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4115" w14:textId="547A0D4C" w:rsidR="00840375" w:rsidRPr="00635F5F" w:rsidRDefault="00635F5F" w:rsidP="00840375">
      <w:pPr>
        <w:rPr>
          <w:rStyle w:val="tw4winExternal"/>
          <w:rFonts w:ascii="Calibri" w:hAnsi="Calibri" w:cs="Calibri"/>
          <w:color w:val="000000" w:themeColor="text1"/>
          <w:sz w:val="36"/>
          <w:szCs w:val="36"/>
          <w:lang w:val="en-US"/>
        </w:rPr>
      </w:pPr>
      <w:r w:rsidRPr="00635F5F">
        <w:rPr>
          <w:rStyle w:val="tw4winExternal"/>
          <w:rFonts w:ascii="Calibri" w:hAnsi="Calibri" w:cs="Calibri"/>
          <w:b/>
          <w:color w:val="000000" w:themeColor="text1"/>
          <w:sz w:val="36"/>
          <w:szCs w:val="36"/>
          <w:lang w:val="en-US"/>
        </w:rPr>
        <w:t>INSTRUCTIONS:</w:t>
      </w:r>
    </w:p>
    <w:p w14:paraId="62F4785A" w14:textId="77777777" w:rsidR="00840375" w:rsidRPr="00635F5F"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635F5F" w:rsidRDefault="00635F5F"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635F5F">
        <w:rPr>
          <w:rStyle w:val="tw4winExternal"/>
          <w:rFonts w:ascii="Calibri" w:hAnsi="Calibri" w:cs="Calibri"/>
          <w:b/>
          <w:color w:val="000000" w:themeColor="text1"/>
          <w:lang w:val="en-US"/>
        </w:rPr>
        <w:t xml:space="preserve">1) </w:t>
      </w:r>
      <w:r w:rsidRPr="00635F5F">
        <w:rPr>
          <w:rStyle w:val="tw4winExternal"/>
          <w:rFonts w:ascii="Calibri" w:hAnsi="Calibri" w:cs="Calibri"/>
          <w:color w:val="000000" w:themeColor="text1"/>
          <w:lang w:val="en-US"/>
        </w:rPr>
        <w:t>Please edit the translation in the TARGET column directly.</w:t>
      </w:r>
    </w:p>
    <w:p w14:paraId="145C9FCC" w14:textId="77777777" w:rsidR="00840375" w:rsidRPr="00635F5F" w:rsidRDefault="00635F5F"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635F5F">
        <w:rPr>
          <w:rStyle w:val="tw4winExternal"/>
          <w:rFonts w:ascii="Calibri" w:hAnsi="Calibri" w:cs="Calibri"/>
          <w:b/>
          <w:color w:val="000000" w:themeColor="text1"/>
          <w:lang w:val="en-US"/>
        </w:rPr>
        <w:t xml:space="preserve">2) </w:t>
      </w:r>
      <w:r w:rsidRPr="00635F5F">
        <w:rPr>
          <w:rStyle w:val="tw4winExternal"/>
          <w:rFonts w:ascii="Calibri" w:hAnsi="Calibri" w:cs="Calibri"/>
          <w:color w:val="000000" w:themeColor="text1"/>
          <w:lang w:val="en-US"/>
        </w:rPr>
        <w:t>To comment on a segment, simply create a new MS-Word comment.</w:t>
      </w:r>
    </w:p>
    <w:p w14:paraId="406B0836" w14:textId="77777777" w:rsidR="00840375" w:rsidRPr="00635F5F" w:rsidRDefault="00635F5F"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635F5F">
        <w:rPr>
          <w:rStyle w:val="tw4winExternal"/>
          <w:rFonts w:ascii="Calibri" w:hAnsi="Calibri" w:cs="Calibri"/>
          <w:b/>
          <w:color w:val="000000" w:themeColor="text1"/>
          <w:lang w:val="en-US"/>
        </w:rPr>
        <w:t xml:space="preserve">3) </w:t>
      </w:r>
      <w:r w:rsidRPr="00635F5F">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635F5F" w:rsidRDefault="00635F5F"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635F5F">
        <w:rPr>
          <w:rStyle w:val="tw4winExternal"/>
          <w:rFonts w:ascii="Calibri" w:hAnsi="Calibri" w:cs="Calibri"/>
          <w:b/>
          <w:color w:val="000000" w:themeColor="text1"/>
          <w:lang w:val="en-US"/>
        </w:rPr>
        <w:t xml:space="preserve">4) </w:t>
      </w:r>
      <w:r w:rsidRPr="00635F5F">
        <w:rPr>
          <w:rStyle w:val="tw4winExternal"/>
          <w:rFonts w:ascii="Calibri" w:hAnsi="Calibri" w:cs="Calibri"/>
          <w:color w:val="000000" w:themeColor="text1"/>
          <w:lang w:val="en-US"/>
        </w:rPr>
        <w:t>DO NOT alter the ID or SOURCE column text.</w:t>
      </w:r>
    </w:p>
    <w:p w14:paraId="1DBEF732" w14:textId="77777777" w:rsidR="00840375" w:rsidRPr="00635F5F" w:rsidRDefault="00635F5F"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635F5F">
        <w:rPr>
          <w:rStyle w:val="tw4winExternal"/>
          <w:rFonts w:ascii="Calibri" w:hAnsi="Calibri" w:cs="Calibri"/>
          <w:b/>
          <w:bCs/>
          <w:color w:val="000000" w:themeColor="text1"/>
          <w:lang w:val="en-US"/>
        </w:rPr>
        <w:t>5</w:t>
      </w:r>
      <w:r w:rsidRPr="00635F5F">
        <w:rPr>
          <w:rStyle w:val="tw4winExternal"/>
          <w:rFonts w:ascii="Calibri" w:hAnsi="Calibri" w:cs="Calibri"/>
          <w:color w:val="000000" w:themeColor="text1"/>
          <w:lang w:val="en-US"/>
        </w:rPr>
        <w:t>) Blank rows should be ignored but not deleted.</w:t>
      </w:r>
    </w:p>
    <w:p w14:paraId="421E0584" w14:textId="77777777" w:rsidR="00840375" w:rsidRPr="00635F5F" w:rsidRDefault="00635F5F"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635F5F">
        <w:rPr>
          <w:rStyle w:val="tw4winExternal"/>
          <w:rFonts w:ascii="Calibri" w:hAnsi="Calibri" w:cs="Calibri"/>
          <w:b/>
          <w:bCs/>
          <w:color w:val="000000" w:themeColor="text1"/>
          <w:highlight w:val="cyan"/>
          <w:lang w:val="en-US"/>
        </w:rPr>
        <w:t>6</w:t>
      </w:r>
      <w:r w:rsidRPr="00635F5F">
        <w:rPr>
          <w:rStyle w:val="tw4winExternal"/>
          <w:rFonts w:ascii="Calibri" w:hAnsi="Calibri" w:cs="Calibri"/>
          <w:color w:val="000000" w:themeColor="text1"/>
          <w:highlight w:val="cyan"/>
          <w:lang w:val="en-US"/>
        </w:rPr>
        <w:t>)</w:t>
      </w:r>
      <w:r w:rsidRPr="00635F5F">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635F5F" w:rsidRDefault="00635F5F"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635F5F">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635F5F" w:rsidRDefault="00635F5F"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635F5F">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635F5F" w:rsidRDefault="00635F5F"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635F5F">
        <w:rPr>
          <w:rStyle w:val="tw4winExternal"/>
          <w:rFonts w:ascii="Calibri" w:eastAsiaTheme="minorEastAsia" w:hAnsi="Calibri" w:cs="Calibri" w:hint="default"/>
          <w:b/>
          <w:bCs/>
          <w:color w:val="000000" w:themeColor="text1"/>
          <w:lang w:val="en-US" w:eastAsia="en-IE"/>
        </w:rPr>
        <w:t>italic</w:t>
      </w:r>
    </w:p>
    <w:p w14:paraId="040FCB19" w14:textId="77777777" w:rsidR="00840375" w:rsidRPr="00635F5F" w:rsidRDefault="00635F5F"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635F5F">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635F5F" w:rsidRDefault="00635F5F"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635F5F">
        <w:rPr>
          <w:rStyle w:val="tw4winExternal"/>
          <w:rFonts w:ascii="Calibri" w:eastAsiaTheme="minorEastAsia" w:hAnsi="Calibri" w:cs="Calibri" w:hint="default"/>
          <w:b/>
          <w:bCs/>
          <w:color w:val="000000" w:themeColor="text1"/>
          <w:lang w:val="en-US" w:eastAsia="en-IE"/>
        </w:rPr>
        <w:t>links</w:t>
      </w:r>
    </w:p>
    <w:p w14:paraId="3121978B" w14:textId="77777777" w:rsidR="00840375" w:rsidRPr="00635F5F" w:rsidRDefault="00635F5F"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635F5F">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635F5F" w:rsidRDefault="00635F5F"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635F5F">
        <w:rPr>
          <w:rStyle w:val="tw4winExternal"/>
          <w:rFonts w:ascii="Calibri" w:hAnsi="Calibri" w:cs="Calibri"/>
          <w:b/>
          <w:bCs/>
          <w:color w:val="000000" w:themeColor="text1"/>
          <w:lang w:val="en-US"/>
        </w:rPr>
        <w:t>7</w:t>
      </w:r>
      <w:r w:rsidRPr="00635F5F">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635F5F"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635F5F"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635F5F"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635F5F"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635F5F"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41300529" w:rsidR="007E04E1" w:rsidRPr="00635F5F" w:rsidRDefault="00635F5F"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635F5F">
        <w:rPr>
          <w:rStyle w:val="tw4winExternal"/>
          <w:rFonts w:ascii="Calibri" w:hAnsi="Calibri" w:cs="Calibri"/>
          <w:color w:val="000000" w:themeColor="text1"/>
          <w:sz w:val="36"/>
          <w:szCs w:val="36"/>
          <w:lang w:val="en-US"/>
        </w:rPr>
        <w:lastRenderedPageBreak/>
        <w:t xml:space="preserve">Global </w:t>
      </w:r>
      <w:r w:rsidR="00461020" w:rsidRPr="00635F5F">
        <w:rPr>
          <w:rStyle w:val="tw4winExternal"/>
          <w:rFonts w:ascii="Calibri" w:hAnsi="Calibri" w:cs="Calibri"/>
          <w:color w:val="000000" w:themeColor="text1"/>
          <w:sz w:val="36"/>
          <w:szCs w:val="36"/>
          <w:lang w:val="en-US"/>
        </w:rPr>
        <w:t xml:space="preserve">Business </w:t>
      </w:r>
      <w:r w:rsidRPr="00635F5F">
        <w:rPr>
          <w:rStyle w:val="tw4winExternal"/>
          <w:rFonts w:ascii="Calibri" w:hAnsi="Calibri" w:cs="Calibri"/>
          <w:color w:val="000000" w:themeColor="text1"/>
          <w:sz w:val="36"/>
          <w:szCs w:val="36"/>
          <w:lang w:val="en-US"/>
        </w:rPr>
        <w:t>Standards</w:t>
      </w:r>
      <w:r w:rsidR="00E931EA" w:rsidRPr="00635F5F">
        <w:rPr>
          <w:rStyle w:val="tw4winExternal"/>
          <w:rFonts w:ascii="Calibri" w:hAnsi="Calibri" w:cs="Calibri"/>
          <w:color w:val="000000" w:themeColor="text1"/>
          <w:sz w:val="36"/>
          <w:szCs w:val="36"/>
          <w:lang w:val="en-US"/>
        </w:rPr>
        <w:t>: Selected Topics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DA6029" w:rsidRPr="00635F5F" w14:paraId="67805E8B" w14:textId="77777777" w:rsidTr="00525302">
        <w:tc>
          <w:tcPr>
            <w:tcW w:w="1380" w:type="dxa"/>
            <w:shd w:val="clear" w:color="auto" w:fill="F1A983" w:themeFill="accent2" w:themeFillTint="99"/>
            <w:tcMar>
              <w:top w:w="120" w:type="dxa"/>
              <w:left w:w="180" w:type="dxa"/>
              <w:bottom w:w="120" w:type="dxa"/>
              <w:right w:w="180" w:type="dxa"/>
            </w:tcMar>
          </w:tcPr>
          <w:p w14:paraId="25760A65" w14:textId="77777777" w:rsidR="008D051D" w:rsidRPr="00635F5F" w:rsidRDefault="00635F5F" w:rsidP="008C11AD">
            <w:pPr>
              <w:spacing w:before="30" w:after="30"/>
              <w:ind w:left="30" w:right="30"/>
              <w:jc w:val="center"/>
            </w:pPr>
            <w:r w:rsidRPr="00635F5F">
              <w:t>ID</w:t>
            </w:r>
          </w:p>
        </w:tc>
        <w:tc>
          <w:tcPr>
            <w:tcW w:w="6000" w:type="dxa"/>
            <w:shd w:val="clear" w:color="auto" w:fill="F1A983" w:themeFill="accent2" w:themeFillTint="99"/>
            <w:tcMar>
              <w:top w:w="120" w:type="dxa"/>
              <w:left w:w="180" w:type="dxa"/>
              <w:bottom w:w="120" w:type="dxa"/>
              <w:right w:w="180" w:type="dxa"/>
            </w:tcMar>
            <w:vAlign w:val="center"/>
          </w:tcPr>
          <w:p w14:paraId="3C7999CF" w14:textId="77777777" w:rsidR="008D051D" w:rsidRPr="00635F5F" w:rsidRDefault="00635F5F" w:rsidP="008C11AD">
            <w:pPr>
              <w:pStyle w:val="NormalWeb"/>
              <w:ind w:left="30" w:right="30"/>
              <w:jc w:val="center"/>
              <w:rPr>
                <w:rFonts w:ascii="Calibri" w:hAnsi="Calibri" w:cs="Calibri"/>
              </w:rPr>
            </w:pPr>
            <w:r w:rsidRPr="00635F5F">
              <w:rPr>
                <w:rFonts w:ascii="Calibri" w:hAnsi="Calibri" w:cs="Calibri"/>
              </w:rPr>
              <w:t>Source</w:t>
            </w:r>
          </w:p>
        </w:tc>
        <w:tc>
          <w:tcPr>
            <w:tcW w:w="6000" w:type="dxa"/>
            <w:shd w:val="clear" w:color="auto" w:fill="F1A983" w:themeFill="accent2" w:themeFillTint="99"/>
          </w:tcPr>
          <w:p w14:paraId="200E813A" w14:textId="77777777" w:rsidR="008D051D" w:rsidRPr="00635F5F" w:rsidRDefault="00635F5F" w:rsidP="008C11AD">
            <w:pPr>
              <w:pStyle w:val="NormalWeb"/>
              <w:ind w:left="30" w:right="30"/>
              <w:jc w:val="center"/>
              <w:rPr>
                <w:rFonts w:ascii="Calibri" w:hAnsi="Calibri" w:cs="Calibri"/>
              </w:rPr>
            </w:pPr>
            <w:r w:rsidRPr="00635F5F">
              <w:rPr>
                <w:rFonts w:ascii="Calibri" w:hAnsi="Calibri" w:cs="Calibri"/>
              </w:rPr>
              <w:t>Target</w:t>
            </w:r>
          </w:p>
        </w:tc>
      </w:tr>
      <w:tr w:rsidR="00DA6029" w:rsidRPr="00635F5F" w14:paraId="16622B22" w14:textId="77777777" w:rsidTr="00525302">
        <w:tc>
          <w:tcPr>
            <w:tcW w:w="1380" w:type="dxa"/>
            <w:shd w:val="clear" w:color="auto" w:fill="C1E4F5" w:themeFill="accent1" w:themeFillTint="33"/>
            <w:tcMar>
              <w:top w:w="120" w:type="dxa"/>
              <w:left w:w="180" w:type="dxa"/>
              <w:bottom w:w="120" w:type="dxa"/>
              <w:right w:w="180" w:type="dxa"/>
            </w:tcMar>
            <w:hideMark/>
          </w:tcPr>
          <w:p w14:paraId="42B7D77B" w14:textId="77777777" w:rsidR="00525302" w:rsidRPr="00635F5F" w:rsidRDefault="00000000" w:rsidP="00525302">
            <w:pPr>
              <w:spacing w:before="30" w:after="30"/>
              <w:ind w:left="30" w:right="30"/>
              <w:rPr>
                <w:rFonts w:ascii="Calibri" w:eastAsia="Times New Roman" w:hAnsi="Calibri" w:cs="Calibri"/>
                <w:sz w:val="16"/>
              </w:rPr>
            </w:pPr>
            <w:hyperlink r:id="rId11" w:tgtFrame="_blank" w:history="1">
              <w:r w:rsidR="00635F5F" w:rsidRPr="00635F5F">
                <w:rPr>
                  <w:rStyle w:val="Hyperlink"/>
                  <w:rFonts w:ascii="Calibri" w:eastAsia="Times New Roman" w:hAnsi="Calibri" w:cs="Calibri"/>
                  <w:sz w:val="16"/>
                </w:rPr>
                <w:t>Screen 0</w:t>
              </w:r>
            </w:hyperlink>
            <w:r w:rsidR="00635F5F" w:rsidRPr="00635F5F">
              <w:rPr>
                <w:rFonts w:ascii="Calibri" w:eastAsia="Times New Roman" w:hAnsi="Calibri" w:cs="Calibri"/>
                <w:sz w:val="16"/>
              </w:rPr>
              <w:t xml:space="preserve"> </w:t>
            </w:r>
          </w:p>
          <w:p w14:paraId="21D2737C" w14:textId="77777777" w:rsidR="00525302" w:rsidRPr="00635F5F" w:rsidRDefault="00000000" w:rsidP="00525302">
            <w:pPr>
              <w:ind w:left="30" w:right="30"/>
              <w:rPr>
                <w:rFonts w:ascii="Calibri" w:eastAsia="Times New Roman" w:hAnsi="Calibri" w:cs="Calibri"/>
                <w:sz w:val="16"/>
              </w:rPr>
            </w:pPr>
            <w:hyperlink r:id="rId12" w:tgtFrame="_blank" w:history="1">
              <w:r w:rsidR="00635F5F" w:rsidRPr="00635F5F">
                <w:rPr>
                  <w:rStyle w:val="Hyperlink"/>
                  <w:rFonts w:ascii="Calibri" w:eastAsia="Times New Roman" w:hAnsi="Calibri" w:cs="Calibri"/>
                  <w:sz w:val="16"/>
                </w:rPr>
                <w:t>1_C_1</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521CF" w14:textId="77777777" w:rsidR="00525302" w:rsidRPr="00635F5F" w:rsidRDefault="00635F5F" w:rsidP="00525302">
            <w:pPr>
              <w:pStyle w:val="NormalWeb"/>
              <w:ind w:left="30" w:right="30"/>
              <w:rPr>
                <w:rFonts w:ascii="Calibri" w:hAnsi="Calibri" w:cs="Calibri"/>
              </w:rPr>
            </w:pPr>
            <w:r w:rsidRPr="00635F5F">
              <w:rPr>
                <w:rFonts w:ascii="Calibri" w:hAnsi="Calibri" w:cs="Calibri"/>
              </w:rPr>
              <w:t>Global Business Standards</w:t>
            </w:r>
          </w:p>
          <w:p w14:paraId="570EB9CC" w14:textId="77777777" w:rsidR="00525302" w:rsidRPr="00635F5F" w:rsidRDefault="00635F5F" w:rsidP="00525302">
            <w:pPr>
              <w:pStyle w:val="NormalWeb"/>
              <w:ind w:left="30" w:right="30"/>
              <w:rPr>
                <w:rFonts w:ascii="Calibri" w:hAnsi="Calibri" w:cs="Calibri"/>
              </w:rPr>
            </w:pPr>
            <w:r w:rsidRPr="00635F5F">
              <w:rPr>
                <w:rFonts w:ascii="Calibri" w:hAnsi="Calibri" w:cs="Calibri"/>
              </w:rPr>
              <w:t>Selected Topics</w:t>
            </w:r>
          </w:p>
          <w:p w14:paraId="6AFA9867" w14:textId="77777777" w:rsidR="00525302" w:rsidRPr="00635F5F" w:rsidRDefault="00635F5F" w:rsidP="00525302">
            <w:pPr>
              <w:pStyle w:val="NormalWeb"/>
              <w:ind w:left="30" w:right="30"/>
              <w:rPr>
                <w:rFonts w:ascii="Calibri" w:hAnsi="Calibri" w:cs="Calibri"/>
              </w:rPr>
            </w:pPr>
            <w:r w:rsidRPr="00635F5F">
              <w:rPr>
                <w:rFonts w:ascii="Calibri" w:hAnsi="Calibri" w:cs="Calibri"/>
              </w:rPr>
              <w:t>Click the forward arrow.</w:t>
            </w:r>
          </w:p>
        </w:tc>
        <w:tc>
          <w:tcPr>
            <w:tcW w:w="6000" w:type="dxa"/>
            <w:vAlign w:val="center"/>
          </w:tcPr>
          <w:p w14:paraId="2E14E63C"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Globální obchodní standardy</w:t>
            </w:r>
          </w:p>
          <w:p w14:paraId="72D157FF"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Vybraná témata</w:t>
            </w:r>
          </w:p>
          <w:p w14:paraId="2AB5AAB2" w14:textId="6429C76C"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Klikněte na šipku Další.</w:t>
            </w:r>
          </w:p>
        </w:tc>
      </w:tr>
      <w:tr w:rsidR="00DA6029" w:rsidRPr="00635F5F" w14:paraId="6FAF5D1A" w14:textId="77777777" w:rsidTr="00525302">
        <w:tc>
          <w:tcPr>
            <w:tcW w:w="1380" w:type="dxa"/>
            <w:shd w:val="clear" w:color="auto" w:fill="C1E4F5" w:themeFill="accent1" w:themeFillTint="33"/>
            <w:tcMar>
              <w:top w:w="120" w:type="dxa"/>
              <w:left w:w="180" w:type="dxa"/>
              <w:bottom w:w="120" w:type="dxa"/>
              <w:right w:w="180" w:type="dxa"/>
            </w:tcMar>
            <w:hideMark/>
          </w:tcPr>
          <w:p w14:paraId="4F1D813B" w14:textId="77777777" w:rsidR="00525302" w:rsidRPr="00635F5F" w:rsidRDefault="00000000" w:rsidP="00525302">
            <w:pPr>
              <w:spacing w:before="30" w:after="30"/>
              <w:ind w:left="30" w:right="30"/>
              <w:rPr>
                <w:rFonts w:ascii="Calibri" w:eastAsia="Times New Roman" w:hAnsi="Calibri" w:cs="Calibri"/>
                <w:sz w:val="16"/>
              </w:rPr>
            </w:pPr>
            <w:hyperlink r:id="rId13" w:tgtFrame="_blank" w:history="1">
              <w:r w:rsidR="00635F5F" w:rsidRPr="00635F5F">
                <w:rPr>
                  <w:rStyle w:val="Hyperlink"/>
                  <w:rFonts w:ascii="Calibri" w:eastAsia="Times New Roman" w:hAnsi="Calibri" w:cs="Calibri"/>
                  <w:sz w:val="16"/>
                </w:rPr>
                <w:t>Screen 1</w:t>
              </w:r>
            </w:hyperlink>
            <w:r w:rsidR="00635F5F" w:rsidRPr="00635F5F">
              <w:rPr>
                <w:rFonts w:ascii="Calibri" w:eastAsia="Times New Roman" w:hAnsi="Calibri" w:cs="Calibri"/>
                <w:sz w:val="16"/>
              </w:rPr>
              <w:t xml:space="preserve"> </w:t>
            </w:r>
          </w:p>
          <w:p w14:paraId="39F39205" w14:textId="77777777" w:rsidR="00525302" w:rsidRPr="00635F5F" w:rsidRDefault="00000000" w:rsidP="00525302">
            <w:pPr>
              <w:ind w:left="30" w:right="30"/>
              <w:rPr>
                <w:rFonts w:ascii="Calibri" w:eastAsia="Times New Roman" w:hAnsi="Calibri" w:cs="Calibri"/>
                <w:sz w:val="16"/>
              </w:rPr>
            </w:pPr>
            <w:hyperlink r:id="rId14" w:tgtFrame="_blank" w:history="1">
              <w:r w:rsidR="00635F5F" w:rsidRPr="00635F5F">
                <w:rPr>
                  <w:rStyle w:val="Hyperlink"/>
                  <w:rFonts w:ascii="Calibri" w:eastAsia="Times New Roman" w:hAnsi="Calibri" w:cs="Calibri"/>
                  <w:sz w:val="16"/>
                </w:rPr>
                <w:t>2_C_2</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59EA2" w14:textId="77777777" w:rsidR="00525302" w:rsidRPr="00635F5F" w:rsidRDefault="00635F5F" w:rsidP="00525302">
            <w:pPr>
              <w:pStyle w:val="NormalWeb"/>
              <w:ind w:left="30" w:right="30"/>
              <w:rPr>
                <w:rFonts w:ascii="Calibri" w:hAnsi="Calibri" w:cs="Calibri"/>
              </w:rPr>
            </w:pPr>
            <w:r w:rsidRPr="00635F5F">
              <w:rPr>
                <w:rFonts w:ascii="Calibri" w:hAnsi="Calibri" w:cs="Calibri"/>
              </w:rPr>
              <w:t>We do business the right way and are committed to working with healthcare professionals to provide them with timely and accurate information to assist them in making decisions and providing advice to their patients. We can achieve our mission of supporting health only through a truly collaborative approach.</w:t>
            </w:r>
          </w:p>
        </w:tc>
        <w:tc>
          <w:tcPr>
            <w:tcW w:w="6000" w:type="dxa"/>
            <w:vAlign w:val="center"/>
          </w:tcPr>
          <w:p w14:paraId="34139E5E" w14:textId="31D468C1"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Podnikáme správným způsobem a zavazujeme se spolupracovat se zdravotnickými odborníky a poskytovat jim včasné a přesné informace, které jim pomohou při rozhodování a poskytování rad pacientům. Našeho poslání podporovat zdraví můžeme dosáhnout pouze prostřednictvím přístupu založeného na opravdové spolupráci.</w:t>
            </w:r>
          </w:p>
        </w:tc>
      </w:tr>
      <w:tr w:rsidR="00DA6029" w:rsidRPr="00635F5F" w14:paraId="2CACA7B1" w14:textId="77777777" w:rsidTr="00525302">
        <w:tc>
          <w:tcPr>
            <w:tcW w:w="1380" w:type="dxa"/>
            <w:shd w:val="clear" w:color="auto" w:fill="C1E4F5" w:themeFill="accent1" w:themeFillTint="33"/>
            <w:tcMar>
              <w:top w:w="120" w:type="dxa"/>
              <w:left w:w="180" w:type="dxa"/>
              <w:bottom w:w="120" w:type="dxa"/>
              <w:right w:w="180" w:type="dxa"/>
            </w:tcMar>
            <w:hideMark/>
          </w:tcPr>
          <w:p w14:paraId="3593B04C" w14:textId="77777777" w:rsidR="00525302" w:rsidRPr="00635F5F" w:rsidRDefault="00000000" w:rsidP="00525302">
            <w:pPr>
              <w:spacing w:before="30" w:after="30"/>
              <w:ind w:left="30" w:right="30"/>
              <w:rPr>
                <w:rFonts w:ascii="Calibri" w:eastAsia="Times New Roman" w:hAnsi="Calibri" w:cs="Calibri"/>
                <w:sz w:val="16"/>
              </w:rPr>
            </w:pPr>
            <w:hyperlink r:id="rId15" w:tgtFrame="_blank" w:history="1">
              <w:r w:rsidR="00635F5F" w:rsidRPr="00635F5F">
                <w:rPr>
                  <w:rStyle w:val="Hyperlink"/>
                  <w:rFonts w:ascii="Calibri" w:eastAsia="Times New Roman" w:hAnsi="Calibri" w:cs="Calibri"/>
                  <w:sz w:val="16"/>
                </w:rPr>
                <w:t>Screen 2</w:t>
              </w:r>
            </w:hyperlink>
            <w:r w:rsidR="00635F5F" w:rsidRPr="00635F5F">
              <w:rPr>
                <w:rFonts w:ascii="Calibri" w:eastAsia="Times New Roman" w:hAnsi="Calibri" w:cs="Calibri"/>
                <w:sz w:val="16"/>
              </w:rPr>
              <w:t xml:space="preserve"> </w:t>
            </w:r>
          </w:p>
          <w:p w14:paraId="7DDF2534" w14:textId="77777777" w:rsidR="00525302" w:rsidRPr="00635F5F" w:rsidRDefault="00000000" w:rsidP="00525302">
            <w:pPr>
              <w:ind w:left="30" w:right="30"/>
              <w:rPr>
                <w:rFonts w:ascii="Calibri" w:eastAsia="Times New Roman" w:hAnsi="Calibri" w:cs="Calibri"/>
                <w:sz w:val="16"/>
              </w:rPr>
            </w:pPr>
            <w:hyperlink r:id="rId16" w:tgtFrame="_blank" w:history="1">
              <w:r w:rsidR="00635F5F" w:rsidRPr="00635F5F">
                <w:rPr>
                  <w:rStyle w:val="Hyperlink"/>
                  <w:rFonts w:ascii="Calibri" w:eastAsia="Times New Roman" w:hAnsi="Calibri" w:cs="Calibri"/>
                  <w:sz w:val="16"/>
                </w:rPr>
                <w:t>3_C_3</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A334AC" w14:textId="77777777" w:rsidR="00525302" w:rsidRPr="00635F5F" w:rsidRDefault="00635F5F" w:rsidP="00525302">
            <w:pPr>
              <w:pStyle w:val="NormalWeb"/>
              <w:ind w:left="30" w:right="30"/>
              <w:rPr>
                <w:rFonts w:ascii="Calibri" w:hAnsi="Calibri" w:cs="Calibri"/>
              </w:rPr>
            </w:pPr>
            <w:r w:rsidRPr="00635F5F">
              <w:rPr>
                <w:rFonts w:ascii="Calibri" w:hAnsi="Calibri" w:cs="Calibri"/>
              </w:rPr>
              <w:t>Upon completion of this course, you will be able to:</w:t>
            </w:r>
          </w:p>
          <w:p w14:paraId="3428A332" w14:textId="77777777" w:rsidR="00525302" w:rsidRPr="00635F5F" w:rsidRDefault="00635F5F" w:rsidP="00525302">
            <w:pPr>
              <w:numPr>
                <w:ilvl w:val="0"/>
                <w:numId w:val="20"/>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Understand Abbott’s Ethics and Compliance Global Business Standards.</w:t>
            </w:r>
          </w:p>
          <w:p w14:paraId="1609809F" w14:textId="77777777" w:rsidR="00525302" w:rsidRPr="00635F5F" w:rsidRDefault="00635F5F" w:rsidP="00525302">
            <w:pPr>
              <w:numPr>
                <w:ilvl w:val="0"/>
                <w:numId w:val="20"/>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Apply Abbott’s Ethics and Compliance Global Business Standards.</w:t>
            </w:r>
          </w:p>
          <w:p w14:paraId="059803DF" w14:textId="77777777" w:rsidR="00525302" w:rsidRPr="00635F5F" w:rsidRDefault="00635F5F" w:rsidP="00525302">
            <w:pPr>
              <w:numPr>
                <w:ilvl w:val="0"/>
                <w:numId w:val="20"/>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Know where to go for help and to get support.</w:t>
            </w:r>
          </w:p>
        </w:tc>
        <w:tc>
          <w:tcPr>
            <w:tcW w:w="6000" w:type="dxa"/>
            <w:vAlign w:val="center"/>
          </w:tcPr>
          <w:p w14:paraId="3CC38AE1"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 absolvování tohoto kurzu:</w:t>
            </w:r>
          </w:p>
          <w:p w14:paraId="34B3C09E" w14:textId="77777777" w:rsidR="00525302" w:rsidRPr="00635F5F" w:rsidRDefault="00635F5F" w:rsidP="00525302">
            <w:pPr>
              <w:numPr>
                <w:ilvl w:val="0"/>
                <w:numId w:val="20"/>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Budete rozumět globálním obchodním standardům etiky a dodržování předpisů společnosti Abbott.</w:t>
            </w:r>
          </w:p>
          <w:p w14:paraId="6EF12FEF" w14:textId="77777777" w:rsidR="00525302" w:rsidRPr="00635F5F" w:rsidRDefault="00635F5F" w:rsidP="00525302">
            <w:pPr>
              <w:numPr>
                <w:ilvl w:val="0"/>
                <w:numId w:val="20"/>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Budete schopni používat globální obchodní standardy etiky a dodržování předpisů společnosti Abbott.</w:t>
            </w:r>
          </w:p>
          <w:p w14:paraId="33D926A7" w14:textId="35C8C90E" w:rsidR="00525302" w:rsidRPr="00635F5F" w:rsidRDefault="00635F5F" w:rsidP="00597D4B">
            <w:pPr>
              <w:pStyle w:val="NormalWeb"/>
              <w:numPr>
                <w:ilvl w:val="0"/>
                <w:numId w:val="20"/>
              </w:numPr>
              <w:ind w:right="30"/>
              <w:rPr>
                <w:rFonts w:ascii="Calibri" w:hAnsi="Calibri" w:cs="Calibri"/>
                <w:lang w:val="pl-PL"/>
              </w:rPr>
              <w:pPrChange w:id="0" w:author="Kleckova, Jana" w:date="2024-07-17T08:23:00Z">
                <w:pPr>
                  <w:pStyle w:val="NormalWeb"/>
                  <w:ind w:left="30" w:right="30"/>
                </w:pPr>
              </w:pPrChange>
            </w:pPr>
            <w:r w:rsidRPr="00635F5F">
              <w:rPr>
                <w:rFonts w:ascii="Calibri" w:eastAsia="Calibri" w:hAnsi="Calibri" w:cs="Calibri"/>
                <w:lang w:val="cs-CZ"/>
              </w:rPr>
              <w:t>Budete vědět, kde hledat pomoc a kde získat podporu.</w:t>
            </w:r>
          </w:p>
        </w:tc>
      </w:tr>
      <w:tr w:rsidR="00DA6029" w:rsidRPr="00635F5F" w14:paraId="252C92CF" w14:textId="77777777" w:rsidTr="00525302">
        <w:tc>
          <w:tcPr>
            <w:tcW w:w="1380" w:type="dxa"/>
            <w:shd w:val="clear" w:color="auto" w:fill="C1E4F5" w:themeFill="accent1" w:themeFillTint="33"/>
            <w:tcMar>
              <w:top w:w="120" w:type="dxa"/>
              <w:left w:w="180" w:type="dxa"/>
              <w:bottom w:w="120" w:type="dxa"/>
              <w:right w:w="180" w:type="dxa"/>
            </w:tcMar>
            <w:hideMark/>
          </w:tcPr>
          <w:p w14:paraId="76A9EEAA" w14:textId="77777777" w:rsidR="00525302" w:rsidRPr="00635F5F" w:rsidRDefault="00000000" w:rsidP="00525302">
            <w:pPr>
              <w:spacing w:before="30" w:after="30"/>
              <w:ind w:left="30" w:right="30"/>
              <w:rPr>
                <w:rFonts w:ascii="Calibri" w:eastAsia="Times New Roman" w:hAnsi="Calibri" w:cs="Calibri"/>
                <w:sz w:val="16"/>
              </w:rPr>
            </w:pPr>
            <w:hyperlink r:id="rId17" w:tgtFrame="_blank" w:history="1">
              <w:r w:rsidR="00635F5F" w:rsidRPr="00635F5F">
                <w:rPr>
                  <w:rStyle w:val="Hyperlink"/>
                  <w:rFonts w:ascii="Calibri" w:eastAsia="Times New Roman" w:hAnsi="Calibri" w:cs="Calibri"/>
                  <w:sz w:val="16"/>
                </w:rPr>
                <w:t>Screen 3</w:t>
              </w:r>
            </w:hyperlink>
            <w:r w:rsidR="00635F5F" w:rsidRPr="00635F5F">
              <w:rPr>
                <w:rFonts w:ascii="Calibri" w:eastAsia="Times New Roman" w:hAnsi="Calibri" w:cs="Calibri"/>
                <w:sz w:val="16"/>
              </w:rPr>
              <w:t xml:space="preserve"> </w:t>
            </w:r>
          </w:p>
          <w:p w14:paraId="7035E6E4" w14:textId="77777777" w:rsidR="00525302" w:rsidRPr="00635F5F" w:rsidRDefault="00000000" w:rsidP="00525302">
            <w:pPr>
              <w:ind w:left="30" w:right="30"/>
              <w:rPr>
                <w:rFonts w:ascii="Calibri" w:eastAsia="Times New Roman" w:hAnsi="Calibri" w:cs="Calibri"/>
                <w:sz w:val="16"/>
              </w:rPr>
            </w:pPr>
            <w:hyperlink r:id="rId18" w:tgtFrame="_blank" w:history="1">
              <w:r w:rsidR="00635F5F" w:rsidRPr="00635F5F">
                <w:rPr>
                  <w:rStyle w:val="Hyperlink"/>
                  <w:rFonts w:ascii="Calibri" w:eastAsia="Times New Roman" w:hAnsi="Calibri" w:cs="Calibri"/>
                  <w:sz w:val="16"/>
                </w:rPr>
                <w:t>4_C_4</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7B1B0" w14:textId="77777777" w:rsidR="00525302" w:rsidRPr="00635F5F" w:rsidRDefault="00635F5F" w:rsidP="00525302">
            <w:pPr>
              <w:pStyle w:val="NormalWeb"/>
              <w:ind w:left="30" w:right="30"/>
              <w:rPr>
                <w:rFonts w:ascii="Calibri" w:hAnsi="Calibri" w:cs="Calibri"/>
              </w:rPr>
            </w:pPr>
            <w:r w:rsidRPr="00635F5F">
              <w:rPr>
                <w:rFonts w:ascii="Calibri" w:hAnsi="Calibri" w:cs="Calibri"/>
              </w:rPr>
              <w:t>[1] Welcome</w:t>
            </w:r>
          </w:p>
          <w:p w14:paraId="79988653" w14:textId="77777777" w:rsidR="00525302" w:rsidRPr="00635F5F" w:rsidRDefault="00635F5F" w:rsidP="00525302">
            <w:pPr>
              <w:pStyle w:val="NormalWeb"/>
              <w:ind w:left="30" w:right="30"/>
              <w:rPr>
                <w:rFonts w:ascii="Calibri" w:hAnsi="Calibri" w:cs="Calibri"/>
              </w:rPr>
            </w:pPr>
            <w:r w:rsidRPr="00635F5F">
              <w:rPr>
                <w:rFonts w:ascii="Calibri" w:hAnsi="Calibri" w:cs="Calibri"/>
              </w:rPr>
              <w:t>30 seconds</w:t>
            </w:r>
          </w:p>
          <w:p w14:paraId="6B6612BD" w14:textId="77777777" w:rsidR="00525302" w:rsidRPr="00635F5F" w:rsidRDefault="00635F5F" w:rsidP="00525302">
            <w:pPr>
              <w:pStyle w:val="NormalWeb"/>
              <w:ind w:left="30" w:right="30"/>
              <w:rPr>
                <w:rFonts w:ascii="Calibri" w:hAnsi="Calibri" w:cs="Calibri"/>
              </w:rPr>
            </w:pPr>
            <w:r w:rsidRPr="00635F5F">
              <w:rPr>
                <w:rFonts w:ascii="Calibri" w:hAnsi="Calibri" w:cs="Calibri"/>
              </w:rPr>
              <w:t>[2] Introduction</w:t>
            </w:r>
          </w:p>
          <w:p w14:paraId="45E9CEC7" w14:textId="77777777" w:rsidR="00525302" w:rsidRPr="00635F5F" w:rsidRDefault="00635F5F" w:rsidP="00525302">
            <w:pPr>
              <w:pStyle w:val="NormalWeb"/>
              <w:ind w:left="30" w:right="30"/>
              <w:rPr>
                <w:rFonts w:ascii="Calibri" w:hAnsi="Calibri" w:cs="Calibri"/>
              </w:rPr>
            </w:pPr>
            <w:r w:rsidRPr="00635F5F">
              <w:rPr>
                <w:rFonts w:ascii="Calibri" w:hAnsi="Calibri" w:cs="Calibri"/>
              </w:rPr>
              <w:t>1 minute</w:t>
            </w:r>
          </w:p>
          <w:p w14:paraId="35AE7459" w14:textId="77777777" w:rsidR="00525302" w:rsidRPr="00635F5F" w:rsidRDefault="00635F5F" w:rsidP="00525302">
            <w:pPr>
              <w:pStyle w:val="NormalWeb"/>
              <w:ind w:left="30" w:right="30"/>
              <w:rPr>
                <w:rFonts w:ascii="Calibri" w:hAnsi="Calibri" w:cs="Calibri"/>
              </w:rPr>
            </w:pPr>
            <w:r w:rsidRPr="00635F5F">
              <w:rPr>
                <w:rFonts w:ascii="Calibri" w:hAnsi="Calibri" w:cs="Calibri"/>
              </w:rPr>
              <w:t>[3] Professional Services Arrangements</w:t>
            </w:r>
          </w:p>
          <w:p w14:paraId="00B23BD3" w14:textId="77777777" w:rsidR="00525302" w:rsidRPr="00635F5F" w:rsidRDefault="00635F5F" w:rsidP="00525302">
            <w:pPr>
              <w:pStyle w:val="NormalWeb"/>
              <w:ind w:left="30" w:right="30"/>
              <w:rPr>
                <w:rFonts w:ascii="Calibri" w:hAnsi="Calibri" w:cs="Calibri"/>
              </w:rPr>
            </w:pPr>
            <w:r w:rsidRPr="00635F5F">
              <w:rPr>
                <w:rFonts w:ascii="Calibri" w:hAnsi="Calibri" w:cs="Calibri"/>
              </w:rPr>
              <w:t>4 minutes</w:t>
            </w:r>
          </w:p>
          <w:p w14:paraId="50ADB7B0" w14:textId="77777777" w:rsidR="00525302" w:rsidRPr="00635F5F" w:rsidRDefault="00635F5F" w:rsidP="00525302">
            <w:pPr>
              <w:pStyle w:val="NormalWeb"/>
              <w:ind w:left="30" w:right="30"/>
              <w:rPr>
                <w:rFonts w:ascii="Calibri" w:hAnsi="Calibri" w:cs="Calibri"/>
              </w:rPr>
            </w:pPr>
            <w:r w:rsidRPr="00635F5F">
              <w:rPr>
                <w:rFonts w:ascii="Calibri" w:hAnsi="Calibri" w:cs="Calibri"/>
              </w:rPr>
              <w:t>[4] Support of Third-Party Programs and Abbott-Organized Programs</w:t>
            </w:r>
          </w:p>
          <w:p w14:paraId="336CB0F5" w14:textId="77777777" w:rsidR="00525302" w:rsidRPr="00635F5F" w:rsidRDefault="00635F5F" w:rsidP="00525302">
            <w:pPr>
              <w:pStyle w:val="NormalWeb"/>
              <w:ind w:left="30" w:right="30"/>
              <w:rPr>
                <w:rFonts w:ascii="Calibri" w:hAnsi="Calibri" w:cs="Calibri"/>
              </w:rPr>
            </w:pPr>
            <w:r w:rsidRPr="00635F5F">
              <w:rPr>
                <w:rFonts w:ascii="Calibri" w:hAnsi="Calibri" w:cs="Calibri"/>
              </w:rPr>
              <w:t>4 minutes</w:t>
            </w:r>
          </w:p>
          <w:p w14:paraId="6BCD7A06" w14:textId="77777777" w:rsidR="00525302" w:rsidRPr="00635F5F" w:rsidRDefault="00635F5F" w:rsidP="00525302">
            <w:pPr>
              <w:pStyle w:val="NormalWeb"/>
              <w:ind w:left="30" w:right="30"/>
              <w:rPr>
                <w:rFonts w:ascii="Calibri" w:hAnsi="Calibri" w:cs="Calibri"/>
              </w:rPr>
            </w:pPr>
            <w:r w:rsidRPr="00635F5F">
              <w:rPr>
                <w:rFonts w:ascii="Calibri" w:hAnsi="Calibri" w:cs="Calibri"/>
              </w:rPr>
              <w:t>[5] Providing Product at No Charge</w:t>
            </w:r>
          </w:p>
          <w:p w14:paraId="44CF1BE9" w14:textId="77777777" w:rsidR="00525302" w:rsidRPr="00635F5F" w:rsidRDefault="00635F5F" w:rsidP="00525302">
            <w:pPr>
              <w:pStyle w:val="NormalWeb"/>
              <w:ind w:left="30" w:right="30"/>
              <w:rPr>
                <w:rFonts w:ascii="Calibri" w:hAnsi="Calibri" w:cs="Calibri"/>
              </w:rPr>
            </w:pPr>
            <w:r w:rsidRPr="00635F5F">
              <w:rPr>
                <w:rFonts w:ascii="Calibri" w:hAnsi="Calibri" w:cs="Calibri"/>
              </w:rPr>
              <w:t>5 minutes</w:t>
            </w:r>
          </w:p>
          <w:p w14:paraId="586E8A7E" w14:textId="77777777" w:rsidR="00525302" w:rsidRPr="00635F5F" w:rsidRDefault="00635F5F" w:rsidP="00525302">
            <w:pPr>
              <w:pStyle w:val="NormalWeb"/>
              <w:ind w:left="30" w:right="30"/>
              <w:rPr>
                <w:rFonts w:ascii="Calibri" w:hAnsi="Calibri" w:cs="Calibri"/>
              </w:rPr>
            </w:pPr>
            <w:r w:rsidRPr="00635F5F">
              <w:rPr>
                <w:rFonts w:ascii="Calibri" w:hAnsi="Calibri" w:cs="Calibri"/>
              </w:rPr>
              <w:t>[6] The Impact on Our Business and Our Responsibilities</w:t>
            </w:r>
          </w:p>
          <w:p w14:paraId="23C3DD3D" w14:textId="77777777" w:rsidR="00525302" w:rsidRPr="00635F5F" w:rsidRDefault="00635F5F" w:rsidP="00525302">
            <w:pPr>
              <w:pStyle w:val="NormalWeb"/>
              <w:ind w:left="30" w:right="30"/>
              <w:rPr>
                <w:rFonts w:ascii="Calibri" w:hAnsi="Calibri" w:cs="Calibri"/>
              </w:rPr>
            </w:pPr>
            <w:r w:rsidRPr="00635F5F">
              <w:rPr>
                <w:rFonts w:ascii="Calibri" w:hAnsi="Calibri" w:cs="Calibri"/>
              </w:rPr>
              <w:t>1 minute</w:t>
            </w:r>
          </w:p>
          <w:p w14:paraId="2C0B425B" w14:textId="77777777" w:rsidR="00525302" w:rsidRPr="00635F5F" w:rsidRDefault="00635F5F" w:rsidP="00525302">
            <w:pPr>
              <w:pStyle w:val="NormalWeb"/>
              <w:ind w:left="30" w:right="30"/>
              <w:rPr>
                <w:rFonts w:ascii="Calibri" w:hAnsi="Calibri" w:cs="Calibri"/>
              </w:rPr>
            </w:pPr>
            <w:r w:rsidRPr="00635F5F">
              <w:rPr>
                <w:rFonts w:ascii="Calibri" w:hAnsi="Calibri" w:cs="Calibri"/>
              </w:rPr>
              <w:t>[7] Knowledge Check</w:t>
            </w:r>
          </w:p>
          <w:p w14:paraId="46FD64B1" w14:textId="77777777" w:rsidR="00525302" w:rsidRPr="00635F5F" w:rsidRDefault="00635F5F" w:rsidP="00525302">
            <w:pPr>
              <w:pStyle w:val="NormalWeb"/>
              <w:ind w:left="30" w:right="30"/>
              <w:rPr>
                <w:rFonts w:ascii="Calibri" w:hAnsi="Calibri" w:cs="Calibri"/>
              </w:rPr>
            </w:pPr>
            <w:r w:rsidRPr="00635F5F">
              <w:rPr>
                <w:rFonts w:ascii="Calibri" w:hAnsi="Calibri" w:cs="Calibri"/>
              </w:rPr>
              <w:t>5 minutes</w:t>
            </w:r>
          </w:p>
          <w:p w14:paraId="020CA6A8" w14:textId="77777777" w:rsidR="00525302" w:rsidRPr="00635F5F" w:rsidRDefault="00635F5F" w:rsidP="00525302">
            <w:pPr>
              <w:pStyle w:val="NormalWeb"/>
              <w:ind w:left="30" w:right="30"/>
              <w:rPr>
                <w:rFonts w:ascii="Calibri" w:hAnsi="Calibri" w:cs="Calibri"/>
              </w:rPr>
            </w:pPr>
            <w:r w:rsidRPr="00635F5F">
              <w:rPr>
                <w:rFonts w:ascii="Calibri" w:hAnsi="Calibri" w:cs="Calibri"/>
              </w:rPr>
              <w:lastRenderedPageBreak/>
              <w:t>Learning Progress</w:t>
            </w:r>
          </w:p>
          <w:p w14:paraId="3A623207"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This Topic is now available.</w:t>
            </w:r>
          </w:p>
        </w:tc>
        <w:tc>
          <w:tcPr>
            <w:tcW w:w="6000" w:type="dxa"/>
            <w:vAlign w:val="center"/>
          </w:tcPr>
          <w:p w14:paraId="72D5E0D8"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[1] Vítejte</w:t>
            </w:r>
          </w:p>
          <w:p w14:paraId="121FB89B"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30 vteřin</w:t>
            </w:r>
          </w:p>
          <w:p w14:paraId="65F9C8C8"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[2] Úvod</w:t>
            </w:r>
          </w:p>
          <w:p w14:paraId="3A987C85"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1 minuta</w:t>
            </w:r>
          </w:p>
          <w:p w14:paraId="06EDC852"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[3] Zajištění odborných služeb</w:t>
            </w:r>
          </w:p>
          <w:p w14:paraId="6B2AA8A2"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4 minuty</w:t>
            </w:r>
          </w:p>
          <w:p w14:paraId="5E944D8E"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[4] Podpora programů třetích stran a programů organizovaných společností Abbott</w:t>
            </w:r>
          </w:p>
          <w:p w14:paraId="7A70206A"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4 minuty</w:t>
            </w:r>
          </w:p>
          <w:p w14:paraId="3A988EED"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[5] Poskytování výrobků zdarma</w:t>
            </w:r>
          </w:p>
          <w:p w14:paraId="09AFDCDD"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5 minut</w:t>
            </w:r>
          </w:p>
          <w:p w14:paraId="3AB8B7B1" w14:textId="629312BF"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[6] Dopad na naše podnikání a naš</w:t>
            </w:r>
            <w:ins w:id="1" w:author="Kleckova, Jana" w:date="2024-07-17T08:23:00Z">
              <w:r w:rsidR="00597D4B">
                <w:rPr>
                  <w:rFonts w:ascii="Calibri" w:eastAsia="Calibri" w:hAnsi="Calibri" w:cs="Calibri"/>
                  <w:lang w:val="cs-CZ"/>
                </w:rPr>
                <w:t>i</w:t>
              </w:r>
            </w:ins>
            <w:del w:id="2" w:author="Kleckova, Jana" w:date="2024-07-17T08:23:00Z">
              <w:r w:rsidRPr="00635F5F" w:rsidDel="00597D4B">
                <w:rPr>
                  <w:rFonts w:ascii="Calibri" w:eastAsia="Calibri" w:hAnsi="Calibri" w:cs="Calibri"/>
                  <w:lang w:val="cs-CZ"/>
                </w:rPr>
                <w:delText>e</w:delText>
              </w:r>
            </w:del>
            <w:r w:rsidRPr="00635F5F">
              <w:rPr>
                <w:rFonts w:ascii="Calibri" w:eastAsia="Calibri" w:hAnsi="Calibri" w:cs="Calibri"/>
                <w:lang w:val="cs-CZ"/>
              </w:rPr>
              <w:t xml:space="preserve"> </w:t>
            </w:r>
            <w:del w:id="3" w:author="Kleckova, Jana" w:date="2024-07-17T08:23:00Z">
              <w:r w:rsidRPr="00635F5F" w:rsidDel="00597D4B">
                <w:rPr>
                  <w:rFonts w:ascii="Calibri" w:eastAsia="Calibri" w:hAnsi="Calibri" w:cs="Calibri"/>
                  <w:lang w:val="cs-CZ"/>
                </w:rPr>
                <w:delText>povinnosti</w:delText>
              </w:r>
            </w:del>
            <w:ins w:id="4" w:author="Kleckova, Jana" w:date="2024-07-17T08:23:00Z">
              <w:r w:rsidR="00597D4B">
                <w:rPr>
                  <w:rFonts w:ascii="Calibri" w:eastAsia="Calibri" w:hAnsi="Calibri" w:cs="Calibri"/>
                  <w:lang w:val="cs-CZ"/>
                </w:rPr>
                <w:t>odpov</w:t>
              </w:r>
            </w:ins>
            <w:ins w:id="5" w:author="Kleckova, Jana" w:date="2024-07-17T08:24:00Z">
              <w:r w:rsidR="00597D4B">
                <w:rPr>
                  <w:rFonts w:ascii="Calibri" w:eastAsia="Calibri" w:hAnsi="Calibri" w:cs="Calibri"/>
                  <w:lang w:val="cs-CZ"/>
                </w:rPr>
                <w:t>ědnost</w:t>
              </w:r>
            </w:ins>
          </w:p>
          <w:p w14:paraId="5B6BDDFC"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1 minuta</w:t>
            </w:r>
          </w:p>
          <w:p w14:paraId="543000D6"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[7] Prověření získaných znalostí</w:t>
            </w:r>
          </w:p>
          <w:p w14:paraId="509CE7FC"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5 minut</w:t>
            </w:r>
          </w:p>
          <w:p w14:paraId="2E7C8B03"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lastRenderedPageBreak/>
              <w:t>Pokrok v učení</w:t>
            </w:r>
          </w:p>
          <w:p w14:paraId="64261CD2" w14:textId="7AEDAB1B"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Toto téma je nyní k dispozici.</w:t>
            </w:r>
          </w:p>
        </w:tc>
      </w:tr>
      <w:tr w:rsidR="00DA6029" w:rsidRPr="00635F5F" w14:paraId="7C9CCC78" w14:textId="77777777" w:rsidTr="00525302">
        <w:tc>
          <w:tcPr>
            <w:tcW w:w="1380" w:type="dxa"/>
            <w:shd w:val="clear" w:color="auto" w:fill="C1E4F5" w:themeFill="accent1" w:themeFillTint="33"/>
            <w:tcMar>
              <w:top w:w="120" w:type="dxa"/>
              <w:left w:w="180" w:type="dxa"/>
              <w:bottom w:w="120" w:type="dxa"/>
              <w:right w:w="180" w:type="dxa"/>
            </w:tcMar>
            <w:hideMark/>
          </w:tcPr>
          <w:p w14:paraId="3A08E5F8" w14:textId="77777777" w:rsidR="00525302" w:rsidRPr="00635F5F" w:rsidRDefault="00000000" w:rsidP="00525302">
            <w:pPr>
              <w:spacing w:before="30" w:after="30"/>
              <w:ind w:left="30" w:right="30"/>
              <w:rPr>
                <w:rFonts w:ascii="Calibri" w:eastAsia="Times New Roman" w:hAnsi="Calibri" w:cs="Calibri"/>
                <w:sz w:val="16"/>
              </w:rPr>
            </w:pPr>
            <w:hyperlink r:id="rId19" w:tgtFrame="_blank" w:history="1">
              <w:r w:rsidR="00635F5F" w:rsidRPr="00635F5F">
                <w:rPr>
                  <w:rStyle w:val="Hyperlink"/>
                  <w:rFonts w:ascii="Calibri" w:eastAsia="Times New Roman" w:hAnsi="Calibri" w:cs="Calibri"/>
                  <w:sz w:val="16"/>
                </w:rPr>
                <w:t>Screen 4</w:t>
              </w:r>
            </w:hyperlink>
            <w:r w:rsidR="00635F5F" w:rsidRPr="00635F5F">
              <w:rPr>
                <w:rFonts w:ascii="Calibri" w:eastAsia="Times New Roman" w:hAnsi="Calibri" w:cs="Calibri"/>
                <w:sz w:val="16"/>
              </w:rPr>
              <w:t xml:space="preserve"> </w:t>
            </w:r>
          </w:p>
          <w:p w14:paraId="026B1B9C" w14:textId="77777777" w:rsidR="00525302" w:rsidRPr="00635F5F" w:rsidRDefault="00000000" w:rsidP="00525302">
            <w:pPr>
              <w:ind w:left="30" w:right="30"/>
              <w:rPr>
                <w:rFonts w:ascii="Calibri" w:eastAsia="Times New Roman" w:hAnsi="Calibri" w:cs="Calibri"/>
                <w:sz w:val="16"/>
              </w:rPr>
            </w:pPr>
            <w:hyperlink r:id="rId20" w:tgtFrame="_blank" w:history="1">
              <w:r w:rsidR="00635F5F" w:rsidRPr="00635F5F">
                <w:rPr>
                  <w:rStyle w:val="Hyperlink"/>
                  <w:rFonts w:ascii="Calibri" w:eastAsia="Times New Roman" w:hAnsi="Calibri" w:cs="Calibri"/>
                  <w:sz w:val="16"/>
                </w:rPr>
                <w:t>5_C_5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0EF235" w14:textId="77777777" w:rsidR="00525302" w:rsidRPr="00635F5F" w:rsidRDefault="00635F5F" w:rsidP="00525302">
            <w:pPr>
              <w:pStyle w:val="NormalWeb"/>
              <w:ind w:left="30" w:right="30"/>
              <w:rPr>
                <w:rFonts w:ascii="Calibri" w:hAnsi="Calibri" w:cs="Calibri"/>
              </w:rPr>
            </w:pPr>
            <w:r w:rsidRPr="00635F5F">
              <w:rPr>
                <w:rFonts w:ascii="Calibri" w:hAnsi="Calibri" w:cs="Calibri"/>
              </w:rPr>
              <w:t>Abbott's standards describe general principles regarding our expectations for routine business interactions with external parties, such as healthcare professionals (HCPs), healthcare institutions (HCIs), government officials, retailers, distributors, customers, patients, and consumers.</w:t>
            </w:r>
          </w:p>
          <w:p w14:paraId="726EC07B"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These standards help Abbott employees around the world make the right choices while operating with honesty, fairness, and integrity.</w:t>
            </w:r>
          </w:p>
        </w:tc>
        <w:tc>
          <w:tcPr>
            <w:tcW w:w="6000" w:type="dxa"/>
            <w:vAlign w:val="center"/>
          </w:tcPr>
          <w:p w14:paraId="0ACA33C8"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Standardy společnosti Abbott popisují obecné principy týkající se našich očekávání při rutinních obchodních interakcích s externími stranami, jako jsou zdravotničtí odborníci (HCP), zdravotnické instituce (HCI), státní úředníci, maloobchodníci, distributoři, zákazníci, pacienti a spotřebitelé.</w:t>
            </w:r>
          </w:p>
          <w:p w14:paraId="1DDB2EBD" w14:textId="0A3134A2"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Tyto standardy pomáhají zaměstnancům společnosti Abbott po celém světě činit správná rozhodnutí a jednat čestně, férově a bezúhonně.</w:t>
            </w:r>
          </w:p>
        </w:tc>
      </w:tr>
      <w:tr w:rsidR="00DA6029" w:rsidRPr="00635F5F" w14:paraId="21D87956" w14:textId="77777777" w:rsidTr="00525302">
        <w:tc>
          <w:tcPr>
            <w:tcW w:w="1380" w:type="dxa"/>
            <w:shd w:val="clear" w:color="auto" w:fill="C1E4F5" w:themeFill="accent1" w:themeFillTint="33"/>
            <w:tcMar>
              <w:top w:w="120" w:type="dxa"/>
              <w:left w:w="180" w:type="dxa"/>
              <w:bottom w:w="120" w:type="dxa"/>
              <w:right w:w="180" w:type="dxa"/>
            </w:tcMar>
            <w:hideMark/>
          </w:tcPr>
          <w:p w14:paraId="265D0032" w14:textId="77777777" w:rsidR="00525302" w:rsidRPr="00635F5F" w:rsidRDefault="00000000" w:rsidP="00525302">
            <w:pPr>
              <w:spacing w:before="30" w:after="30"/>
              <w:ind w:left="30" w:right="30"/>
              <w:rPr>
                <w:rFonts w:ascii="Calibri" w:eastAsia="Times New Roman" w:hAnsi="Calibri" w:cs="Calibri"/>
                <w:sz w:val="16"/>
              </w:rPr>
            </w:pPr>
            <w:hyperlink r:id="rId21" w:tgtFrame="_blank" w:history="1">
              <w:r w:rsidR="00635F5F" w:rsidRPr="00635F5F">
                <w:rPr>
                  <w:rStyle w:val="Hyperlink"/>
                  <w:rFonts w:ascii="Calibri" w:eastAsia="Times New Roman" w:hAnsi="Calibri" w:cs="Calibri"/>
                  <w:sz w:val="16"/>
                </w:rPr>
                <w:t>Screen 5</w:t>
              </w:r>
            </w:hyperlink>
            <w:r w:rsidR="00635F5F" w:rsidRPr="00635F5F">
              <w:rPr>
                <w:rFonts w:ascii="Calibri" w:eastAsia="Times New Roman" w:hAnsi="Calibri" w:cs="Calibri"/>
                <w:sz w:val="16"/>
              </w:rPr>
              <w:t xml:space="preserve"> </w:t>
            </w:r>
          </w:p>
          <w:p w14:paraId="58DD4785" w14:textId="77777777" w:rsidR="00525302" w:rsidRPr="00635F5F" w:rsidRDefault="00000000" w:rsidP="00525302">
            <w:pPr>
              <w:ind w:left="30" w:right="30"/>
              <w:rPr>
                <w:rFonts w:ascii="Calibri" w:eastAsia="Times New Roman" w:hAnsi="Calibri" w:cs="Calibri"/>
                <w:sz w:val="16"/>
              </w:rPr>
            </w:pPr>
            <w:hyperlink r:id="rId22" w:tgtFrame="_blank" w:history="1">
              <w:r w:rsidR="00635F5F" w:rsidRPr="00635F5F">
                <w:rPr>
                  <w:rStyle w:val="Hyperlink"/>
                  <w:rFonts w:ascii="Calibri" w:eastAsia="Times New Roman" w:hAnsi="Calibri" w:cs="Calibri"/>
                  <w:sz w:val="16"/>
                </w:rPr>
                <w:t>6_C_6</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0D8C7D" w14:textId="77777777" w:rsidR="00525302" w:rsidRPr="00635F5F" w:rsidRDefault="00635F5F" w:rsidP="00525302">
            <w:pPr>
              <w:pStyle w:val="NormalWeb"/>
              <w:ind w:left="30" w:right="30"/>
              <w:rPr>
                <w:rFonts w:ascii="Calibri" w:hAnsi="Calibri" w:cs="Calibri"/>
              </w:rPr>
            </w:pPr>
            <w:r w:rsidRPr="00635F5F">
              <w:rPr>
                <w:rFonts w:ascii="Calibri" w:hAnsi="Calibri" w:cs="Calibri"/>
              </w:rPr>
              <w:t>Abbott employees do business the right way by making ethical decisions in connection with our work.</w:t>
            </w:r>
          </w:p>
          <w:p w14:paraId="6ED362B6" w14:textId="77777777" w:rsidR="00525302" w:rsidRPr="00635F5F" w:rsidRDefault="00635F5F" w:rsidP="00525302">
            <w:pPr>
              <w:pStyle w:val="NormalWeb"/>
              <w:ind w:left="30" w:right="30"/>
              <w:rPr>
                <w:rFonts w:ascii="Calibri" w:hAnsi="Calibri" w:cs="Calibri"/>
              </w:rPr>
            </w:pPr>
            <w:r w:rsidRPr="00635F5F">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1CBCEE70"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Zaměstnanci společnosti Abbott podnikají správným způsobem tak, že v rámci práce činí etická rozhodnutí.</w:t>
            </w:r>
          </w:p>
          <w:p w14:paraId="3E7ECF03" w14:textId="17141263"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V první řadě ve společnosti Abbott neposkytujeme nepatřičným způsobem nic hodnotného s cílem získat prodej, odměnit minulý prodej nebo získat nepatřičnou obchodní výhodu.</w:t>
            </w:r>
          </w:p>
        </w:tc>
      </w:tr>
      <w:tr w:rsidR="00DA6029" w:rsidRPr="00635F5F" w14:paraId="5CF5D20D" w14:textId="77777777" w:rsidTr="00525302">
        <w:tc>
          <w:tcPr>
            <w:tcW w:w="1380" w:type="dxa"/>
            <w:shd w:val="clear" w:color="auto" w:fill="C1E4F5" w:themeFill="accent1" w:themeFillTint="33"/>
            <w:tcMar>
              <w:top w:w="120" w:type="dxa"/>
              <w:left w:w="180" w:type="dxa"/>
              <w:bottom w:w="120" w:type="dxa"/>
              <w:right w:w="180" w:type="dxa"/>
            </w:tcMar>
            <w:hideMark/>
          </w:tcPr>
          <w:p w14:paraId="08B3AA84" w14:textId="77777777" w:rsidR="00525302" w:rsidRPr="00635F5F" w:rsidRDefault="00000000" w:rsidP="00525302">
            <w:pPr>
              <w:spacing w:before="30" w:after="30"/>
              <w:ind w:left="30" w:right="30"/>
              <w:rPr>
                <w:rFonts w:ascii="Calibri" w:eastAsia="Times New Roman" w:hAnsi="Calibri" w:cs="Calibri"/>
                <w:sz w:val="16"/>
              </w:rPr>
            </w:pPr>
            <w:hyperlink r:id="rId23" w:tgtFrame="_blank" w:history="1">
              <w:r w:rsidR="00635F5F" w:rsidRPr="00635F5F">
                <w:rPr>
                  <w:rStyle w:val="Hyperlink"/>
                  <w:rFonts w:ascii="Calibri" w:eastAsia="Times New Roman" w:hAnsi="Calibri" w:cs="Calibri"/>
                  <w:sz w:val="16"/>
                </w:rPr>
                <w:t>Screen 6</w:t>
              </w:r>
            </w:hyperlink>
            <w:r w:rsidR="00635F5F" w:rsidRPr="00635F5F">
              <w:rPr>
                <w:rFonts w:ascii="Calibri" w:eastAsia="Times New Roman" w:hAnsi="Calibri" w:cs="Calibri"/>
                <w:sz w:val="16"/>
              </w:rPr>
              <w:t xml:space="preserve"> </w:t>
            </w:r>
          </w:p>
          <w:p w14:paraId="6FA14E5C" w14:textId="77777777" w:rsidR="00525302" w:rsidRPr="00635F5F" w:rsidRDefault="00000000" w:rsidP="00525302">
            <w:pPr>
              <w:ind w:left="30" w:right="30"/>
              <w:rPr>
                <w:rFonts w:ascii="Calibri" w:eastAsia="Times New Roman" w:hAnsi="Calibri" w:cs="Calibri"/>
                <w:sz w:val="16"/>
              </w:rPr>
            </w:pPr>
            <w:hyperlink r:id="rId24" w:tgtFrame="_blank" w:history="1">
              <w:r w:rsidR="00635F5F" w:rsidRPr="00635F5F">
                <w:rPr>
                  <w:rStyle w:val="Hyperlink"/>
                  <w:rFonts w:ascii="Calibri" w:eastAsia="Times New Roman" w:hAnsi="Calibri" w:cs="Calibri"/>
                  <w:sz w:val="16"/>
                </w:rPr>
                <w:t>7_C_7</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481968"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This course was designed to help you apply Abbott’s Ethics and Compliance Global Business Standards in three common business interactions:</w:t>
            </w:r>
          </w:p>
          <w:p w14:paraId="5B037988" w14:textId="77777777" w:rsidR="00525302" w:rsidRPr="00635F5F" w:rsidRDefault="00635F5F" w:rsidP="00525302">
            <w:pPr>
              <w:numPr>
                <w:ilvl w:val="0"/>
                <w:numId w:val="21"/>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Professional Services Arrangements</w:t>
            </w:r>
          </w:p>
          <w:p w14:paraId="2F5A2C93" w14:textId="77777777" w:rsidR="00525302" w:rsidRPr="00635F5F" w:rsidRDefault="00635F5F" w:rsidP="00525302">
            <w:pPr>
              <w:numPr>
                <w:ilvl w:val="0"/>
                <w:numId w:val="21"/>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Support of Third-Party Programs and Abbott-Organized Programs</w:t>
            </w:r>
          </w:p>
          <w:p w14:paraId="316CD8E6" w14:textId="77777777" w:rsidR="00525302" w:rsidRPr="00635F5F" w:rsidRDefault="00635F5F" w:rsidP="00525302">
            <w:pPr>
              <w:numPr>
                <w:ilvl w:val="0"/>
                <w:numId w:val="21"/>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lastRenderedPageBreak/>
              <w:t>Providing Product at No Charge</w:t>
            </w:r>
          </w:p>
          <w:p w14:paraId="37C9ACB2" w14:textId="77777777" w:rsidR="00525302" w:rsidRPr="00635F5F" w:rsidRDefault="00635F5F" w:rsidP="00525302">
            <w:pPr>
              <w:pStyle w:val="NormalWeb"/>
              <w:ind w:left="30" w:right="30"/>
              <w:rPr>
                <w:rFonts w:ascii="Calibri" w:hAnsi="Calibri" w:cs="Calibri"/>
              </w:rPr>
            </w:pPr>
            <w:r w:rsidRPr="00635F5F">
              <w:rPr>
                <w:rFonts w:ascii="Calibri" w:hAnsi="Calibri" w:cs="Calibri"/>
              </w:rPr>
              <w:t>It is your responsibility to visit iComply and use the Policy and Form Library to access the ethics and compliance policy and procedure specific to your country, or speak with OEC, for further guidance on these topics.</w:t>
            </w:r>
          </w:p>
        </w:tc>
        <w:tc>
          <w:tcPr>
            <w:tcW w:w="6000" w:type="dxa"/>
            <w:vAlign w:val="center"/>
          </w:tcPr>
          <w:p w14:paraId="78120F51" w14:textId="5656A5CA"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Cílem kurzu je pomoc</w:t>
            </w:r>
            <w:ins w:id="6" w:author="Kleckova, Jana" w:date="2024-07-17T08:47:00Z">
              <w:r w:rsidR="003644BB">
                <w:rPr>
                  <w:rFonts w:ascii="Calibri" w:eastAsia="Calibri" w:hAnsi="Calibri" w:cs="Calibri"/>
                  <w:lang w:val="cs-CZ"/>
                </w:rPr>
                <w:t>i</w:t>
              </w:r>
            </w:ins>
            <w:del w:id="7" w:author="Kleckova, Jana" w:date="2024-07-17T08:47:00Z">
              <w:r w:rsidRPr="00635F5F" w:rsidDel="003644BB">
                <w:rPr>
                  <w:rFonts w:ascii="Calibri" w:eastAsia="Calibri" w:hAnsi="Calibri" w:cs="Calibri"/>
                  <w:lang w:val="cs-CZ"/>
                </w:rPr>
                <w:delText>t</w:delText>
              </w:r>
            </w:del>
            <w:r w:rsidRPr="00635F5F">
              <w:rPr>
                <w:rFonts w:ascii="Calibri" w:eastAsia="Calibri" w:hAnsi="Calibri" w:cs="Calibri"/>
                <w:lang w:val="cs-CZ"/>
              </w:rPr>
              <w:t xml:space="preserve"> vám aplikovat globální obchodní standardy etiky a dodržování předpisů </w:t>
            </w:r>
            <w:ins w:id="8" w:author="Kleckova, Jana" w:date="2024-07-17T08:24:00Z">
              <w:r w:rsidR="00C814A3">
                <w:rPr>
                  <w:rFonts w:ascii="Calibri" w:eastAsia="Calibri" w:hAnsi="Calibri" w:cs="Calibri"/>
                  <w:lang w:val="cs-CZ"/>
                </w:rPr>
                <w:t xml:space="preserve">společnosti Abbott </w:t>
              </w:r>
            </w:ins>
            <w:r w:rsidRPr="00635F5F">
              <w:rPr>
                <w:rFonts w:ascii="Calibri" w:eastAsia="Calibri" w:hAnsi="Calibri" w:cs="Calibri"/>
                <w:lang w:val="cs-CZ"/>
              </w:rPr>
              <w:t>ve třech běžných obchodních interakcích:</w:t>
            </w:r>
          </w:p>
          <w:p w14:paraId="67E28ED5" w14:textId="77777777" w:rsidR="00525302" w:rsidRPr="00635F5F" w:rsidRDefault="00635F5F" w:rsidP="00525302">
            <w:pPr>
              <w:numPr>
                <w:ilvl w:val="0"/>
                <w:numId w:val="21"/>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Zajištění odborných služeb</w:t>
            </w:r>
          </w:p>
          <w:p w14:paraId="798E7DAF" w14:textId="77777777" w:rsidR="00525302" w:rsidRPr="00635F5F" w:rsidRDefault="00635F5F" w:rsidP="00525302">
            <w:pPr>
              <w:numPr>
                <w:ilvl w:val="0"/>
                <w:numId w:val="21"/>
              </w:numPr>
              <w:spacing w:before="100" w:beforeAutospacing="1" w:after="100" w:afterAutospacing="1"/>
              <w:ind w:left="750" w:right="30"/>
              <w:rPr>
                <w:rFonts w:ascii="Calibri" w:eastAsia="Times New Roman" w:hAnsi="Calibri" w:cs="Calibri"/>
                <w:lang w:val="pl-PL"/>
              </w:rPr>
            </w:pPr>
            <w:r w:rsidRPr="00635F5F">
              <w:rPr>
                <w:rFonts w:ascii="Calibri" w:eastAsia="Calibri" w:hAnsi="Calibri" w:cs="Calibri"/>
                <w:lang w:val="cs-CZ"/>
              </w:rPr>
              <w:t>Podpora programů třetích stran a programů organizovaných společností Abbott</w:t>
            </w:r>
          </w:p>
          <w:p w14:paraId="6A788986" w14:textId="77777777" w:rsidR="00525302" w:rsidRPr="00635F5F" w:rsidRDefault="00635F5F" w:rsidP="00525302">
            <w:pPr>
              <w:numPr>
                <w:ilvl w:val="0"/>
                <w:numId w:val="21"/>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lastRenderedPageBreak/>
              <w:t>Poskytování výrobků zdarma</w:t>
            </w:r>
          </w:p>
          <w:p w14:paraId="4EF30AE5" w14:textId="2D40C9B3"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Je vaší povinností navštívit nástroj </w:t>
            </w:r>
            <w:proofErr w:type="spellStart"/>
            <w:r w:rsidRPr="00635F5F">
              <w:rPr>
                <w:rFonts w:ascii="Calibri" w:eastAsia="Calibri" w:hAnsi="Calibri" w:cs="Calibri"/>
                <w:lang w:val="cs-CZ"/>
              </w:rPr>
              <w:t>iComply</w:t>
            </w:r>
            <w:proofErr w:type="spellEnd"/>
            <w:r w:rsidRPr="00635F5F">
              <w:rPr>
                <w:rFonts w:ascii="Calibri" w:eastAsia="Calibri" w:hAnsi="Calibri" w:cs="Calibri"/>
                <w:lang w:val="cs-CZ"/>
              </w:rPr>
              <w:t xml:space="preserve"> a použít Knihovnu zásad a formulářů (</w:t>
            </w:r>
            <w:proofErr w:type="spellStart"/>
            <w:r w:rsidRPr="00635F5F">
              <w:rPr>
                <w:rFonts w:ascii="Calibri" w:eastAsia="Calibri" w:hAnsi="Calibri" w:cs="Calibri"/>
                <w:lang w:val="cs-CZ"/>
              </w:rPr>
              <w:t>Policy</w:t>
            </w:r>
            <w:proofErr w:type="spellEnd"/>
            <w:r w:rsidRPr="00635F5F">
              <w:rPr>
                <w:rFonts w:ascii="Calibri" w:eastAsia="Calibri" w:hAnsi="Calibri" w:cs="Calibri"/>
                <w:lang w:val="cs-CZ"/>
              </w:rPr>
              <w:t xml:space="preserve"> and </w:t>
            </w:r>
            <w:proofErr w:type="spellStart"/>
            <w:r w:rsidRPr="00635F5F">
              <w:rPr>
                <w:rFonts w:ascii="Calibri" w:eastAsia="Calibri" w:hAnsi="Calibri" w:cs="Calibri"/>
                <w:lang w:val="cs-CZ"/>
              </w:rPr>
              <w:t>Form</w:t>
            </w:r>
            <w:proofErr w:type="spellEnd"/>
            <w:r w:rsidRPr="00635F5F">
              <w:rPr>
                <w:rFonts w:ascii="Calibri" w:eastAsia="Calibri" w:hAnsi="Calibri" w:cs="Calibri"/>
                <w:lang w:val="cs-CZ"/>
              </w:rPr>
              <w:t xml:space="preserve"> </w:t>
            </w:r>
            <w:proofErr w:type="spellStart"/>
            <w:r w:rsidRPr="00635F5F">
              <w:rPr>
                <w:rFonts w:ascii="Calibri" w:eastAsia="Calibri" w:hAnsi="Calibri" w:cs="Calibri"/>
                <w:lang w:val="cs-CZ"/>
              </w:rPr>
              <w:t>Library</w:t>
            </w:r>
            <w:proofErr w:type="spellEnd"/>
            <w:r w:rsidRPr="00635F5F">
              <w:rPr>
                <w:rFonts w:ascii="Calibri" w:eastAsia="Calibri" w:hAnsi="Calibri" w:cs="Calibri"/>
                <w:lang w:val="cs-CZ"/>
              </w:rPr>
              <w:t>), kde najdete zásady a postupy v oblasti etiky a dodržování předpisů specifické pro vaši zemi, nebo se obrátit na OEC pro další pokyny k těmto tématům.</w:t>
            </w:r>
          </w:p>
        </w:tc>
      </w:tr>
      <w:tr w:rsidR="00DA6029" w:rsidRPr="00635F5F" w14:paraId="2FF41383" w14:textId="77777777" w:rsidTr="00525302">
        <w:tc>
          <w:tcPr>
            <w:tcW w:w="1380" w:type="dxa"/>
            <w:shd w:val="clear" w:color="auto" w:fill="C1E4F5" w:themeFill="accent1" w:themeFillTint="33"/>
            <w:tcMar>
              <w:top w:w="120" w:type="dxa"/>
              <w:left w:w="180" w:type="dxa"/>
              <w:bottom w:w="120" w:type="dxa"/>
              <w:right w:w="180" w:type="dxa"/>
            </w:tcMar>
            <w:hideMark/>
          </w:tcPr>
          <w:p w14:paraId="4C4E1D14" w14:textId="77777777" w:rsidR="00525302" w:rsidRPr="00635F5F" w:rsidRDefault="00000000" w:rsidP="00525302">
            <w:pPr>
              <w:spacing w:before="30" w:after="30"/>
              <w:ind w:left="30" w:right="30"/>
              <w:rPr>
                <w:rFonts w:ascii="Calibri" w:eastAsia="Times New Roman" w:hAnsi="Calibri" w:cs="Calibri"/>
                <w:sz w:val="16"/>
              </w:rPr>
            </w:pPr>
            <w:hyperlink r:id="rId25" w:tgtFrame="_blank" w:history="1">
              <w:r w:rsidR="00635F5F" w:rsidRPr="00635F5F">
                <w:rPr>
                  <w:rStyle w:val="Hyperlink"/>
                  <w:rFonts w:ascii="Calibri" w:eastAsia="Times New Roman" w:hAnsi="Calibri" w:cs="Calibri"/>
                  <w:sz w:val="16"/>
                </w:rPr>
                <w:t>Screen 8</w:t>
              </w:r>
            </w:hyperlink>
            <w:r w:rsidR="00635F5F" w:rsidRPr="00635F5F">
              <w:rPr>
                <w:rFonts w:ascii="Calibri" w:eastAsia="Times New Roman" w:hAnsi="Calibri" w:cs="Calibri"/>
                <w:sz w:val="16"/>
              </w:rPr>
              <w:t xml:space="preserve"> </w:t>
            </w:r>
          </w:p>
          <w:p w14:paraId="6BBE6FF7" w14:textId="77777777" w:rsidR="00525302" w:rsidRPr="00635F5F" w:rsidRDefault="00000000" w:rsidP="00525302">
            <w:pPr>
              <w:ind w:left="30" w:right="30"/>
              <w:rPr>
                <w:rFonts w:ascii="Calibri" w:eastAsia="Times New Roman" w:hAnsi="Calibri" w:cs="Calibri"/>
                <w:sz w:val="16"/>
              </w:rPr>
            </w:pPr>
            <w:hyperlink r:id="rId26" w:tgtFrame="_blank" w:history="1">
              <w:r w:rsidR="00635F5F" w:rsidRPr="00635F5F">
                <w:rPr>
                  <w:rStyle w:val="Hyperlink"/>
                  <w:rFonts w:ascii="Calibri" w:eastAsia="Times New Roman" w:hAnsi="Calibri" w:cs="Calibri"/>
                  <w:sz w:val="16"/>
                </w:rPr>
                <w:t>9_C_9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A3F8F" w14:textId="77777777" w:rsidR="00525302" w:rsidRPr="00635F5F" w:rsidRDefault="00635F5F" w:rsidP="00525302">
            <w:pPr>
              <w:pStyle w:val="NormalWeb"/>
              <w:ind w:left="30" w:right="30"/>
              <w:rPr>
                <w:rFonts w:ascii="Calibri" w:hAnsi="Calibri" w:cs="Calibri"/>
              </w:rPr>
            </w:pPr>
            <w:r w:rsidRPr="00635F5F">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66C508EB" w14:textId="2986A0B6"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Zajištění odborných služeb označuje služby HCP a jiných subjektů, které společnost Abbott využívá za účelem dosažení konkrétní, legitimní obchodní potřeby informací, služeb nebo poradenství.</w:t>
            </w:r>
          </w:p>
        </w:tc>
      </w:tr>
      <w:tr w:rsidR="00DA6029" w:rsidRPr="00635F5F" w14:paraId="6EB9CD23" w14:textId="77777777" w:rsidTr="00525302">
        <w:tc>
          <w:tcPr>
            <w:tcW w:w="1380" w:type="dxa"/>
            <w:shd w:val="clear" w:color="auto" w:fill="C1E4F5" w:themeFill="accent1" w:themeFillTint="33"/>
            <w:tcMar>
              <w:top w:w="120" w:type="dxa"/>
              <w:left w:w="180" w:type="dxa"/>
              <w:bottom w:w="120" w:type="dxa"/>
              <w:right w:w="180" w:type="dxa"/>
            </w:tcMar>
            <w:hideMark/>
          </w:tcPr>
          <w:p w14:paraId="419D50E5" w14:textId="77777777" w:rsidR="00525302" w:rsidRPr="00635F5F" w:rsidRDefault="00000000" w:rsidP="00525302">
            <w:pPr>
              <w:spacing w:before="30" w:after="30"/>
              <w:ind w:left="30" w:right="30"/>
              <w:rPr>
                <w:rFonts w:ascii="Calibri" w:eastAsia="Times New Roman" w:hAnsi="Calibri" w:cs="Calibri"/>
                <w:sz w:val="16"/>
              </w:rPr>
            </w:pPr>
            <w:hyperlink r:id="rId27" w:tgtFrame="_blank" w:history="1">
              <w:r w:rsidR="00635F5F" w:rsidRPr="00635F5F">
                <w:rPr>
                  <w:rStyle w:val="Hyperlink"/>
                  <w:rFonts w:ascii="Calibri" w:eastAsia="Times New Roman" w:hAnsi="Calibri" w:cs="Calibri"/>
                  <w:sz w:val="16"/>
                </w:rPr>
                <w:t>Screen 9</w:t>
              </w:r>
            </w:hyperlink>
            <w:r w:rsidR="00635F5F" w:rsidRPr="00635F5F">
              <w:rPr>
                <w:rFonts w:ascii="Calibri" w:eastAsia="Times New Roman" w:hAnsi="Calibri" w:cs="Calibri"/>
                <w:sz w:val="16"/>
              </w:rPr>
              <w:t xml:space="preserve"> </w:t>
            </w:r>
          </w:p>
          <w:p w14:paraId="4B3545E5" w14:textId="77777777" w:rsidR="00525302" w:rsidRPr="00635F5F" w:rsidRDefault="00000000" w:rsidP="00525302">
            <w:pPr>
              <w:ind w:left="30" w:right="30"/>
              <w:rPr>
                <w:rFonts w:ascii="Calibri" w:eastAsia="Times New Roman" w:hAnsi="Calibri" w:cs="Calibri"/>
                <w:sz w:val="16"/>
              </w:rPr>
            </w:pPr>
            <w:hyperlink r:id="rId28" w:tgtFrame="_blank" w:history="1">
              <w:r w:rsidR="00635F5F" w:rsidRPr="00635F5F">
                <w:rPr>
                  <w:rStyle w:val="Hyperlink"/>
                  <w:rFonts w:ascii="Calibri" w:eastAsia="Times New Roman" w:hAnsi="Calibri" w:cs="Calibri"/>
                  <w:sz w:val="16"/>
                </w:rPr>
                <w:t>10_C_10</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740D3" w14:textId="77777777" w:rsidR="00525302" w:rsidRPr="00635F5F" w:rsidRDefault="00635F5F" w:rsidP="00525302">
            <w:pPr>
              <w:pStyle w:val="NormalWeb"/>
              <w:ind w:left="30" w:right="30"/>
              <w:rPr>
                <w:rFonts w:ascii="Calibri" w:hAnsi="Calibri" w:cs="Calibri"/>
              </w:rPr>
            </w:pPr>
            <w:r w:rsidRPr="00635F5F">
              <w:rPr>
                <w:rFonts w:ascii="Calibri" w:hAnsi="Calibri" w:cs="Calibri"/>
              </w:rPr>
              <w:t>Some of the types of professional services for which we regularly engage HCPs include:</w:t>
            </w:r>
          </w:p>
          <w:p w14:paraId="580EC84D" w14:textId="77777777" w:rsidR="00525302" w:rsidRPr="00635F5F" w:rsidRDefault="00635F5F" w:rsidP="00525302">
            <w:pPr>
              <w:numPr>
                <w:ilvl w:val="0"/>
                <w:numId w:val="22"/>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Speaking at promotional speaker programs.</w:t>
            </w:r>
          </w:p>
          <w:p w14:paraId="4A271028" w14:textId="77777777" w:rsidR="00525302" w:rsidRPr="00635F5F" w:rsidRDefault="00635F5F" w:rsidP="00525302">
            <w:pPr>
              <w:numPr>
                <w:ilvl w:val="0"/>
                <w:numId w:val="22"/>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Participating in advisory board meetings.</w:t>
            </w:r>
          </w:p>
          <w:p w14:paraId="57A3B4BB" w14:textId="77777777" w:rsidR="00525302" w:rsidRPr="00635F5F" w:rsidRDefault="00635F5F" w:rsidP="00525302">
            <w:pPr>
              <w:numPr>
                <w:ilvl w:val="0"/>
                <w:numId w:val="22"/>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Training others on the appropriate use of Abbott products at Abbott-organized programs.</w:t>
            </w:r>
          </w:p>
          <w:p w14:paraId="3E5960D8" w14:textId="77777777" w:rsidR="00525302" w:rsidRPr="00635F5F" w:rsidRDefault="00635F5F" w:rsidP="00525302">
            <w:pPr>
              <w:numPr>
                <w:ilvl w:val="0"/>
                <w:numId w:val="22"/>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Consulting services.</w:t>
            </w:r>
          </w:p>
          <w:p w14:paraId="05E5226D" w14:textId="77777777" w:rsidR="00525302" w:rsidRPr="00635F5F" w:rsidRDefault="00635F5F" w:rsidP="00525302">
            <w:pPr>
              <w:numPr>
                <w:ilvl w:val="0"/>
                <w:numId w:val="22"/>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Participating in market research.</w:t>
            </w:r>
          </w:p>
        </w:tc>
        <w:tc>
          <w:tcPr>
            <w:tcW w:w="6000" w:type="dxa"/>
            <w:vAlign w:val="center"/>
          </w:tcPr>
          <w:p w14:paraId="2CD020F0"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Mezi některé typy odborných služeb, které od HCP pravidelně získáváme, </w:t>
            </w:r>
            <w:proofErr w:type="gramStart"/>
            <w:r w:rsidRPr="00635F5F">
              <w:rPr>
                <w:rFonts w:ascii="Calibri" w:eastAsia="Calibri" w:hAnsi="Calibri" w:cs="Calibri"/>
                <w:lang w:val="cs-CZ"/>
              </w:rPr>
              <w:t>patří</w:t>
            </w:r>
            <w:proofErr w:type="gramEnd"/>
            <w:r w:rsidRPr="00635F5F">
              <w:rPr>
                <w:rFonts w:ascii="Calibri" w:eastAsia="Calibri" w:hAnsi="Calibri" w:cs="Calibri"/>
                <w:lang w:val="cs-CZ"/>
              </w:rPr>
              <w:t>:</w:t>
            </w:r>
          </w:p>
          <w:p w14:paraId="478C6137" w14:textId="77777777" w:rsidR="00525302" w:rsidRPr="00635F5F" w:rsidRDefault="00635F5F" w:rsidP="00525302">
            <w:pPr>
              <w:numPr>
                <w:ilvl w:val="0"/>
                <w:numId w:val="22"/>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Přednášky na propagačních programech</w:t>
            </w:r>
          </w:p>
          <w:p w14:paraId="6F7A6680" w14:textId="77777777" w:rsidR="00525302" w:rsidRPr="00635F5F" w:rsidRDefault="00635F5F" w:rsidP="00525302">
            <w:pPr>
              <w:numPr>
                <w:ilvl w:val="0"/>
                <w:numId w:val="22"/>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Účast na schůzích poradního výboru</w:t>
            </w:r>
          </w:p>
          <w:p w14:paraId="45BB2F71" w14:textId="77777777" w:rsidR="00525302" w:rsidRPr="00635F5F" w:rsidRDefault="00635F5F" w:rsidP="00525302">
            <w:pPr>
              <w:numPr>
                <w:ilvl w:val="0"/>
                <w:numId w:val="22"/>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Školení ostatních o vhodném používání výrobků společnosti Abbott v rámci programů organizovaných společností Abbott</w:t>
            </w:r>
          </w:p>
          <w:p w14:paraId="3917CE1B" w14:textId="77777777" w:rsidR="00525302" w:rsidRPr="00635F5F" w:rsidRDefault="00635F5F" w:rsidP="00525302">
            <w:pPr>
              <w:numPr>
                <w:ilvl w:val="0"/>
                <w:numId w:val="22"/>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Poradenské služby</w:t>
            </w:r>
          </w:p>
          <w:p w14:paraId="42666EEA" w14:textId="614AA34B" w:rsidR="00525302" w:rsidRPr="00635F5F" w:rsidRDefault="00635F5F" w:rsidP="00C814A3">
            <w:pPr>
              <w:pStyle w:val="NormalWeb"/>
              <w:numPr>
                <w:ilvl w:val="0"/>
                <w:numId w:val="22"/>
              </w:numPr>
              <w:ind w:right="30"/>
              <w:rPr>
                <w:rFonts w:ascii="Calibri" w:hAnsi="Calibri" w:cs="Calibri"/>
              </w:rPr>
              <w:pPrChange w:id="9" w:author="Kleckova, Jana" w:date="2024-07-17T08:24:00Z">
                <w:pPr>
                  <w:pStyle w:val="NormalWeb"/>
                  <w:ind w:left="30" w:right="30"/>
                </w:pPr>
              </w:pPrChange>
            </w:pPr>
            <w:r w:rsidRPr="00635F5F">
              <w:rPr>
                <w:rFonts w:ascii="Calibri" w:eastAsia="Calibri" w:hAnsi="Calibri" w:cs="Calibri"/>
                <w:lang w:val="cs-CZ"/>
              </w:rPr>
              <w:t>Účast na průzkumu trhu</w:t>
            </w:r>
          </w:p>
        </w:tc>
      </w:tr>
      <w:tr w:rsidR="00DA6029" w:rsidRPr="00635F5F" w14:paraId="0528EB8D" w14:textId="77777777" w:rsidTr="00525302">
        <w:tc>
          <w:tcPr>
            <w:tcW w:w="1380" w:type="dxa"/>
            <w:shd w:val="clear" w:color="auto" w:fill="C1E4F5" w:themeFill="accent1" w:themeFillTint="33"/>
            <w:tcMar>
              <w:top w:w="120" w:type="dxa"/>
              <w:left w:w="180" w:type="dxa"/>
              <w:bottom w:w="120" w:type="dxa"/>
              <w:right w:w="180" w:type="dxa"/>
            </w:tcMar>
            <w:hideMark/>
          </w:tcPr>
          <w:p w14:paraId="68FFB884" w14:textId="77777777" w:rsidR="00525302" w:rsidRPr="00635F5F" w:rsidRDefault="00000000" w:rsidP="00525302">
            <w:pPr>
              <w:spacing w:before="30" w:after="30"/>
              <w:ind w:left="30" w:right="30"/>
              <w:rPr>
                <w:rFonts w:ascii="Calibri" w:eastAsia="Times New Roman" w:hAnsi="Calibri" w:cs="Calibri"/>
                <w:sz w:val="16"/>
              </w:rPr>
            </w:pPr>
            <w:hyperlink r:id="rId29" w:tgtFrame="_blank" w:history="1">
              <w:r w:rsidR="00635F5F" w:rsidRPr="00635F5F">
                <w:rPr>
                  <w:rStyle w:val="Hyperlink"/>
                  <w:rFonts w:ascii="Calibri" w:eastAsia="Times New Roman" w:hAnsi="Calibri" w:cs="Calibri"/>
                  <w:sz w:val="16"/>
                </w:rPr>
                <w:t>Screen 10</w:t>
              </w:r>
            </w:hyperlink>
            <w:r w:rsidR="00635F5F" w:rsidRPr="00635F5F">
              <w:rPr>
                <w:rFonts w:ascii="Calibri" w:eastAsia="Times New Roman" w:hAnsi="Calibri" w:cs="Calibri"/>
                <w:sz w:val="16"/>
              </w:rPr>
              <w:t xml:space="preserve"> </w:t>
            </w:r>
          </w:p>
          <w:p w14:paraId="35568316" w14:textId="77777777" w:rsidR="00525302" w:rsidRPr="00635F5F" w:rsidRDefault="00000000" w:rsidP="00525302">
            <w:pPr>
              <w:ind w:left="30" w:right="30"/>
              <w:rPr>
                <w:rFonts w:ascii="Calibri" w:eastAsia="Times New Roman" w:hAnsi="Calibri" w:cs="Calibri"/>
                <w:sz w:val="16"/>
              </w:rPr>
            </w:pPr>
            <w:hyperlink r:id="rId30" w:tgtFrame="_blank" w:history="1">
              <w:r w:rsidR="00635F5F" w:rsidRPr="00635F5F">
                <w:rPr>
                  <w:rStyle w:val="Hyperlink"/>
                  <w:rFonts w:ascii="Calibri" w:eastAsia="Times New Roman" w:hAnsi="Calibri" w:cs="Calibri"/>
                  <w:sz w:val="16"/>
                </w:rPr>
                <w:t>11_C_11</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EFA261"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There are several general requirements related to Professional Services Arrangements that must be followed.</w:t>
            </w:r>
          </w:p>
          <w:p w14:paraId="4E3556B4" w14:textId="77777777" w:rsidR="00525302" w:rsidRPr="00635F5F" w:rsidRDefault="00635F5F" w:rsidP="00525302">
            <w:pPr>
              <w:pStyle w:val="NormalWeb"/>
              <w:ind w:left="30" w:right="30"/>
              <w:rPr>
                <w:rFonts w:ascii="Calibri" w:hAnsi="Calibri" w:cs="Calibri"/>
              </w:rPr>
            </w:pPr>
            <w:r w:rsidRPr="00635F5F">
              <w:rPr>
                <w:rFonts w:ascii="Calibri" w:hAnsi="Calibri" w:cs="Calibri"/>
              </w:rPr>
              <w:lastRenderedPageBreak/>
              <w:t>There must be a legitimate business need.</w:t>
            </w:r>
          </w:p>
          <w:p w14:paraId="6F4C0DB5"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Service providers are engaged to meet specific, legitimate business needs for information, </w:t>
            </w:r>
            <w:proofErr w:type="gramStart"/>
            <w:r w:rsidRPr="00635F5F">
              <w:rPr>
                <w:rFonts w:ascii="Calibri" w:hAnsi="Calibri" w:cs="Calibri"/>
              </w:rPr>
              <w:t>services</w:t>
            </w:r>
            <w:proofErr w:type="gramEnd"/>
            <w:r w:rsidRPr="00635F5F">
              <w:rPr>
                <w:rFonts w:ascii="Calibri" w:hAnsi="Calibri" w:cs="Calibri"/>
              </w:rPr>
              <w:t xml:space="preserve"> or advice.</w:t>
            </w:r>
          </w:p>
          <w:p w14:paraId="53B6BC2F" w14:textId="77777777" w:rsidR="00525302" w:rsidRPr="00635F5F" w:rsidRDefault="00635F5F" w:rsidP="00525302">
            <w:pPr>
              <w:pStyle w:val="NormalWeb"/>
              <w:ind w:left="30" w:right="30"/>
              <w:rPr>
                <w:rFonts w:ascii="Calibri" w:hAnsi="Calibri" w:cs="Calibri"/>
              </w:rPr>
            </w:pPr>
            <w:r w:rsidRPr="00635F5F">
              <w:rPr>
                <w:rFonts w:ascii="Calibri" w:hAnsi="Calibri" w:cs="Calibri"/>
              </w:rPr>
              <w:t>Service providers must be qualified.</w:t>
            </w:r>
          </w:p>
          <w:p w14:paraId="245E326A" w14:textId="77777777" w:rsidR="00525302" w:rsidRPr="00635F5F" w:rsidRDefault="00635F5F" w:rsidP="00525302">
            <w:pPr>
              <w:pStyle w:val="NormalWeb"/>
              <w:ind w:left="30" w:right="30"/>
              <w:rPr>
                <w:rFonts w:ascii="Calibri" w:hAnsi="Calibri" w:cs="Calibri"/>
              </w:rPr>
            </w:pPr>
            <w:r w:rsidRPr="00635F5F">
              <w:rPr>
                <w:rFonts w:ascii="Calibri" w:hAnsi="Calibri" w:cs="Calibri"/>
              </w:rPr>
              <w:t>We choose service providers based on their experience and expertise related to the services requested, and not based on past (or possible future) use of Abbott products.</w:t>
            </w:r>
          </w:p>
          <w:p w14:paraId="4CC0D018" w14:textId="77777777" w:rsidR="00525302" w:rsidRPr="00635F5F" w:rsidRDefault="00635F5F" w:rsidP="00525302">
            <w:pPr>
              <w:pStyle w:val="NormalWeb"/>
              <w:ind w:left="30" w:right="30"/>
              <w:rPr>
                <w:rFonts w:ascii="Calibri" w:hAnsi="Calibri" w:cs="Calibri"/>
              </w:rPr>
            </w:pPr>
            <w:r w:rsidRPr="00635F5F">
              <w:rPr>
                <w:rFonts w:ascii="Calibri" w:hAnsi="Calibri" w:cs="Calibri"/>
              </w:rPr>
              <w:t>Compensation must be based on fair market value.</w:t>
            </w:r>
          </w:p>
          <w:p w14:paraId="1BFBFC6B"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Compensation must never exceed the open market value for the service provider’s relevant skillset, </w:t>
            </w:r>
            <w:proofErr w:type="gramStart"/>
            <w:r w:rsidRPr="00635F5F">
              <w:rPr>
                <w:rFonts w:ascii="Calibri" w:hAnsi="Calibri" w:cs="Calibri"/>
              </w:rPr>
              <w:t>expertise</w:t>
            </w:r>
            <w:proofErr w:type="gramEnd"/>
            <w:r w:rsidRPr="00635F5F">
              <w:rPr>
                <w:rFonts w:ascii="Calibri" w:hAnsi="Calibri" w:cs="Calibri"/>
              </w:rPr>
              <w:t xml:space="preserve"> and specialty. We must also verify that performance of services has occurred prior to paying for the services. Compensation must be paid by check, wire, or bank transfer.</w:t>
            </w:r>
          </w:p>
          <w:p w14:paraId="2D0F443A" w14:textId="77777777" w:rsidR="00525302" w:rsidRPr="00635F5F" w:rsidRDefault="00635F5F" w:rsidP="00525302">
            <w:pPr>
              <w:pStyle w:val="NormalWeb"/>
              <w:ind w:left="30" w:right="30"/>
              <w:rPr>
                <w:rFonts w:ascii="Calibri" w:hAnsi="Calibri" w:cs="Calibri"/>
              </w:rPr>
            </w:pPr>
            <w:r w:rsidRPr="00635F5F">
              <w:rPr>
                <w:rFonts w:ascii="Calibri" w:hAnsi="Calibri" w:cs="Calibri"/>
              </w:rPr>
              <w:t>Written documentation must be completed before professional services begin.</w:t>
            </w:r>
          </w:p>
          <w:p w14:paraId="3DB9371E"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All Professional Services Arrangements must be documented in a written agreement, in a form approved by Legal, even if the service provider will not be compensated for the services. For document requirements related to specific services, please consult </w:t>
            </w:r>
            <w:r w:rsidRPr="00635F5F">
              <w:rPr>
                <w:rFonts w:ascii="Calibri" w:hAnsi="Calibri" w:cs="Calibri"/>
              </w:rPr>
              <w:lastRenderedPageBreak/>
              <w:t>your affiliate’s ethics and compliance policy and procedure. The required forms can be accessed in the Policy and Form Library application in iComply.</w:t>
            </w:r>
          </w:p>
          <w:p w14:paraId="05844FC5" w14:textId="77777777" w:rsidR="00525302" w:rsidRPr="00635F5F" w:rsidRDefault="00635F5F" w:rsidP="00525302">
            <w:pPr>
              <w:pStyle w:val="NormalWeb"/>
              <w:ind w:left="30" w:right="30"/>
              <w:rPr>
                <w:rFonts w:ascii="Calibri" w:hAnsi="Calibri" w:cs="Calibri"/>
              </w:rPr>
            </w:pPr>
            <w:r w:rsidRPr="00635F5F">
              <w:rPr>
                <w:rFonts w:ascii="Calibri" w:hAnsi="Calibri" w:cs="Calibri"/>
              </w:rPr>
              <w:t>You must clearly communicate Abbott’s standards.</w:t>
            </w:r>
          </w:p>
          <w:p w14:paraId="3FF4F230" w14:textId="77777777" w:rsidR="00525302" w:rsidRPr="00635F5F" w:rsidRDefault="00635F5F" w:rsidP="00525302">
            <w:pPr>
              <w:pStyle w:val="NormalWeb"/>
              <w:ind w:left="30" w:right="30"/>
              <w:rPr>
                <w:rFonts w:ascii="Calibri" w:hAnsi="Calibri" w:cs="Calibri"/>
              </w:rPr>
            </w:pPr>
            <w:r w:rsidRPr="00635F5F">
              <w:rPr>
                <w:rFonts w:ascii="Calibri" w:hAnsi="Calibri" w:cs="Calibri"/>
              </w:rPr>
              <w:t>If you are overseeing the professional services engagement, you must communicate to the service provider Abbott’s expectations on meals, travel, and other Abbott standards. And if you anticipate engaging government officials or HCPs who may work for a government agency, seek OEC guidance before engaging them.</w:t>
            </w:r>
          </w:p>
        </w:tc>
        <w:tc>
          <w:tcPr>
            <w:tcW w:w="6000" w:type="dxa"/>
            <w:vAlign w:val="center"/>
          </w:tcPr>
          <w:p w14:paraId="07676B03"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Existuje několik obecných požadavků týkajících se dohod o odborných službách, které je třeba dodržovat.</w:t>
            </w:r>
          </w:p>
          <w:p w14:paraId="258101BF"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Musí existovat legitimní obchodní potřeba.</w:t>
            </w:r>
          </w:p>
          <w:p w14:paraId="612CC3F1"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Poskytovatelé služeb s námi spolupracují, aby splnili naše konkrétní legitimní obchodní potřeby týkající se informací, služeb nebo poradenství.</w:t>
            </w:r>
          </w:p>
          <w:p w14:paraId="0D65E04D"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Poskytovatelé služeb musí být kvalifikovaní.</w:t>
            </w:r>
          </w:p>
          <w:p w14:paraId="185AA518"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Poskytovatele služeb vybíráme na základě jejich zkušeností a odborných znalostí souvisejících s požadovanými službami, nikoli na základě minulého (nebo možného) používání výrobků společnosti Abbott.</w:t>
            </w:r>
          </w:p>
          <w:p w14:paraId="687C4941"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Odměna musí být založena na spravedlivé tržní hodnotě.</w:t>
            </w:r>
          </w:p>
          <w:p w14:paraId="03134405" w14:textId="77777777"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Odměna nesmí nikdy překročit hodnotu na otevřeném trhu pro relevantní dovednosti, odbornost a specializaci poskytovatele služeb. Před zaplacením služeb musíme také ověřit, že služby byly skutečně poskytnuty. Odměnu je nutné vyplatit šekem nebo bankovním převodem.</w:t>
            </w:r>
          </w:p>
          <w:p w14:paraId="15251B88" w14:textId="77777777"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Před zahájením poskytování odborných služeb je třeba připravit písemnou dokumentaci.</w:t>
            </w:r>
          </w:p>
          <w:p w14:paraId="4B9DEE39" w14:textId="77777777"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 xml:space="preserve">Veškeré zajištění odborných služeb musí být zdokumentováno v písemné dohodě ve formě schválené právním oddělením, a to i v případě, že poskytovatel služeb za služby nedostane odměnu. Požadavky na dokumentaci týkající se konkrétních služeb naleznete v zásadách a postupech etiky a dodržování předpisů vaší pobočky. </w:t>
            </w:r>
            <w:r w:rsidRPr="00635F5F">
              <w:rPr>
                <w:rFonts w:ascii="Calibri" w:eastAsia="Calibri" w:hAnsi="Calibri" w:cs="Calibri"/>
                <w:lang w:val="cs-CZ"/>
              </w:rPr>
              <w:lastRenderedPageBreak/>
              <w:t xml:space="preserve">Požadované formuláře jsou k dispozici v aplikaci Knihovna zásad a formulářů v nástroji </w:t>
            </w:r>
            <w:proofErr w:type="spellStart"/>
            <w:r w:rsidRPr="00635F5F">
              <w:rPr>
                <w:rFonts w:ascii="Calibri" w:eastAsia="Calibri" w:hAnsi="Calibri" w:cs="Calibri"/>
                <w:lang w:val="cs-CZ"/>
              </w:rPr>
              <w:t>iComply</w:t>
            </w:r>
            <w:proofErr w:type="spellEnd"/>
            <w:r w:rsidRPr="00635F5F">
              <w:rPr>
                <w:rFonts w:ascii="Calibri" w:eastAsia="Calibri" w:hAnsi="Calibri" w:cs="Calibri"/>
                <w:lang w:val="cs-CZ"/>
              </w:rPr>
              <w:t>.</w:t>
            </w:r>
          </w:p>
          <w:p w14:paraId="04C8EBEF" w14:textId="77777777"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Musíte jasně sdělit standardy společnosti Abbott.</w:t>
            </w:r>
          </w:p>
          <w:p w14:paraId="32FBE910" w14:textId="2B0FE087"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Pokud dohlížíte na poskytování odborné služby, musíte poskytovateli služby sdělit očekávání společnosti Abbott s ohledem na pohoštění, cestování a jiné standardy společnosti Abbott. Pokud předpokládáte, že budete zapojovat státní úředníky nebo HCP, kteří mohou pracovat pro státní úřad, vyhledejte před jejich zapojením pomoc OEC.</w:t>
            </w:r>
          </w:p>
        </w:tc>
      </w:tr>
      <w:tr w:rsidR="00DA6029" w:rsidRPr="00635F5F" w14:paraId="01645302" w14:textId="77777777" w:rsidTr="00525302">
        <w:tc>
          <w:tcPr>
            <w:tcW w:w="1380" w:type="dxa"/>
            <w:shd w:val="clear" w:color="auto" w:fill="C1E4F5" w:themeFill="accent1" w:themeFillTint="33"/>
            <w:tcMar>
              <w:top w:w="120" w:type="dxa"/>
              <w:left w:w="180" w:type="dxa"/>
              <w:bottom w:w="120" w:type="dxa"/>
              <w:right w:w="180" w:type="dxa"/>
            </w:tcMar>
            <w:hideMark/>
          </w:tcPr>
          <w:p w14:paraId="0DE12072" w14:textId="77777777" w:rsidR="00525302" w:rsidRPr="00635F5F" w:rsidRDefault="00000000" w:rsidP="00525302">
            <w:pPr>
              <w:spacing w:before="30" w:after="30"/>
              <w:ind w:left="30" w:right="30"/>
              <w:rPr>
                <w:rFonts w:ascii="Calibri" w:eastAsia="Times New Roman" w:hAnsi="Calibri" w:cs="Calibri"/>
                <w:sz w:val="16"/>
              </w:rPr>
            </w:pPr>
            <w:hyperlink r:id="rId31" w:tgtFrame="_blank" w:history="1">
              <w:r w:rsidR="00635F5F" w:rsidRPr="00635F5F">
                <w:rPr>
                  <w:rStyle w:val="Hyperlink"/>
                  <w:rFonts w:ascii="Calibri" w:eastAsia="Times New Roman" w:hAnsi="Calibri" w:cs="Calibri"/>
                  <w:sz w:val="16"/>
                </w:rPr>
                <w:t>Screen 11</w:t>
              </w:r>
            </w:hyperlink>
            <w:r w:rsidR="00635F5F" w:rsidRPr="00635F5F">
              <w:rPr>
                <w:rFonts w:ascii="Calibri" w:eastAsia="Times New Roman" w:hAnsi="Calibri" w:cs="Calibri"/>
                <w:sz w:val="16"/>
              </w:rPr>
              <w:t xml:space="preserve"> </w:t>
            </w:r>
          </w:p>
          <w:p w14:paraId="10A66CF0" w14:textId="77777777" w:rsidR="00525302" w:rsidRPr="00635F5F" w:rsidRDefault="00000000" w:rsidP="00525302">
            <w:pPr>
              <w:ind w:left="30" w:right="30"/>
              <w:rPr>
                <w:rFonts w:ascii="Calibri" w:eastAsia="Times New Roman" w:hAnsi="Calibri" w:cs="Calibri"/>
                <w:sz w:val="16"/>
              </w:rPr>
            </w:pPr>
            <w:hyperlink r:id="rId32" w:tgtFrame="_blank" w:history="1">
              <w:r w:rsidR="00635F5F" w:rsidRPr="00635F5F">
                <w:rPr>
                  <w:rStyle w:val="Hyperlink"/>
                  <w:rFonts w:ascii="Calibri" w:eastAsia="Times New Roman" w:hAnsi="Calibri" w:cs="Calibri"/>
                  <w:sz w:val="16"/>
                </w:rPr>
                <w:t>12_C_12</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ADFD84"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Engaging a service provider requires the completion of </w:t>
            </w:r>
            <w:proofErr w:type="gramStart"/>
            <w:r w:rsidRPr="00635F5F">
              <w:rPr>
                <w:rFonts w:ascii="Calibri" w:hAnsi="Calibri" w:cs="Calibri"/>
              </w:rPr>
              <w:t>a number of</w:t>
            </w:r>
            <w:proofErr w:type="gramEnd"/>
            <w:r w:rsidRPr="00635F5F">
              <w:rPr>
                <w:rFonts w:ascii="Calibri" w:hAnsi="Calibri" w:cs="Calibri"/>
              </w:rPr>
              <w:t xml:space="preserve"> actions before, during, and after the services.</w:t>
            </w:r>
          </w:p>
        </w:tc>
        <w:tc>
          <w:tcPr>
            <w:tcW w:w="6000" w:type="dxa"/>
            <w:vAlign w:val="center"/>
          </w:tcPr>
          <w:p w14:paraId="3CE391FC" w14:textId="1B25776F"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Zapojení poskytovatele služeb vyžaduje řadu úkonů před, během a po poskytnutí služby.</w:t>
            </w:r>
          </w:p>
        </w:tc>
      </w:tr>
      <w:tr w:rsidR="00DA6029" w:rsidRPr="00635F5F" w14:paraId="12CBC261" w14:textId="77777777" w:rsidTr="00525302">
        <w:tc>
          <w:tcPr>
            <w:tcW w:w="1380" w:type="dxa"/>
            <w:shd w:val="clear" w:color="auto" w:fill="C1E4F5" w:themeFill="accent1" w:themeFillTint="33"/>
            <w:tcMar>
              <w:top w:w="120" w:type="dxa"/>
              <w:left w:w="180" w:type="dxa"/>
              <w:bottom w:w="120" w:type="dxa"/>
              <w:right w:w="180" w:type="dxa"/>
            </w:tcMar>
            <w:hideMark/>
          </w:tcPr>
          <w:p w14:paraId="00D11AC5" w14:textId="77777777" w:rsidR="00525302" w:rsidRPr="00635F5F" w:rsidRDefault="00000000" w:rsidP="00525302">
            <w:pPr>
              <w:spacing w:before="30" w:after="30"/>
              <w:ind w:left="30" w:right="30"/>
              <w:rPr>
                <w:rFonts w:ascii="Calibri" w:eastAsia="Times New Roman" w:hAnsi="Calibri" w:cs="Calibri"/>
                <w:sz w:val="16"/>
              </w:rPr>
            </w:pPr>
            <w:hyperlink r:id="rId33" w:tgtFrame="_blank" w:history="1">
              <w:r w:rsidR="00635F5F" w:rsidRPr="00635F5F">
                <w:rPr>
                  <w:rStyle w:val="Hyperlink"/>
                  <w:rFonts w:ascii="Calibri" w:eastAsia="Times New Roman" w:hAnsi="Calibri" w:cs="Calibri"/>
                  <w:sz w:val="16"/>
                </w:rPr>
                <w:t>Screen 12</w:t>
              </w:r>
            </w:hyperlink>
            <w:r w:rsidR="00635F5F" w:rsidRPr="00635F5F">
              <w:rPr>
                <w:rFonts w:ascii="Calibri" w:eastAsia="Times New Roman" w:hAnsi="Calibri" w:cs="Calibri"/>
                <w:sz w:val="16"/>
              </w:rPr>
              <w:t xml:space="preserve"> </w:t>
            </w:r>
          </w:p>
          <w:p w14:paraId="70FC9D07" w14:textId="77777777" w:rsidR="00525302" w:rsidRPr="00635F5F" w:rsidRDefault="00000000" w:rsidP="00525302">
            <w:pPr>
              <w:ind w:left="30" w:right="30"/>
              <w:rPr>
                <w:rFonts w:ascii="Calibri" w:eastAsia="Times New Roman" w:hAnsi="Calibri" w:cs="Calibri"/>
                <w:sz w:val="16"/>
              </w:rPr>
            </w:pPr>
            <w:hyperlink r:id="rId34" w:tgtFrame="_blank" w:history="1">
              <w:r w:rsidR="00635F5F" w:rsidRPr="00635F5F">
                <w:rPr>
                  <w:rStyle w:val="Hyperlink"/>
                  <w:rFonts w:ascii="Calibri" w:eastAsia="Times New Roman" w:hAnsi="Calibri" w:cs="Calibri"/>
                  <w:sz w:val="16"/>
                </w:rPr>
                <w:t>13_C_13</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211A5A" w14:textId="77777777" w:rsidR="00525302" w:rsidRPr="00635F5F" w:rsidRDefault="00635F5F" w:rsidP="00525302">
            <w:pPr>
              <w:pStyle w:val="NormalWeb"/>
              <w:ind w:left="30" w:right="30"/>
              <w:rPr>
                <w:rFonts w:ascii="Calibri" w:hAnsi="Calibri" w:cs="Calibri"/>
              </w:rPr>
            </w:pPr>
            <w:r w:rsidRPr="00635F5F">
              <w:rPr>
                <w:rFonts w:ascii="Calibri" w:hAnsi="Calibri" w:cs="Calibri"/>
              </w:rPr>
              <w:t>Before the services, select the service provider based on defined criteria, such as academic and clinical qualifications and expertise.</w:t>
            </w:r>
          </w:p>
          <w:p w14:paraId="5EFCC323" w14:textId="77777777" w:rsidR="00525302" w:rsidRPr="00635F5F" w:rsidRDefault="00635F5F" w:rsidP="00525302">
            <w:pPr>
              <w:pStyle w:val="NormalWeb"/>
              <w:ind w:left="30" w:right="30"/>
              <w:rPr>
                <w:rFonts w:ascii="Calibri" w:hAnsi="Calibri" w:cs="Calibri"/>
              </w:rPr>
            </w:pPr>
            <w:r w:rsidRPr="00635F5F">
              <w:rPr>
                <w:rFonts w:ascii="Calibri" w:hAnsi="Calibri" w:cs="Calibri"/>
              </w:rPr>
              <w:t>Complete a fair market value (FMV) analysis.</w:t>
            </w:r>
          </w:p>
          <w:p w14:paraId="21D70AC1" w14:textId="77777777" w:rsidR="00525302" w:rsidRPr="00635F5F" w:rsidRDefault="00635F5F" w:rsidP="00525302">
            <w:pPr>
              <w:pStyle w:val="NormalWeb"/>
              <w:ind w:left="30" w:right="30"/>
              <w:rPr>
                <w:rFonts w:ascii="Calibri" w:hAnsi="Calibri" w:cs="Calibri"/>
              </w:rPr>
            </w:pPr>
            <w:r w:rsidRPr="00635F5F">
              <w:rPr>
                <w:rFonts w:ascii="Calibri" w:hAnsi="Calibri" w:cs="Calibri"/>
              </w:rPr>
              <w:t>If an FMV exception is needed, you should initiate an exception request in the OEC Exceptions Database.</w:t>
            </w:r>
          </w:p>
          <w:p w14:paraId="51C45D50" w14:textId="77777777" w:rsidR="00525302" w:rsidRPr="00635F5F" w:rsidRDefault="00635F5F" w:rsidP="00525302">
            <w:pPr>
              <w:pStyle w:val="NormalWeb"/>
              <w:ind w:left="30" w:right="30"/>
              <w:rPr>
                <w:rFonts w:ascii="Calibri" w:hAnsi="Calibri" w:cs="Calibri"/>
              </w:rPr>
            </w:pPr>
            <w:r w:rsidRPr="00635F5F">
              <w:rPr>
                <w:rFonts w:ascii="Calibri" w:hAnsi="Calibri" w:cs="Calibri"/>
              </w:rPr>
              <w:t>Communicate Abbott's compliance expectations to the service provider and sign the necessary agreements.</w:t>
            </w:r>
          </w:p>
          <w:p w14:paraId="753C9FAC" w14:textId="77777777" w:rsidR="00525302" w:rsidRPr="00635F5F" w:rsidRDefault="00635F5F" w:rsidP="00525302">
            <w:pPr>
              <w:pStyle w:val="NormalWeb"/>
              <w:ind w:left="30" w:right="30"/>
              <w:rPr>
                <w:rFonts w:ascii="Calibri" w:hAnsi="Calibri" w:cs="Calibri"/>
              </w:rPr>
            </w:pPr>
            <w:r w:rsidRPr="00635F5F">
              <w:rPr>
                <w:rFonts w:ascii="Calibri" w:hAnsi="Calibri" w:cs="Calibri"/>
              </w:rPr>
              <w:lastRenderedPageBreak/>
              <w:t>Professional Services Agreement or Statement of Work (if a Master Services Agreement is in place).</w:t>
            </w:r>
          </w:p>
          <w:p w14:paraId="31C692FB" w14:textId="77777777" w:rsidR="00525302" w:rsidRPr="00635F5F" w:rsidRDefault="00635F5F" w:rsidP="00525302">
            <w:pPr>
              <w:pStyle w:val="NormalWeb"/>
              <w:ind w:left="30" w:right="30"/>
              <w:rPr>
                <w:rFonts w:ascii="Calibri" w:hAnsi="Calibri" w:cs="Calibri"/>
              </w:rPr>
            </w:pPr>
            <w:r w:rsidRPr="00635F5F">
              <w:rPr>
                <w:rFonts w:ascii="Calibri" w:hAnsi="Calibri" w:cs="Calibri"/>
              </w:rPr>
              <w:t>Always refer to affiliate ethics and compliance policies and procedures for specific processes, procedures, and documentation requirements that apply to the country in which you are operating.</w:t>
            </w:r>
          </w:p>
        </w:tc>
        <w:tc>
          <w:tcPr>
            <w:tcW w:w="6000" w:type="dxa"/>
            <w:vAlign w:val="center"/>
          </w:tcPr>
          <w:p w14:paraId="07638F61"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Než k poskytování služeb dojde, vyberte poskytovatele služeb na základě definovaných kritérií, jako jsou akademické a klinické kvalifikace a odbornost.</w:t>
            </w:r>
          </w:p>
          <w:p w14:paraId="11803C9B"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Proveďte analýzu spravedlivé tržní hodnoty (FMV).</w:t>
            </w:r>
          </w:p>
          <w:p w14:paraId="7FA1BAE8"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Pokud je zapotřebí výjimka z FMV, měli byste v databázi výjimek OEC iniciovat žádost o výjimku.</w:t>
            </w:r>
          </w:p>
          <w:p w14:paraId="7A8C43C0"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Sdělte poskytovateli služeb očekávání společnosti Abbott ohledně dodržování předpisů a podepište nezbytné dohody.</w:t>
            </w:r>
          </w:p>
          <w:p w14:paraId="7210051F"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Smlouva o odborných službách nebo rozpis práce (pokud existuje rámcová smlouva o službách).</w:t>
            </w:r>
          </w:p>
          <w:p w14:paraId="2A0166A6" w14:textId="6BA17783"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Konkrétní procesy, postupy a požadavky na dokumentaci platné pro zemi, ve které působíte, vždy naleznete v zásadách a postupech etiky a dodržování předpisů vaší pobočky.</w:t>
            </w:r>
          </w:p>
        </w:tc>
      </w:tr>
      <w:tr w:rsidR="00DA6029" w:rsidRPr="00635F5F" w14:paraId="7628603C" w14:textId="77777777" w:rsidTr="00525302">
        <w:tc>
          <w:tcPr>
            <w:tcW w:w="1380" w:type="dxa"/>
            <w:shd w:val="clear" w:color="auto" w:fill="C1E4F5" w:themeFill="accent1" w:themeFillTint="33"/>
            <w:tcMar>
              <w:top w:w="120" w:type="dxa"/>
              <w:left w:w="180" w:type="dxa"/>
              <w:bottom w:w="120" w:type="dxa"/>
              <w:right w:w="180" w:type="dxa"/>
            </w:tcMar>
            <w:hideMark/>
          </w:tcPr>
          <w:p w14:paraId="2DECAF13" w14:textId="77777777" w:rsidR="00525302" w:rsidRPr="00635F5F" w:rsidRDefault="00000000" w:rsidP="00525302">
            <w:pPr>
              <w:spacing w:before="30" w:after="30"/>
              <w:ind w:left="30" w:right="30"/>
              <w:rPr>
                <w:rFonts w:ascii="Calibri" w:eastAsia="Times New Roman" w:hAnsi="Calibri" w:cs="Calibri"/>
                <w:sz w:val="16"/>
              </w:rPr>
            </w:pPr>
            <w:hyperlink r:id="rId35" w:tgtFrame="_blank" w:history="1">
              <w:r w:rsidR="00635F5F" w:rsidRPr="00635F5F">
                <w:rPr>
                  <w:rStyle w:val="Hyperlink"/>
                  <w:rFonts w:ascii="Calibri" w:eastAsia="Times New Roman" w:hAnsi="Calibri" w:cs="Calibri"/>
                  <w:sz w:val="16"/>
                </w:rPr>
                <w:t>Screen 13</w:t>
              </w:r>
            </w:hyperlink>
            <w:r w:rsidR="00635F5F" w:rsidRPr="00635F5F">
              <w:rPr>
                <w:rFonts w:ascii="Calibri" w:eastAsia="Times New Roman" w:hAnsi="Calibri" w:cs="Calibri"/>
                <w:sz w:val="16"/>
              </w:rPr>
              <w:t xml:space="preserve"> </w:t>
            </w:r>
          </w:p>
          <w:p w14:paraId="6C052957" w14:textId="77777777" w:rsidR="00525302" w:rsidRPr="00635F5F" w:rsidRDefault="00000000" w:rsidP="00525302">
            <w:pPr>
              <w:ind w:left="30" w:right="30"/>
              <w:rPr>
                <w:rFonts w:ascii="Calibri" w:eastAsia="Times New Roman" w:hAnsi="Calibri" w:cs="Calibri"/>
                <w:sz w:val="16"/>
              </w:rPr>
            </w:pPr>
            <w:hyperlink r:id="rId36" w:tgtFrame="_blank" w:history="1">
              <w:r w:rsidR="00635F5F" w:rsidRPr="00635F5F">
                <w:rPr>
                  <w:rStyle w:val="Hyperlink"/>
                  <w:rFonts w:ascii="Calibri" w:eastAsia="Times New Roman" w:hAnsi="Calibri" w:cs="Calibri"/>
                  <w:sz w:val="16"/>
                </w:rPr>
                <w:t>14_C_14</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FECB6" w14:textId="77777777" w:rsidR="00525302" w:rsidRPr="00635F5F" w:rsidRDefault="00635F5F" w:rsidP="00525302">
            <w:pPr>
              <w:pStyle w:val="NormalWeb"/>
              <w:ind w:left="30" w:right="30"/>
              <w:rPr>
                <w:rFonts w:ascii="Calibri" w:hAnsi="Calibri" w:cs="Calibri"/>
              </w:rPr>
            </w:pPr>
            <w:r w:rsidRPr="00635F5F">
              <w:rPr>
                <w:rFonts w:ascii="Calibri" w:hAnsi="Calibri" w:cs="Calibri"/>
              </w:rPr>
              <w:t>During the event, document proof of performance.</w:t>
            </w:r>
          </w:p>
          <w:p w14:paraId="06F8D092" w14:textId="77777777" w:rsidR="00525302" w:rsidRPr="00635F5F" w:rsidRDefault="00635F5F" w:rsidP="00525302">
            <w:pPr>
              <w:pStyle w:val="NormalWeb"/>
              <w:ind w:left="30" w:right="30"/>
              <w:rPr>
                <w:rFonts w:ascii="Calibri" w:hAnsi="Calibri" w:cs="Calibri"/>
              </w:rPr>
            </w:pPr>
            <w:r w:rsidRPr="00635F5F">
              <w:rPr>
                <w:rFonts w:ascii="Calibri" w:hAnsi="Calibri" w:cs="Calibri"/>
              </w:rPr>
              <w:t>Examples of documentation may include:</w:t>
            </w:r>
          </w:p>
          <w:p w14:paraId="12662B56" w14:textId="77777777" w:rsidR="00525302" w:rsidRPr="00635F5F" w:rsidRDefault="00635F5F" w:rsidP="00525302">
            <w:pPr>
              <w:numPr>
                <w:ilvl w:val="0"/>
                <w:numId w:val="23"/>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Sign-in sheets</w:t>
            </w:r>
          </w:p>
          <w:p w14:paraId="749941DA" w14:textId="77777777" w:rsidR="00525302" w:rsidRPr="00635F5F" w:rsidRDefault="00635F5F" w:rsidP="00525302">
            <w:pPr>
              <w:numPr>
                <w:ilvl w:val="0"/>
                <w:numId w:val="23"/>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Meeting minutes</w:t>
            </w:r>
          </w:p>
          <w:p w14:paraId="36805091" w14:textId="77777777" w:rsidR="00525302" w:rsidRPr="00635F5F" w:rsidRDefault="00635F5F" w:rsidP="00525302">
            <w:pPr>
              <w:numPr>
                <w:ilvl w:val="0"/>
                <w:numId w:val="23"/>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 xml:space="preserve">Photos taken at the </w:t>
            </w:r>
            <w:proofErr w:type="gramStart"/>
            <w:r w:rsidRPr="00635F5F">
              <w:rPr>
                <w:rFonts w:ascii="Calibri" w:eastAsia="Times New Roman" w:hAnsi="Calibri" w:cs="Calibri"/>
              </w:rPr>
              <w:t>event</w:t>
            </w:r>
            <w:proofErr w:type="gramEnd"/>
          </w:p>
          <w:p w14:paraId="739F94A1" w14:textId="77777777" w:rsidR="00525302" w:rsidRPr="00635F5F" w:rsidRDefault="00635F5F" w:rsidP="00525302">
            <w:pPr>
              <w:numPr>
                <w:ilvl w:val="0"/>
                <w:numId w:val="23"/>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A copy of the presentation materials</w:t>
            </w:r>
          </w:p>
          <w:p w14:paraId="4C15C90B" w14:textId="77777777" w:rsidR="00525302" w:rsidRPr="00635F5F" w:rsidRDefault="00635F5F" w:rsidP="00525302">
            <w:pPr>
              <w:numPr>
                <w:ilvl w:val="0"/>
                <w:numId w:val="23"/>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Notes from market research feedback</w:t>
            </w:r>
          </w:p>
          <w:p w14:paraId="7ACE7BB1" w14:textId="77777777" w:rsidR="00525302" w:rsidRPr="00635F5F" w:rsidRDefault="00635F5F" w:rsidP="00525302">
            <w:pPr>
              <w:numPr>
                <w:ilvl w:val="0"/>
                <w:numId w:val="23"/>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Other deliverables, if applicable.</w:t>
            </w:r>
          </w:p>
        </w:tc>
        <w:tc>
          <w:tcPr>
            <w:tcW w:w="6000" w:type="dxa"/>
            <w:vAlign w:val="center"/>
          </w:tcPr>
          <w:p w14:paraId="2C72C32B"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Během akce zdokumentujte důkaz o účasti.</w:t>
            </w:r>
          </w:p>
          <w:p w14:paraId="49B615B9"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Příklady dokumentace mohou zahrnovat:</w:t>
            </w:r>
          </w:p>
          <w:p w14:paraId="696C3086" w14:textId="77777777" w:rsidR="00525302" w:rsidRPr="00635F5F" w:rsidRDefault="00635F5F" w:rsidP="00525302">
            <w:pPr>
              <w:numPr>
                <w:ilvl w:val="0"/>
                <w:numId w:val="23"/>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Registrační listy</w:t>
            </w:r>
          </w:p>
          <w:p w14:paraId="768E681B" w14:textId="77777777" w:rsidR="00525302" w:rsidRPr="00635F5F" w:rsidRDefault="00635F5F" w:rsidP="00525302">
            <w:pPr>
              <w:numPr>
                <w:ilvl w:val="0"/>
                <w:numId w:val="23"/>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Zápisy z jednání</w:t>
            </w:r>
          </w:p>
          <w:p w14:paraId="503CD56F" w14:textId="77777777" w:rsidR="00525302" w:rsidRPr="00635F5F" w:rsidRDefault="00635F5F" w:rsidP="00525302">
            <w:pPr>
              <w:numPr>
                <w:ilvl w:val="0"/>
                <w:numId w:val="23"/>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Fotografie pořízené na akci</w:t>
            </w:r>
          </w:p>
          <w:p w14:paraId="48D4E674" w14:textId="77777777" w:rsidR="00525302" w:rsidRPr="00635F5F" w:rsidRDefault="00635F5F" w:rsidP="00525302">
            <w:pPr>
              <w:numPr>
                <w:ilvl w:val="0"/>
                <w:numId w:val="23"/>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Kopie prezentačních materiálů</w:t>
            </w:r>
          </w:p>
          <w:p w14:paraId="2A99D5E5" w14:textId="77777777" w:rsidR="00525302" w:rsidRPr="00635F5F" w:rsidRDefault="00635F5F" w:rsidP="00525302">
            <w:pPr>
              <w:numPr>
                <w:ilvl w:val="0"/>
                <w:numId w:val="23"/>
              </w:numPr>
              <w:spacing w:before="100" w:beforeAutospacing="1" w:after="100" w:afterAutospacing="1"/>
              <w:ind w:left="750" w:right="30"/>
              <w:rPr>
                <w:rFonts w:ascii="Calibri" w:eastAsia="Times New Roman" w:hAnsi="Calibri" w:cs="Calibri"/>
                <w:lang w:val="pl-PL"/>
              </w:rPr>
            </w:pPr>
            <w:r w:rsidRPr="00635F5F">
              <w:rPr>
                <w:rFonts w:ascii="Calibri" w:eastAsia="Calibri" w:hAnsi="Calibri" w:cs="Calibri"/>
                <w:lang w:val="cs-CZ"/>
              </w:rPr>
              <w:t>Poznámky ze zpětné vazby k průzkumu trhu</w:t>
            </w:r>
          </w:p>
          <w:p w14:paraId="5E6C2731" w14:textId="6AAF7F4A" w:rsidR="00525302" w:rsidRPr="00635F5F" w:rsidRDefault="00635F5F" w:rsidP="00C64A16">
            <w:pPr>
              <w:pStyle w:val="NormalWeb"/>
              <w:numPr>
                <w:ilvl w:val="0"/>
                <w:numId w:val="23"/>
              </w:numPr>
              <w:ind w:right="30"/>
              <w:rPr>
                <w:rFonts w:ascii="Calibri" w:hAnsi="Calibri" w:cs="Calibri"/>
                <w:lang w:val="pl-PL"/>
              </w:rPr>
              <w:pPrChange w:id="10" w:author="Kleckova, Jana" w:date="2024-07-17T08:24:00Z">
                <w:pPr>
                  <w:pStyle w:val="NormalWeb"/>
                  <w:ind w:left="30" w:right="30"/>
                </w:pPr>
              </w:pPrChange>
            </w:pPr>
            <w:r w:rsidRPr="00635F5F">
              <w:rPr>
                <w:rFonts w:ascii="Calibri" w:eastAsia="Calibri" w:hAnsi="Calibri" w:cs="Calibri"/>
                <w:lang w:val="cs-CZ"/>
              </w:rPr>
              <w:t>Další dokumentaci, pokud je k dispozici.</w:t>
            </w:r>
          </w:p>
        </w:tc>
      </w:tr>
      <w:tr w:rsidR="00DA6029" w:rsidRPr="00635F5F" w14:paraId="37F96249" w14:textId="77777777" w:rsidTr="00525302">
        <w:tc>
          <w:tcPr>
            <w:tcW w:w="1380" w:type="dxa"/>
            <w:shd w:val="clear" w:color="auto" w:fill="C1E4F5" w:themeFill="accent1" w:themeFillTint="33"/>
            <w:tcMar>
              <w:top w:w="120" w:type="dxa"/>
              <w:left w:w="180" w:type="dxa"/>
              <w:bottom w:w="120" w:type="dxa"/>
              <w:right w:w="180" w:type="dxa"/>
            </w:tcMar>
            <w:hideMark/>
          </w:tcPr>
          <w:p w14:paraId="0600CB0C" w14:textId="77777777" w:rsidR="00525302" w:rsidRPr="00635F5F" w:rsidRDefault="00000000" w:rsidP="00525302">
            <w:pPr>
              <w:spacing w:before="30" w:after="30"/>
              <w:ind w:left="30" w:right="30"/>
              <w:rPr>
                <w:rFonts w:ascii="Calibri" w:eastAsia="Times New Roman" w:hAnsi="Calibri" w:cs="Calibri"/>
                <w:sz w:val="16"/>
              </w:rPr>
            </w:pPr>
            <w:hyperlink r:id="rId37" w:tgtFrame="_blank" w:history="1">
              <w:r w:rsidR="00635F5F" w:rsidRPr="00635F5F">
                <w:rPr>
                  <w:rStyle w:val="Hyperlink"/>
                  <w:rFonts w:ascii="Calibri" w:eastAsia="Times New Roman" w:hAnsi="Calibri" w:cs="Calibri"/>
                  <w:sz w:val="16"/>
                </w:rPr>
                <w:t>Screen 14</w:t>
              </w:r>
            </w:hyperlink>
            <w:r w:rsidR="00635F5F" w:rsidRPr="00635F5F">
              <w:rPr>
                <w:rFonts w:ascii="Calibri" w:eastAsia="Times New Roman" w:hAnsi="Calibri" w:cs="Calibri"/>
                <w:sz w:val="16"/>
              </w:rPr>
              <w:t xml:space="preserve"> </w:t>
            </w:r>
          </w:p>
          <w:p w14:paraId="677A3864" w14:textId="77777777" w:rsidR="00525302" w:rsidRPr="00635F5F" w:rsidRDefault="00000000" w:rsidP="00525302">
            <w:pPr>
              <w:ind w:left="30" w:right="30"/>
              <w:rPr>
                <w:rFonts w:ascii="Calibri" w:eastAsia="Times New Roman" w:hAnsi="Calibri" w:cs="Calibri"/>
                <w:sz w:val="16"/>
              </w:rPr>
            </w:pPr>
            <w:hyperlink r:id="rId38" w:tgtFrame="_blank" w:history="1">
              <w:r w:rsidR="00635F5F" w:rsidRPr="00635F5F">
                <w:rPr>
                  <w:rStyle w:val="Hyperlink"/>
                  <w:rFonts w:ascii="Calibri" w:eastAsia="Times New Roman" w:hAnsi="Calibri" w:cs="Calibri"/>
                  <w:sz w:val="16"/>
                </w:rPr>
                <w:t>15_C_15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D23489" w14:textId="77777777" w:rsidR="00525302" w:rsidRPr="00635F5F" w:rsidRDefault="00635F5F" w:rsidP="00525302">
            <w:pPr>
              <w:pStyle w:val="NormalWeb"/>
              <w:ind w:left="30" w:right="30"/>
              <w:rPr>
                <w:rFonts w:ascii="Calibri" w:hAnsi="Calibri" w:cs="Calibri"/>
              </w:rPr>
            </w:pPr>
            <w:r w:rsidRPr="00635F5F">
              <w:rPr>
                <w:rFonts w:ascii="Calibri" w:hAnsi="Calibri" w:cs="Calibri"/>
              </w:rPr>
              <w:t>After the event, make sure the performance of the services has occurred prior to compensating the service provider.</w:t>
            </w:r>
          </w:p>
          <w:p w14:paraId="59364E4D" w14:textId="77777777" w:rsidR="00525302" w:rsidRPr="00635F5F" w:rsidRDefault="00635F5F" w:rsidP="00525302">
            <w:pPr>
              <w:pStyle w:val="NormalWeb"/>
              <w:ind w:left="30" w:right="30"/>
              <w:rPr>
                <w:rFonts w:ascii="Calibri" w:hAnsi="Calibri" w:cs="Calibri"/>
              </w:rPr>
            </w:pPr>
            <w:r w:rsidRPr="00635F5F">
              <w:rPr>
                <w:rFonts w:ascii="Calibri" w:hAnsi="Calibri" w:cs="Calibri"/>
              </w:rPr>
              <w:t>Review all invoices and receipts submitted by the service provider for reimbursement.</w:t>
            </w:r>
          </w:p>
          <w:p w14:paraId="1366B458" w14:textId="77777777" w:rsidR="00525302" w:rsidRPr="00635F5F" w:rsidRDefault="00635F5F" w:rsidP="00525302">
            <w:pPr>
              <w:pStyle w:val="NormalWeb"/>
              <w:ind w:left="30" w:right="30"/>
              <w:rPr>
                <w:rFonts w:ascii="Calibri" w:hAnsi="Calibri" w:cs="Calibri"/>
              </w:rPr>
            </w:pPr>
            <w:r w:rsidRPr="00635F5F">
              <w:rPr>
                <w:rFonts w:ascii="Calibri" w:hAnsi="Calibri" w:cs="Calibri"/>
              </w:rPr>
              <w:t>Ensure they are:</w:t>
            </w:r>
          </w:p>
          <w:p w14:paraId="66215BAC" w14:textId="77777777" w:rsidR="00525302" w:rsidRPr="00635F5F" w:rsidRDefault="00635F5F" w:rsidP="00525302">
            <w:pPr>
              <w:numPr>
                <w:ilvl w:val="0"/>
                <w:numId w:val="24"/>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Itemized,</w:t>
            </w:r>
          </w:p>
          <w:p w14:paraId="28C6CF2B" w14:textId="77777777" w:rsidR="00525302" w:rsidRPr="00635F5F" w:rsidRDefault="00635F5F" w:rsidP="00525302">
            <w:pPr>
              <w:numPr>
                <w:ilvl w:val="0"/>
                <w:numId w:val="24"/>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lastRenderedPageBreak/>
              <w:t>Appropriate, and</w:t>
            </w:r>
          </w:p>
          <w:p w14:paraId="6E067DDC" w14:textId="77777777" w:rsidR="00525302" w:rsidRPr="00635F5F" w:rsidRDefault="00635F5F" w:rsidP="00525302">
            <w:pPr>
              <w:numPr>
                <w:ilvl w:val="0"/>
                <w:numId w:val="24"/>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Allowed per the written agreement.</w:t>
            </w:r>
          </w:p>
          <w:p w14:paraId="0A174794" w14:textId="77777777" w:rsidR="00525302" w:rsidRPr="00635F5F" w:rsidRDefault="00635F5F" w:rsidP="00525302">
            <w:pPr>
              <w:pStyle w:val="NormalWeb"/>
              <w:ind w:left="30" w:right="30"/>
              <w:rPr>
                <w:rFonts w:ascii="Calibri" w:hAnsi="Calibri" w:cs="Calibri"/>
              </w:rPr>
            </w:pPr>
            <w:r w:rsidRPr="00635F5F">
              <w:rPr>
                <w:rFonts w:ascii="Calibri" w:hAnsi="Calibri" w:cs="Calibri"/>
              </w:rPr>
              <w:t>Keep all required documents easily accessible should the engagement be monitored or audited.</w:t>
            </w:r>
          </w:p>
        </w:tc>
        <w:tc>
          <w:tcPr>
            <w:tcW w:w="6000" w:type="dxa"/>
            <w:vAlign w:val="center"/>
          </w:tcPr>
          <w:p w14:paraId="69B33690"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Po skončení akce se předtím, než poskytovateli služeb uhradíte odměnu, přesvědčte, že k poskytnutí služeb skutečně došlo.</w:t>
            </w:r>
          </w:p>
          <w:p w14:paraId="1B4115BF"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Zkontrolujte všechny faktury a účtenky předložené poskytovatelem služeb k proplacení.</w:t>
            </w:r>
          </w:p>
          <w:p w14:paraId="2AEBF54A"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Ujistěte se, že jsou:</w:t>
            </w:r>
          </w:p>
          <w:p w14:paraId="392DD480" w14:textId="77777777" w:rsidR="00525302" w:rsidRPr="00635F5F" w:rsidRDefault="00635F5F" w:rsidP="00525302">
            <w:pPr>
              <w:numPr>
                <w:ilvl w:val="0"/>
                <w:numId w:val="24"/>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Rozepsané na položky</w:t>
            </w:r>
          </w:p>
          <w:p w14:paraId="2E3E0A51" w14:textId="77777777" w:rsidR="00525302" w:rsidRPr="00635F5F" w:rsidRDefault="00635F5F" w:rsidP="00525302">
            <w:pPr>
              <w:numPr>
                <w:ilvl w:val="0"/>
                <w:numId w:val="24"/>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lastRenderedPageBreak/>
              <w:t>Vhodné</w:t>
            </w:r>
          </w:p>
          <w:p w14:paraId="1D1E9AC6" w14:textId="77777777" w:rsidR="00525302" w:rsidRPr="00635F5F" w:rsidRDefault="00635F5F" w:rsidP="00525302">
            <w:pPr>
              <w:numPr>
                <w:ilvl w:val="0"/>
                <w:numId w:val="24"/>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Povolené na základě písemné smlouvy</w:t>
            </w:r>
          </w:p>
          <w:p w14:paraId="3A21A666" w14:textId="3A244D23"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Všechny požadované dokumenty musí být snadno přístupné, pokud by bylo angažování poskytovatele služeb monitorováno nebo auditováno.</w:t>
            </w:r>
          </w:p>
        </w:tc>
      </w:tr>
      <w:tr w:rsidR="00DA6029" w:rsidRPr="00635F5F" w14:paraId="0505F1DF" w14:textId="77777777" w:rsidTr="00525302">
        <w:tc>
          <w:tcPr>
            <w:tcW w:w="1380" w:type="dxa"/>
            <w:shd w:val="clear" w:color="auto" w:fill="C1E4F5" w:themeFill="accent1" w:themeFillTint="33"/>
            <w:tcMar>
              <w:top w:w="120" w:type="dxa"/>
              <w:left w:w="180" w:type="dxa"/>
              <w:bottom w:w="120" w:type="dxa"/>
              <w:right w:w="180" w:type="dxa"/>
            </w:tcMar>
            <w:hideMark/>
          </w:tcPr>
          <w:p w14:paraId="753C4C14" w14:textId="77777777" w:rsidR="00525302" w:rsidRPr="00635F5F" w:rsidRDefault="00000000" w:rsidP="00525302">
            <w:pPr>
              <w:spacing w:before="30" w:after="30"/>
              <w:ind w:left="30" w:right="30"/>
              <w:rPr>
                <w:rFonts w:ascii="Calibri" w:eastAsia="Times New Roman" w:hAnsi="Calibri" w:cs="Calibri"/>
                <w:sz w:val="16"/>
              </w:rPr>
            </w:pPr>
            <w:hyperlink r:id="rId39" w:tgtFrame="_blank" w:history="1">
              <w:r w:rsidR="00635F5F" w:rsidRPr="00635F5F">
                <w:rPr>
                  <w:rStyle w:val="Hyperlink"/>
                  <w:rFonts w:ascii="Calibri" w:eastAsia="Times New Roman" w:hAnsi="Calibri" w:cs="Calibri"/>
                  <w:sz w:val="16"/>
                </w:rPr>
                <w:t>Screen 15</w:t>
              </w:r>
            </w:hyperlink>
            <w:r w:rsidR="00635F5F" w:rsidRPr="00635F5F">
              <w:rPr>
                <w:rFonts w:ascii="Calibri" w:eastAsia="Times New Roman" w:hAnsi="Calibri" w:cs="Calibri"/>
                <w:sz w:val="16"/>
              </w:rPr>
              <w:t xml:space="preserve"> </w:t>
            </w:r>
          </w:p>
          <w:p w14:paraId="253F98FF" w14:textId="77777777" w:rsidR="00525302" w:rsidRPr="00635F5F" w:rsidRDefault="00000000" w:rsidP="00525302">
            <w:pPr>
              <w:ind w:left="30" w:right="30"/>
              <w:rPr>
                <w:rFonts w:ascii="Calibri" w:eastAsia="Times New Roman" w:hAnsi="Calibri" w:cs="Calibri"/>
                <w:sz w:val="16"/>
              </w:rPr>
            </w:pPr>
            <w:hyperlink r:id="rId40" w:tgtFrame="_blank" w:history="1">
              <w:r w:rsidR="00635F5F" w:rsidRPr="00635F5F">
                <w:rPr>
                  <w:rStyle w:val="Hyperlink"/>
                  <w:rFonts w:ascii="Calibri" w:eastAsia="Times New Roman" w:hAnsi="Calibri" w:cs="Calibri"/>
                  <w:sz w:val="16"/>
                </w:rPr>
                <w:t>16_C_16</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D4089" w14:textId="77777777" w:rsidR="00525302" w:rsidRPr="00635F5F" w:rsidRDefault="00635F5F" w:rsidP="00525302">
            <w:pPr>
              <w:pStyle w:val="NormalWeb"/>
              <w:ind w:left="30" w:right="30"/>
              <w:rPr>
                <w:rFonts w:ascii="Calibri" w:hAnsi="Calibri" w:cs="Calibri"/>
              </w:rPr>
            </w:pPr>
            <w:r w:rsidRPr="00635F5F">
              <w:rPr>
                <w:rFonts w:ascii="Calibri" w:hAnsi="Calibri" w:cs="Calibri"/>
              </w:rPr>
              <w:t>Did you know?</w:t>
            </w:r>
          </w:p>
          <w:p w14:paraId="2A018FB4" w14:textId="77777777" w:rsidR="00525302" w:rsidRPr="00635F5F" w:rsidRDefault="00635F5F" w:rsidP="00525302">
            <w:pPr>
              <w:pStyle w:val="NormalWeb"/>
              <w:ind w:left="30" w:right="30"/>
              <w:rPr>
                <w:rFonts w:ascii="Calibri" w:hAnsi="Calibri" w:cs="Calibri"/>
              </w:rPr>
            </w:pPr>
            <w:r w:rsidRPr="00635F5F">
              <w:rPr>
                <w:rFonts w:ascii="Calibri" w:hAnsi="Calibri" w:cs="Calibri"/>
              </w:rPr>
              <w:t>Some countries may require at least 3 months’ notice for pre-approvals of an HCP contract or a visa prior to travel.</w:t>
            </w:r>
          </w:p>
          <w:p w14:paraId="18F2AE41" w14:textId="77777777" w:rsidR="00525302" w:rsidRPr="00635F5F" w:rsidRDefault="00635F5F" w:rsidP="00525302">
            <w:pPr>
              <w:pStyle w:val="NormalWeb"/>
              <w:ind w:left="30" w:right="30"/>
              <w:rPr>
                <w:rFonts w:ascii="Calibri" w:hAnsi="Calibri" w:cs="Calibri"/>
              </w:rPr>
            </w:pPr>
            <w:r w:rsidRPr="00635F5F">
              <w:rPr>
                <w:rFonts w:ascii="Calibri" w:hAnsi="Calibri" w:cs="Calibri"/>
              </w:rPr>
              <w:t>Find in iComply the Global Engagement PASSPORT tool that provides guidance on planning, executing, and documenting cross-border engagements.</w:t>
            </w:r>
          </w:p>
          <w:p w14:paraId="3113C07E" w14:textId="77777777" w:rsidR="00525302" w:rsidRPr="00635F5F" w:rsidRDefault="00635F5F" w:rsidP="00525302">
            <w:pPr>
              <w:pStyle w:val="NormalWeb"/>
              <w:ind w:left="30" w:right="30"/>
              <w:rPr>
                <w:rFonts w:ascii="Calibri" w:hAnsi="Calibri" w:cs="Calibri"/>
              </w:rPr>
            </w:pPr>
            <w:r w:rsidRPr="00635F5F">
              <w:rPr>
                <w:rFonts w:ascii="Calibri" w:hAnsi="Calibri" w:cs="Calibri"/>
              </w:rPr>
              <w:t>Some countries, for transparency reporting, may require a Cross-Border Engagement Form. Remember that compensation must be calculated based on the HCP’s home country and in the currency of the HCP’s home country.</w:t>
            </w:r>
          </w:p>
        </w:tc>
        <w:tc>
          <w:tcPr>
            <w:tcW w:w="6000" w:type="dxa"/>
            <w:vAlign w:val="center"/>
          </w:tcPr>
          <w:p w14:paraId="1DAFFBD4"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Věděli jste, že</w:t>
            </w:r>
            <w:proofErr w:type="gramStart"/>
            <w:r w:rsidRPr="00635F5F">
              <w:rPr>
                <w:rFonts w:ascii="Calibri" w:eastAsia="Calibri" w:hAnsi="Calibri" w:cs="Calibri"/>
                <w:lang w:val="cs-CZ"/>
              </w:rPr>
              <w:t>... ?</w:t>
            </w:r>
            <w:proofErr w:type="gramEnd"/>
          </w:p>
          <w:p w14:paraId="035CABC4"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V některých zemích mohou být požadována oznámení alespoň 3 měsíce předem, pro schválení smlouvy se zdravotnickým odborníkem nebo víza před cestou.</w:t>
            </w:r>
          </w:p>
          <w:p w14:paraId="15363714"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V nástroji </w:t>
            </w:r>
            <w:proofErr w:type="spellStart"/>
            <w:r w:rsidRPr="00635F5F">
              <w:rPr>
                <w:rFonts w:ascii="Calibri" w:eastAsia="Calibri" w:hAnsi="Calibri" w:cs="Calibri"/>
                <w:lang w:val="cs-CZ"/>
              </w:rPr>
              <w:t>iComply</w:t>
            </w:r>
            <w:proofErr w:type="spellEnd"/>
            <w:r w:rsidRPr="00635F5F">
              <w:rPr>
                <w:rFonts w:ascii="Calibri" w:eastAsia="Calibri" w:hAnsi="Calibri" w:cs="Calibri"/>
                <w:lang w:val="cs-CZ"/>
              </w:rPr>
              <w:t xml:space="preserve"> vyhledejte nástroj PAS pro globální zapojení (</w:t>
            </w:r>
            <w:proofErr w:type="spellStart"/>
            <w:r w:rsidRPr="00635F5F">
              <w:rPr>
                <w:rFonts w:ascii="Calibri" w:eastAsia="Calibri" w:hAnsi="Calibri" w:cs="Calibri"/>
                <w:lang w:val="cs-CZ"/>
              </w:rPr>
              <w:t>Global</w:t>
            </w:r>
            <w:proofErr w:type="spellEnd"/>
            <w:r w:rsidRPr="00635F5F">
              <w:rPr>
                <w:rFonts w:ascii="Calibri" w:eastAsia="Calibri" w:hAnsi="Calibri" w:cs="Calibri"/>
                <w:lang w:val="cs-CZ"/>
              </w:rPr>
              <w:t xml:space="preserve"> </w:t>
            </w:r>
            <w:proofErr w:type="spellStart"/>
            <w:r w:rsidRPr="00635F5F">
              <w:rPr>
                <w:rFonts w:ascii="Calibri" w:eastAsia="Calibri" w:hAnsi="Calibri" w:cs="Calibri"/>
                <w:lang w:val="cs-CZ"/>
              </w:rPr>
              <w:t>Engagement</w:t>
            </w:r>
            <w:proofErr w:type="spellEnd"/>
            <w:r w:rsidRPr="00635F5F">
              <w:rPr>
                <w:rFonts w:ascii="Calibri" w:eastAsia="Calibri" w:hAnsi="Calibri" w:cs="Calibri"/>
                <w:lang w:val="cs-CZ"/>
              </w:rPr>
              <w:t xml:space="preserve"> PASSPORT), který poskytuje pokyny pro plánování, realizaci a dokumentování přeshraničních závazků.</w:t>
            </w:r>
          </w:p>
          <w:p w14:paraId="5DCC632F" w14:textId="5BEBA892"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V některých zemích může být pro transparentní vykazování vyžadován formulář přeshraničního zapojení. Pamatujte, že odměna musí být vypočtena na základě domovské země HCP a ve měně domovské země HCP.</w:t>
            </w:r>
          </w:p>
        </w:tc>
      </w:tr>
      <w:tr w:rsidR="00DA6029" w:rsidRPr="00635F5F" w14:paraId="71AC103E" w14:textId="77777777" w:rsidTr="00525302">
        <w:tc>
          <w:tcPr>
            <w:tcW w:w="1380" w:type="dxa"/>
            <w:shd w:val="clear" w:color="auto" w:fill="C1E4F5" w:themeFill="accent1" w:themeFillTint="33"/>
            <w:tcMar>
              <w:top w:w="120" w:type="dxa"/>
              <w:left w:w="180" w:type="dxa"/>
              <w:bottom w:w="120" w:type="dxa"/>
              <w:right w:w="180" w:type="dxa"/>
            </w:tcMar>
            <w:hideMark/>
          </w:tcPr>
          <w:p w14:paraId="501CABC9" w14:textId="77777777" w:rsidR="00525302" w:rsidRPr="00635F5F" w:rsidRDefault="00000000" w:rsidP="00525302">
            <w:pPr>
              <w:spacing w:before="30" w:after="30"/>
              <w:ind w:left="30" w:right="30"/>
              <w:rPr>
                <w:rFonts w:ascii="Calibri" w:eastAsia="Times New Roman" w:hAnsi="Calibri" w:cs="Calibri"/>
                <w:sz w:val="16"/>
              </w:rPr>
            </w:pPr>
            <w:hyperlink r:id="rId41" w:tgtFrame="_blank" w:history="1">
              <w:r w:rsidR="00635F5F" w:rsidRPr="00635F5F">
                <w:rPr>
                  <w:rStyle w:val="Hyperlink"/>
                  <w:rFonts w:ascii="Calibri" w:eastAsia="Times New Roman" w:hAnsi="Calibri" w:cs="Calibri"/>
                  <w:sz w:val="16"/>
                </w:rPr>
                <w:t>Screen 16</w:t>
              </w:r>
            </w:hyperlink>
            <w:r w:rsidR="00635F5F" w:rsidRPr="00635F5F">
              <w:rPr>
                <w:rFonts w:ascii="Calibri" w:eastAsia="Times New Roman" w:hAnsi="Calibri" w:cs="Calibri"/>
                <w:sz w:val="16"/>
              </w:rPr>
              <w:t xml:space="preserve"> </w:t>
            </w:r>
          </w:p>
          <w:p w14:paraId="76F72B90" w14:textId="77777777" w:rsidR="00525302" w:rsidRPr="00635F5F" w:rsidRDefault="00000000" w:rsidP="00525302">
            <w:pPr>
              <w:ind w:left="30" w:right="30"/>
              <w:rPr>
                <w:rFonts w:ascii="Calibri" w:eastAsia="Times New Roman" w:hAnsi="Calibri" w:cs="Calibri"/>
                <w:sz w:val="16"/>
              </w:rPr>
            </w:pPr>
            <w:hyperlink r:id="rId42" w:tgtFrame="_blank" w:history="1">
              <w:r w:rsidR="00635F5F" w:rsidRPr="00635F5F">
                <w:rPr>
                  <w:rStyle w:val="Hyperlink"/>
                  <w:rFonts w:ascii="Calibri" w:eastAsia="Times New Roman" w:hAnsi="Calibri" w:cs="Calibri"/>
                  <w:sz w:val="16"/>
                </w:rPr>
                <w:t>17_C_17</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4F2296" w14:textId="77777777" w:rsidR="00525302" w:rsidRPr="00635F5F" w:rsidRDefault="00635F5F" w:rsidP="00525302">
            <w:pPr>
              <w:pStyle w:val="NormalWeb"/>
              <w:ind w:left="30" w:right="30"/>
              <w:rPr>
                <w:rFonts w:ascii="Calibri" w:hAnsi="Calibri" w:cs="Calibri"/>
              </w:rPr>
            </w:pPr>
            <w:r w:rsidRPr="00635F5F">
              <w:rPr>
                <w:rFonts w:ascii="Calibri" w:hAnsi="Calibri" w:cs="Calibri"/>
              </w:rPr>
              <w:t>Quick Check</w:t>
            </w:r>
          </w:p>
          <w:p w14:paraId="0DEE7DEE" w14:textId="77777777" w:rsidR="00525302" w:rsidRPr="00635F5F" w:rsidRDefault="00635F5F" w:rsidP="00525302">
            <w:pPr>
              <w:pStyle w:val="NormalWeb"/>
              <w:ind w:left="30" w:right="30"/>
              <w:rPr>
                <w:rFonts w:ascii="Calibri" w:hAnsi="Calibri" w:cs="Calibri"/>
              </w:rPr>
            </w:pPr>
            <w:r w:rsidRPr="00635F5F">
              <w:rPr>
                <w:rFonts w:ascii="Calibri" w:hAnsi="Calibri" w:cs="Calibri"/>
              </w:rPr>
              <w:t>Test your knowledge now!</w:t>
            </w:r>
          </w:p>
        </w:tc>
        <w:tc>
          <w:tcPr>
            <w:tcW w:w="6000" w:type="dxa"/>
            <w:vAlign w:val="center"/>
          </w:tcPr>
          <w:p w14:paraId="7AAECC9E"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Rychlá kontrola</w:t>
            </w:r>
          </w:p>
          <w:p w14:paraId="1161D81A" w14:textId="1EECB29A"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Nyní si otestujte své znalosti!</w:t>
            </w:r>
          </w:p>
        </w:tc>
      </w:tr>
      <w:tr w:rsidR="00DA6029" w:rsidRPr="00635F5F" w14:paraId="487A2F4C" w14:textId="77777777" w:rsidTr="00525302">
        <w:tc>
          <w:tcPr>
            <w:tcW w:w="1380" w:type="dxa"/>
            <w:shd w:val="clear" w:color="auto" w:fill="C1E4F5" w:themeFill="accent1" w:themeFillTint="33"/>
            <w:tcMar>
              <w:top w:w="120" w:type="dxa"/>
              <w:left w:w="180" w:type="dxa"/>
              <w:bottom w:w="120" w:type="dxa"/>
              <w:right w:w="180" w:type="dxa"/>
            </w:tcMar>
            <w:hideMark/>
          </w:tcPr>
          <w:p w14:paraId="70F82091" w14:textId="77777777" w:rsidR="00525302" w:rsidRPr="00635F5F" w:rsidRDefault="00000000" w:rsidP="00525302">
            <w:pPr>
              <w:spacing w:before="30" w:after="30"/>
              <w:ind w:left="30" w:right="30"/>
              <w:rPr>
                <w:rFonts w:ascii="Calibri" w:eastAsia="Times New Roman" w:hAnsi="Calibri" w:cs="Calibri"/>
                <w:sz w:val="16"/>
              </w:rPr>
            </w:pPr>
            <w:hyperlink r:id="rId43" w:tgtFrame="_blank" w:history="1">
              <w:r w:rsidR="00635F5F" w:rsidRPr="00635F5F">
                <w:rPr>
                  <w:rStyle w:val="Hyperlink"/>
                  <w:rFonts w:ascii="Calibri" w:eastAsia="Times New Roman" w:hAnsi="Calibri" w:cs="Calibri"/>
                  <w:sz w:val="16"/>
                </w:rPr>
                <w:t>Screen 16</w:t>
              </w:r>
            </w:hyperlink>
            <w:r w:rsidR="00635F5F" w:rsidRPr="00635F5F">
              <w:rPr>
                <w:rFonts w:ascii="Calibri" w:eastAsia="Times New Roman" w:hAnsi="Calibri" w:cs="Calibri"/>
                <w:sz w:val="16"/>
              </w:rPr>
              <w:t xml:space="preserve"> </w:t>
            </w:r>
          </w:p>
          <w:p w14:paraId="7A06593A" w14:textId="77777777" w:rsidR="00525302" w:rsidRPr="00635F5F" w:rsidRDefault="00000000" w:rsidP="00525302">
            <w:pPr>
              <w:ind w:left="30" w:right="30"/>
              <w:rPr>
                <w:rFonts w:ascii="Calibri" w:eastAsia="Times New Roman" w:hAnsi="Calibri" w:cs="Calibri"/>
                <w:sz w:val="16"/>
              </w:rPr>
            </w:pPr>
            <w:hyperlink r:id="rId44" w:tgtFrame="_blank" w:history="1">
              <w:r w:rsidR="00635F5F" w:rsidRPr="00635F5F">
                <w:rPr>
                  <w:rStyle w:val="Hyperlink"/>
                  <w:rFonts w:ascii="Calibri" w:eastAsia="Times New Roman" w:hAnsi="Calibri" w:cs="Calibri"/>
                  <w:sz w:val="16"/>
                </w:rPr>
                <w:t>18_C_17</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99FE54" w14:textId="77777777" w:rsidR="00525302" w:rsidRPr="00635F5F" w:rsidRDefault="00635F5F" w:rsidP="00525302">
            <w:pPr>
              <w:pStyle w:val="NormalWeb"/>
              <w:ind w:left="30" w:right="30"/>
              <w:rPr>
                <w:rFonts w:ascii="Calibri" w:hAnsi="Calibri" w:cs="Calibri"/>
              </w:rPr>
            </w:pPr>
            <w:r w:rsidRPr="00635F5F">
              <w:rPr>
                <w:rFonts w:ascii="Calibri" w:hAnsi="Calibri" w:cs="Calibri"/>
              </w:rPr>
              <w:t>Which of the following is not a requirement for Professional Services Arrangements?</w:t>
            </w:r>
          </w:p>
        </w:tc>
        <w:tc>
          <w:tcPr>
            <w:tcW w:w="6000" w:type="dxa"/>
            <w:vAlign w:val="center"/>
          </w:tcPr>
          <w:p w14:paraId="0EBECAE3" w14:textId="798C7251"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Která z následujících možností není požadavkem na zajištění odborných služeb?</w:t>
            </w:r>
          </w:p>
        </w:tc>
      </w:tr>
      <w:tr w:rsidR="00DA6029" w:rsidRPr="00635F5F" w14:paraId="37F1C659" w14:textId="77777777" w:rsidTr="00525302">
        <w:tc>
          <w:tcPr>
            <w:tcW w:w="1380" w:type="dxa"/>
            <w:shd w:val="clear" w:color="auto" w:fill="C1E4F5" w:themeFill="accent1" w:themeFillTint="33"/>
            <w:tcMar>
              <w:top w:w="120" w:type="dxa"/>
              <w:left w:w="180" w:type="dxa"/>
              <w:bottom w:w="120" w:type="dxa"/>
              <w:right w:w="180" w:type="dxa"/>
            </w:tcMar>
            <w:hideMark/>
          </w:tcPr>
          <w:p w14:paraId="12753F5E" w14:textId="77777777" w:rsidR="00525302" w:rsidRPr="00635F5F" w:rsidRDefault="00000000" w:rsidP="00525302">
            <w:pPr>
              <w:spacing w:before="30" w:after="30"/>
              <w:ind w:left="30" w:right="30"/>
              <w:rPr>
                <w:rFonts w:ascii="Calibri" w:eastAsia="Times New Roman" w:hAnsi="Calibri" w:cs="Calibri"/>
                <w:sz w:val="16"/>
              </w:rPr>
            </w:pPr>
            <w:hyperlink r:id="rId45" w:tgtFrame="_blank" w:history="1">
              <w:r w:rsidR="00635F5F" w:rsidRPr="00635F5F">
                <w:rPr>
                  <w:rStyle w:val="Hyperlink"/>
                  <w:rFonts w:ascii="Calibri" w:eastAsia="Times New Roman" w:hAnsi="Calibri" w:cs="Calibri"/>
                  <w:sz w:val="16"/>
                </w:rPr>
                <w:t>Screen 16</w:t>
              </w:r>
            </w:hyperlink>
            <w:r w:rsidR="00635F5F" w:rsidRPr="00635F5F">
              <w:rPr>
                <w:rFonts w:ascii="Calibri" w:eastAsia="Times New Roman" w:hAnsi="Calibri" w:cs="Calibri"/>
                <w:sz w:val="16"/>
              </w:rPr>
              <w:t xml:space="preserve"> </w:t>
            </w:r>
          </w:p>
          <w:p w14:paraId="370CBAF0" w14:textId="77777777" w:rsidR="00525302" w:rsidRPr="00635F5F" w:rsidRDefault="00000000" w:rsidP="00525302">
            <w:pPr>
              <w:ind w:left="30" w:right="30"/>
              <w:rPr>
                <w:rFonts w:ascii="Calibri" w:eastAsia="Times New Roman" w:hAnsi="Calibri" w:cs="Calibri"/>
                <w:sz w:val="16"/>
              </w:rPr>
            </w:pPr>
            <w:hyperlink r:id="rId46" w:tgtFrame="_blank" w:history="1">
              <w:r w:rsidR="00635F5F" w:rsidRPr="00635F5F">
                <w:rPr>
                  <w:rStyle w:val="Hyperlink"/>
                  <w:rFonts w:ascii="Calibri" w:eastAsia="Times New Roman" w:hAnsi="Calibri" w:cs="Calibri"/>
                  <w:sz w:val="16"/>
                </w:rPr>
                <w:t>19_C_17</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6C4F18" w14:textId="77777777" w:rsidR="00525302" w:rsidRPr="00635F5F" w:rsidRDefault="00635F5F" w:rsidP="00525302">
            <w:pPr>
              <w:pStyle w:val="NormalWeb"/>
              <w:ind w:left="30" w:right="30"/>
              <w:rPr>
                <w:rFonts w:ascii="Calibri" w:hAnsi="Calibri" w:cs="Calibri"/>
              </w:rPr>
            </w:pPr>
            <w:r w:rsidRPr="00635F5F">
              <w:rPr>
                <w:rFonts w:ascii="Calibri" w:hAnsi="Calibri" w:cs="Calibri"/>
              </w:rPr>
              <w:t>Service providers must be chosen based on past use of Abbott products.</w:t>
            </w:r>
          </w:p>
          <w:p w14:paraId="1C23379E" w14:textId="77777777" w:rsidR="00525302" w:rsidRPr="00635F5F" w:rsidRDefault="00635F5F" w:rsidP="00525302">
            <w:pPr>
              <w:pStyle w:val="NormalWeb"/>
              <w:ind w:left="30" w:right="30"/>
              <w:rPr>
                <w:rFonts w:ascii="Calibri" w:hAnsi="Calibri" w:cs="Calibri"/>
              </w:rPr>
            </w:pPr>
            <w:r w:rsidRPr="00635F5F">
              <w:rPr>
                <w:rFonts w:ascii="Calibri" w:hAnsi="Calibri" w:cs="Calibri"/>
              </w:rPr>
              <w:t>Arrangements with service providers must be reflected in a written professional services agreement.</w:t>
            </w:r>
          </w:p>
          <w:p w14:paraId="0E197175" w14:textId="77777777" w:rsidR="00525302" w:rsidRPr="00635F5F" w:rsidRDefault="00635F5F" w:rsidP="00525302">
            <w:pPr>
              <w:pStyle w:val="NormalWeb"/>
              <w:ind w:left="30" w:right="30"/>
              <w:rPr>
                <w:rFonts w:ascii="Calibri" w:hAnsi="Calibri" w:cs="Calibri"/>
              </w:rPr>
            </w:pPr>
            <w:r w:rsidRPr="00635F5F">
              <w:rPr>
                <w:rFonts w:ascii="Calibri" w:hAnsi="Calibri" w:cs="Calibri"/>
              </w:rPr>
              <w:t>Compensation for services must not exceed fair market value.</w:t>
            </w:r>
          </w:p>
          <w:p w14:paraId="01224CCE"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The number of service providers retained must be reasonably necessary to perform the services or obtain the information required.</w:t>
            </w:r>
          </w:p>
          <w:p w14:paraId="1BE93043" w14:textId="77777777" w:rsidR="00525302" w:rsidRPr="00635F5F" w:rsidRDefault="00635F5F" w:rsidP="00525302">
            <w:pPr>
              <w:pStyle w:val="NormalWeb"/>
              <w:ind w:left="30" w:right="30"/>
              <w:rPr>
                <w:rFonts w:ascii="Calibri" w:hAnsi="Calibri" w:cs="Calibri"/>
              </w:rPr>
            </w:pPr>
            <w:r w:rsidRPr="00635F5F">
              <w:rPr>
                <w:rFonts w:ascii="Calibri" w:hAnsi="Calibri" w:cs="Calibri"/>
              </w:rPr>
              <w:t>Submit</w:t>
            </w:r>
          </w:p>
        </w:tc>
        <w:tc>
          <w:tcPr>
            <w:tcW w:w="6000" w:type="dxa"/>
            <w:vAlign w:val="center"/>
          </w:tcPr>
          <w:p w14:paraId="1C0A8C5B"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Poskytovatelé služeb musí být vybráni na základě předchozího používání výrobků společnosti Abbott.</w:t>
            </w:r>
          </w:p>
          <w:p w14:paraId="5BB74D82"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Dohody s poskytovateli služeb musí být zohledněny v písemné smlouvě o odborných službách.</w:t>
            </w:r>
          </w:p>
          <w:p w14:paraId="222554E3"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Odměna za služby nesmí překročit spravedlivou tržní hodnotu.</w:t>
            </w:r>
          </w:p>
          <w:p w14:paraId="0D364815"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Počet poskytovatelů služeb musí být přiměřeně nezbytný pro provádění služeb nebo získávání požadovaných informací.</w:t>
            </w:r>
          </w:p>
          <w:p w14:paraId="5BED415F" w14:textId="76780945"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Odeslat</w:t>
            </w:r>
          </w:p>
        </w:tc>
      </w:tr>
      <w:tr w:rsidR="00DA6029" w:rsidRPr="00635F5F" w14:paraId="6FACC5DF" w14:textId="77777777" w:rsidTr="00525302">
        <w:tc>
          <w:tcPr>
            <w:tcW w:w="1380" w:type="dxa"/>
            <w:shd w:val="clear" w:color="auto" w:fill="C1E4F5" w:themeFill="accent1" w:themeFillTint="33"/>
            <w:tcMar>
              <w:top w:w="120" w:type="dxa"/>
              <w:left w:w="180" w:type="dxa"/>
              <w:bottom w:w="120" w:type="dxa"/>
              <w:right w:w="180" w:type="dxa"/>
            </w:tcMar>
            <w:hideMark/>
          </w:tcPr>
          <w:p w14:paraId="5153049F" w14:textId="77777777" w:rsidR="00525302" w:rsidRPr="00635F5F" w:rsidRDefault="00000000" w:rsidP="00525302">
            <w:pPr>
              <w:spacing w:before="30" w:after="30"/>
              <w:ind w:left="30" w:right="30"/>
              <w:rPr>
                <w:rFonts w:ascii="Calibri" w:eastAsia="Times New Roman" w:hAnsi="Calibri" w:cs="Calibri"/>
                <w:sz w:val="16"/>
              </w:rPr>
            </w:pPr>
            <w:hyperlink r:id="rId47" w:tgtFrame="_blank" w:history="1">
              <w:r w:rsidR="00635F5F" w:rsidRPr="00635F5F">
                <w:rPr>
                  <w:rStyle w:val="Hyperlink"/>
                  <w:rFonts w:ascii="Calibri" w:eastAsia="Times New Roman" w:hAnsi="Calibri" w:cs="Calibri"/>
                  <w:sz w:val="16"/>
                </w:rPr>
                <w:t>Screen 16</w:t>
              </w:r>
            </w:hyperlink>
            <w:r w:rsidR="00635F5F" w:rsidRPr="00635F5F">
              <w:rPr>
                <w:rFonts w:ascii="Calibri" w:eastAsia="Times New Roman" w:hAnsi="Calibri" w:cs="Calibri"/>
                <w:sz w:val="16"/>
              </w:rPr>
              <w:t xml:space="preserve"> </w:t>
            </w:r>
          </w:p>
          <w:p w14:paraId="78E51BC1" w14:textId="77777777" w:rsidR="00525302" w:rsidRPr="00635F5F" w:rsidRDefault="00000000" w:rsidP="00525302">
            <w:pPr>
              <w:ind w:left="30" w:right="30"/>
              <w:rPr>
                <w:rFonts w:ascii="Calibri" w:eastAsia="Times New Roman" w:hAnsi="Calibri" w:cs="Calibri"/>
                <w:sz w:val="16"/>
              </w:rPr>
            </w:pPr>
            <w:hyperlink r:id="rId48" w:tgtFrame="_blank" w:history="1">
              <w:r w:rsidR="00635F5F" w:rsidRPr="00635F5F">
                <w:rPr>
                  <w:rStyle w:val="Hyperlink"/>
                  <w:rFonts w:ascii="Calibri" w:eastAsia="Times New Roman" w:hAnsi="Calibri" w:cs="Calibri"/>
                  <w:sz w:val="16"/>
                </w:rPr>
                <w:t>20_C_17</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66ACB5"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That's correct!</w:t>
            </w:r>
          </w:p>
          <w:p w14:paraId="65FC5D50"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That's not correct!</w:t>
            </w:r>
          </w:p>
          <w:p w14:paraId="1D94C3CB" w14:textId="77777777" w:rsidR="00525302" w:rsidRPr="00635F5F" w:rsidRDefault="00635F5F" w:rsidP="00525302">
            <w:pPr>
              <w:pStyle w:val="NormalWeb"/>
              <w:ind w:left="30" w:right="30"/>
              <w:rPr>
                <w:rFonts w:ascii="Calibri" w:hAnsi="Calibri" w:cs="Calibri"/>
              </w:rPr>
            </w:pPr>
            <w:r w:rsidRPr="00635F5F">
              <w:rPr>
                <w:rFonts w:ascii="Calibri" w:hAnsi="Calibri" w:cs="Calibri"/>
              </w:rPr>
              <w:t>Service providers must be chosen based on defined criteria that are related to the services requested, such as medical expertise and reputation, knowledge and experience, and communication skills (when relevant to the service). They must never be chosen based on past use of Abbott products or in exchange for a commitment to use, recommend, or buy Abbott products in the future.</w:t>
            </w:r>
          </w:p>
        </w:tc>
        <w:tc>
          <w:tcPr>
            <w:tcW w:w="6000" w:type="dxa"/>
            <w:vAlign w:val="center"/>
          </w:tcPr>
          <w:p w14:paraId="76088C62"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Je to správně!</w:t>
            </w:r>
          </w:p>
          <w:p w14:paraId="40FE703B"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Není to správně!</w:t>
            </w:r>
          </w:p>
          <w:p w14:paraId="6F2814A4" w14:textId="7C245F2C"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Poskytovatele služeb je nutné vybírat na základě definovaných kritérií, která souvisí s požadovanou službou, jako je lékařská odbornost a reputace, znalosti, zkušenosti a komunikační dovednosti (pokud je to pro danou službu relevantní). Nesmí být vybráni na základě skutečnosti, že v minulosti používali výrobky společnosti Abbott, nebo výměnou za závazek budoucího používání, doporučení nebo koupě výrobků společnosti Abbott.</w:t>
            </w:r>
          </w:p>
        </w:tc>
      </w:tr>
      <w:tr w:rsidR="00DA6029" w:rsidRPr="00635F5F" w14:paraId="0C9A72BA" w14:textId="77777777" w:rsidTr="00525302">
        <w:tc>
          <w:tcPr>
            <w:tcW w:w="1380" w:type="dxa"/>
            <w:shd w:val="clear" w:color="auto" w:fill="C1E4F5" w:themeFill="accent1" w:themeFillTint="33"/>
            <w:tcMar>
              <w:top w:w="120" w:type="dxa"/>
              <w:left w:w="180" w:type="dxa"/>
              <w:bottom w:w="120" w:type="dxa"/>
              <w:right w:w="180" w:type="dxa"/>
            </w:tcMar>
            <w:hideMark/>
          </w:tcPr>
          <w:p w14:paraId="522FE43C" w14:textId="77777777" w:rsidR="00525302" w:rsidRPr="00635F5F" w:rsidRDefault="00000000" w:rsidP="00525302">
            <w:pPr>
              <w:spacing w:before="30" w:after="30"/>
              <w:ind w:left="30" w:right="30"/>
              <w:rPr>
                <w:rFonts w:ascii="Calibri" w:eastAsia="Times New Roman" w:hAnsi="Calibri" w:cs="Calibri"/>
                <w:sz w:val="16"/>
              </w:rPr>
            </w:pPr>
            <w:hyperlink r:id="rId49" w:tgtFrame="_blank" w:history="1">
              <w:r w:rsidR="00635F5F" w:rsidRPr="00635F5F">
                <w:rPr>
                  <w:rStyle w:val="Hyperlink"/>
                  <w:rFonts w:ascii="Calibri" w:eastAsia="Times New Roman" w:hAnsi="Calibri" w:cs="Calibri"/>
                  <w:sz w:val="16"/>
                </w:rPr>
                <w:t>Screen 17</w:t>
              </w:r>
            </w:hyperlink>
            <w:r w:rsidR="00635F5F" w:rsidRPr="00635F5F">
              <w:rPr>
                <w:rFonts w:ascii="Calibri" w:eastAsia="Times New Roman" w:hAnsi="Calibri" w:cs="Calibri"/>
                <w:sz w:val="16"/>
              </w:rPr>
              <w:t xml:space="preserve"> </w:t>
            </w:r>
          </w:p>
          <w:p w14:paraId="1253C51D" w14:textId="77777777" w:rsidR="00525302" w:rsidRPr="00635F5F" w:rsidRDefault="00000000" w:rsidP="00525302">
            <w:pPr>
              <w:ind w:left="30" w:right="30"/>
              <w:rPr>
                <w:rFonts w:ascii="Calibri" w:eastAsia="Times New Roman" w:hAnsi="Calibri" w:cs="Calibri"/>
                <w:sz w:val="16"/>
              </w:rPr>
            </w:pPr>
            <w:hyperlink r:id="rId50" w:tgtFrame="_blank" w:history="1">
              <w:r w:rsidR="00635F5F" w:rsidRPr="00635F5F">
                <w:rPr>
                  <w:rStyle w:val="Hyperlink"/>
                  <w:rFonts w:ascii="Calibri" w:eastAsia="Times New Roman" w:hAnsi="Calibri" w:cs="Calibri"/>
                  <w:sz w:val="16"/>
                </w:rPr>
                <w:t>21_C_18</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BDB1EB" w14:textId="77777777" w:rsidR="00525302" w:rsidRPr="00635F5F" w:rsidRDefault="00525302" w:rsidP="00525302">
            <w:pPr>
              <w:ind w:left="30" w:right="30"/>
              <w:rPr>
                <w:rFonts w:ascii="Calibri" w:eastAsia="Times New Roman" w:hAnsi="Calibri" w:cs="Calibri"/>
              </w:rPr>
            </w:pPr>
          </w:p>
        </w:tc>
        <w:tc>
          <w:tcPr>
            <w:tcW w:w="6000" w:type="dxa"/>
            <w:vAlign w:val="center"/>
          </w:tcPr>
          <w:p w14:paraId="325F49AE" w14:textId="65E59CDE" w:rsidR="00525302" w:rsidRPr="00635F5F" w:rsidRDefault="00525302" w:rsidP="00525302">
            <w:pPr>
              <w:ind w:left="30" w:right="30"/>
              <w:rPr>
                <w:rFonts w:ascii="Calibri" w:eastAsia="Times New Roman" w:hAnsi="Calibri" w:cs="Calibri"/>
              </w:rPr>
            </w:pPr>
          </w:p>
        </w:tc>
      </w:tr>
      <w:tr w:rsidR="00DA6029" w:rsidRPr="00635F5F" w14:paraId="518A5125" w14:textId="77777777" w:rsidTr="00525302">
        <w:tc>
          <w:tcPr>
            <w:tcW w:w="1380" w:type="dxa"/>
            <w:shd w:val="clear" w:color="auto" w:fill="C1E4F5" w:themeFill="accent1" w:themeFillTint="33"/>
            <w:tcMar>
              <w:top w:w="120" w:type="dxa"/>
              <w:left w:w="180" w:type="dxa"/>
              <w:bottom w:w="120" w:type="dxa"/>
              <w:right w:w="180" w:type="dxa"/>
            </w:tcMar>
            <w:hideMark/>
          </w:tcPr>
          <w:p w14:paraId="1C300D3C" w14:textId="77777777" w:rsidR="00525302" w:rsidRPr="00635F5F" w:rsidRDefault="00000000" w:rsidP="00525302">
            <w:pPr>
              <w:spacing w:before="30" w:after="30"/>
              <w:ind w:left="30" w:right="30"/>
              <w:rPr>
                <w:rFonts w:ascii="Calibri" w:eastAsia="Times New Roman" w:hAnsi="Calibri" w:cs="Calibri"/>
                <w:sz w:val="16"/>
              </w:rPr>
            </w:pPr>
            <w:hyperlink r:id="rId51" w:tgtFrame="_blank" w:history="1">
              <w:r w:rsidR="00635F5F" w:rsidRPr="00635F5F">
                <w:rPr>
                  <w:rStyle w:val="Hyperlink"/>
                  <w:rFonts w:ascii="Calibri" w:eastAsia="Times New Roman" w:hAnsi="Calibri" w:cs="Calibri"/>
                  <w:sz w:val="16"/>
                </w:rPr>
                <w:t>Screen 17</w:t>
              </w:r>
            </w:hyperlink>
            <w:r w:rsidR="00635F5F" w:rsidRPr="00635F5F">
              <w:rPr>
                <w:rFonts w:ascii="Calibri" w:eastAsia="Times New Roman" w:hAnsi="Calibri" w:cs="Calibri"/>
                <w:sz w:val="16"/>
              </w:rPr>
              <w:t xml:space="preserve"> </w:t>
            </w:r>
          </w:p>
          <w:p w14:paraId="7A786B18" w14:textId="77777777" w:rsidR="00525302" w:rsidRPr="00635F5F" w:rsidRDefault="00000000" w:rsidP="00525302">
            <w:pPr>
              <w:ind w:left="30" w:right="30"/>
              <w:rPr>
                <w:rFonts w:ascii="Calibri" w:eastAsia="Times New Roman" w:hAnsi="Calibri" w:cs="Calibri"/>
                <w:sz w:val="16"/>
              </w:rPr>
            </w:pPr>
            <w:hyperlink r:id="rId52" w:tgtFrame="_blank" w:history="1">
              <w:r w:rsidR="00635F5F" w:rsidRPr="00635F5F">
                <w:rPr>
                  <w:rStyle w:val="Hyperlink"/>
                  <w:rFonts w:ascii="Calibri" w:eastAsia="Times New Roman" w:hAnsi="Calibri" w:cs="Calibri"/>
                  <w:sz w:val="16"/>
                </w:rPr>
                <w:t>22_C_18</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B16FAD" w14:textId="77777777" w:rsidR="00525302" w:rsidRPr="00635F5F" w:rsidRDefault="00635F5F" w:rsidP="00525302">
            <w:pPr>
              <w:pStyle w:val="NormalWeb"/>
              <w:ind w:left="30" w:right="30"/>
              <w:rPr>
                <w:rFonts w:ascii="Calibri" w:hAnsi="Calibri" w:cs="Calibri"/>
              </w:rPr>
            </w:pPr>
            <w:r w:rsidRPr="00635F5F">
              <w:rPr>
                <w:rFonts w:ascii="Calibri" w:hAnsi="Calibri" w:cs="Calibri"/>
              </w:rPr>
              <w:t>How does Abbott determine payment for HCP services performed?</w:t>
            </w:r>
          </w:p>
        </w:tc>
        <w:tc>
          <w:tcPr>
            <w:tcW w:w="6000" w:type="dxa"/>
            <w:vAlign w:val="center"/>
          </w:tcPr>
          <w:p w14:paraId="4A1638B5" w14:textId="1A640FBA"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Jak společnost Abbott určuje platbu za provedené služby HCP?</w:t>
            </w:r>
          </w:p>
        </w:tc>
      </w:tr>
      <w:tr w:rsidR="00DA6029" w:rsidRPr="00635F5F" w14:paraId="537BA10B" w14:textId="77777777" w:rsidTr="00525302">
        <w:tc>
          <w:tcPr>
            <w:tcW w:w="1380" w:type="dxa"/>
            <w:shd w:val="clear" w:color="auto" w:fill="C1E4F5" w:themeFill="accent1" w:themeFillTint="33"/>
            <w:tcMar>
              <w:top w:w="120" w:type="dxa"/>
              <w:left w:w="180" w:type="dxa"/>
              <w:bottom w:w="120" w:type="dxa"/>
              <w:right w:w="180" w:type="dxa"/>
            </w:tcMar>
            <w:hideMark/>
          </w:tcPr>
          <w:p w14:paraId="4257C6AB" w14:textId="77777777" w:rsidR="00525302" w:rsidRPr="00635F5F" w:rsidRDefault="00000000" w:rsidP="00525302">
            <w:pPr>
              <w:spacing w:before="30" w:after="30"/>
              <w:ind w:left="30" w:right="30"/>
              <w:rPr>
                <w:rFonts w:ascii="Calibri" w:eastAsia="Times New Roman" w:hAnsi="Calibri" w:cs="Calibri"/>
                <w:sz w:val="16"/>
              </w:rPr>
            </w:pPr>
            <w:hyperlink r:id="rId53" w:tgtFrame="_blank" w:history="1">
              <w:r w:rsidR="00635F5F" w:rsidRPr="00635F5F">
                <w:rPr>
                  <w:rStyle w:val="Hyperlink"/>
                  <w:rFonts w:ascii="Calibri" w:eastAsia="Times New Roman" w:hAnsi="Calibri" w:cs="Calibri"/>
                  <w:sz w:val="16"/>
                </w:rPr>
                <w:t>Screen 17</w:t>
              </w:r>
            </w:hyperlink>
            <w:r w:rsidR="00635F5F" w:rsidRPr="00635F5F">
              <w:rPr>
                <w:rFonts w:ascii="Calibri" w:eastAsia="Times New Roman" w:hAnsi="Calibri" w:cs="Calibri"/>
                <w:sz w:val="16"/>
              </w:rPr>
              <w:t xml:space="preserve"> </w:t>
            </w:r>
          </w:p>
          <w:p w14:paraId="3C6D59E0" w14:textId="77777777" w:rsidR="00525302" w:rsidRPr="00635F5F" w:rsidRDefault="00000000" w:rsidP="00525302">
            <w:pPr>
              <w:ind w:left="30" w:right="30"/>
              <w:rPr>
                <w:rFonts w:ascii="Calibri" w:eastAsia="Times New Roman" w:hAnsi="Calibri" w:cs="Calibri"/>
                <w:sz w:val="16"/>
              </w:rPr>
            </w:pPr>
            <w:hyperlink r:id="rId54" w:tgtFrame="_blank" w:history="1">
              <w:r w:rsidR="00635F5F" w:rsidRPr="00635F5F">
                <w:rPr>
                  <w:rStyle w:val="Hyperlink"/>
                  <w:rFonts w:ascii="Calibri" w:eastAsia="Times New Roman" w:hAnsi="Calibri" w:cs="Calibri"/>
                  <w:sz w:val="16"/>
                </w:rPr>
                <w:t>23_C_18</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DB25A" w14:textId="77777777" w:rsidR="00525302" w:rsidRPr="00635F5F" w:rsidRDefault="00635F5F" w:rsidP="00525302">
            <w:pPr>
              <w:pStyle w:val="NormalWeb"/>
              <w:ind w:left="30" w:right="30"/>
              <w:rPr>
                <w:rFonts w:ascii="Calibri" w:hAnsi="Calibri" w:cs="Calibri"/>
              </w:rPr>
            </w:pPr>
            <w:r w:rsidRPr="00635F5F">
              <w:rPr>
                <w:rFonts w:ascii="Calibri" w:hAnsi="Calibri" w:cs="Calibri"/>
              </w:rPr>
              <w:t>Payment is determined based on the service provider’s current rate.</w:t>
            </w:r>
          </w:p>
          <w:p w14:paraId="70500793" w14:textId="77777777" w:rsidR="00525302" w:rsidRPr="00635F5F" w:rsidRDefault="00635F5F" w:rsidP="00525302">
            <w:pPr>
              <w:pStyle w:val="NormalWeb"/>
              <w:ind w:left="30" w:right="30"/>
              <w:rPr>
                <w:rFonts w:ascii="Calibri" w:hAnsi="Calibri" w:cs="Calibri"/>
              </w:rPr>
            </w:pPr>
            <w:r w:rsidRPr="00635F5F">
              <w:rPr>
                <w:rFonts w:ascii="Calibri" w:hAnsi="Calibri" w:cs="Calibri"/>
              </w:rPr>
              <w:t>Compensation is based on how many Abbott products they have purchased.</w:t>
            </w:r>
          </w:p>
          <w:p w14:paraId="493F8D49" w14:textId="77777777" w:rsidR="00525302" w:rsidRPr="00635F5F" w:rsidRDefault="00635F5F" w:rsidP="00525302">
            <w:pPr>
              <w:pStyle w:val="NormalWeb"/>
              <w:ind w:left="30" w:right="30"/>
              <w:rPr>
                <w:rFonts w:ascii="Calibri" w:hAnsi="Calibri" w:cs="Calibri"/>
              </w:rPr>
            </w:pPr>
            <w:r w:rsidRPr="00635F5F">
              <w:rPr>
                <w:rFonts w:ascii="Calibri" w:hAnsi="Calibri" w:cs="Calibri"/>
              </w:rPr>
              <w:t>A fair market value is determined based on the service provider’s expertise and experience.</w:t>
            </w:r>
          </w:p>
          <w:p w14:paraId="261BFF2A" w14:textId="77777777" w:rsidR="00525302" w:rsidRPr="00635F5F" w:rsidRDefault="00635F5F" w:rsidP="00525302">
            <w:pPr>
              <w:pStyle w:val="NormalWeb"/>
              <w:ind w:left="30" w:right="30"/>
              <w:rPr>
                <w:rFonts w:ascii="Calibri" w:hAnsi="Calibri" w:cs="Calibri"/>
              </w:rPr>
            </w:pPr>
            <w:r w:rsidRPr="00635F5F">
              <w:rPr>
                <w:rFonts w:ascii="Calibri" w:hAnsi="Calibri" w:cs="Calibri"/>
              </w:rPr>
              <w:t>Compensation is determined by the value of Abbott’s past, present, or future business with the service provider.</w:t>
            </w:r>
          </w:p>
          <w:p w14:paraId="1B18B957" w14:textId="77777777" w:rsidR="00525302" w:rsidRPr="00635F5F" w:rsidRDefault="00635F5F" w:rsidP="00525302">
            <w:pPr>
              <w:pStyle w:val="NormalWeb"/>
              <w:ind w:left="30" w:right="30"/>
              <w:rPr>
                <w:rFonts w:ascii="Calibri" w:hAnsi="Calibri" w:cs="Calibri"/>
              </w:rPr>
            </w:pPr>
            <w:r w:rsidRPr="00635F5F">
              <w:rPr>
                <w:rFonts w:ascii="Calibri" w:hAnsi="Calibri" w:cs="Calibri"/>
              </w:rPr>
              <w:t>Submit</w:t>
            </w:r>
          </w:p>
        </w:tc>
        <w:tc>
          <w:tcPr>
            <w:tcW w:w="6000" w:type="dxa"/>
            <w:vAlign w:val="center"/>
          </w:tcPr>
          <w:p w14:paraId="0BBC060D"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Platba je určena na základě aktuální sazby poskytovatele služeb.</w:t>
            </w:r>
          </w:p>
          <w:p w14:paraId="4740CC08"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Odměna je založena na tom, kolik výrobků společnosti Abbott si zakoupil.</w:t>
            </w:r>
          </w:p>
          <w:p w14:paraId="1BE0284C" w14:textId="77777777" w:rsidR="00525302" w:rsidRPr="00635F5F" w:rsidRDefault="00635F5F" w:rsidP="00525302">
            <w:pPr>
              <w:pStyle w:val="NormalWeb"/>
              <w:ind w:left="30" w:right="30"/>
              <w:rPr>
                <w:rFonts w:ascii="Calibri" w:hAnsi="Calibri" w:cs="Calibri"/>
                <w:lang w:val="pl-PL"/>
              </w:rPr>
            </w:pPr>
            <w:proofErr w:type="gramStart"/>
            <w:r w:rsidRPr="00635F5F">
              <w:rPr>
                <w:rFonts w:ascii="Calibri" w:eastAsia="Calibri" w:hAnsi="Calibri" w:cs="Calibri"/>
                <w:lang w:val="cs-CZ"/>
              </w:rPr>
              <w:t>Určí</w:t>
            </w:r>
            <w:proofErr w:type="gramEnd"/>
            <w:r w:rsidRPr="00635F5F">
              <w:rPr>
                <w:rFonts w:ascii="Calibri" w:eastAsia="Calibri" w:hAnsi="Calibri" w:cs="Calibri"/>
                <w:lang w:val="cs-CZ"/>
              </w:rPr>
              <w:t xml:space="preserve"> se spravedlivá tržní hodnota na základě odborných znalostí a zkušeností poskytovatele služeb.</w:t>
            </w:r>
          </w:p>
          <w:p w14:paraId="0176B9D7"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Odměna je určena hodnotou předchozí, současné nebo budoucí obchodní spolupráce společnosti Abbott s poskytovatelem služeb.</w:t>
            </w:r>
          </w:p>
          <w:p w14:paraId="1E8AF23C" w14:textId="42C4127F"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Odeslat</w:t>
            </w:r>
          </w:p>
        </w:tc>
      </w:tr>
      <w:tr w:rsidR="00DA6029" w:rsidRPr="00635F5F" w14:paraId="44B5873B" w14:textId="77777777" w:rsidTr="00525302">
        <w:tc>
          <w:tcPr>
            <w:tcW w:w="1380" w:type="dxa"/>
            <w:shd w:val="clear" w:color="auto" w:fill="C1E4F5" w:themeFill="accent1" w:themeFillTint="33"/>
            <w:tcMar>
              <w:top w:w="120" w:type="dxa"/>
              <w:left w:w="180" w:type="dxa"/>
              <w:bottom w:w="120" w:type="dxa"/>
              <w:right w:w="180" w:type="dxa"/>
            </w:tcMar>
            <w:hideMark/>
          </w:tcPr>
          <w:p w14:paraId="48DDF425" w14:textId="77777777" w:rsidR="00525302" w:rsidRPr="00635F5F" w:rsidRDefault="00000000" w:rsidP="00525302">
            <w:pPr>
              <w:spacing w:before="30" w:after="30"/>
              <w:ind w:left="30" w:right="30"/>
              <w:rPr>
                <w:rFonts w:ascii="Calibri" w:eastAsia="Times New Roman" w:hAnsi="Calibri" w:cs="Calibri"/>
                <w:sz w:val="16"/>
              </w:rPr>
            </w:pPr>
            <w:hyperlink r:id="rId55" w:tgtFrame="_blank" w:history="1">
              <w:r w:rsidR="00635F5F" w:rsidRPr="00635F5F">
                <w:rPr>
                  <w:rStyle w:val="Hyperlink"/>
                  <w:rFonts w:ascii="Calibri" w:eastAsia="Times New Roman" w:hAnsi="Calibri" w:cs="Calibri"/>
                  <w:sz w:val="16"/>
                </w:rPr>
                <w:t>Screen 17</w:t>
              </w:r>
            </w:hyperlink>
            <w:r w:rsidR="00635F5F" w:rsidRPr="00635F5F">
              <w:rPr>
                <w:rFonts w:ascii="Calibri" w:eastAsia="Times New Roman" w:hAnsi="Calibri" w:cs="Calibri"/>
                <w:sz w:val="16"/>
              </w:rPr>
              <w:t xml:space="preserve"> </w:t>
            </w:r>
          </w:p>
          <w:p w14:paraId="05EBFE6B" w14:textId="77777777" w:rsidR="00525302" w:rsidRPr="00635F5F" w:rsidRDefault="00000000" w:rsidP="00525302">
            <w:pPr>
              <w:ind w:left="30" w:right="30"/>
              <w:rPr>
                <w:rFonts w:ascii="Calibri" w:eastAsia="Times New Roman" w:hAnsi="Calibri" w:cs="Calibri"/>
                <w:sz w:val="16"/>
              </w:rPr>
            </w:pPr>
            <w:hyperlink r:id="rId56" w:tgtFrame="_blank" w:history="1">
              <w:r w:rsidR="00635F5F" w:rsidRPr="00635F5F">
                <w:rPr>
                  <w:rStyle w:val="Hyperlink"/>
                  <w:rFonts w:ascii="Calibri" w:eastAsia="Times New Roman" w:hAnsi="Calibri" w:cs="Calibri"/>
                  <w:sz w:val="16"/>
                </w:rPr>
                <w:t>24_C_18</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C1395"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That's correct!</w:t>
            </w:r>
          </w:p>
          <w:p w14:paraId="1DD80443"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That's not correct!</w:t>
            </w:r>
          </w:p>
          <w:p w14:paraId="03283C9C" w14:textId="77777777" w:rsidR="00525302" w:rsidRPr="00635F5F" w:rsidRDefault="00635F5F" w:rsidP="00525302">
            <w:pPr>
              <w:pStyle w:val="NormalWeb"/>
              <w:ind w:left="30" w:right="30"/>
              <w:rPr>
                <w:rFonts w:ascii="Calibri" w:hAnsi="Calibri" w:cs="Calibri"/>
              </w:rPr>
            </w:pPr>
            <w:r w:rsidRPr="00635F5F">
              <w:rPr>
                <w:rFonts w:ascii="Calibri" w:hAnsi="Calibri" w:cs="Calibri"/>
              </w:rPr>
              <w:t>Compensation for services must not exceed fair market value and may not be based on the volume or value of Abbott’s past, present, or future business with the service provider or any related institution. Consult with OEC before engaging government officials and calculating FMV for non-HCPs.</w:t>
            </w:r>
          </w:p>
        </w:tc>
        <w:tc>
          <w:tcPr>
            <w:tcW w:w="6000" w:type="dxa"/>
            <w:vAlign w:val="center"/>
          </w:tcPr>
          <w:p w14:paraId="77065E1D"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Je to správně!</w:t>
            </w:r>
          </w:p>
          <w:p w14:paraId="4A556AE2"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Není to správně!</w:t>
            </w:r>
          </w:p>
          <w:p w14:paraId="39A9DDFA" w14:textId="49F22CC1"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Odměna za služby nesmí překročit spravedlivou tržní hodnotu a nesmí být založena na objemu či hodnotě obchodní spolupráce společnosti Abbott s poskytovatelem služeb nebo jakoukoli související institucí v minulosti, současnosti či budoucnosti. Před zapojením státních úředníků a výpočtem FMV pro osoby, které nejsou HCP, se poraďte s OEC.</w:t>
            </w:r>
          </w:p>
        </w:tc>
      </w:tr>
      <w:tr w:rsidR="00DA6029" w:rsidRPr="00635F5F" w14:paraId="5A1761DA" w14:textId="77777777" w:rsidTr="00525302">
        <w:tc>
          <w:tcPr>
            <w:tcW w:w="1380" w:type="dxa"/>
            <w:shd w:val="clear" w:color="auto" w:fill="C1E4F5" w:themeFill="accent1" w:themeFillTint="33"/>
            <w:tcMar>
              <w:top w:w="120" w:type="dxa"/>
              <w:left w:w="180" w:type="dxa"/>
              <w:bottom w:w="120" w:type="dxa"/>
              <w:right w:w="180" w:type="dxa"/>
            </w:tcMar>
            <w:hideMark/>
          </w:tcPr>
          <w:p w14:paraId="0311B0E3" w14:textId="77777777" w:rsidR="00525302" w:rsidRPr="00635F5F" w:rsidRDefault="00000000" w:rsidP="00525302">
            <w:pPr>
              <w:spacing w:before="30" w:after="30"/>
              <w:ind w:left="30" w:right="30"/>
              <w:rPr>
                <w:rFonts w:ascii="Calibri" w:eastAsia="Times New Roman" w:hAnsi="Calibri" w:cs="Calibri"/>
                <w:sz w:val="16"/>
              </w:rPr>
            </w:pPr>
            <w:hyperlink r:id="rId57" w:tgtFrame="_blank" w:history="1">
              <w:r w:rsidR="00635F5F" w:rsidRPr="00635F5F">
                <w:rPr>
                  <w:rStyle w:val="Hyperlink"/>
                  <w:rFonts w:ascii="Calibri" w:eastAsia="Times New Roman" w:hAnsi="Calibri" w:cs="Calibri"/>
                  <w:sz w:val="16"/>
                </w:rPr>
                <w:t>Screen 18</w:t>
              </w:r>
            </w:hyperlink>
            <w:r w:rsidR="00635F5F" w:rsidRPr="00635F5F">
              <w:rPr>
                <w:rFonts w:ascii="Calibri" w:eastAsia="Times New Roman" w:hAnsi="Calibri" w:cs="Calibri"/>
                <w:sz w:val="16"/>
              </w:rPr>
              <w:t xml:space="preserve"> </w:t>
            </w:r>
          </w:p>
          <w:p w14:paraId="58BBAEC2" w14:textId="77777777" w:rsidR="00525302" w:rsidRPr="00635F5F" w:rsidRDefault="00000000" w:rsidP="00525302">
            <w:pPr>
              <w:ind w:left="30" w:right="30"/>
              <w:rPr>
                <w:rFonts w:ascii="Calibri" w:eastAsia="Times New Roman" w:hAnsi="Calibri" w:cs="Calibri"/>
                <w:sz w:val="16"/>
              </w:rPr>
            </w:pPr>
            <w:hyperlink r:id="rId58" w:tgtFrame="_blank" w:history="1">
              <w:r w:rsidR="00635F5F" w:rsidRPr="00635F5F">
                <w:rPr>
                  <w:rStyle w:val="Hyperlink"/>
                  <w:rFonts w:ascii="Calibri" w:eastAsia="Times New Roman" w:hAnsi="Calibri" w:cs="Calibri"/>
                  <w:sz w:val="16"/>
                </w:rPr>
                <w:t>25_C_19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2C2E75" w14:textId="77777777" w:rsidR="00525302" w:rsidRPr="00635F5F" w:rsidRDefault="00635F5F" w:rsidP="00525302">
            <w:pPr>
              <w:pStyle w:val="NormalWeb"/>
              <w:ind w:left="30" w:right="30"/>
              <w:rPr>
                <w:rFonts w:ascii="Calibri" w:hAnsi="Calibri" w:cs="Calibri"/>
              </w:rPr>
            </w:pPr>
            <w:r w:rsidRPr="00635F5F">
              <w:rPr>
                <w:rFonts w:ascii="Calibri" w:hAnsi="Calibri" w:cs="Calibri"/>
              </w:rPr>
              <w:t>Click the arrow to begin your review.</w:t>
            </w:r>
          </w:p>
          <w:p w14:paraId="40FF1126" w14:textId="77777777" w:rsidR="00525302" w:rsidRPr="00635F5F" w:rsidRDefault="00635F5F" w:rsidP="00525302">
            <w:pPr>
              <w:pStyle w:val="NormalWeb"/>
              <w:ind w:left="30" w:right="30"/>
              <w:rPr>
                <w:rFonts w:ascii="Calibri" w:hAnsi="Calibri" w:cs="Calibri"/>
              </w:rPr>
            </w:pPr>
            <w:r w:rsidRPr="00635F5F">
              <w:rPr>
                <w:rFonts w:ascii="Calibri" w:hAnsi="Calibri" w:cs="Calibri"/>
              </w:rPr>
              <w:t>Review</w:t>
            </w:r>
          </w:p>
          <w:p w14:paraId="1441C60F" w14:textId="77777777" w:rsidR="00525302" w:rsidRPr="00635F5F" w:rsidRDefault="00635F5F" w:rsidP="00525302">
            <w:pPr>
              <w:pStyle w:val="NormalWeb"/>
              <w:ind w:left="30" w:right="30"/>
              <w:rPr>
                <w:rFonts w:ascii="Calibri" w:hAnsi="Calibri" w:cs="Calibri"/>
              </w:rPr>
            </w:pPr>
            <w:r w:rsidRPr="00635F5F">
              <w:rPr>
                <w:rFonts w:ascii="Calibri" w:hAnsi="Calibri" w:cs="Calibri"/>
              </w:rPr>
              <w:t>Take a moment to review some of the key concepts in this section.</w:t>
            </w:r>
          </w:p>
        </w:tc>
        <w:tc>
          <w:tcPr>
            <w:tcW w:w="6000" w:type="dxa"/>
            <w:vAlign w:val="center"/>
          </w:tcPr>
          <w:p w14:paraId="6AABBAFB"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Kliknutím na šipku spustíte shrnutí.</w:t>
            </w:r>
          </w:p>
          <w:p w14:paraId="59312B57"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Shrnutí</w:t>
            </w:r>
          </w:p>
          <w:p w14:paraId="3A57EC77" w14:textId="4E58819F"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Podívejte se na shrnutí některých klíčových pojmů v této části.</w:t>
            </w:r>
          </w:p>
        </w:tc>
      </w:tr>
      <w:tr w:rsidR="00DA6029" w:rsidRPr="00635F5F" w14:paraId="547CCA01" w14:textId="77777777" w:rsidTr="00525302">
        <w:tc>
          <w:tcPr>
            <w:tcW w:w="1380" w:type="dxa"/>
            <w:shd w:val="clear" w:color="auto" w:fill="C1E4F5" w:themeFill="accent1" w:themeFillTint="33"/>
            <w:tcMar>
              <w:top w:w="120" w:type="dxa"/>
              <w:left w:w="180" w:type="dxa"/>
              <w:bottom w:w="120" w:type="dxa"/>
              <w:right w:w="180" w:type="dxa"/>
            </w:tcMar>
            <w:hideMark/>
          </w:tcPr>
          <w:p w14:paraId="4E11D31E" w14:textId="77777777" w:rsidR="00525302" w:rsidRPr="00635F5F" w:rsidRDefault="00000000" w:rsidP="00525302">
            <w:pPr>
              <w:spacing w:before="30" w:after="30"/>
              <w:ind w:left="30" w:right="30"/>
              <w:rPr>
                <w:rFonts w:ascii="Calibri" w:eastAsia="Times New Roman" w:hAnsi="Calibri" w:cs="Calibri"/>
                <w:sz w:val="16"/>
              </w:rPr>
            </w:pPr>
            <w:hyperlink r:id="rId59" w:tgtFrame="_blank" w:history="1">
              <w:r w:rsidR="00635F5F" w:rsidRPr="00635F5F">
                <w:rPr>
                  <w:rStyle w:val="Hyperlink"/>
                  <w:rFonts w:ascii="Calibri" w:eastAsia="Times New Roman" w:hAnsi="Calibri" w:cs="Calibri"/>
                  <w:sz w:val="16"/>
                </w:rPr>
                <w:t>Screen 18</w:t>
              </w:r>
            </w:hyperlink>
            <w:r w:rsidR="00635F5F" w:rsidRPr="00635F5F">
              <w:rPr>
                <w:rFonts w:ascii="Calibri" w:eastAsia="Times New Roman" w:hAnsi="Calibri" w:cs="Calibri"/>
                <w:sz w:val="16"/>
              </w:rPr>
              <w:t xml:space="preserve"> </w:t>
            </w:r>
          </w:p>
          <w:p w14:paraId="1CDD0775" w14:textId="77777777" w:rsidR="00525302" w:rsidRPr="00635F5F" w:rsidRDefault="00000000" w:rsidP="00525302">
            <w:pPr>
              <w:ind w:left="30" w:right="30"/>
              <w:rPr>
                <w:rFonts w:ascii="Calibri" w:eastAsia="Times New Roman" w:hAnsi="Calibri" w:cs="Calibri"/>
                <w:sz w:val="16"/>
              </w:rPr>
            </w:pPr>
            <w:hyperlink r:id="rId60" w:tgtFrame="_blank" w:history="1">
              <w:r w:rsidR="00635F5F" w:rsidRPr="00635F5F">
                <w:rPr>
                  <w:rStyle w:val="Hyperlink"/>
                  <w:rFonts w:ascii="Calibri" w:eastAsia="Times New Roman" w:hAnsi="Calibri" w:cs="Calibri"/>
                  <w:sz w:val="16"/>
                </w:rPr>
                <w:t>26_C_19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73DA02" w14:textId="77777777" w:rsidR="00525302" w:rsidRPr="00635F5F" w:rsidRDefault="00635F5F" w:rsidP="00525302">
            <w:pPr>
              <w:pStyle w:val="NormalWeb"/>
              <w:ind w:left="30" w:right="30"/>
              <w:rPr>
                <w:rFonts w:ascii="Calibri" w:hAnsi="Calibri" w:cs="Calibri"/>
              </w:rPr>
            </w:pPr>
            <w:r w:rsidRPr="00635F5F">
              <w:rPr>
                <w:rFonts w:ascii="Calibri" w:hAnsi="Calibri" w:cs="Calibri"/>
              </w:rPr>
              <w:t>Professional Services Arrangements</w:t>
            </w:r>
          </w:p>
          <w:p w14:paraId="057F7C03" w14:textId="77777777" w:rsidR="00525302" w:rsidRPr="00635F5F" w:rsidRDefault="00635F5F" w:rsidP="00525302">
            <w:pPr>
              <w:pStyle w:val="NormalWeb"/>
              <w:ind w:left="30" w:right="30"/>
              <w:rPr>
                <w:rFonts w:ascii="Calibri" w:hAnsi="Calibri" w:cs="Calibri"/>
              </w:rPr>
            </w:pPr>
            <w:r w:rsidRPr="00635F5F">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34718282"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Zajištění odborných služeb</w:t>
            </w:r>
          </w:p>
          <w:p w14:paraId="06C5272E" w14:textId="01A8959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Zajištění odborných služeb označuje služby HCP a jiných subjektů, které společnost Abbott využívá za účelem dosažení konkrétní, legitimní obchodní potřeby informací, služeb nebo poradenství.</w:t>
            </w:r>
          </w:p>
        </w:tc>
      </w:tr>
      <w:tr w:rsidR="00DA6029" w:rsidRPr="00635F5F" w14:paraId="14D68D16" w14:textId="77777777" w:rsidTr="00525302">
        <w:tc>
          <w:tcPr>
            <w:tcW w:w="1380" w:type="dxa"/>
            <w:shd w:val="clear" w:color="auto" w:fill="C1E4F5" w:themeFill="accent1" w:themeFillTint="33"/>
            <w:tcMar>
              <w:top w:w="120" w:type="dxa"/>
              <w:left w:w="180" w:type="dxa"/>
              <w:bottom w:w="120" w:type="dxa"/>
              <w:right w:w="180" w:type="dxa"/>
            </w:tcMar>
            <w:hideMark/>
          </w:tcPr>
          <w:p w14:paraId="525E6E57" w14:textId="77777777" w:rsidR="00525302" w:rsidRPr="00635F5F" w:rsidRDefault="00000000" w:rsidP="00525302">
            <w:pPr>
              <w:spacing w:before="30" w:after="30"/>
              <w:ind w:left="30" w:right="30"/>
              <w:rPr>
                <w:rFonts w:ascii="Calibri" w:eastAsia="Times New Roman" w:hAnsi="Calibri" w:cs="Calibri"/>
                <w:sz w:val="16"/>
              </w:rPr>
            </w:pPr>
            <w:hyperlink r:id="rId61" w:tgtFrame="_blank" w:history="1">
              <w:r w:rsidR="00635F5F" w:rsidRPr="00635F5F">
                <w:rPr>
                  <w:rStyle w:val="Hyperlink"/>
                  <w:rFonts w:ascii="Calibri" w:eastAsia="Times New Roman" w:hAnsi="Calibri" w:cs="Calibri"/>
                  <w:sz w:val="16"/>
                </w:rPr>
                <w:t>Screen 18</w:t>
              </w:r>
            </w:hyperlink>
            <w:r w:rsidR="00635F5F" w:rsidRPr="00635F5F">
              <w:rPr>
                <w:rFonts w:ascii="Calibri" w:eastAsia="Times New Roman" w:hAnsi="Calibri" w:cs="Calibri"/>
                <w:sz w:val="16"/>
              </w:rPr>
              <w:t xml:space="preserve"> </w:t>
            </w:r>
          </w:p>
          <w:p w14:paraId="0BBBE19D" w14:textId="77777777" w:rsidR="00525302" w:rsidRPr="00635F5F" w:rsidRDefault="00000000" w:rsidP="00525302">
            <w:pPr>
              <w:ind w:left="30" w:right="30"/>
              <w:rPr>
                <w:rFonts w:ascii="Calibri" w:eastAsia="Times New Roman" w:hAnsi="Calibri" w:cs="Calibri"/>
                <w:sz w:val="16"/>
              </w:rPr>
            </w:pPr>
            <w:hyperlink r:id="rId62" w:tgtFrame="_blank" w:history="1">
              <w:r w:rsidR="00635F5F" w:rsidRPr="00635F5F">
                <w:rPr>
                  <w:rStyle w:val="Hyperlink"/>
                  <w:rFonts w:ascii="Calibri" w:eastAsia="Times New Roman" w:hAnsi="Calibri" w:cs="Calibri"/>
                  <w:sz w:val="16"/>
                </w:rPr>
                <w:t>27_C_19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B0DFD" w14:textId="77777777" w:rsidR="00525302" w:rsidRPr="00635F5F" w:rsidRDefault="00635F5F" w:rsidP="00525302">
            <w:pPr>
              <w:pStyle w:val="NormalWeb"/>
              <w:ind w:left="30" w:right="30"/>
              <w:rPr>
                <w:rFonts w:ascii="Calibri" w:hAnsi="Calibri" w:cs="Calibri"/>
              </w:rPr>
            </w:pPr>
            <w:r w:rsidRPr="00635F5F">
              <w:rPr>
                <w:rFonts w:ascii="Calibri" w:hAnsi="Calibri" w:cs="Calibri"/>
              </w:rPr>
              <w:t>General Requirements</w:t>
            </w:r>
          </w:p>
          <w:p w14:paraId="25E48777" w14:textId="77777777" w:rsidR="00525302" w:rsidRPr="00635F5F" w:rsidRDefault="00635F5F" w:rsidP="00525302">
            <w:pPr>
              <w:pStyle w:val="NormalWeb"/>
              <w:ind w:left="30" w:right="30"/>
              <w:rPr>
                <w:rFonts w:ascii="Calibri" w:hAnsi="Calibri" w:cs="Calibri"/>
              </w:rPr>
            </w:pPr>
            <w:r w:rsidRPr="00635F5F">
              <w:rPr>
                <w:rFonts w:ascii="Calibri" w:hAnsi="Calibri" w:cs="Calibri"/>
              </w:rPr>
              <w:t>General Requirements include:</w:t>
            </w:r>
          </w:p>
          <w:p w14:paraId="4B2DB0EE" w14:textId="77777777" w:rsidR="00525302" w:rsidRPr="00635F5F" w:rsidRDefault="00635F5F" w:rsidP="00525302">
            <w:pPr>
              <w:numPr>
                <w:ilvl w:val="0"/>
                <w:numId w:val="25"/>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Legitimate need</w:t>
            </w:r>
          </w:p>
          <w:p w14:paraId="32E965FD" w14:textId="77777777" w:rsidR="00525302" w:rsidRPr="00635F5F" w:rsidRDefault="00635F5F" w:rsidP="00525302">
            <w:pPr>
              <w:numPr>
                <w:ilvl w:val="0"/>
                <w:numId w:val="25"/>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Qualifications of provider</w:t>
            </w:r>
          </w:p>
          <w:p w14:paraId="3EFA7859" w14:textId="77777777" w:rsidR="00525302" w:rsidRPr="00635F5F" w:rsidRDefault="00635F5F" w:rsidP="00525302">
            <w:pPr>
              <w:numPr>
                <w:ilvl w:val="0"/>
                <w:numId w:val="25"/>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Fair market value for services</w:t>
            </w:r>
          </w:p>
          <w:p w14:paraId="29E7B537" w14:textId="77777777" w:rsidR="00525302" w:rsidRPr="00635F5F" w:rsidRDefault="00635F5F" w:rsidP="00525302">
            <w:pPr>
              <w:numPr>
                <w:ilvl w:val="0"/>
                <w:numId w:val="25"/>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Written documentation</w:t>
            </w:r>
          </w:p>
        </w:tc>
        <w:tc>
          <w:tcPr>
            <w:tcW w:w="6000" w:type="dxa"/>
            <w:vAlign w:val="center"/>
          </w:tcPr>
          <w:p w14:paraId="3B7F6599"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Obecné požadavky</w:t>
            </w:r>
          </w:p>
          <w:p w14:paraId="21696AB6"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Mezi obecné požadavky </w:t>
            </w:r>
            <w:proofErr w:type="gramStart"/>
            <w:r w:rsidRPr="00635F5F">
              <w:rPr>
                <w:rFonts w:ascii="Calibri" w:eastAsia="Calibri" w:hAnsi="Calibri" w:cs="Calibri"/>
                <w:lang w:val="cs-CZ"/>
              </w:rPr>
              <w:t>patří</w:t>
            </w:r>
            <w:proofErr w:type="gramEnd"/>
            <w:r w:rsidRPr="00635F5F">
              <w:rPr>
                <w:rFonts w:ascii="Calibri" w:eastAsia="Calibri" w:hAnsi="Calibri" w:cs="Calibri"/>
                <w:lang w:val="cs-CZ"/>
              </w:rPr>
              <w:t>:</w:t>
            </w:r>
          </w:p>
          <w:p w14:paraId="642F9C09" w14:textId="77777777" w:rsidR="00525302" w:rsidRPr="00635F5F" w:rsidRDefault="00635F5F" w:rsidP="00525302">
            <w:pPr>
              <w:numPr>
                <w:ilvl w:val="0"/>
                <w:numId w:val="25"/>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Legitimní potřeba</w:t>
            </w:r>
          </w:p>
          <w:p w14:paraId="1181EFE5" w14:textId="77777777" w:rsidR="00525302" w:rsidRPr="00635F5F" w:rsidRDefault="00635F5F" w:rsidP="00525302">
            <w:pPr>
              <w:numPr>
                <w:ilvl w:val="0"/>
                <w:numId w:val="25"/>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Kvalifikace poskytovatele</w:t>
            </w:r>
          </w:p>
          <w:p w14:paraId="40DCE9E0" w14:textId="77777777" w:rsidR="00525302" w:rsidRPr="00635F5F" w:rsidRDefault="00635F5F" w:rsidP="00525302">
            <w:pPr>
              <w:numPr>
                <w:ilvl w:val="0"/>
                <w:numId w:val="25"/>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Spravedlivá tržní hodnota za služby</w:t>
            </w:r>
          </w:p>
          <w:p w14:paraId="391FD260" w14:textId="76050D5D" w:rsidR="00525302" w:rsidRPr="00635F5F" w:rsidRDefault="00635F5F" w:rsidP="0073269C">
            <w:pPr>
              <w:pStyle w:val="NormalWeb"/>
              <w:numPr>
                <w:ilvl w:val="0"/>
                <w:numId w:val="25"/>
              </w:numPr>
              <w:ind w:right="30"/>
              <w:rPr>
                <w:rFonts w:ascii="Calibri" w:hAnsi="Calibri" w:cs="Calibri"/>
              </w:rPr>
              <w:pPrChange w:id="11" w:author="Kleckova, Jana" w:date="2024-07-17T08:25:00Z">
                <w:pPr>
                  <w:pStyle w:val="NormalWeb"/>
                  <w:ind w:left="30" w:right="30"/>
                </w:pPr>
              </w:pPrChange>
            </w:pPr>
            <w:r w:rsidRPr="00635F5F">
              <w:rPr>
                <w:rFonts w:ascii="Calibri" w:eastAsia="Calibri" w:hAnsi="Calibri" w:cs="Calibri"/>
                <w:lang w:val="cs-CZ"/>
              </w:rPr>
              <w:t>Písemná dokumentace</w:t>
            </w:r>
          </w:p>
        </w:tc>
      </w:tr>
      <w:tr w:rsidR="00DA6029" w:rsidRPr="00635F5F" w14:paraId="3131AD3F" w14:textId="77777777" w:rsidTr="00525302">
        <w:tc>
          <w:tcPr>
            <w:tcW w:w="1380" w:type="dxa"/>
            <w:shd w:val="clear" w:color="auto" w:fill="C1E4F5" w:themeFill="accent1" w:themeFillTint="33"/>
            <w:tcMar>
              <w:top w:w="120" w:type="dxa"/>
              <w:left w:w="180" w:type="dxa"/>
              <w:bottom w:w="120" w:type="dxa"/>
              <w:right w:w="180" w:type="dxa"/>
            </w:tcMar>
            <w:hideMark/>
          </w:tcPr>
          <w:p w14:paraId="05EF412A" w14:textId="77777777" w:rsidR="00525302" w:rsidRPr="00635F5F" w:rsidRDefault="00000000" w:rsidP="00525302">
            <w:pPr>
              <w:spacing w:before="30" w:after="30"/>
              <w:ind w:left="30" w:right="30"/>
              <w:rPr>
                <w:rFonts w:ascii="Calibri" w:eastAsia="Times New Roman" w:hAnsi="Calibri" w:cs="Calibri"/>
                <w:sz w:val="16"/>
              </w:rPr>
            </w:pPr>
            <w:hyperlink r:id="rId63" w:tgtFrame="_blank" w:history="1">
              <w:r w:rsidR="00635F5F" w:rsidRPr="00635F5F">
                <w:rPr>
                  <w:rStyle w:val="Hyperlink"/>
                  <w:rFonts w:ascii="Calibri" w:eastAsia="Times New Roman" w:hAnsi="Calibri" w:cs="Calibri"/>
                  <w:sz w:val="16"/>
                </w:rPr>
                <w:t>Screen 18</w:t>
              </w:r>
            </w:hyperlink>
            <w:r w:rsidR="00635F5F" w:rsidRPr="00635F5F">
              <w:rPr>
                <w:rFonts w:ascii="Calibri" w:eastAsia="Times New Roman" w:hAnsi="Calibri" w:cs="Calibri"/>
                <w:sz w:val="16"/>
              </w:rPr>
              <w:t xml:space="preserve"> </w:t>
            </w:r>
          </w:p>
          <w:p w14:paraId="46A39644" w14:textId="77777777" w:rsidR="00525302" w:rsidRPr="00635F5F" w:rsidRDefault="00000000" w:rsidP="00525302">
            <w:pPr>
              <w:ind w:left="30" w:right="30"/>
              <w:rPr>
                <w:rFonts w:ascii="Calibri" w:eastAsia="Times New Roman" w:hAnsi="Calibri" w:cs="Calibri"/>
                <w:sz w:val="16"/>
              </w:rPr>
            </w:pPr>
            <w:hyperlink r:id="rId64" w:tgtFrame="_blank" w:history="1">
              <w:r w:rsidR="00635F5F" w:rsidRPr="00635F5F">
                <w:rPr>
                  <w:rStyle w:val="Hyperlink"/>
                  <w:rFonts w:ascii="Calibri" w:eastAsia="Times New Roman" w:hAnsi="Calibri" w:cs="Calibri"/>
                  <w:sz w:val="16"/>
                </w:rPr>
                <w:t>28_C_19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C8766A" w14:textId="77777777" w:rsidR="00525302" w:rsidRPr="00635F5F" w:rsidRDefault="00635F5F" w:rsidP="00525302">
            <w:pPr>
              <w:pStyle w:val="NormalWeb"/>
              <w:ind w:left="30" w:right="30"/>
              <w:rPr>
                <w:rFonts w:ascii="Calibri" w:hAnsi="Calibri" w:cs="Calibri"/>
              </w:rPr>
            </w:pPr>
            <w:r w:rsidRPr="00635F5F">
              <w:rPr>
                <w:rFonts w:ascii="Calibri" w:hAnsi="Calibri" w:cs="Calibri"/>
              </w:rPr>
              <w:t>Process for Engaging a Service Provider</w:t>
            </w:r>
          </w:p>
          <w:p w14:paraId="01736D78"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Engaging a service provider requires the completion of </w:t>
            </w:r>
            <w:proofErr w:type="gramStart"/>
            <w:r w:rsidRPr="00635F5F">
              <w:rPr>
                <w:rFonts w:ascii="Calibri" w:hAnsi="Calibri" w:cs="Calibri"/>
              </w:rPr>
              <w:t>a number of</w:t>
            </w:r>
            <w:proofErr w:type="gramEnd"/>
            <w:r w:rsidRPr="00635F5F">
              <w:rPr>
                <w:rFonts w:ascii="Calibri" w:hAnsi="Calibri" w:cs="Calibri"/>
              </w:rPr>
              <w:t xml:space="preserve"> actions before, during, and after the service.</w:t>
            </w:r>
          </w:p>
        </w:tc>
        <w:tc>
          <w:tcPr>
            <w:tcW w:w="6000" w:type="dxa"/>
            <w:vAlign w:val="center"/>
          </w:tcPr>
          <w:p w14:paraId="3ADEA491"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Proces zapojení poskytovatele služeb</w:t>
            </w:r>
          </w:p>
          <w:p w14:paraId="443B4778" w14:textId="0A5C2B3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Zapojení poskytovatele služeb vyžaduje řadu úkonů před, během a po poskytnutí služby.</w:t>
            </w:r>
          </w:p>
        </w:tc>
      </w:tr>
      <w:tr w:rsidR="00DA6029" w:rsidRPr="00635F5F" w14:paraId="32ACD2CE" w14:textId="77777777" w:rsidTr="00525302">
        <w:tc>
          <w:tcPr>
            <w:tcW w:w="1380" w:type="dxa"/>
            <w:shd w:val="clear" w:color="auto" w:fill="C1E4F5" w:themeFill="accent1" w:themeFillTint="33"/>
            <w:tcMar>
              <w:top w:w="120" w:type="dxa"/>
              <w:left w:w="180" w:type="dxa"/>
              <w:bottom w:w="120" w:type="dxa"/>
              <w:right w:w="180" w:type="dxa"/>
            </w:tcMar>
            <w:hideMark/>
          </w:tcPr>
          <w:p w14:paraId="1DA19243" w14:textId="77777777" w:rsidR="00525302" w:rsidRPr="00635F5F" w:rsidRDefault="00000000" w:rsidP="00525302">
            <w:pPr>
              <w:spacing w:before="30" w:after="30"/>
              <w:ind w:left="30" w:right="30"/>
              <w:rPr>
                <w:rFonts w:ascii="Calibri" w:eastAsia="Times New Roman" w:hAnsi="Calibri" w:cs="Calibri"/>
                <w:sz w:val="16"/>
              </w:rPr>
            </w:pPr>
            <w:hyperlink r:id="rId65" w:tgtFrame="_blank" w:history="1">
              <w:r w:rsidR="00635F5F" w:rsidRPr="00635F5F">
                <w:rPr>
                  <w:rStyle w:val="Hyperlink"/>
                  <w:rFonts w:ascii="Calibri" w:eastAsia="Times New Roman" w:hAnsi="Calibri" w:cs="Calibri"/>
                  <w:sz w:val="16"/>
                </w:rPr>
                <w:t>Screen 20</w:t>
              </w:r>
            </w:hyperlink>
            <w:r w:rsidR="00635F5F" w:rsidRPr="00635F5F">
              <w:rPr>
                <w:rFonts w:ascii="Calibri" w:eastAsia="Times New Roman" w:hAnsi="Calibri" w:cs="Calibri"/>
                <w:sz w:val="16"/>
              </w:rPr>
              <w:t xml:space="preserve"> </w:t>
            </w:r>
          </w:p>
          <w:p w14:paraId="5A74E017" w14:textId="77777777" w:rsidR="00525302" w:rsidRPr="00635F5F" w:rsidRDefault="00000000" w:rsidP="00525302">
            <w:pPr>
              <w:ind w:left="30" w:right="30"/>
              <w:rPr>
                <w:rFonts w:ascii="Calibri" w:eastAsia="Times New Roman" w:hAnsi="Calibri" w:cs="Calibri"/>
                <w:sz w:val="16"/>
              </w:rPr>
            </w:pPr>
            <w:hyperlink r:id="rId66" w:tgtFrame="_blank" w:history="1">
              <w:r w:rsidR="00635F5F" w:rsidRPr="00635F5F">
                <w:rPr>
                  <w:rStyle w:val="Hyperlink"/>
                  <w:rFonts w:ascii="Calibri" w:eastAsia="Times New Roman" w:hAnsi="Calibri" w:cs="Calibri"/>
                  <w:sz w:val="16"/>
                </w:rPr>
                <w:t>30_C_21</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C5C4B2" w14:textId="77777777" w:rsidR="00525302" w:rsidRPr="00635F5F" w:rsidRDefault="00635F5F" w:rsidP="00525302">
            <w:pPr>
              <w:pStyle w:val="NormalWeb"/>
              <w:ind w:left="30" w:right="30"/>
              <w:rPr>
                <w:rFonts w:ascii="Calibri" w:hAnsi="Calibri" w:cs="Calibri"/>
              </w:rPr>
            </w:pPr>
            <w:r w:rsidRPr="00635F5F">
              <w:rPr>
                <w:rFonts w:ascii="Calibri" w:hAnsi="Calibri" w:cs="Calibri"/>
              </w:rPr>
              <w:t>Abbott may provide support for Third-Party and Abbott-Organized Programs, such as:</w:t>
            </w:r>
          </w:p>
          <w:p w14:paraId="4E17C18C" w14:textId="77777777" w:rsidR="00525302" w:rsidRPr="00635F5F" w:rsidRDefault="00635F5F" w:rsidP="00525302">
            <w:pPr>
              <w:numPr>
                <w:ilvl w:val="0"/>
                <w:numId w:val="26"/>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Plant tours/site visits.</w:t>
            </w:r>
          </w:p>
          <w:p w14:paraId="0068EC62" w14:textId="77777777" w:rsidR="00525302" w:rsidRPr="00635F5F" w:rsidRDefault="00635F5F" w:rsidP="00525302">
            <w:pPr>
              <w:numPr>
                <w:ilvl w:val="0"/>
                <w:numId w:val="26"/>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Educational grants.</w:t>
            </w:r>
          </w:p>
          <w:p w14:paraId="54411AE1" w14:textId="77777777" w:rsidR="00525302" w:rsidRPr="00635F5F" w:rsidRDefault="00635F5F" w:rsidP="00525302">
            <w:pPr>
              <w:numPr>
                <w:ilvl w:val="0"/>
                <w:numId w:val="26"/>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Commercial sponsorships.</w:t>
            </w:r>
          </w:p>
          <w:p w14:paraId="60B11B2E" w14:textId="77777777" w:rsidR="00525302" w:rsidRPr="00635F5F" w:rsidRDefault="00635F5F" w:rsidP="00525302">
            <w:pPr>
              <w:numPr>
                <w:ilvl w:val="0"/>
                <w:numId w:val="26"/>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Direct sponsorships to attend educational conferences, as permitted in affiliate ethics and compliance policies.</w:t>
            </w:r>
          </w:p>
        </w:tc>
        <w:tc>
          <w:tcPr>
            <w:tcW w:w="6000" w:type="dxa"/>
            <w:vAlign w:val="center"/>
          </w:tcPr>
          <w:p w14:paraId="0CF29CF9"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Společnost Abbott může poskytovat podporu programům organizovaným třetí stranou a společností Abbott, jako jsou:</w:t>
            </w:r>
          </w:p>
          <w:p w14:paraId="527CB494" w14:textId="77777777" w:rsidR="00525302" w:rsidRPr="00635F5F" w:rsidRDefault="00635F5F" w:rsidP="00525302">
            <w:pPr>
              <w:numPr>
                <w:ilvl w:val="0"/>
                <w:numId w:val="26"/>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Prohlídky závodů / návštěvy pracovišť</w:t>
            </w:r>
          </w:p>
          <w:p w14:paraId="15286D7B" w14:textId="77777777" w:rsidR="00525302" w:rsidRPr="00635F5F" w:rsidRDefault="00635F5F" w:rsidP="00525302">
            <w:pPr>
              <w:numPr>
                <w:ilvl w:val="0"/>
                <w:numId w:val="26"/>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Vzdělávací granty</w:t>
            </w:r>
          </w:p>
          <w:p w14:paraId="4AFCC7BF" w14:textId="77777777" w:rsidR="00525302" w:rsidRPr="00635F5F" w:rsidRDefault="00635F5F" w:rsidP="00525302">
            <w:pPr>
              <w:numPr>
                <w:ilvl w:val="0"/>
                <w:numId w:val="26"/>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Komerční sponzoring</w:t>
            </w:r>
          </w:p>
          <w:p w14:paraId="056C9C17" w14:textId="5E87CFD7" w:rsidR="00525302" w:rsidRPr="00635F5F" w:rsidRDefault="00635F5F" w:rsidP="0028656C">
            <w:pPr>
              <w:pStyle w:val="NormalWeb"/>
              <w:numPr>
                <w:ilvl w:val="0"/>
                <w:numId w:val="26"/>
              </w:numPr>
              <w:ind w:right="30"/>
              <w:rPr>
                <w:rFonts w:ascii="Calibri" w:hAnsi="Calibri" w:cs="Calibri"/>
              </w:rPr>
              <w:pPrChange w:id="12" w:author="Kleckova, Jana" w:date="2024-07-17T08:25:00Z">
                <w:pPr>
                  <w:pStyle w:val="NormalWeb"/>
                  <w:ind w:left="30" w:right="30"/>
                </w:pPr>
              </w:pPrChange>
            </w:pPr>
            <w:r w:rsidRPr="00635F5F">
              <w:rPr>
                <w:rFonts w:ascii="Calibri" w:eastAsia="Calibri" w:hAnsi="Calibri" w:cs="Calibri"/>
                <w:lang w:val="cs-CZ"/>
              </w:rPr>
              <w:t>Přímý sponzoring účasti na vzdělávacích konferencích, jak je povoleno v zásadách etiky a dodržování předpisů pobočky</w:t>
            </w:r>
          </w:p>
        </w:tc>
      </w:tr>
      <w:tr w:rsidR="00DA6029" w:rsidRPr="00635F5F" w14:paraId="08E75822" w14:textId="77777777" w:rsidTr="00525302">
        <w:tc>
          <w:tcPr>
            <w:tcW w:w="1380" w:type="dxa"/>
            <w:shd w:val="clear" w:color="auto" w:fill="C1E4F5" w:themeFill="accent1" w:themeFillTint="33"/>
            <w:tcMar>
              <w:top w:w="120" w:type="dxa"/>
              <w:left w:w="180" w:type="dxa"/>
              <w:bottom w:w="120" w:type="dxa"/>
              <w:right w:w="180" w:type="dxa"/>
            </w:tcMar>
            <w:hideMark/>
          </w:tcPr>
          <w:p w14:paraId="2B20085F" w14:textId="77777777" w:rsidR="00525302" w:rsidRPr="00635F5F" w:rsidRDefault="00000000" w:rsidP="00525302">
            <w:pPr>
              <w:spacing w:before="30" w:after="30"/>
              <w:ind w:left="30" w:right="30"/>
              <w:rPr>
                <w:rFonts w:ascii="Calibri" w:eastAsia="Times New Roman" w:hAnsi="Calibri" w:cs="Calibri"/>
                <w:sz w:val="16"/>
              </w:rPr>
            </w:pPr>
            <w:hyperlink r:id="rId67" w:tgtFrame="_blank" w:history="1">
              <w:r w:rsidR="00635F5F" w:rsidRPr="00635F5F">
                <w:rPr>
                  <w:rStyle w:val="Hyperlink"/>
                  <w:rFonts w:ascii="Calibri" w:eastAsia="Times New Roman" w:hAnsi="Calibri" w:cs="Calibri"/>
                  <w:sz w:val="16"/>
                </w:rPr>
                <w:t>Screen 21</w:t>
              </w:r>
            </w:hyperlink>
            <w:r w:rsidR="00635F5F" w:rsidRPr="00635F5F">
              <w:rPr>
                <w:rFonts w:ascii="Calibri" w:eastAsia="Times New Roman" w:hAnsi="Calibri" w:cs="Calibri"/>
                <w:sz w:val="16"/>
              </w:rPr>
              <w:t xml:space="preserve"> </w:t>
            </w:r>
          </w:p>
          <w:p w14:paraId="06EDEEB2" w14:textId="77777777" w:rsidR="00525302" w:rsidRPr="00635F5F" w:rsidRDefault="00000000" w:rsidP="00525302">
            <w:pPr>
              <w:ind w:left="30" w:right="30"/>
              <w:rPr>
                <w:rFonts w:ascii="Calibri" w:eastAsia="Times New Roman" w:hAnsi="Calibri" w:cs="Calibri"/>
                <w:sz w:val="16"/>
              </w:rPr>
            </w:pPr>
            <w:hyperlink r:id="rId68" w:tgtFrame="_blank" w:history="1">
              <w:r w:rsidR="00635F5F" w:rsidRPr="00635F5F">
                <w:rPr>
                  <w:rStyle w:val="Hyperlink"/>
                  <w:rFonts w:ascii="Calibri" w:eastAsia="Times New Roman" w:hAnsi="Calibri" w:cs="Calibri"/>
                  <w:sz w:val="16"/>
                </w:rPr>
                <w:t>31_C_22</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EACF65" w14:textId="77777777" w:rsidR="00525302" w:rsidRPr="00635F5F" w:rsidRDefault="00635F5F" w:rsidP="00525302">
            <w:pPr>
              <w:pStyle w:val="NormalWeb"/>
              <w:ind w:left="30" w:right="30"/>
              <w:rPr>
                <w:rFonts w:ascii="Calibri" w:hAnsi="Calibri" w:cs="Calibri"/>
              </w:rPr>
            </w:pPr>
            <w:r w:rsidRPr="00635F5F">
              <w:rPr>
                <w:rFonts w:ascii="Calibri" w:hAnsi="Calibri" w:cs="Calibri"/>
              </w:rPr>
              <w:t>In some affiliates, Abbott may sponsor HCPs and others to attend third party educational, scientific, and public policy conferences and meetings, with the goal of advancing science and improving health outcomes.</w:t>
            </w:r>
          </w:p>
          <w:p w14:paraId="7B234063" w14:textId="77777777" w:rsidR="00525302" w:rsidRPr="00635F5F" w:rsidRDefault="00635F5F" w:rsidP="00525302">
            <w:pPr>
              <w:pStyle w:val="NormalWeb"/>
              <w:ind w:left="30" w:right="30"/>
              <w:rPr>
                <w:rFonts w:ascii="Calibri" w:hAnsi="Calibri" w:cs="Calibri"/>
              </w:rPr>
            </w:pPr>
            <w:r w:rsidRPr="00635F5F">
              <w:rPr>
                <w:rFonts w:ascii="Calibri" w:hAnsi="Calibri" w:cs="Calibri"/>
              </w:rPr>
              <w:t>Refer to your local ethics and compliance policy and procedure for what types of sponsorships are permitted in your country.</w:t>
            </w:r>
          </w:p>
        </w:tc>
        <w:tc>
          <w:tcPr>
            <w:tcW w:w="6000" w:type="dxa"/>
            <w:vAlign w:val="center"/>
          </w:tcPr>
          <w:p w14:paraId="1B3D42B3"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V některých pobočkách může společnost Abbott sponzorovat účast zdravotnických odborníků a dalších osob na vzdělávacích, vědeckých a veřejných politických konferencích a setkáních třetích stran s cílem podpořit vědu a zlepšovat zdravotní výsledky.</w:t>
            </w:r>
          </w:p>
          <w:p w14:paraId="126A08FC" w14:textId="18348D78"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Informace o tom, jaké typy sponzoringu jsou ve vaší zemi povoleny, naleznete v místních zásadách a postupech etiky a dodržování předpisů.</w:t>
            </w:r>
          </w:p>
        </w:tc>
      </w:tr>
      <w:tr w:rsidR="00DA6029" w:rsidRPr="00635F5F" w14:paraId="1CAB4A2B" w14:textId="77777777" w:rsidTr="00525302">
        <w:tc>
          <w:tcPr>
            <w:tcW w:w="1380" w:type="dxa"/>
            <w:shd w:val="clear" w:color="auto" w:fill="C1E4F5" w:themeFill="accent1" w:themeFillTint="33"/>
            <w:tcMar>
              <w:top w:w="120" w:type="dxa"/>
              <w:left w:w="180" w:type="dxa"/>
              <w:bottom w:w="120" w:type="dxa"/>
              <w:right w:w="180" w:type="dxa"/>
            </w:tcMar>
            <w:hideMark/>
          </w:tcPr>
          <w:p w14:paraId="2E2CC6C0" w14:textId="77777777" w:rsidR="00525302" w:rsidRPr="00635F5F" w:rsidRDefault="00000000" w:rsidP="00525302">
            <w:pPr>
              <w:spacing w:before="30" w:after="30"/>
              <w:ind w:left="30" w:right="30"/>
              <w:rPr>
                <w:rFonts w:ascii="Calibri" w:eastAsia="Times New Roman" w:hAnsi="Calibri" w:cs="Calibri"/>
                <w:sz w:val="16"/>
              </w:rPr>
            </w:pPr>
            <w:hyperlink r:id="rId69" w:tgtFrame="_blank" w:history="1">
              <w:r w:rsidR="00635F5F" w:rsidRPr="00635F5F">
                <w:rPr>
                  <w:rStyle w:val="Hyperlink"/>
                  <w:rFonts w:ascii="Calibri" w:eastAsia="Times New Roman" w:hAnsi="Calibri" w:cs="Calibri"/>
                  <w:sz w:val="16"/>
                </w:rPr>
                <w:t>Screen 22</w:t>
              </w:r>
            </w:hyperlink>
            <w:r w:rsidR="00635F5F" w:rsidRPr="00635F5F">
              <w:rPr>
                <w:rFonts w:ascii="Calibri" w:eastAsia="Times New Roman" w:hAnsi="Calibri" w:cs="Calibri"/>
                <w:sz w:val="16"/>
              </w:rPr>
              <w:t xml:space="preserve"> </w:t>
            </w:r>
          </w:p>
          <w:p w14:paraId="06D188A6" w14:textId="77777777" w:rsidR="00525302" w:rsidRPr="00635F5F" w:rsidRDefault="00000000" w:rsidP="00525302">
            <w:pPr>
              <w:ind w:left="30" w:right="30"/>
              <w:rPr>
                <w:rFonts w:ascii="Calibri" w:eastAsia="Times New Roman" w:hAnsi="Calibri" w:cs="Calibri"/>
                <w:sz w:val="16"/>
              </w:rPr>
            </w:pPr>
            <w:hyperlink r:id="rId70" w:tgtFrame="_blank" w:history="1">
              <w:r w:rsidR="00635F5F" w:rsidRPr="00635F5F">
                <w:rPr>
                  <w:rStyle w:val="Hyperlink"/>
                  <w:rFonts w:ascii="Calibri" w:eastAsia="Times New Roman" w:hAnsi="Calibri" w:cs="Calibri"/>
                  <w:sz w:val="16"/>
                </w:rPr>
                <w:t>32_C_23</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73F410" w14:textId="77777777" w:rsidR="00525302" w:rsidRPr="00635F5F" w:rsidRDefault="00635F5F" w:rsidP="00525302">
            <w:pPr>
              <w:pStyle w:val="NormalWeb"/>
              <w:ind w:left="30" w:right="30"/>
              <w:rPr>
                <w:rFonts w:ascii="Calibri" w:hAnsi="Calibri" w:cs="Calibri"/>
              </w:rPr>
            </w:pPr>
            <w:r w:rsidRPr="00635F5F">
              <w:rPr>
                <w:rFonts w:ascii="Calibri" w:hAnsi="Calibri" w:cs="Calibri"/>
              </w:rPr>
              <w:t>Abbott may provide fellowships, scholarships, and other educational grants to healthcare institutions (HCIs), training institutions, professional societies, or similar organizations involved in medical or scientific education.</w:t>
            </w:r>
          </w:p>
        </w:tc>
        <w:tc>
          <w:tcPr>
            <w:tcW w:w="6000" w:type="dxa"/>
            <w:vAlign w:val="center"/>
          </w:tcPr>
          <w:p w14:paraId="0E66E6A7" w14:textId="3323F02A"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Společnost Abbott může poskytovat stáže, stipendia a další vzdělávací granty zdravotnickým institucím (HCI), vzdělávacím institucím, profesním společnostem nebo podobným organizacím zapojeným do lékařského nebo vědeckého vzdělávání.</w:t>
            </w:r>
          </w:p>
        </w:tc>
      </w:tr>
      <w:tr w:rsidR="00DA6029" w:rsidRPr="00635F5F" w14:paraId="03DAD1ED" w14:textId="77777777" w:rsidTr="00525302">
        <w:tc>
          <w:tcPr>
            <w:tcW w:w="1380" w:type="dxa"/>
            <w:shd w:val="clear" w:color="auto" w:fill="C1E4F5" w:themeFill="accent1" w:themeFillTint="33"/>
            <w:tcMar>
              <w:top w:w="120" w:type="dxa"/>
              <w:left w:w="180" w:type="dxa"/>
              <w:bottom w:w="120" w:type="dxa"/>
              <w:right w:w="180" w:type="dxa"/>
            </w:tcMar>
            <w:hideMark/>
          </w:tcPr>
          <w:p w14:paraId="7249219E" w14:textId="77777777" w:rsidR="00525302" w:rsidRPr="00635F5F" w:rsidRDefault="00000000" w:rsidP="00525302">
            <w:pPr>
              <w:spacing w:before="30" w:after="30"/>
              <w:ind w:left="30" w:right="30"/>
              <w:rPr>
                <w:rFonts w:ascii="Calibri" w:eastAsia="Times New Roman" w:hAnsi="Calibri" w:cs="Calibri"/>
                <w:sz w:val="16"/>
              </w:rPr>
            </w:pPr>
            <w:hyperlink r:id="rId71" w:tgtFrame="_blank" w:history="1">
              <w:r w:rsidR="00635F5F" w:rsidRPr="00635F5F">
                <w:rPr>
                  <w:rStyle w:val="Hyperlink"/>
                  <w:rFonts w:ascii="Calibri" w:eastAsia="Times New Roman" w:hAnsi="Calibri" w:cs="Calibri"/>
                  <w:sz w:val="16"/>
                </w:rPr>
                <w:t>Screen 23</w:t>
              </w:r>
            </w:hyperlink>
            <w:r w:rsidR="00635F5F" w:rsidRPr="00635F5F">
              <w:rPr>
                <w:rFonts w:ascii="Calibri" w:eastAsia="Times New Roman" w:hAnsi="Calibri" w:cs="Calibri"/>
                <w:sz w:val="16"/>
              </w:rPr>
              <w:t xml:space="preserve"> </w:t>
            </w:r>
          </w:p>
          <w:p w14:paraId="7A9BADF8" w14:textId="77777777" w:rsidR="00525302" w:rsidRPr="00635F5F" w:rsidRDefault="00000000" w:rsidP="00525302">
            <w:pPr>
              <w:ind w:left="30" w:right="30"/>
              <w:rPr>
                <w:rFonts w:ascii="Calibri" w:eastAsia="Times New Roman" w:hAnsi="Calibri" w:cs="Calibri"/>
                <w:sz w:val="16"/>
              </w:rPr>
            </w:pPr>
            <w:hyperlink r:id="rId72" w:tgtFrame="_blank" w:history="1">
              <w:r w:rsidR="00635F5F" w:rsidRPr="00635F5F">
                <w:rPr>
                  <w:rStyle w:val="Hyperlink"/>
                  <w:rFonts w:ascii="Calibri" w:eastAsia="Times New Roman" w:hAnsi="Calibri" w:cs="Calibri"/>
                  <w:sz w:val="16"/>
                </w:rPr>
                <w:t>33_C_24</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6E01CC" w14:textId="77777777" w:rsidR="00525302" w:rsidRPr="00635F5F" w:rsidRDefault="00635F5F" w:rsidP="00525302">
            <w:pPr>
              <w:pStyle w:val="NormalWeb"/>
              <w:ind w:left="30" w:right="30"/>
              <w:rPr>
                <w:rFonts w:ascii="Calibri" w:hAnsi="Calibri" w:cs="Calibri"/>
              </w:rPr>
            </w:pPr>
            <w:r w:rsidRPr="00635F5F">
              <w:rPr>
                <w:rFonts w:ascii="Calibri" w:hAnsi="Calibri" w:cs="Calibri"/>
              </w:rPr>
              <w:t>Educational grants must be used only for educational/research purposes.</w:t>
            </w:r>
          </w:p>
          <w:p w14:paraId="3447CEF2" w14:textId="77777777" w:rsidR="00525302" w:rsidRPr="00635F5F" w:rsidRDefault="00635F5F" w:rsidP="00525302">
            <w:pPr>
              <w:pStyle w:val="NormalWeb"/>
              <w:ind w:left="30" w:right="30"/>
              <w:rPr>
                <w:rFonts w:ascii="Calibri" w:hAnsi="Calibri" w:cs="Calibri"/>
              </w:rPr>
            </w:pPr>
            <w:r w:rsidRPr="00635F5F">
              <w:rPr>
                <w:rFonts w:ascii="Calibri" w:hAnsi="Calibri" w:cs="Calibri"/>
              </w:rPr>
              <w:lastRenderedPageBreak/>
              <w:t>Abbott must not select or provide input on individuals selected to receive support. Refer to your local ethics and compliance policy and procedures for a full list of requirements specific to your country.</w:t>
            </w:r>
          </w:p>
        </w:tc>
        <w:tc>
          <w:tcPr>
            <w:tcW w:w="6000" w:type="dxa"/>
            <w:vAlign w:val="center"/>
          </w:tcPr>
          <w:p w14:paraId="04C13E3F"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Vzdělávací granty musí být použity pouze pro vzdělávací/výzkumné účely.</w:t>
            </w:r>
          </w:p>
          <w:p w14:paraId="41DAD99A" w14:textId="047DB934"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lastRenderedPageBreak/>
              <w:t>Společnost Abbott nesmí vybírat nebo ovlivňovat výběr jednotlivců, kterým má být poskytnuta podpora. Úplný seznam požadavků specifických pro vaši zemi naleznete v místních zásadách a postupech etiky a dodržování předpisů.</w:t>
            </w:r>
          </w:p>
        </w:tc>
      </w:tr>
      <w:tr w:rsidR="00DA6029" w:rsidRPr="00635F5F" w14:paraId="12831A15" w14:textId="77777777" w:rsidTr="00525302">
        <w:tc>
          <w:tcPr>
            <w:tcW w:w="1380" w:type="dxa"/>
            <w:shd w:val="clear" w:color="auto" w:fill="C1E4F5" w:themeFill="accent1" w:themeFillTint="33"/>
            <w:tcMar>
              <w:top w:w="120" w:type="dxa"/>
              <w:left w:w="180" w:type="dxa"/>
              <w:bottom w:w="120" w:type="dxa"/>
              <w:right w:w="180" w:type="dxa"/>
            </w:tcMar>
            <w:hideMark/>
          </w:tcPr>
          <w:p w14:paraId="7CB41090" w14:textId="77777777" w:rsidR="00525302" w:rsidRPr="00635F5F" w:rsidRDefault="00000000" w:rsidP="00525302">
            <w:pPr>
              <w:spacing w:before="30" w:after="30"/>
              <w:ind w:left="30" w:right="30"/>
              <w:rPr>
                <w:rFonts w:ascii="Calibri" w:eastAsia="Times New Roman" w:hAnsi="Calibri" w:cs="Calibri"/>
                <w:sz w:val="16"/>
              </w:rPr>
            </w:pPr>
            <w:hyperlink r:id="rId73" w:tgtFrame="_blank" w:history="1">
              <w:r w:rsidR="00635F5F" w:rsidRPr="00635F5F">
                <w:rPr>
                  <w:rStyle w:val="Hyperlink"/>
                  <w:rFonts w:ascii="Calibri" w:eastAsia="Times New Roman" w:hAnsi="Calibri" w:cs="Calibri"/>
                  <w:sz w:val="16"/>
                </w:rPr>
                <w:t>Screen 24</w:t>
              </w:r>
            </w:hyperlink>
            <w:r w:rsidR="00635F5F" w:rsidRPr="00635F5F">
              <w:rPr>
                <w:rFonts w:ascii="Calibri" w:eastAsia="Times New Roman" w:hAnsi="Calibri" w:cs="Calibri"/>
                <w:sz w:val="16"/>
              </w:rPr>
              <w:t xml:space="preserve"> </w:t>
            </w:r>
          </w:p>
          <w:p w14:paraId="22EC6F9B" w14:textId="77777777" w:rsidR="00525302" w:rsidRPr="00635F5F" w:rsidRDefault="00000000" w:rsidP="00525302">
            <w:pPr>
              <w:ind w:left="30" w:right="30"/>
              <w:rPr>
                <w:rFonts w:ascii="Calibri" w:eastAsia="Times New Roman" w:hAnsi="Calibri" w:cs="Calibri"/>
                <w:sz w:val="16"/>
              </w:rPr>
            </w:pPr>
            <w:hyperlink r:id="rId74" w:tgtFrame="_blank" w:history="1">
              <w:r w:rsidR="00635F5F" w:rsidRPr="00635F5F">
                <w:rPr>
                  <w:rStyle w:val="Hyperlink"/>
                  <w:rFonts w:ascii="Calibri" w:eastAsia="Times New Roman" w:hAnsi="Calibri" w:cs="Calibri"/>
                  <w:sz w:val="16"/>
                </w:rPr>
                <w:t>34_C_25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825A8F" w14:textId="77777777" w:rsidR="00525302" w:rsidRPr="00635F5F" w:rsidRDefault="00635F5F" w:rsidP="00525302">
            <w:pPr>
              <w:pStyle w:val="NormalWeb"/>
              <w:ind w:left="30" w:right="30"/>
              <w:rPr>
                <w:rFonts w:ascii="Calibri" w:hAnsi="Calibri" w:cs="Calibri"/>
              </w:rPr>
            </w:pPr>
            <w:r w:rsidRPr="00635F5F">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w:t>
            </w:r>
          </w:p>
        </w:tc>
        <w:tc>
          <w:tcPr>
            <w:tcW w:w="6000" w:type="dxa"/>
            <w:vAlign w:val="center"/>
          </w:tcPr>
          <w:p w14:paraId="1AD90435" w14:textId="6636A9D9"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Společnost Abbott může zakoupit komerční sponzorské balíčky s cílem podpořit třetími stranami pořádané vzdělávací či vědecké konference, konference zabývající se veřejnou politikou, programy a setkání, jejichž cílem je dosáhnout pokroku ve vědeckých otázkách a zlepšení zdravotních výsledků.</w:t>
            </w:r>
          </w:p>
        </w:tc>
      </w:tr>
      <w:tr w:rsidR="00DA6029" w:rsidRPr="00635F5F" w14:paraId="282DE285" w14:textId="77777777" w:rsidTr="00525302">
        <w:tc>
          <w:tcPr>
            <w:tcW w:w="1380" w:type="dxa"/>
            <w:shd w:val="clear" w:color="auto" w:fill="C1E4F5" w:themeFill="accent1" w:themeFillTint="33"/>
            <w:tcMar>
              <w:top w:w="120" w:type="dxa"/>
              <w:left w:w="180" w:type="dxa"/>
              <w:bottom w:w="120" w:type="dxa"/>
              <w:right w:w="180" w:type="dxa"/>
            </w:tcMar>
            <w:hideMark/>
          </w:tcPr>
          <w:p w14:paraId="4A8C4D47" w14:textId="77777777" w:rsidR="00525302" w:rsidRPr="00635F5F" w:rsidRDefault="00000000" w:rsidP="00525302">
            <w:pPr>
              <w:spacing w:before="30" w:after="30"/>
              <w:ind w:left="30" w:right="30"/>
              <w:rPr>
                <w:rFonts w:ascii="Calibri" w:eastAsia="Times New Roman" w:hAnsi="Calibri" w:cs="Calibri"/>
                <w:sz w:val="16"/>
              </w:rPr>
            </w:pPr>
            <w:hyperlink r:id="rId75" w:tgtFrame="_blank" w:history="1">
              <w:r w:rsidR="00635F5F" w:rsidRPr="00635F5F">
                <w:rPr>
                  <w:rStyle w:val="Hyperlink"/>
                  <w:rFonts w:ascii="Calibri" w:eastAsia="Times New Roman" w:hAnsi="Calibri" w:cs="Calibri"/>
                  <w:sz w:val="16"/>
                </w:rPr>
                <w:t>Screen 25</w:t>
              </w:r>
            </w:hyperlink>
            <w:r w:rsidR="00635F5F" w:rsidRPr="00635F5F">
              <w:rPr>
                <w:rFonts w:ascii="Calibri" w:eastAsia="Times New Roman" w:hAnsi="Calibri" w:cs="Calibri"/>
                <w:sz w:val="16"/>
              </w:rPr>
              <w:t xml:space="preserve"> </w:t>
            </w:r>
          </w:p>
          <w:p w14:paraId="037D78BC" w14:textId="77777777" w:rsidR="00525302" w:rsidRPr="00635F5F" w:rsidRDefault="00000000" w:rsidP="00525302">
            <w:pPr>
              <w:ind w:left="30" w:right="30"/>
              <w:rPr>
                <w:rFonts w:ascii="Calibri" w:eastAsia="Times New Roman" w:hAnsi="Calibri" w:cs="Calibri"/>
                <w:sz w:val="16"/>
              </w:rPr>
            </w:pPr>
            <w:hyperlink r:id="rId76" w:tgtFrame="_blank" w:history="1">
              <w:r w:rsidR="00635F5F" w:rsidRPr="00635F5F">
                <w:rPr>
                  <w:rStyle w:val="Hyperlink"/>
                  <w:rFonts w:ascii="Calibri" w:eastAsia="Times New Roman" w:hAnsi="Calibri" w:cs="Calibri"/>
                  <w:sz w:val="16"/>
                </w:rPr>
                <w:t>35_C_26</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8D72E6" w14:textId="77777777" w:rsidR="00525302" w:rsidRPr="00635F5F" w:rsidRDefault="00635F5F" w:rsidP="00525302">
            <w:pPr>
              <w:pStyle w:val="NormalWeb"/>
              <w:ind w:left="30" w:right="30"/>
              <w:rPr>
                <w:rFonts w:ascii="Calibri" w:hAnsi="Calibri" w:cs="Calibri"/>
              </w:rPr>
            </w:pPr>
            <w:r w:rsidRPr="00635F5F">
              <w:rPr>
                <w:rFonts w:ascii="Calibri" w:hAnsi="Calibri" w:cs="Calibri"/>
              </w:rPr>
              <w:t>In exchange for the funding, Abbott may receive exhibit booth space, satellite symposia, and/or other promotional commitments.</w:t>
            </w:r>
          </w:p>
        </w:tc>
        <w:tc>
          <w:tcPr>
            <w:tcW w:w="6000" w:type="dxa"/>
            <w:vAlign w:val="center"/>
          </w:tcPr>
          <w:p w14:paraId="707DE101" w14:textId="5A1EDF3E"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Výměnou za financování může společnost Abbott obdržet výstavní prostory, satelitní sympozia a/nebo jiné propagační závazky.</w:t>
            </w:r>
          </w:p>
        </w:tc>
      </w:tr>
      <w:tr w:rsidR="00DA6029" w:rsidRPr="00635F5F" w14:paraId="34CCD227" w14:textId="77777777" w:rsidTr="00525302">
        <w:tc>
          <w:tcPr>
            <w:tcW w:w="1380" w:type="dxa"/>
            <w:shd w:val="clear" w:color="auto" w:fill="C1E4F5" w:themeFill="accent1" w:themeFillTint="33"/>
            <w:tcMar>
              <w:top w:w="120" w:type="dxa"/>
              <w:left w:w="180" w:type="dxa"/>
              <w:bottom w:w="120" w:type="dxa"/>
              <w:right w:w="180" w:type="dxa"/>
            </w:tcMar>
            <w:hideMark/>
          </w:tcPr>
          <w:p w14:paraId="0357C53D" w14:textId="77777777" w:rsidR="00525302" w:rsidRPr="00635F5F" w:rsidRDefault="00000000" w:rsidP="00525302">
            <w:pPr>
              <w:spacing w:before="30" w:after="30"/>
              <w:ind w:left="30" w:right="30"/>
              <w:rPr>
                <w:rFonts w:ascii="Calibri" w:eastAsia="Times New Roman" w:hAnsi="Calibri" w:cs="Calibri"/>
                <w:sz w:val="16"/>
              </w:rPr>
            </w:pPr>
            <w:hyperlink r:id="rId77" w:tgtFrame="_blank" w:history="1">
              <w:r w:rsidR="00635F5F" w:rsidRPr="00635F5F">
                <w:rPr>
                  <w:rStyle w:val="Hyperlink"/>
                  <w:rFonts w:ascii="Calibri" w:eastAsia="Times New Roman" w:hAnsi="Calibri" w:cs="Calibri"/>
                  <w:sz w:val="16"/>
                </w:rPr>
                <w:t>Screen 26</w:t>
              </w:r>
            </w:hyperlink>
            <w:r w:rsidR="00635F5F" w:rsidRPr="00635F5F">
              <w:rPr>
                <w:rFonts w:ascii="Calibri" w:eastAsia="Times New Roman" w:hAnsi="Calibri" w:cs="Calibri"/>
                <w:sz w:val="16"/>
              </w:rPr>
              <w:t xml:space="preserve"> </w:t>
            </w:r>
          </w:p>
          <w:p w14:paraId="59365C1F" w14:textId="77777777" w:rsidR="00525302" w:rsidRPr="00635F5F" w:rsidRDefault="00000000" w:rsidP="00525302">
            <w:pPr>
              <w:ind w:left="30" w:right="30"/>
              <w:rPr>
                <w:rFonts w:ascii="Calibri" w:eastAsia="Times New Roman" w:hAnsi="Calibri" w:cs="Calibri"/>
                <w:sz w:val="16"/>
              </w:rPr>
            </w:pPr>
            <w:hyperlink r:id="rId78" w:tgtFrame="_blank" w:history="1">
              <w:r w:rsidR="00635F5F" w:rsidRPr="00635F5F">
                <w:rPr>
                  <w:rStyle w:val="Hyperlink"/>
                  <w:rFonts w:ascii="Calibri" w:eastAsia="Times New Roman" w:hAnsi="Calibri" w:cs="Calibri"/>
                  <w:sz w:val="16"/>
                </w:rPr>
                <w:t>36_C_27</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78FC7D" w14:textId="77777777" w:rsidR="00525302" w:rsidRPr="00635F5F" w:rsidRDefault="00635F5F" w:rsidP="00525302">
            <w:pPr>
              <w:pStyle w:val="NormalWeb"/>
              <w:ind w:left="30" w:right="30"/>
              <w:rPr>
                <w:rFonts w:ascii="Calibri" w:hAnsi="Calibri" w:cs="Calibri"/>
              </w:rPr>
            </w:pPr>
            <w:r w:rsidRPr="00635F5F">
              <w:rPr>
                <w:rFonts w:ascii="Calibri" w:hAnsi="Calibri" w:cs="Calibri"/>
              </w:rPr>
              <w:t>Support for a third-party meeting must not be provided to an individual.</w:t>
            </w:r>
          </w:p>
          <w:p w14:paraId="5D7AF81D" w14:textId="77777777" w:rsidR="00525302" w:rsidRPr="00635F5F" w:rsidRDefault="00635F5F" w:rsidP="00525302">
            <w:pPr>
              <w:pStyle w:val="NormalWeb"/>
              <w:ind w:left="30" w:right="30"/>
              <w:rPr>
                <w:rFonts w:ascii="Calibri" w:hAnsi="Calibri" w:cs="Calibri"/>
              </w:rPr>
            </w:pPr>
            <w:r w:rsidRPr="00635F5F">
              <w:rPr>
                <w:rFonts w:ascii="Calibri" w:hAnsi="Calibri" w:cs="Calibri"/>
              </w:rPr>
              <w:t>Likewise, Abbott may not sponsor standalone entertainment events. Refer to your local ethics and compliance policy and procedures for a full list of requirements specific to your country.</w:t>
            </w:r>
          </w:p>
        </w:tc>
        <w:tc>
          <w:tcPr>
            <w:tcW w:w="6000" w:type="dxa"/>
            <w:vAlign w:val="center"/>
          </w:tcPr>
          <w:p w14:paraId="6D673F90"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Podpora setkání organizovaných třetími stranami se nesmí poskytovat jednotlivcům.</w:t>
            </w:r>
          </w:p>
          <w:p w14:paraId="518D4CEC" w14:textId="2CFE62B0"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Podobně společnost Abbott nesmí sponzorovat samostatné zábavní akce. Úplný seznam požadavků specifických pro vaši zemi naleznete v místních zásadách a postupech etiky a dodržování předpisů.</w:t>
            </w:r>
          </w:p>
        </w:tc>
      </w:tr>
      <w:tr w:rsidR="00DA6029" w:rsidRPr="00635F5F" w14:paraId="2C8FDEAB" w14:textId="77777777" w:rsidTr="00525302">
        <w:tc>
          <w:tcPr>
            <w:tcW w:w="1380" w:type="dxa"/>
            <w:shd w:val="clear" w:color="auto" w:fill="C1E4F5" w:themeFill="accent1" w:themeFillTint="33"/>
            <w:tcMar>
              <w:top w:w="120" w:type="dxa"/>
              <w:left w:w="180" w:type="dxa"/>
              <w:bottom w:w="120" w:type="dxa"/>
              <w:right w:w="180" w:type="dxa"/>
            </w:tcMar>
            <w:hideMark/>
          </w:tcPr>
          <w:p w14:paraId="30A6E288" w14:textId="77777777" w:rsidR="00525302" w:rsidRPr="00635F5F" w:rsidRDefault="00000000" w:rsidP="00525302">
            <w:pPr>
              <w:spacing w:before="30" w:after="30"/>
              <w:ind w:left="30" w:right="30"/>
              <w:rPr>
                <w:rFonts w:ascii="Calibri" w:eastAsia="Times New Roman" w:hAnsi="Calibri" w:cs="Calibri"/>
                <w:sz w:val="16"/>
              </w:rPr>
            </w:pPr>
            <w:hyperlink r:id="rId79" w:tgtFrame="_blank" w:history="1">
              <w:r w:rsidR="00635F5F" w:rsidRPr="00635F5F">
                <w:rPr>
                  <w:rStyle w:val="Hyperlink"/>
                  <w:rFonts w:ascii="Calibri" w:eastAsia="Times New Roman" w:hAnsi="Calibri" w:cs="Calibri"/>
                  <w:sz w:val="16"/>
                </w:rPr>
                <w:t>Screen 27</w:t>
              </w:r>
            </w:hyperlink>
            <w:r w:rsidR="00635F5F" w:rsidRPr="00635F5F">
              <w:rPr>
                <w:rFonts w:ascii="Calibri" w:eastAsia="Times New Roman" w:hAnsi="Calibri" w:cs="Calibri"/>
                <w:sz w:val="16"/>
              </w:rPr>
              <w:t xml:space="preserve"> </w:t>
            </w:r>
          </w:p>
          <w:p w14:paraId="0D4D565F" w14:textId="77777777" w:rsidR="00525302" w:rsidRPr="00635F5F" w:rsidRDefault="00000000" w:rsidP="00525302">
            <w:pPr>
              <w:ind w:left="30" w:right="30"/>
              <w:rPr>
                <w:rFonts w:ascii="Calibri" w:eastAsia="Times New Roman" w:hAnsi="Calibri" w:cs="Calibri"/>
                <w:sz w:val="16"/>
              </w:rPr>
            </w:pPr>
            <w:hyperlink r:id="rId80" w:tgtFrame="_blank" w:history="1">
              <w:r w:rsidR="00635F5F" w:rsidRPr="00635F5F">
                <w:rPr>
                  <w:rStyle w:val="Hyperlink"/>
                  <w:rFonts w:ascii="Calibri" w:eastAsia="Times New Roman" w:hAnsi="Calibri" w:cs="Calibri"/>
                  <w:sz w:val="16"/>
                </w:rPr>
                <w:t>37_C_28</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F7419E" w14:textId="77777777" w:rsidR="00525302" w:rsidRPr="00635F5F" w:rsidRDefault="00635F5F" w:rsidP="00525302">
            <w:pPr>
              <w:pStyle w:val="NormalWeb"/>
              <w:ind w:left="30" w:right="30"/>
              <w:rPr>
                <w:rFonts w:ascii="Calibri" w:hAnsi="Calibri" w:cs="Calibri"/>
              </w:rPr>
            </w:pPr>
            <w:r w:rsidRPr="00635F5F">
              <w:rPr>
                <w:rFonts w:ascii="Calibri" w:hAnsi="Calibri" w:cs="Calibri"/>
              </w:rPr>
              <w:t>Abbott may organize speaker programs and other events (</w:t>
            </w:r>
            <w:proofErr w:type="gramStart"/>
            <w:r w:rsidRPr="00635F5F">
              <w:rPr>
                <w:rFonts w:ascii="Calibri" w:hAnsi="Calibri" w:cs="Calibri"/>
              </w:rPr>
              <w:t>e.g.</w:t>
            </w:r>
            <w:proofErr w:type="gramEnd"/>
            <w:r w:rsidRPr="00635F5F">
              <w:rPr>
                <w:rFonts w:ascii="Calibri" w:hAnsi="Calibri" w:cs="Calibri"/>
              </w:rPr>
              <w:t xml:space="preserve"> symposia and proctorships) aimed at training and educating HCPs and other stakeholders, delivered by </w:t>
            </w:r>
            <w:r w:rsidRPr="00635F5F">
              <w:rPr>
                <w:rFonts w:ascii="Calibri" w:hAnsi="Calibri" w:cs="Calibri"/>
              </w:rPr>
              <w:lastRenderedPageBreak/>
              <w:t>contracted HCPs, third party vendors, or Abbott personnel.</w:t>
            </w:r>
          </w:p>
          <w:p w14:paraId="2A9D32B3"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The primary purpose of such programs must be to educate HCPs on the safe and effective use of Abbott products and medical technologies.</w:t>
            </w:r>
          </w:p>
        </w:tc>
        <w:tc>
          <w:tcPr>
            <w:tcW w:w="6000" w:type="dxa"/>
            <w:vAlign w:val="center"/>
          </w:tcPr>
          <w:p w14:paraId="361CB8A7"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 xml:space="preserve">Společnost Abbott může organizovat přednáškové programy a další akce (např. sympozia a </w:t>
            </w:r>
            <w:proofErr w:type="spellStart"/>
            <w:r w:rsidRPr="00635F5F">
              <w:rPr>
                <w:rFonts w:ascii="Calibri" w:eastAsia="Calibri" w:hAnsi="Calibri" w:cs="Calibri"/>
                <w:lang w:val="cs-CZ"/>
              </w:rPr>
              <w:t>proktorství</w:t>
            </w:r>
            <w:proofErr w:type="spellEnd"/>
            <w:r w:rsidRPr="00635F5F">
              <w:rPr>
                <w:rFonts w:ascii="Calibri" w:eastAsia="Calibri" w:hAnsi="Calibri" w:cs="Calibri"/>
                <w:lang w:val="cs-CZ"/>
              </w:rPr>
              <w:t xml:space="preserve">) zaměřené na školení a vzdělávání zdravotnických odborníků a dalších zainteresovaných stran, které jsou poskytovány smluvními </w:t>
            </w:r>
            <w:r w:rsidRPr="00635F5F">
              <w:rPr>
                <w:rFonts w:ascii="Calibri" w:eastAsia="Calibri" w:hAnsi="Calibri" w:cs="Calibri"/>
                <w:lang w:val="cs-CZ"/>
              </w:rPr>
              <w:lastRenderedPageBreak/>
              <w:t>zdravotnickými odborníky, externími dodavateli nebo zaměstnanci společnosti Abbott.</w:t>
            </w:r>
          </w:p>
          <w:p w14:paraId="6BAED0DF" w14:textId="06E4B9C9"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Primárním účelem takových programů musí být vzdělávání HCP o bezpečném a efektivním používání výrobků a zdravotnických technologií společnosti Abbott.</w:t>
            </w:r>
          </w:p>
        </w:tc>
      </w:tr>
      <w:tr w:rsidR="00DA6029" w:rsidRPr="00635F5F" w14:paraId="2D6AF1DB" w14:textId="77777777" w:rsidTr="00525302">
        <w:tc>
          <w:tcPr>
            <w:tcW w:w="1380" w:type="dxa"/>
            <w:shd w:val="clear" w:color="auto" w:fill="C1E4F5" w:themeFill="accent1" w:themeFillTint="33"/>
            <w:tcMar>
              <w:top w:w="120" w:type="dxa"/>
              <w:left w:w="180" w:type="dxa"/>
              <w:bottom w:w="120" w:type="dxa"/>
              <w:right w:w="180" w:type="dxa"/>
            </w:tcMar>
            <w:hideMark/>
          </w:tcPr>
          <w:p w14:paraId="265E0FED" w14:textId="77777777" w:rsidR="00525302" w:rsidRPr="00635F5F" w:rsidRDefault="00000000" w:rsidP="00525302">
            <w:pPr>
              <w:spacing w:before="30" w:after="30"/>
              <w:ind w:left="30" w:right="30"/>
              <w:rPr>
                <w:rFonts w:ascii="Calibri" w:eastAsia="Times New Roman" w:hAnsi="Calibri" w:cs="Calibri"/>
                <w:sz w:val="16"/>
              </w:rPr>
            </w:pPr>
            <w:hyperlink r:id="rId81" w:tgtFrame="_blank" w:history="1">
              <w:r w:rsidR="00635F5F" w:rsidRPr="00635F5F">
                <w:rPr>
                  <w:rStyle w:val="Hyperlink"/>
                  <w:rFonts w:ascii="Calibri" w:eastAsia="Times New Roman" w:hAnsi="Calibri" w:cs="Calibri"/>
                  <w:sz w:val="16"/>
                </w:rPr>
                <w:t>Screen 28</w:t>
              </w:r>
            </w:hyperlink>
            <w:r w:rsidR="00635F5F" w:rsidRPr="00635F5F">
              <w:rPr>
                <w:rFonts w:ascii="Calibri" w:eastAsia="Times New Roman" w:hAnsi="Calibri" w:cs="Calibri"/>
                <w:sz w:val="16"/>
              </w:rPr>
              <w:t xml:space="preserve"> </w:t>
            </w:r>
          </w:p>
          <w:p w14:paraId="0195CDB8" w14:textId="77777777" w:rsidR="00525302" w:rsidRPr="00635F5F" w:rsidRDefault="00000000" w:rsidP="00525302">
            <w:pPr>
              <w:ind w:left="30" w:right="30"/>
              <w:rPr>
                <w:rFonts w:ascii="Calibri" w:eastAsia="Times New Roman" w:hAnsi="Calibri" w:cs="Calibri"/>
                <w:sz w:val="16"/>
              </w:rPr>
            </w:pPr>
            <w:hyperlink r:id="rId82" w:tgtFrame="_blank" w:history="1">
              <w:r w:rsidR="00635F5F" w:rsidRPr="00635F5F">
                <w:rPr>
                  <w:rStyle w:val="Hyperlink"/>
                  <w:rFonts w:ascii="Calibri" w:eastAsia="Times New Roman" w:hAnsi="Calibri" w:cs="Calibri"/>
                  <w:sz w:val="16"/>
                </w:rPr>
                <w:t>38_C_29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01BE6B"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The advertisement or promotion of Abbott products may not be the primary purpose of an Abbott-organized program.</w:t>
            </w:r>
          </w:p>
          <w:p w14:paraId="3CF30004" w14:textId="77777777" w:rsidR="00525302" w:rsidRPr="00635F5F" w:rsidRDefault="00635F5F" w:rsidP="00525302">
            <w:pPr>
              <w:pStyle w:val="NormalWeb"/>
              <w:ind w:left="30" w:right="30"/>
              <w:rPr>
                <w:rFonts w:ascii="Calibri" w:hAnsi="Calibri" w:cs="Calibri"/>
              </w:rPr>
            </w:pPr>
            <w:r w:rsidRPr="00635F5F">
              <w:rPr>
                <w:rFonts w:ascii="Calibri" w:hAnsi="Calibri" w:cs="Calibri"/>
              </w:rPr>
              <w:t>Refer to your local ethics and compliance policy and procedures for a full list of requirements specific to your country.</w:t>
            </w:r>
          </w:p>
        </w:tc>
        <w:tc>
          <w:tcPr>
            <w:tcW w:w="6000" w:type="dxa"/>
            <w:vAlign w:val="center"/>
          </w:tcPr>
          <w:p w14:paraId="0FB802B4"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Primárním účelem programu organizovaného společností Abbott nesmí být reklama nebo propagace výrobku společnosti Abbott.</w:t>
            </w:r>
          </w:p>
          <w:p w14:paraId="5154631B" w14:textId="214C6D16"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Úplný seznam požadavků specifických pro vaši zemi naleznete v místních zásadách a postupech etiky a dodržování předpisů.</w:t>
            </w:r>
          </w:p>
        </w:tc>
      </w:tr>
      <w:tr w:rsidR="00DA6029" w:rsidRPr="00635F5F" w14:paraId="68B7E03E" w14:textId="77777777" w:rsidTr="00525302">
        <w:tc>
          <w:tcPr>
            <w:tcW w:w="1380" w:type="dxa"/>
            <w:shd w:val="clear" w:color="auto" w:fill="C1E4F5" w:themeFill="accent1" w:themeFillTint="33"/>
            <w:tcMar>
              <w:top w:w="120" w:type="dxa"/>
              <w:left w:w="180" w:type="dxa"/>
              <w:bottom w:w="120" w:type="dxa"/>
              <w:right w:w="180" w:type="dxa"/>
            </w:tcMar>
            <w:hideMark/>
          </w:tcPr>
          <w:p w14:paraId="7ACD1960" w14:textId="77777777" w:rsidR="00525302" w:rsidRPr="00635F5F" w:rsidRDefault="00000000" w:rsidP="00525302">
            <w:pPr>
              <w:spacing w:before="30" w:after="30"/>
              <w:ind w:left="30" w:right="30"/>
              <w:rPr>
                <w:rFonts w:ascii="Calibri" w:eastAsia="Times New Roman" w:hAnsi="Calibri" w:cs="Calibri"/>
                <w:sz w:val="16"/>
              </w:rPr>
            </w:pPr>
            <w:hyperlink r:id="rId83" w:tgtFrame="_blank" w:history="1">
              <w:r w:rsidR="00635F5F" w:rsidRPr="00635F5F">
                <w:rPr>
                  <w:rStyle w:val="Hyperlink"/>
                  <w:rFonts w:ascii="Calibri" w:eastAsia="Times New Roman" w:hAnsi="Calibri" w:cs="Calibri"/>
                  <w:sz w:val="16"/>
                </w:rPr>
                <w:t>Screen 29</w:t>
              </w:r>
            </w:hyperlink>
            <w:r w:rsidR="00635F5F" w:rsidRPr="00635F5F">
              <w:rPr>
                <w:rFonts w:ascii="Calibri" w:eastAsia="Times New Roman" w:hAnsi="Calibri" w:cs="Calibri"/>
                <w:sz w:val="16"/>
              </w:rPr>
              <w:t xml:space="preserve"> </w:t>
            </w:r>
          </w:p>
          <w:p w14:paraId="29536845" w14:textId="77777777" w:rsidR="00525302" w:rsidRPr="00635F5F" w:rsidRDefault="00000000" w:rsidP="00525302">
            <w:pPr>
              <w:ind w:left="30" w:right="30"/>
              <w:rPr>
                <w:rFonts w:ascii="Calibri" w:eastAsia="Times New Roman" w:hAnsi="Calibri" w:cs="Calibri"/>
                <w:sz w:val="16"/>
              </w:rPr>
            </w:pPr>
            <w:hyperlink r:id="rId84" w:tgtFrame="_blank" w:history="1">
              <w:r w:rsidR="00635F5F" w:rsidRPr="00635F5F">
                <w:rPr>
                  <w:rStyle w:val="Hyperlink"/>
                  <w:rFonts w:ascii="Calibri" w:eastAsia="Times New Roman" w:hAnsi="Calibri" w:cs="Calibri"/>
                  <w:sz w:val="16"/>
                </w:rPr>
                <w:t>39_C_30</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D3E439" w14:textId="77777777" w:rsidR="00525302" w:rsidRPr="00635F5F" w:rsidRDefault="00635F5F" w:rsidP="00525302">
            <w:pPr>
              <w:pStyle w:val="NormalWeb"/>
              <w:ind w:left="30" w:right="30"/>
              <w:rPr>
                <w:rFonts w:ascii="Calibri" w:hAnsi="Calibri" w:cs="Calibri"/>
              </w:rPr>
            </w:pPr>
            <w:r w:rsidRPr="00635F5F">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w:t>
            </w:r>
          </w:p>
          <w:p w14:paraId="7EE751A5" w14:textId="77777777" w:rsidR="00525302" w:rsidRPr="00635F5F" w:rsidRDefault="00635F5F" w:rsidP="00525302">
            <w:pPr>
              <w:pStyle w:val="NormalWeb"/>
              <w:ind w:left="30" w:right="30"/>
              <w:rPr>
                <w:rFonts w:ascii="Calibri" w:hAnsi="Calibri" w:cs="Calibri"/>
              </w:rPr>
            </w:pPr>
            <w:r w:rsidRPr="00635F5F">
              <w:rPr>
                <w:rFonts w:ascii="Calibri" w:hAnsi="Calibri" w:cs="Calibri"/>
              </w:rPr>
              <w:t>Consult with OEC to determine if any pre-approvals and applications are needed before offering to host an HCP on a plant tour or site visit.</w:t>
            </w:r>
          </w:p>
        </w:tc>
        <w:tc>
          <w:tcPr>
            <w:tcW w:w="6000" w:type="dxa"/>
            <w:vAlign w:val="center"/>
          </w:tcPr>
          <w:p w14:paraId="0C01B997"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Společnost Abbott může pozvat aktuální a potenciální zákazníky a další osoby dle potřeby za účelem posouzení výrobků společnosti Abbott, které nelze snadno přemisťovat, nebo za účelem posouzení našeho výrobního zázemí, aby si udělali lepší představu o procesech zajišťování kvality, výrobní kapacitě a charakteristikách výrobků či závodu.</w:t>
            </w:r>
          </w:p>
          <w:p w14:paraId="0B341936" w14:textId="39398C1B"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Předtím, než nabídnete, že HCP pozvete na prohlídku závodu nebo návštěvu pracoviště, se poraďte s OEC a zjistěte, zda jsou zapotřebí nějaká předběžná schválení a žádosti.</w:t>
            </w:r>
          </w:p>
        </w:tc>
      </w:tr>
      <w:tr w:rsidR="00DA6029" w:rsidRPr="00635F5F" w14:paraId="51C93B2D" w14:textId="77777777" w:rsidTr="00525302">
        <w:tc>
          <w:tcPr>
            <w:tcW w:w="1380" w:type="dxa"/>
            <w:shd w:val="clear" w:color="auto" w:fill="C1E4F5" w:themeFill="accent1" w:themeFillTint="33"/>
            <w:tcMar>
              <w:top w:w="120" w:type="dxa"/>
              <w:left w:w="180" w:type="dxa"/>
              <w:bottom w:w="120" w:type="dxa"/>
              <w:right w:w="180" w:type="dxa"/>
            </w:tcMar>
            <w:hideMark/>
          </w:tcPr>
          <w:p w14:paraId="71228A21" w14:textId="77777777" w:rsidR="00525302" w:rsidRPr="00635F5F" w:rsidRDefault="00000000" w:rsidP="00525302">
            <w:pPr>
              <w:spacing w:before="30" w:after="30"/>
              <w:ind w:left="30" w:right="30"/>
              <w:rPr>
                <w:rFonts w:ascii="Calibri" w:eastAsia="Times New Roman" w:hAnsi="Calibri" w:cs="Calibri"/>
                <w:sz w:val="16"/>
              </w:rPr>
            </w:pPr>
            <w:hyperlink r:id="rId85" w:tgtFrame="_blank" w:history="1">
              <w:r w:rsidR="00635F5F" w:rsidRPr="00635F5F">
                <w:rPr>
                  <w:rStyle w:val="Hyperlink"/>
                  <w:rFonts w:ascii="Calibri" w:eastAsia="Times New Roman" w:hAnsi="Calibri" w:cs="Calibri"/>
                  <w:sz w:val="16"/>
                </w:rPr>
                <w:t>Screen 30</w:t>
              </w:r>
            </w:hyperlink>
            <w:r w:rsidR="00635F5F" w:rsidRPr="00635F5F">
              <w:rPr>
                <w:rFonts w:ascii="Calibri" w:eastAsia="Times New Roman" w:hAnsi="Calibri" w:cs="Calibri"/>
                <w:sz w:val="16"/>
              </w:rPr>
              <w:t xml:space="preserve"> </w:t>
            </w:r>
          </w:p>
          <w:p w14:paraId="551A0B7F" w14:textId="77777777" w:rsidR="00525302" w:rsidRPr="00635F5F" w:rsidRDefault="00000000" w:rsidP="00525302">
            <w:pPr>
              <w:ind w:left="30" w:right="30"/>
              <w:rPr>
                <w:rFonts w:ascii="Calibri" w:eastAsia="Times New Roman" w:hAnsi="Calibri" w:cs="Calibri"/>
                <w:sz w:val="16"/>
              </w:rPr>
            </w:pPr>
            <w:hyperlink r:id="rId86" w:tgtFrame="_blank" w:history="1">
              <w:r w:rsidR="00635F5F" w:rsidRPr="00635F5F">
                <w:rPr>
                  <w:rStyle w:val="Hyperlink"/>
                  <w:rFonts w:ascii="Calibri" w:eastAsia="Times New Roman" w:hAnsi="Calibri" w:cs="Calibri"/>
                  <w:sz w:val="16"/>
                </w:rPr>
                <w:t>40_C_31</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37FC8C" w14:textId="77777777" w:rsidR="00525302" w:rsidRPr="00635F5F" w:rsidRDefault="00635F5F" w:rsidP="00525302">
            <w:pPr>
              <w:pStyle w:val="NormalWeb"/>
              <w:ind w:left="30" w:right="30"/>
              <w:rPr>
                <w:rFonts w:ascii="Calibri" w:hAnsi="Calibri" w:cs="Calibri"/>
              </w:rPr>
            </w:pPr>
            <w:proofErr w:type="gramStart"/>
            <w:r w:rsidRPr="00635F5F">
              <w:rPr>
                <w:rFonts w:ascii="Calibri" w:hAnsi="Calibri" w:cs="Calibri"/>
              </w:rPr>
              <w:t>Particular caution</w:t>
            </w:r>
            <w:proofErr w:type="gramEnd"/>
            <w:r w:rsidRPr="00635F5F">
              <w:rPr>
                <w:rFonts w:ascii="Calibri" w:hAnsi="Calibri" w:cs="Calibri"/>
              </w:rPr>
              <w:t xml:space="preserve"> must be taken with government officials.</w:t>
            </w:r>
          </w:p>
          <w:p w14:paraId="75E078E6" w14:textId="77777777" w:rsidR="00525302" w:rsidRPr="00635F5F" w:rsidRDefault="00635F5F" w:rsidP="00525302">
            <w:pPr>
              <w:pStyle w:val="NormalWeb"/>
              <w:ind w:left="30" w:right="30"/>
              <w:rPr>
                <w:rFonts w:ascii="Calibri" w:hAnsi="Calibri" w:cs="Calibri"/>
              </w:rPr>
            </w:pPr>
            <w:r w:rsidRPr="00635F5F">
              <w:rPr>
                <w:rFonts w:ascii="Calibri" w:hAnsi="Calibri" w:cs="Calibri"/>
              </w:rPr>
              <w:t>Before any plant tour or site visit by a government official, including those who are HCPs, ensure that the government employee is permitted to attend and the employer’s policies and procedures are followed, including any restrictions on Abbott providing anything of value.</w:t>
            </w:r>
          </w:p>
        </w:tc>
        <w:tc>
          <w:tcPr>
            <w:tcW w:w="6000" w:type="dxa"/>
            <w:vAlign w:val="center"/>
          </w:tcPr>
          <w:p w14:paraId="6FC0AEC3"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U státních úředníků je třeba věnovat zvláštní pozornost.</w:t>
            </w:r>
          </w:p>
          <w:p w14:paraId="3F8AFAED" w14:textId="4DFD6F91"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 xml:space="preserve">Před jakoukoli prohlídkou závodu nebo návštěvou pracoviště státním úředníkem, včetně těch, kteří jsou HCP, se ujistěte, že se státní zaměstnanec může zúčastnit a že jsou dodržovány zásady a postupy zaměstnavatele. Mezi ty </w:t>
            </w:r>
            <w:proofErr w:type="gramStart"/>
            <w:r w:rsidRPr="00635F5F">
              <w:rPr>
                <w:rFonts w:ascii="Calibri" w:eastAsia="Calibri" w:hAnsi="Calibri" w:cs="Calibri"/>
                <w:lang w:val="cs-CZ"/>
              </w:rPr>
              <w:t>patří</w:t>
            </w:r>
            <w:proofErr w:type="gramEnd"/>
            <w:r w:rsidRPr="00635F5F">
              <w:rPr>
                <w:rFonts w:ascii="Calibri" w:eastAsia="Calibri" w:hAnsi="Calibri" w:cs="Calibri"/>
                <w:lang w:val="cs-CZ"/>
              </w:rPr>
              <w:t xml:space="preserve"> jakákoli omezení společnosti Abbott týkající se poskytování čehokoli hodnotného.</w:t>
            </w:r>
          </w:p>
        </w:tc>
      </w:tr>
      <w:tr w:rsidR="00DA6029" w:rsidRPr="00635F5F" w14:paraId="65444DDA" w14:textId="77777777" w:rsidTr="00525302">
        <w:tc>
          <w:tcPr>
            <w:tcW w:w="1380" w:type="dxa"/>
            <w:shd w:val="clear" w:color="auto" w:fill="C1E4F5" w:themeFill="accent1" w:themeFillTint="33"/>
            <w:tcMar>
              <w:top w:w="120" w:type="dxa"/>
              <w:left w:w="180" w:type="dxa"/>
              <w:bottom w:w="120" w:type="dxa"/>
              <w:right w:w="180" w:type="dxa"/>
            </w:tcMar>
            <w:hideMark/>
          </w:tcPr>
          <w:p w14:paraId="2FF00876" w14:textId="77777777" w:rsidR="00525302" w:rsidRPr="00635F5F" w:rsidRDefault="00000000" w:rsidP="00525302">
            <w:pPr>
              <w:spacing w:before="30" w:after="30"/>
              <w:ind w:left="30" w:right="30"/>
              <w:rPr>
                <w:rFonts w:ascii="Calibri" w:eastAsia="Times New Roman" w:hAnsi="Calibri" w:cs="Calibri"/>
                <w:sz w:val="16"/>
              </w:rPr>
            </w:pPr>
            <w:hyperlink r:id="rId87" w:tgtFrame="_blank" w:history="1">
              <w:r w:rsidR="00635F5F" w:rsidRPr="00635F5F">
                <w:rPr>
                  <w:rStyle w:val="Hyperlink"/>
                  <w:rFonts w:ascii="Calibri" w:eastAsia="Times New Roman" w:hAnsi="Calibri" w:cs="Calibri"/>
                  <w:sz w:val="16"/>
                </w:rPr>
                <w:t>Screen 31</w:t>
              </w:r>
            </w:hyperlink>
            <w:r w:rsidR="00635F5F" w:rsidRPr="00635F5F">
              <w:rPr>
                <w:rFonts w:ascii="Calibri" w:eastAsia="Times New Roman" w:hAnsi="Calibri" w:cs="Calibri"/>
                <w:sz w:val="16"/>
              </w:rPr>
              <w:t xml:space="preserve"> </w:t>
            </w:r>
          </w:p>
          <w:p w14:paraId="26816BEA" w14:textId="77777777" w:rsidR="00525302" w:rsidRPr="00635F5F" w:rsidRDefault="00000000" w:rsidP="00525302">
            <w:pPr>
              <w:ind w:left="30" w:right="30"/>
              <w:rPr>
                <w:rFonts w:ascii="Calibri" w:eastAsia="Times New Roman" w:hAnsi="Calibri" w:cs="Calibri"/>
                <w:sz w:val="16"/>
              </w:rPr>
            </w:pPr>
            <w:hyperlink r:id="rId88" w:tgtFrame="_blank" w:history="1">
              <w:r w:rsidR="00635F5F" w:rsidRPr="00635F5F">
                <w:rPr>
                  <w:rStyle w:val="Hyperlink"/>
                  <w:rFonts w:ascii="Calibri" w:eastAsia="Times New Roman" w:hAnsi="Calibri" w:cs="Calibri"/>
                  <w:sz w:val="16"/>
                </w:rPr>
                <w:t>41_C_32</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15A9B4" w14:textId="77777777" w:rsidR="00525302" w:rsidRPr="00635F5F" w:rsidRDefault="00635F5F" w:rsidP="00525302">
            <w:pPr>
              <w:pStyle w:val="NormalWeb"/>
              <w:ind w:left="30" w:right="30"/>
              <w:rPr>
                <w:rFonts w:ascii="Calibri" w:hAnsi="Calibri" w:cs="Calibri"/>
              </w:rPr>
            </w:pPr>
            <w:r w:rsidRPr="00635F5F">
              <w:rPr>
                <w:rFonts w:ascii="Calibri" w:hAnsi="Calibri" w:cs="Calibri"/>
              </w:rPr>
              <w:t>Quick Check</w:t>
            </w:r>
          </w:p>
          <w:p w14:paraId="301C32FC" w14:textId="77777777" w:rsidR="00525302" w:rsidRPr="00635F5F" w:rsidRDefault="00635F5F" w:rsidP="00525302">
            <w:pPr>
              <w:pStyle w:val="NormalWeb"/>
              <w:ind w:left="30" w:right="30"/>
              <w:rPr>
                <w:rFonts w:ascii="Calibri" w:hAnsi="Calibri" w:cs="Calibri"/>
              </w:rPr>
            </w:pPr>
            <w:r w:rsidRPr="00635F5F">
              <w:rPr>
                <w:rFonts w:ascii="Calibri" w:hAnsi="Calibri" w:cs="Calibri"/>
              </w:rPr>
              <w:t>Test your knowledge now!</w:t>
            </w:r>
          </w:p>
        </w:tc>
        <w:tc>
          <w:tcPr>
            <w:tcW w:w="6000" w:type="dxa"/>
            <w:vAlign w:val="center"/>
          </w:tcPr>
          <w:p w14:paraId="0EADE9EA"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Rychlá kontrola</w:t>
            </w:r>
          </w:p>
          <w:p w14:paraId="44DCCA29" w14:textId="40F3807D"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Nyní si otestujte své znalosti!</w:t>
            </w:r>
          </w:p>
        </w:tc>
      </w:tr>
      <w:tr w:rsidR="00DA6029" w:rsidRPr="00635F5F" w14:paraId="0BD1B6A2" w14:textId="77777777" w:rsidTr="00525302">
        <w:tc>
          <w:tcPr>
            <w:tcW w:w="1380" w:type="dxa"/>
            <w:shd w:val="clear" w:color="auto" w:fill="C1E4F5" w:themeFill="accent1" w:themeFillTint="33"/>
            <w:tcMar>
              <w:top w:w="120" w:type="dxa"/>
              <w:left w:w="180" w:type="dxa"/>
              <w:bottom w:w="120" w:type="dxa"/>
              <w:right w:w="180" w:type="dxa"/>
            </w:tcMar>
            <w:hideMark/>
          </w:tcPr>
          <w:p w14:paraId="086B7E90" w14:textId="77777777" w:rsidR="00525302" w:rsidRPr="00635F5F" w:rsidRDefault="00000000" w:rsidP="00525302">
            <w:pPr>
              <w:spacing w:before="30" w:after="30"/>
              <w:ind w:left="30" w:right="30"/>
              <w:rPr>
                <w:rFonts w:ascii="Calibri" w:eastAsia="Times New Roman" w:hAnsi="Calibri" w:cs="Calibri"/>
                <w:sz w:val="16"/>
              </w:rPr>
            </w:pPr>
            <w:hyperlink r:id="rId89" w:tgtFrame="_blank" w:history="1">
              <w:r w:rsidR="00635F5F" w:rsidRPr="00635F5F">
                <w:rPr>
                  <w:rStyle w:val="Hyperlink"/>
                  <w:rFonts w:ascii="Calibri" w:eastAsia="Times New Roman" w:hAnsi="Calibri" w:cs="Calibri"/>
                  <w:sz w:val="16"/>
                </w:rPr>
                <w:t>Screen 31</w:t>
              </w:r>
            </w:hyperlink>
            <w:r w:rsidR="00635F5F" w:rsidRPr="00635F5F">
              <w:rPr>
                <w:rFonts w:ascii="Calibri" w:eastAsia="Times New Roman" w:hAnsi="Calibri" w:cs="Calibri"/>
                <w:sz w:val="16"/>
              </w:rPr>
              <w:t xml:space="preserve"> </w:t>
            </w:r>
          </w:p>
          <w:p w14:paraId="1EE3100A" w14:textId="77777777" w:rsidR="00525302" w:rsidRPr="00635F5F" w:rsidRDefault="00000000" w:rsidP="00525302">
            <w:pPr>
              <w:ind w:left="30" w:right="30"/>
              <w:rPr>
                <w:rFonts w:ascii="Calibri" w:eastAsia="Times New Roman" w:hAnsi="Calibri" w:cs="Calibri"/>
                <w:sz w:val="16"/>
              </w:rPr>
            </w:pPr>
            <w:hyperlink r:id="rId90" w:tgtFrame="_blank" w:history="1">
              <w:r w:rsidR="00635F5F" w:rsidRPr="00635F5F">
                <w:rPr>
                  <w:rStyle w:val="Hyperlink"/>
                  <w:rFonts w:ascii="Calibri" w:eastAsia="Times New Roman" w:hAnsi="Calibri" w:cs="Calibri"/>
                  <w:sz w:val="16"/>
                </w:rPr>
                <w:t>42_C_32</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EB0C2E" w14:textId="77777777" w:rsidR="00525302" w:rsidRPr="00635F5F" w:rsidRDefault="00635F5F" w:rsidP="00525302">
            <w:pPr>
              <w:pStyle w:val="NormalWeb"/>
              <w:ind w:left="30" w:right="30"/>
              <w:rPr>
                <w:rFonts w:ascii="Calibri" w:hAnsi="Calibri" w:cs="Calibri"/>
              </w:rPr>
            </w:pPr>
            <w:r w:rsidRPr="00635F5F">
              <w:rPr>
                <w:rFonts w:ascii="Calibri" w:hAnsi="Calibri" w:cs="Calibri"/>
              </w:rPr>
              <w:t>Abbott may not provide support for:</w:t>
            </w:r>
          </w:p>
        </w:tc>
        <w:tc>
          <w:tcPr>
            <w:tcW w:w="6000" w:type="dxa"/>
            <w:vAlign w:val="center"/>
          </w:tcPr>
          <w:p w14:paraId="5F3EEB32" w14:textId="58950404"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Společnost Abbott nesmí poskytovat podporu pro:</w:t>
            </w:r>
          </w:p>
        </w:tc>
      </w:tr>
      <w:tr w:rsidR="00DA6029" w:rsidRPr="00635F5F" w14:paraId="1EF999FE" w14:textId="77777777" w:rsidTr="00525302">
        <w:tc>
          <w:tcPr>
            <w:tcW w:w="1380" w:type="dxa"/>
            <w:shd w:val="clear" w:color="auto" w:fill="C1E4F5" w:themeFill="accent1" w:themeFillTint="33"/>
            <w:tcMar>
              <w:top w:w="120" w:type="dxa"/>
              <w:left w:w="180" w:type="dxa"/>
              <w:bottom w:w="120" w:type="dxa"/>
              <w:right w:w="180" w:type="dxa"/>
            </w:tcMar>
            <w:hideMark/>
          </w:tcPr>
          <w:p w14:paraId="075813AF" w14:textId="77777777" w:rsidR="00525302" w:rsidRPr="00635F5F" w:rsidRDefault="00000000" w:rsidP="00525302">
            <w:pPr>
              <w:spacing w:before="30" w:after="30"/>
              <w:ind w:left="30" w:right="30"/>
              <w:rPr>
                <w:rFonts w:ascii="Calibri" w:eastAsia="Times New Roman" w:hAnsi="Calibri" w:cs="Calibri"/>
                <w:sz w:val="16"/>
              </w:rPr>
            </w:pPr>
            <w:hyperlink r:id="rId91" w:tgtFrame="_blank" w:history="1">
              <w:r w:rsidR="00635F5F" w:rsidRPr="00635F5F">
                <w:rPr>
                  <w:rStyle w:val="Hyperlink"/>
                  <w:rFonts w:ascii="Calibri" w:eastAsia="Times New Roman" w:hAnsi="Calibri" w:cs="Calibri"/>
                  <w:sz w:val="16"/>
                </w:rPr>
                <w:t>Screen 31</w:t>
              </w:r>
            </w:hyperlink>
            <w:r w:rsidR="00635F5F" w:rsidRPr="00635F5F">
              <w:rPr>
                <w:rFonts w:ascii="Calibri" w:eastAsia="Times New Roman" w:hAnsi="Calibri" w:cs="Calibri"/>
                <w:sz w:val="16"/>
              </w:rPr>
              <w:t xml:space="preserve"> </w:t>
            </w:r>
          </w:p>
          <w:p w14:paraId="58F7E834" w14:textId="77777777" w:rsidR="00525302" w:rsidRPr="00635F5F" w:rsidRDefault="00000000" w:rsidP="00525302">
            <w:pPr>
              <w:ind w:left="30" w:right="30"/>
              <w:rPr>
                <w:rFonts w:ascii="Calibri" w:eastAsia="Times New Roman" w:hAnsi="Calibri" w:cs="Calibri"/>
                <w:sz w:val="16"/>
              </w:rPr>
            </w:pPr>
            <w:hyperlink r:id="rId92" w:tgtFrame="_blank" w:history="1">
              <w:r w:rsidR="00635F5F" w:rsidRPr="00635F5F">
                <w:rPr>
                  <w:rStyle w:val="Hyperlink"/>
                  <w:rFonts w:ascii="Calibri" w:eastAsia="Times New Roman" w:hAnsi="Calibri" w:cs="Calibri"/>
                  <w:sz w:val="16"/>
                </w:rPr>
                <w:t>43_C_32</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94059B" w14:textId="77777777" w:rsidR="00525302" w:rsidRPr="00635F5F" w:rsidRDefault="00635F5F" w:rsidP="00525302">
            <w:pPr>
              <w:pStyle w:val="NormalWeb"/>
              <w:ind w:left="30" w:right="30"/>
              <w:rPr>
                <w:rFonts w:ascii="Calibri" w:hAnsi="Calibri" w:cs="Calibri"/>
              </w:rPr>
            </w:pPr>
            <w:r w:rsidRPr="00635F5F">
              <w:rPr>
                <w:rFonts w:ascii="Calibri" w:hAnsi="Calibri" w:cs="Calibri"/>
              </w:rPr>
              <w:t>Satellite symposia.</w:t>
            </w:r>
          </w:p>
          <w:p w14:paraId="7EA7E8AA" w14:textId="77777777" w:rsidR="00525302" w:rsidRPr="00635F5F" w:rsidRDefault="00635F5F" w:rsidP="00525302">
            <w:pPr>
              <w:pStyle w:val="NormalWeb"/>
              <w:ind w:left="30" w:right="30"/>
              <w:rPr>
                <w:rFonts w:ascii="Calibri" w:hAnsi="Calibri" w:cs="Calibri"/>
              </w:rPr>
            </w:pPr>
            <w:r w:rsidRPr="00635F5F">
              <w:rPr>
                <w:rFonts w:ascii="Calibri" w:hAnsi="Calibri" w:cs="Calibri"/>
              </w:rPr>
              <w:t>Fellowships and scholarships.</w:t>
            </w:r>
          </w:p>
          <w:p w14:paraId="0A95CE67" w14:textId="77777777" w:rsidR="00525302" w:rsidRPr="00635F5F" w:rsidRDefault="00635F5F" w:rsidP="00525302">
            <w:pPr>
              <w:pStyle w:val="NormalWeb"/>
              <w:ind w:left="30" w:right="30"/>
              <w:rPr>
                <w:rFonts w:ascii="Calibri" w:hAnsi="Calibri" w:cs="Calibri"/>
              </w:rPr>
            </w:pPr>
            <w:r w:rsidRPr="00635F5F">
              <w:rPr>
                <w:rFonts w:ascii="Calibri" w:hAnsi="Calibri" w:cs="Calibri"/>
              </w:rPr>
              <w:t>Educational grants.</w:t>
            </w:r>
          </w:p>
          <w:p w14:paraId="301BF6A6" w14:textId="77777777" w:rsidR="00525302" w:rsidRPr="00635F5F" w:rsidRDefault="00635F5F" w:rsidP="00525302">
            <w:pPr>
              <w:pStyle w:val="NormalWeb"/>
              <w:ind w:left="30" w:right="30"/>
              <w:rPr>
                <w:rFonts w:ascii="Calibri" w:hAnsi="Calibri" w:cs="Calibri"/>
              </w:rPr>
            </w:pPr>
            <w:r w:rsidRPr="00635F5F">
              <w:rPr>
                <w:rFonts w:ascii="Calibri" w:hAnsi="Calibri" w:cs="Calibri"/>
              </w:rPr>
              <w:t>Standalone entertainment events.</w:t>
            </w:r>
          </w:p>
          <w:p w14:paraId="3BD1FEBE" w14:textId="77777777" w:rsidR="00525302" w:rsidRPr="00635F5F" w:rsidRDefault="00635F5F" w:rsidP="00525302">
            <w:pPr>
              <w:pStyle w:val="NormalWeb"/>
              <w:ind w:left="30" w:right="30"/>
              <w:rPr>
                <w:rFonts w:ascii="Calibri" w:hAnsi="Calibri" w:cs="Calibri"/>
              </w:rPr>
            </w:pPr>
            <w:r w:rsidRPr="00635F5F">
              <w:rPr>
                <w:rFonts w:ascii="Calibri" w:hAnsi="Calibri" w:cs="Calibri"/>
              </w:rPr>
              <w:t>Submit</w:t>
            </w:r>
          </w:p>
        </w:tc>
        <w:tc>
          <w:tcPr>
            <w:tcW w:w="6000" w:type="dxa"/>
            <w:vAlign w:val="center"/>
          </w:tcPr>
          <w:p w14:paraId="67C7E7AA"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Satelitní sympozia</w:t>
            </w:r>
          </w:p>
          <w:p w14:paraId="7B0F5945"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Stáže a stipendia</w:t>
            </w:r>
          </w:p>
          <w:p w14:paraId="16E09737"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Vzdělávací granty</w:t>
            </w:r>
          </w:p>
          <w:p w14:paraId="4115E93B"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Samostatné zábavní akce</w:t>
            </w:r>
          </w:p>
          <w:p w14:paraId="0226A0F5" w14:textId="00A14485"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Odeslat</w:t>
            </w:r>
          </w:p>
        </w:tc>
      </w:tr>
      <w:tr w:rsidR="00DA6029" w:rsidRPr="00635F5F" w14:paraId="493A0622" w14:textId="77777777" w:rsidTr="00525302">
        <w:tc>
          <w:tcPr>
            <w:tcW w:w="1380" w:type="dxa"/>
            <w:shd w:val="clear" w:color="auto" w:fill="C1E4F5" w:themeFill="accent1" w:themeFillTint="33"/>
            <w:tcMar>
              <w:top w:w="120" w:type="dxa"/>
              <w:left w:w="180" w:type="dxa"/>
              <w:bottom w:w="120" w:type="dxa"/>
              <w:right w:w="180" w:type="dxa"/>
            </w:tcMar>
            <w:hideMark/>
          </w:tcPr>
          <w:p w14:paraId="68956796" w14:textId="77777777" w:rsidR="00525302" w:rsidRPr="00635F5F" w:rsidRDefault="00000000" w:rsidP="00525302">
            <w:pPr>
              <w:spacing w:before="30" w:after="30"/>
              <w:ind w:left="30" w:right="30"/>
              <w:rPr>
                <w:rFonts w:ascii="Calibri" w:eastAsia="Times New Roman" w:hAnsi="Calibri" w:cs="Calibri"/>
                <w:sz w:val="16"/>
              </w:rPr>
            </w:pPr>
            <w:hyperlink r:id="rId93" w:tgtFrame="_blank" w:history="1">
              <w:r w:rsidR="00635F5F" w:rsidRPr="00635F5F">
                <w:rPr>
                  <w:rStyle w:val="Hyperlink"/>
                  <w:rFonts w:ascii="Calibri" w:eastAsia="Times New Roman" w:hAnsi="Calibri" w:cs="Calibri"/>
                  <w:sz w:val="16"/>
                </w:rPr>
                <w:t>Screen 31</w:t>
              </w:r>
            </w:hyperlink>
            <w:r w:rsidR="00635F5F" w:rsidRPr="00635F5F">
              <w:rPr>
                <w:rFonts w:ascii="Calibri" w:eastAsia="Times New Roman" w:hAnsi="Calibri" w:cs="Calibri"/>
                <w:sz w:val="16"/>
              </w:rPr>
              <w:t xml:space="preserve"> </w:t>
            </w:r>
          </w:p>
          <w:p w14:paraId="46B3CCD1" w14:textId="77777777" w:rsidR="00525302" w:rsidRPr="00635F5F" w:rsidRDefault="00000000" w:rsidP="00525302">
            <w:pPr>
              <w:ind w:left="30" w:right="30"/>
              <w:rPr>
                <w:rFonts w:ascii="Calibri" w:eastAsia="Times New Roman" w:hAnsi="Calibri" w:cs="Calibri"/>
                <w:sz w:val="16"/>
              </w:rPr>
            </w:pPr>
            <w:hyperlink r:id="rId94" w:tgtFrame="_blank" w:history="1">
              <w:r w:rsidR="00635F5F" w:rsidRPr="00635F5F">
                <w:rPr>
                  <w:rStyle w:val="Hyperlink"/>
                  <w:rFonts w:ascii="Calibri" w:eastAsia="Times New Roman" w:hAnsi="Calibri" w:cs="Calibri"/>
                  <w:sz w:val="16"/>
                </w:rPr>
                <w:t>44_C_32</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C55A45"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That's correct!</w:t>
            </w:r>
          </w:p>
          <w:p w14:paraId="0024FBF0"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That's not correct!</w:t>
            </w:r>
          </w:p>
          <w:p w14:paraId="25E1C4D6" w14:textId="77777777" w:rsidR="00525302" w:rsidRPr="00635F5F" w:rsidRDefault="00635F5F" w:rsidP="00525302">
            <w:pPr>
              <w:pStyle w:val="NormalWeb"/>
              <w:ind w:left="30" w:right="30"/>
              <w:rPr>
                <w:rFonts w:ascii="Calibri" w:hAnsi="Calibri" w:cs="Calibri"/>
              </w:rPr>
            </w:pPr>
            <w:r w:rsidRPr="00635F5F">
              <w:rPr>
                <w:rFonts w:ascii="Calibri" w:hAnsi="Calibri" w:cs="Calibri"/>
              </w:rPr>
              <w:lastRenderedPageBreak/>
              <w:t>Abbott may provide financial support or funding for third party educational, scientific, and public policy conferences, programs, or meetings that have the purpose of advancing science and improving health outcomes. Support must not be provided to an individual. Consult with OEC if you are unsure whether a third-party meeting support is appropriate.</w:t>
            </w:r>
          </w:p>
        </w:tc>
        <w:tc>
          <w:tcPr>
            <w:tcW w:w="6000" w:type="dxa"/>
            <w:vAlign w:val="center"/>
          </w:tcPr>
          <w:p w14:paraId="45CE4BC0"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lastRenderedPageBreak/>
              <w:t>Je to správně!</w:t>
            </w:r>
          </w:p>
          <w:p w14:paraId="163CEFC0"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Není to správně!</w:t>
            </w:r>
          </w:p>
          <w:p w14:paraId="61490462" w14:textId="3AC66660"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lastRenderedPageBreak/>
              <w:t>Společnost Abbott může poskytovat finanční podporu vzdělávacím či vědeckým konferencím, konferencím zabývajícím se veřejnou politikou nebo setkáním třetích stran, jejichž cílem je dosáhnout pokroku ve vědeckých otázkách a zlepšení zdravotních výsledků. Podpora se nesmí poskytovat jednotlivcům. Pokud si nejste jisti, zda je podpora setkání třetí strany vhodná, poraďte se s OEC.</w:t>
            </w:r>
          </w:p>
        </w:tc>
      </w:tr>
      <w:tr w:rsidR="00DA6029" w:rsidRPr="00635F5F" w14:paraId="004EE3C5" w14:textId="77777777" w:rsidTr="00525302">
        <w:tc>
          <w:tcPr>
            <w:tcW w:w="1380" w:type="dxa"/>
            <w:shd w:val="clear" w:color="auto" w:fill="C1E4F5" w:themeFill="accent1" w:themeFillTint="33"/>
            <w:tcMar>
              <w:top w:w="120" w:type="dxa"/>
              <w:left w:w="180" w:type="dxa"/>
              <w:bottom w:w="120" w:type="dxa"/>
              <w:right w:w="180" w:type="dxa"/>
            </w:tcMar>
            <w:hideMark/>
          </w:tcPr>
          <w:p w14:paraId="520A1AB8" w14:textId="77777777" w:rsidR="00525302" w:rsidRPr="00635F5F" w:rsidRDefault="00000000" w:rsidP="00525302">
            <w:pPr>
              <w:spacing w:before="30" w:after="30"/>
              <w:ind w:left="30" w:right="30"/>
              <w:rPr>
                <w:rFonts w:ascii="Calibri" w:eastAsia="Times New Roman" w:hAnsi="Calibri" w:cs="Calibri"/>
                <w:sz w:val="16"/>
              </w:rPr>
            </w:pPr>
            <w:hyperlink r:id="rId95" w:tgtFrame="_blank" w:history="1">
              <w:r w:rsidR="00635F5F" w:rsidRPr="00635F5F">
                <w:rPr>
                  <w:rStyle w:val="Hyperlink"/>
                  <w:rFonts w:ascii="Calibri" w:eastAsia="Times New Roman" w:hAnsi="Calibri" w:cs="Calibri"/>
                  <w:sz w:val="16"/>
                </w:rPr>
                <w:t>Screen 32</w:t>
              </w:r>
            </w:hyperlink>
            <w:r w:rsidR="00635F5F" w:rsidRPr="00635F5F">
              <w:rPr>
                <w:rFonts w:ascii="Calibri" w:eastAsia="Times New Roman" w:hAnsi="Calibri" w:cs="Calibri"/>
                <w:sz w:val="16"/>
              </w:rPr>
              <w:t xml:space="preserve"> </w:t>
            </w:r>
          </w:p>
          <w:p w14:paraId="68AFF2E9" w14:textId="77777777" w:rsidR="00525302" w:rsidRPr="00635F5F" w:rsidRDefault="00000000" w:rsidP="00525302">
            <w:pPr>
              <w:ind w:left="30" w:right="30"/>
              <w:rPr>
                <w:rFonts w:ascii="Calibri" w:eastAsia="Times New Roman" w:hAnsi="Calibri" w:cs="Calibri"/>
                <w:sz w:val="16"/>
              </w:rPr>
            </w:pPr>
            <w:hyperlink r:id="rId96" w:tgtFrame="_blank" w:history="1">
              <w:r w:rsidR="00635F5F" w:rsidRPr="00635F5F">
                <w:rPr>
                  <w:rStyle w:val="Hyperlink"/>
                  <w:rFonts w:ascii="Calibri" w:eastAsia="Times New Roman" w:hAnsi="Calibri" w:cs="Calibri"/>
                  <w:sz w:val="16"/>
                </w:rPr>
                <w:t>45_C_33</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6CE54" w14:textId="77777777" w:rsidR="00525302" w:rsidRPr="00635F5F" w:rsidRDefault="00525302" w:rsidP="00525302">
            <w:pPr>
              <w:ind w:left="30" w:right="30"/>
              <w:rPr>
                <w:rFonts w:ascii="Calibri" w:eastAsia="Times New Roman" w:hAnsi="Calibri" w:cs="Calibri"/>
              </w:rPr>
            </w:pPr>
          </w:p>
        </w:tc>
        <w:tc>
          <w:tcPr>
            <w:tcW w:w="6000" w:type="dxa"/>
            <w:vAlign w:val="center"/>
          </w:tcPr>
          <w:p w14:paraId="3D2645C1" w14:textId="77777777" w:rsidR="00525302" w:rsidRPr="00635F5F" w:rsidRDefault="00525302" w:rsidP="00525302">
            <w:pPr>
              <w:ind w:left="30" w:right="30"/>
              <w:rPr>
                <w:rFonts w:ascii="Calibri" w:eastAsia="Times New Roman" w:hAnsi="Calibri" w:cs="Calibri"/>
              </w:rPr>
            </w:pPr>
          </w:p>
        </w:tc>
      </w:tr>
      <w:tr w:rsidR="00DA6029" w:rsidRPr="00635F5F" w14:paraId="2B2A40E8" w14:textId="77777777" w:rsidTr="00525302">
        <w:tc>
          <w:tcPr>
            <w:tcW w:w="1380" w:type="dxa"/>
            <w:shd w:val="clear" w:color="auto" w:fill="C1E4F5" w:themeFill="accent1" w:themeFillTint="33"/>
            <w:tcMar>
              <w:top w:w="120" w:type="dxa"/>
              <w:left w:w="180" w:type="dxa"/>
              <w:bottom w:w="120" w:type="dxa"/>
              <w:right w:w="180" w:type="dxa"/>
            </w:tcMar>
            <w:hideMark/>
          </w:tcPr>
          <w:p w14:paraId="6D84AA32" w14:textId="77777777" w:rsidR="00525302" w:rsidRPr="00635F5F" w:rsidRDefault="00000000" w:rsidP="00525302">
            <w:pPr>
              <w:spacing w:before="30" w:after="30"/>
              <w:ind w:left="30" w:right="30"/>
              <w:rPr>
                <w:rFonts w:ascii="Calibri" w:eastAsia="Times New Roman" w:hAnsi="Calibri" w:cs="Calibri"/>
                <w:sz w:val="16"/>
              </w:rPr>
            </w:pPr>
            <w:hyperlink r:id="rId97" w:tgtFrame="_blank" w:history="1">
              <w:r w:rsidR="00635F5F" w:rsidRPr="00635F5F">
                <w:rPr>
                  <w:rStyle w:val="Hyperlink"/>
                  <w:rFonts w:ascii="Calibri" w:eastAsia="Times New Roman" w:hAnsi="Calibri" w:cs="Calibri"/>
                  <w:sz w:val="16"/>
                </w:rPr>
                <w:t>Screen 32</w:t>
              </w:r>
            </w:hyperlink>
            <w:r w:rsidR="00635F5F" w:rsidRPr="00635F5F">
              <w:rPr>
                <w:rFonts w:ascii="Calibri" w:eastAsia="Times New Roman" w:hAnsi="Calibri" w:cs="Calibri"/>
                <w:sz w:val="16"/>
              </w:rPr>
              <w:t xml:space="preserve"> </w:t>
            </w:r>
          </w:p>
          <w:p w14:paraId="158231C2" w14:textId="77777777" w:rsidR="00525302" w:rsidRPr="00635F5F" w:rsidRDefault="00000000" w:rsidP="00525302">
            <w:pPr>
              <w:ind w:left="30" w:right="30"/>
              <w:rPr>
                <w:rFonts w:ascii="Calibri" w:eastAsia="Times New Roman" w:hAnsi="Calibri" w:cs="Calibri"/>
                <w:sz w:val="16"/>
              </w:rPr>
            </w:pPr>
            <w:hyperlink r:id="rId98" w:tgtFrame="_blank" w:history="1">
              <w:r w:rsidR="00635F5F" w:rsidRPr="00635F5F">
                <w:rPr>
                  <w:rStyle w:val="Hyperlink"/>
                  <w:rFonts w:ascii="Calibri" w:eastAsia="Times New Roman" w:hAnsi="Calibri" w:cs="Calibri"/>
                  <w:sz w:val="16"/>
                </w:rPr>
                <w:t>46_C_33</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BBAF6D"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Which of the following is </w:t>
            </w:r>
            <w:r w:rsidRPr="00635F5F">
              <w:rPr>
                <w:rStyle w:val="underline1"/>
                <w:rFonts w:ascii="Calibri" w:hAnsi="Calibri" w:cs="Calibri"/>
              </w:rPr>
              <w:t>not</w:t>
            </w:r>
            <w:r w:rsidRPr="00635F5F">
              <w:rPr>
                <w:rFonts w:ascii="Calibri" w:hAnsi="Calibri" w:cs="Calibri"/>
              </w:rPr>
              <w:t xml:space="preserve"> an appropriate primary purpose for an Abbott-organized program?</w:t>
            </w:r>
          </w:p>
        </w:tc>
        <w:tc>
          <w:tcPr>
            <w:tcW w:w="6000" w:type="dxa"/>
            <w:vAlign w:val="center"/>
          </w:tcPr>
          <w:p w14:paraId="4145BB2B" w14:textId="6852519B"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Která z následujících možností </w:t>
            </w:r>
            <w:r w:rsidRPr="00635F5F">
              <w:rPr>
                <w:rFonts w:ascii="Calibri" w:eastAsia="Calibri" w:hAnsi="Calibri" w:cs="Calibri"/>
                <w:u w:val="single"/>
                <w:lang w:val="cs-CZ"/>
              </w:rPr>
              <w:t>není</w:t>
            </w:r>
            <w:r w:rsidRPr="00635F5F">
              <w:rPr>
                <w:rFonts w:ascii="Calibri" w:eastAsia="Calibri" w:hAnsi="Calibri" w:cs="Calibri"/>
                <w:lang w:val="cs-CZ"/>
              </w:rPr>
              <w:t xml:space="preserve"> vhodným primárním účelem programu organizovaného společností Abbott?</w:t>
            </w:r>
          </w:p>
        </w:tc>
      </w:tr>
      <w:tr w:rsidR="00DA6029" w:rsidRPr="00635F5F" w14:paraId="087F586C" w14:textId="77777777" w:rsidTr="00525302">
        <w:tc>
          <w:tcPr>
            <w:tcW w:w="1380" w:type="dxa"/>
            <w:shd w:val="clear" w:color="auto" w:fill="C1E4F5" w:themeFill="accent1" w:themeFillTint="33"/>
            <w:tcMar>
              <w:top w:w="120" w:type="dxa"/>
              <w:left w:w="180" w:type="dxa"/>
              <w:bottom w:w="120" w:type="dxa"/>
              <w:right w:w="180" w:type="dxa"/>
            </w:tcMar>
            <w:hideMark/>
          </w:tcPr>
          <w:p w14:paraId="0F08C76C" w14:textId="77777777" w:rsidR="00525302" w:rsidRPr="00635F5F" w:rsidRDefault="00000000" w:rsidP="00525302">
            <w:pPr>
              <w:spacing w:before="30" w:after="30"/>
              <w:ind w:left="30" w:right="30"/>
              <w:rPr>
                <w:rFonts w:ascii="Calibri" w:eastAsia="Times New Roman" w:hAnsi="Calibri" w:cs="Calibri"/>
                <w:sz w:val="16"/>
              </w:rPr>
            </w:pPr>
            <w:hyperlink r:id="rId99" w:tgtFrame="_blank" w:history="1">
              <w:r w:rsidR="00635F5F" w:rsidRPr="00635F5F">
                <w:rPr>
                  <w:rStyle w:val="Hyperlink"/>
                  <w:rFonts w:ascii="Calibri" w:eastAsia="Times New Roman" w:hAnsi="Calibri" w:cs="Calibri"/>
                  <w:sz w:val="16"/>
                </w:rPr>
                <w:t>Screen 32</w:t>
              </w:r>
            </w:hyperlink>
            <w:r w:rsidR="00635F5F" w:rsidRPr="00635F5F">
              <w:rPr>
                <w:rFonts w:ascii="Calibri" w:eastAsia="Times New Roman" w:hAnsi="Calibri" w:cs="Calibri"/>
                <w:sz w:val="16"/>
              </w:rPr>
              <w:t xml:space="preserve"> </w:t>
            </w:r>
          </w:p>
          <w:p w14:paraId="5ED7241E" w14:textId="77777777" w:rsidR="00525302" w:rsidRPr="00635F5F" w:rsidRDefault="00000000" w:rsidP="00525302">
            <w:pPr>
              <w:ind w:left="30" w:right="30"/>
              <w:rPr>
                <w:rFonts w:ascii="Calibri" w:eastAsia="Times New Roman" w:hAnsi="Calibri" w:cs="Calibri"/>
                <w:sz w:val="16"/>
              </w:rPr>
            </w:pPr>
            <w:hyperlink r:id="rId100" w:tgtFrame="_blank" w:history="1">
              <w:r w:rsidR="00635F5F" w:rsidRPr="00635F5F">
                <w:rPr>
                  <w:rStyle w:val="Hyperlink"/>
                  <w:rFonts w:ascii="Calibri" w:eastAsia="Times New Roman" w:hAnsi="Calibri" w:cs="Calibri"/>
                  <w:sz w:val="16"/>
                </w:rPr>
                <w:t>47_C_33</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18157" w14:textId="77777777" w:rsidR="00525302" w:rsidRPr="00635F5F" w:rsidRDefault="00635F5F" w:rsidP="00525302">
            <w:pPr>
              <w:pStyle w:val="NormalWeb"/>
              <w:ind w:left="30" w:right="30"/>
              <w:rPr>
                <w:rFonts w:ascii="Calibri" w:hAnsi="Calibri" w:cs="Calibri"/>
              </w:rPr>
            </w:pPr>
            <w:r w:rsidRPr="00635F5F">
              <w:rPr>
                <w:rFonts w:ascii="Calibri" w:hAnsi="Calibri" w:cs="Calibri"/>
              </w:rPr>
              <w:t>To advance science.</w:t>
            </w:r>
          </w:p>
          <w:p w14:paraId="2F1BDCC5" w14:textId="77777777" w:rsidR="00525302" w:rsidRPr="00635F5F" w:rsidRDefault="00635F5F" w:rsidP="00525302">
            <w:pPr>
              <w:pStyle w:val="NormalWeb"/>
              <w:ind w:left="30" w:right="30"/>
              <w:rPr>
                <w:rFonts w:ascii="Calibri" w:hAnsi="Calibri" w:cs="Calibri"/>
              </w:rPr>
            </w:pPr>
            <w:r w:rsidRPr="00635F5F">
              <w:rPr>
                <w:rFonts w:ascii="Calibri" w:hAnsi="Calibri" w:cs="Calibri"/>
              </w:rPr>
              <w:t>To improve health outcomes and patient care.</w:t>
            </w:r>
          </w:p>
          <w:p w14:paraId="5AF13646" w14:textId="77777777" w:rsidR="00525302" w:rsidRPr="00635F5F" w:rsidRDefault="00635F5F" w:rsidP="00525302">
            <w:pPr>
              <w:pStyle w:val="NormalWeb"/>
              <w:ind w:left="30" w:right="30"/>
              <w:rPr>
                <w:rFonts w:ascii="Calibri" w:hAnsi="Calibri" w:cs="Calibri"/>
              </w:rPr>
            </w:pPr>
            <w:r w:rsidRPr="00635F5F">
              <w:rPr>
                <w:rFonts w:ascii="Calibri" w:hAnsi="Calibri" w:cs="Calibri"/>
              </w:rPr>
              <w:t>To educate on the safe and effective use of Abbott products.</w:t>
            </w:r>
          </w:p>
          <w:p w14:paraId="72BC0AEC" w14:textId="77777777" w:rsidR="00525302" w:rsidRPr="00635F5F" w:rsidRDefault="00635F5F" w:rsidP="00525302">
            <w:pPr>
              <w:pStyle w:val="NormalWeb"/>
              <w:ind w:left="30" w:right="30"/>
              <w:rPr>
                <w:rFonts w:ascii="Calibri" w:hAnsi="Calibri" w:cs="Calibri"/>
              </w:rPr>
            </w:pPr>
            <w:r w:rsidRPr="00635F5F">
              <w:rPr>
                <w:rFonts w:ascii="Calibri" w:hAnsi="Calibri" w:cs="Calibri"/>
              </w:rPr>
              <w:t>To advertise or promote Abbott products.</w:t>
            </w:r>
          </w:p>
          <w:p w14:paraId="32FBE45D" w14:textId="77777777" w:rsidR="00525302" w:rsidRPr="00635F5F" w:rsidRDefault="00635F5F" w:rsidP="00525302">
            <w:pPr>
              <w:pStyle w:val="NormalWeb"/>
              <w:ind w:left="30" w:right="30"/>
              <w:rPr>
                <w:rFonts w:ascii="Calibri" w:hAnsi="Calibri" w:cs="Calibri"/>
              </w:rPr>
            </w:pPr>
            <w:r w:rsidRPr="00635F5F">
              <w:rPr>
                <w:rFonts w:ascii="Calibri" w:hAnsi="Calibri" w:cs="Calibri"/>
              </w:rPr>
              <w:t>Submit</w:t>
            </w:r>
          </w:p>
        </w:tc>
        <w:tc>
          <w:tcPr>
            <w:tcW w:w="6000" w:type="dxa"/>
            <w:vAlign w:val="center"/>
          </w:tcPr>
          <w:p w14:paraId="39119441"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Pokrok ve vědě</w:t>
            </w:r>
          </w:p>
          <w:p w14:paraId="72715F7F"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Zlepšování zdravotních výsledků a péče o pacienty</w:t>
            </w:r>
          </w:p>
          <w:p w14:paraId="02697BD5"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Vzdělávání o bezpečném a efektivním používání výrobků společnosti Abbott.</w:t>
            </w:r>
          </w:p>
          <w:p w14:paraId="23C0550D"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Reklama nebo propagace výrobků společnosti Abbott</w:t>
            </w:r>
          </w:p>
          <w:p w14:paraId="04749B88" w14:textId="248B8FD2"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Odeslat</w:t>
            </w:r>
          </w:p>
        </w:tc>
      </w:tr>
      <w:tr w:rsidR="00DA6029" w:rsidRPr="00635F5F" w14:paraId="22DAA395" w14:textId="77777777" w:rsidTr="00525302">
        <w:tc>
          <w:tcPr>
            <w:tcW w:w="1380" w:type="dxa"/>
            <w:shd w:val="clear" w:color="auto" w:fill="C1E4F5" w:themeFill="accent1" w:themeFillTint="33"/>
            <w:tcMar>
              <w:top w:w="120" w:type="dxa"/>
              <w:left w:w="180" w:type="dxa"/>
              <w:bottom w:w="120" w:type="dxa"/>
              <w:right w:w="180" w:type="dxa"/>
            </w:tcMar>
            <w:hideMark/>
          </w:tcPr>
          <w:p w14:paraId="186FDA90" w14:textId="77777777" w:rsidR="00525302" w:rsidRPr="00635F5F" w:rsidRDefault="00000000" w:rsidP="00525302">
            <w:pPr>
              <w:spacing w:before="30" w:after="30"/>
              <w:ind w:left="30" w:right="30"/>
              <w:rPr>
                <w:rFonts w:ascii="Calibri" w:eastAsia="Times New Roman" w:hAnsi="Calibri" w:cs="Calibri"/>
                <w:sz w:val="16"/>
              </w:rPr>
            </w:pPr>
            <w:hyperlink r:id="rId101" w:tgtFrame="_blank" w:history="1">
              <w:r w:rsidR="00635F5F" w:rsidRPr="00635F5F">
                <w:rPr>
                  <w:rStyle w:val="Hyperlink"/>
                  <w:rFonts w:ascii="Calibri" w:eastAsia="Times New Roman" w:hAnsi="Calibri" w:cs="Calibri"/>
                  <w:sz w:val="16"/>
                </w:rPr>
                <w:t>Screen 32</w:t>
              </w:r>
            </w:hyperlink>
            <w:r w:rsidR="00635F5F" w:rsidRPr="00635F5F">
              <w:rPr>
                <w:rFonts w:ascii="Calibri" w:eastAsia="Times New Roman" w:hAnsi="Calibri" w:cs="Calibri"/>
                <w:sz w:val="16"/>
              </w:rPr>
              <w:t xml:space="preserve"> </w:t>
            </w:r>
          </w:p>
          <w:p w14:paraId="16208A0D" w14:textId="77777777" w:rsidR="00525302" w:rsidRPr="00635F5F" w:rsidRDefault="00000000" w:rsidP="00525302">
            <w:pPr>
              <w:ind w:left="30" w:right="30"/>
              <w:rPr>
                <w:rFonts w:ascii="Calibri" w:eastAsia="Times New Roman" w:hAnsi="Calibri" w:cs="Calibri"/>
                <w:sz w:val="16"/>
              </w:rPr>
            </w:pPr>
            <w:hyperlink r:id="rId102" w:tgtFrame="_blank" w:history="1">
              <w:r w:rsidR="00635F5F" w:rsidRPr="00635F5F">
                <w:rPr>
                  <w:rStyle w:val="Hyperlink"/>
                  <w:rFonts w:ascii="Calibri" w:eastAsia="Times New Roman" w:hAnsi="Calibri" w:cs="Calibri"/>
                  <w:sz w:val="16"/>
                </w:rPr>
                <w:t>48_C_33</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5CCFFD"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That's correct!</w:t>
            </w:r>
          </w:p>
          <w:p w14:paraId="78A410BF"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That's not correct!</w:t>
            </w:r>
          </w:p>
          <w:p w14:paraId="4923688C"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The primary purpose of such programs must be to educate HCPs on the safe and effective use of Abbott </w:t>
            </w:r>
            <w:r w:rsidRPr="00635F5F">
              <w:rPr>
                <w:rFonts w:ascii="Calibri" w:hAnsi="Calibri" w:cs="Calibri"/>
              </w:rPr>
              <w:lastRenderedPageBreak/>
              <w:t>products and medical technologies. The advertisement or promotion of Abbott products may not be the primary purpose of an Abbott-organized program.</w:t>
            </w:r>
          </w:p>
        </w:tc>
        <w:tc>
          <w:tcPr>
            <w:tcW w:w="6000" w:type="dxa"/>
            <w:vAlign w:val="center"/>
          </w:tcPr>
          <w:p w14:paraId="19192955"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lastRenderedPageBreak/>
              <w:t>Je to správně!</w:t>
            </w:r>
          </w:p>
          <w:p w14:paraId="755364A3"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Není to správně!</w:t>
            </w:r>
          </w:p>
          <w:p w14:paraId="6E6E91C2" w14:textId="1B48BB5A"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 xml:space="preserve">Primárním účelem takových programů musí být vzdělávání HCP o bezpečném a efektivním používání výrobků </w:t>
            </w:r>
            <w:r w:rsidRPr="00635F5F">
              <w:rPr>
                <w:rFonts w:ascii="Calibri" w:eastAsia="Calibri" w:hAnsi="Calibri" w:cs="Calibri"/>
                <w:lang w:val="cs-CZ"/>
              </w:rPr>
              <w:lastRenderedPageBreak/>
              <w:t>a zdravotnických technologií společnosti Abbott. Primárním účelem programu organizovaného společností Abbott nesmí být reklama nebo propagace výrobku společnosti Abbott.</w:t>
            </w:r>
          </w:p>
        </w:tc>
      </w:tr>
      <w:tr w:rsidR="00DA6029" w:rsidRPr="00635F5F" w14:paraId="78152A62" w14:textId="77777777" w:rsidTr="00525302">
        <w:tc>
          <w:tcPr>
            <w:tcW w:w="1380" w:type="dxa"/>
            <w:shd w:val="clear" w:color="auto" w:fill="C1E4F5" w:themeFill="accent1" w:themeFillTint="33"/>
            <w:tcMar>
              <w:top w:w="120" w:type="dxa"/>
              <w:left w:w="180" w:type="dxa"/>
              <w:bottom w:w="120" w:type="dxa"/>
              <w:right w:w="180" w:type="dxa"/>
            </w:tcMar>
            <w:hideMark/>
          </w:tcPr>
          <w:p w14:paraId="38C25861" w14:textId="77777777" w:rsidR="00525302" w:rsidRPr="00635F5F" w:rsidRDefault="00000000" w:rsidP="00525302">
            <w:pPr>
              <w:spacing w:before="30" w:after="30"/>
              <w:ind w:left="30" w:right="30"/>
              <w:rPr>
                <w:rFonts w:ascii="Calibri" w:eastAsia="Times New Roman" w:hAnsi="Calibri" w:cs="Calibri"/>
                <w:sz w:val="16"/>
              </w:rPr>
            </w:pPr>
            <w:hyperlink r:id="rId103" w:tgtFrame="_blank" w:history="1">
              <w:r w:rsidR="00635F5F" w:rsidRPr="00635F5F">
                <w:rPr>
                  <w:rStyle w:val="Hyperlink"/>
                  <w:rFonts w:ascii="Calibri" w:eastAsia="Times New Roman" w:hAnsi="Calibri" w:cs="Calibri"/>
                  <w:sz w:val="16"/>
                </w:rPr>
                <w:t>Screen 33</w:t>
              </w:r>
            </w:hyperlink>
            <w:r w:rsidR="00635F5F" w:rsidRPr="00635F5F">
              <w:rPr>
                <w:rFonts w:ascii="Calibri" w:eastAsia="Times New Roman" w:hAnsi="Calibri" w:cs="Calibri"/>
                <w:sz w:val="16"/>
              </w:rPr>
              <w:t xml:space="preserve"> </w:t>
            </w:r>
          </w:p>
          <w:p w14:paraId="12C5657F" w14:textId="77777777" w:rsidR="00525302" w:rsidRPr="00635F5F" w:rsidRDefault="00000000" w:rsidP="00525302">
            <w:pPr>
              <w:ind w:left="30" w:right="30"/>
              <w:rPr>
                <w:rFonts w:ascii="Calibri" w:eastAsia="Times New Roman" w:hAnsi="Calibri" w:cs="Calibri"/>
                <w:sz w:val="16"/>
              </w:rPr>
            </w:pPr>
            <w:hyperlink r:id="rId104" w:tgtFrame="_blank" w:history="1">
              <w:r w:rsidR="00635F5F" w:rsidRPr="00635F5F">
                <w:rPr>
                  <w:rStyle w:val="Hyperlink"/>
                  <w:rFonts w:ascii="Calibri" w:eastAsia="Times New Roman" w:hAnsi="Calibri" w:cs="Calibri"/>
                  <w:sz w:val="16"/>
                </w:rPr>
                <w:t>49_C_34</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D36DF6" w14:textId="77777777" w:rsidR="00525302" w:rsidRPr="00635F5F" w:rsidRDefault="00635F5F" w:rsidP="00525302">
            <w:pPr>
              <w:pStyle w:val="NormalWeb"/>
              <w:ind w:left="30" w:right="30"/>
              <w:rPr>
                <w:rFonts w:ascii="Calibri" w:hAnsi="Calibri" w:cs="Calibri"/>
              </w:rPr>
            </w:pPr>
            <w:r w:rsidRPr="00635F5F">
              <w:rPr>
                <w:rFonts w:ascii="Calibri" w:hAnsi="Calibri" w:cs="Calibri"/>
              </w:rPr>
              <w:t>Click the arrow to begin your review.</w:t>
            </w:r>
          </w:p>
          <w:p w14:paraId="7F2E5260" w14:textId="77777777" w:rsidR="00525302" w:rsidRPr="00635F5F" w:rsidRDefault="00635F5F" w:rsidP="00525302">
            <w:pPr>
              <w:pStyle w:val="NormalWeb"/>
              <w:ind w:left="30" w:right="30"/>
              <w:rPr>
                <w:rFonts w:ascii="Calibri" w:hAnsi="Calibri" w:cs="Calibri"/>
              </w:rPr>
            </w:pPr>
            <w:r w:rsidRPr="00635F5F">
              <w:rPr>
                <w:rFonts w:ascii="Calibri" w:hAnsi="Calibri" w:cs="Calibri"/>
              </w:rPr>
              <w:t>Review</w:t>
            </w:r>
          </w:p>
          <w:p w14:paraId="2F1B2F2D" w14:textId="77777777" w:rsidR="00525302" w:rsidRPr="00635F5F" w:rsidRDefault="00635F5F" w:rsidP="00525302">
            <w:pPr>
              <w:pStyle w:val="NormalWeb"/>
              <w:ind w:left="30" w:right="30"/>
              <w:rPr>
                <w:rFonts w:ascii="Calibri" w:hAnsi="Calibri" w:cs="Calibri"/>
              </w:rPr>
            </w:pPr>
            <w:r w:rsidRPr="00635F5F">
              <w:rPr>
                <w:rFonts w:ascii="Calibri" w:hAnsi="Calibri" w:cs="Calibri"/>
              </w:rPr>
              <w:t>Take a moment to review some of the key concepts in this section.</w:t>
            </w:r>
          </w:p>
        </w:tc>
        <w:tc>
          <w:tcPr>
            <w:tcW w:w="6000" w:type="dxa"/>
            <w:vAlign w:val="center"/>
          </w:tcPr>
          <w:p w14:paraId="5048222B"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Kliknutím na šipku spustíte shrnutí.</w:t>
            </w:r>
          </w:p>
          <w:p w14:paraId="7A53A77B"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Shrnutí</w:t>
            </w:r>
          </w:p>
          <w:p w14:paraId="40EDA664" w14:textId="764D0E0B"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Podívejte se na shrnutí některých klíčových pojmů v této části.</w:t>
            </w:r>
          </w:p>
        </w:tc>
      </w:tr>
      <w:tr w:rsidR="00DA6029" w:rsidRPr="00635F5F" w14:paraId="0FF8A4A3" w14:textId="77777777" w:rsidTr="00525302">
        <w:tc>
          <w:tcPr>
            <w:tcW w:w="1380" w:type="dxa"/>
            <w:shd w:val="clear" w:color="auto" w:fill="C1E4F5" w:themeFill="accent1" w:themeFillTint="33"/>
            <w:tcMar>
              <w:top w:w="120" w:type="dxa"/>
              <w:left w:w="180" w:type="dxa"/>
              <w:bottom w:w="120" w:type="dxa"/>
              <w:right w:w="180" w:type="dxa"/>
            </w:tcMar>
            <w:hideMark/>
          </w:tcPr>
          <w:p w14:paraId="5F07EC8F" w14:textId="77777777" w:rsidR="00525302" w:rsidRPr="00635F5F" w:rsidRDefault="00000000" w:rsidP="00525302">
            <w:pPr>
              <w:spacing w:before="30" w:after="30"/>
              <w:ind w:left="30" w:right="30"/>
              <w:rPr>
                <w:rFonts w:ascii="Calibri" w:eastAsia="Times New Roman" w:hAnsi="Calibri" w:cs="Calibri"/>
                <w:sz w:val="16"/>
              </w:rPr>
            </w:pPr>
            <w:hyperlink r:id="rId105" w:tgtFrame="_blank" w:history="1">
              <w:r w:rsidR="00635F5F" w:rsidRPr="00635F5F">
                <w:rPr>
                  <w:rStyle w:val="Hyperlink"/>
                  <w:rFonts w:ascii="Calibri" w:eastAsia="Times New Roman" w:hAnsi="Calibri" w:cs="Calibri"/>
                  <w:sz w:val="16"/>
                </w:rPr>
                <w:t>Screen 33</w:t>
              </w:r>
            </w:hyperlink>
            <w:r w:rsidR="00635F5F" w:rsidRPr="00635F5F">
              <w:rPr>
                <w:rFonts w:ascii="Calibri" w:eastAsia="Times New Roman" w:hAnsi="Calibri" w:cs="Calibri"/>
                <w:sz w:val="16"/>
              </w:rPr>
              <w:t xml:space="preserve"> </w:t>
            </w:r>
          </w:p>
          <w:p w14:paraId="4E0B06A3" w14:textId="77777777" w:rsidR="00525302" w:rsidRPr="00635F5F" w:rsidRDefault="00000000" w:rsidP="00525302">
            <w:pPr>
              <w:ind w:left="30" w:right="30"/>
              <w:rPr>
                <w:rFonts w:ascii="Calibri" w:eastAsia="Times New Roman" w:hAnsi="Calibri" w:cs="Calibri"/>
                <w:sz w:val="16"/>
              </w:rPr>
            </w:pPr>
            <w:hyperlink r:id="rId106" w:tgtFrame="_blank" w:history="1">
              <w:r w:rsidR="00635F5F" w:rsidRPr="00635F5F">
                <w:rPr>
                  <w:rStyle w:val="Hyperlink"/>
                  <w:rFonts w:ascii="Calibri" w:eastAsia="Times New Roman" w:hAnsi="Calibri" w:cs="Calibri"/>
                  <w:sz w:val="16"/>
                </w:rPr>
                <w:t>50_C_34</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0A6925" w14:textId="77777777" w:rsidR="00525302" w:rsidRPr="00635F5F" w:rsidRDefault="00635F5F" w:rsidP="00525302">
            <w:pPr>
              <w:pStyle w:val="NormalWeb"/>
              <w:ind w:left="30" w:right="30"/>
              <w:rPr>
                <w:rFonts w:ascii="Calibri" w:hAnsi="Calibri" w:cs="Calibri"/>
              </w:rPr>
            </w:pPr>
            <w:r w:rsidRPr="00635F5F">
              <w:rPr>
                <w:rFonts w:ascii="Calibri" w:hAnsi="Calibri" w:cs="Calibri"/>
              </w:rPr>
              <w:t>Direct Sponsorships</w:t>
            </w:r>
          </w:p>
          <w:p w14:paraId="62706052" w14:textId="77777777" w:rsidR="00525302" w:rsidRPr="00635F5F" w:rsidRDefault="00635F5F" w:rsidP="00525302">
            <w:pPr>
              <w:pStyle w:val="NormalWeb"/>
              <w:ind w:left="30" w:right="30"/>
              <w:rPr>
                <w:rFonts w:ascii="Calibri" w:hAnsi="Calibri" w:cs="Calibri"/>
              </w:rPr>
            </w:pPr>
            <w:r w:rsidRPr="00635F5F">
              <w:rPr>
                <w:rFonts w:ascii="Calibri" w:hAnsi="Calibri" w:cs="Calibri"/>
              </w:rPr>
              <w:t>In some affiliates, Abbott may sponsor HCPs and others to attend third party educational, scientific, and public policy conferences and meetings, with the goal of advancing science and improving health outcomes. Refer to your local ethics and compliance policy and procedures for a full list of requirements specific to your country.</w:t>
            </w:r>
          </w:p>
        </w:tc>
        <w:tc>
          <w:tcPr>
            <w:tcW w:w="6000" w:type="dxa"/>
            <w:vAlign w:val="center"/>
          </w:tcPr>
          <w:p w14:paraId="0520BFA6"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Přímý sponzoring</w:t>
            </w:r>
          </w:p>
          <w:p w14:paraId="0C2C0641" w14:textId="5464FC53"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V některých pobočkách může společnost Abbott sponzorovat účast zdravotnických odborníků a dalších osob na vzdělávacích, vědeckých a veřejných politických konferencích a setkáních třetích stran s cílem podpořit vědu a zlepšovat zdravotní výsledky. Úplný seznam požadavků specifických pro vaši zemi naleznete v místních zásadách a postupech etiky a dodržování předpisů.</w:t>
            </w:r>
          </w:p>
        </w:tc>
      </w:tr>
      <w:tr w:rsidR="00DA6029" w:rsidRPr="00635F5F" w14:paraId="4B4FCCEC" w14:textId="77777777" w:rsidTr="00525302">
        <w:tc>
          <w:tcPr>
            <w:tcW w:w="1380" w:type="dxa"/>
            <w:shd w:val="clear" w:color="auto" w:fill="C1E4F5" w:themeFill="accent1" w:themeFillTint="33"/>
            <w:tcMar>
              <w:top w:w="120" w:type="dxa"/>
              <w:left w:w="180" w:type="dxa"/>
              <w:bottom w:w="120" w:type="dxa"/>
              <w:right w:w="180" w:type="dxa"/>
            </w:tcMar>
            <w:hideMark/>
          </w:tcPr>
          <w:p w14:paraId="50D0BD75" w14:textId="77777777" w:rsidR="00525302" w:rsidRPr="00635F5F" w:rsidRDefault="00000000" w:rsidP="00525302">
            <w:pPr>
              <w:spacing w:before="30" w:after="30"/>
              <w:ind w:left="30" w:right="30"/>
              <w:rPr>
                <w:rFonts w:ascii="Calibri" w:eastAsia="Times New Roman" w:hAnsi="Calibri" w:cs="Calibri"/>
                <w:sz w:val="16"/>
              </w:rPr>
            </w:pPr>
            <w:hyperlink r:id="rId107" w:tgtFrame="_blank" w:history="1">
              <w:r w:rsidR="00635F5F" w:rsidRPr="00635F5F">
                <w:rPr>
                  <w:rStyle w:val="Hyperlink"/>
                  <w:rFonts w:ascii="Calibri" w:eastAsia="Times New Roman" w:hAnsi="Calibri" w:cs="Calibri"/>
                  <w:sz w:val="16"/>
                </w:rPr>
                <w:t>Screen 33</w:t>
              </w:r>
            </w:hyperlink>
            <w:r w:rsidR="00635F5F" w:rsidRPr="00635F5F">
              <w:rPr>
                <w:rFonts w:ascii="Calibri" w:eastAsia="Times New Roman" w:hAnsi="Calibri" w:cs="Calibri"/>
                <w:sz w:val="16"/>
              </w:rPr>
              <w:t xml:space="preserve"> </w:t>
            </w:r>
          </w:p>
          <w:p w14:paraId="73010CD7" w14:textId="77777777" w:rsidR="00525302" w:rsidRPr="00635F5F" w:rsidRDefault="00000000" w:rsidP="00525302">
            <w:pPr>
              <w:ind w:left="30" w:right="30"/>
              <w:rPr>
                <w:rFonts w:ascii="Calibri" w:eastAsia="Times New Roman" w:hAnsi="Calibri" w:cs="Calibri"/>
                <w:sz w:val="16"/>
              </w:rPr>
            </w:pPr>
            <w:hyperlink r:id="rId108" w:tgtFrame="_blank" w:history="1">
              <w:r w:rsidR="00635F5F" w:rsidRPr="00635F5F">
                <w:rPr>
                  <w:rStyle w:val="Hyperlink"/>
                  <w:rFonts w:ascii="Calibri" w:eastAsia="Times New Roman" w:hAnsi="Calibri" w:cs="Calibri"/>
                  <w:sz w:val="16"/>
                </w:rPr>
                <w:t>51_C_34</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567E0F" w14:textId="77777777" w:rsidR="00525302" w:rsidRPr="00635F5F" w:rsidRDefault="00635F5F" w:rsidP="00525302">
            <w:pPr>
              <w:pStyle w:val="NormalWeb"/>
              <w:ind w:left="30" w:right="30"/>
              <w:rPr>
                <w:rFonts w:ascii="Calibri" w:hAnsi="Calibri" w:cs="Calibri"/>
              </w:rPr>
            </w:pPr>
            <w:r w:rsidRPr="00635F5F">
              <w:rPr>
                <w:rFonts w:ascii="Calibri" w:hAnsi="Calibri" w:cs="Calibri"/>
              </w:rPr>
              <w:t>Educational Grants</w:t>
            </w:r>
          </w:p>
          <w:p w14:paraId="332EB2C8" w14:textId="77777777" w:rsidR="00525302" w:rsidRPr="00635F5F" w:rsidRDefault="00635F5F" w:rsidP="00525302">
            <w:pPr>
              <w:pStyle w:val="NormalWeb"/>
              <w:ind w:left="30" w:right="30"/>
              <w:rPr>
                <w:rFonts w:ascii="Calibri" w:hAnsi="Calibri" w:cs="Calibri"/>
              </w:rPr>
            </w:pPr>
            <w:r w:rsidRPr="00635F5F">
              <w:rPr>
                <w:rFonts w:ascii="Calibri" w:hAnsi="Calibri" w:cs="Calibri"/>
              </w:rPr>
              <w:t>Abbott may provide fellowships, scholarships, and other educational grants to HCIs, training institutions, professional societies, or similar organizations involved in medical or scientific education. Refer to your local ethics and compliance policy and procedures for a full list of requirements specific to your country.</w:t>
            </w:r>
          </w:p>
        </w:tc>
        <w:tc>
          <w:tcPr>
            <w:tcW w:w="6000" w:type="dxa"/>
            <w:vAlign w:val="center"/>
          </w:tcPr>
          <w:p w14:paraId="4130DEC2"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Vzdělávací granty</w:t>
            </w:r>
          </w:p>
          <w:p w14:paraId="218D7860" w14:textId="0ADE93D1"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Společnost Abbott může poskytovat stáže, stipendia a další vzdělávací granty HCI, vzdělávacím institucím, profesním společnostem nebo podobným organizacím zapojeným do lékařského nebo vědeckého vzdělávání. Úplný seznam požadavků specifických pro vaši zemi naleznete v místních zásadách a postupech etiky a dodržování předpisů.</w:t>
            </w:r>
          </w:p>
        </w:tc>
      </w:tr>
      <w:tr w:rsidR="00DA6029" w:rsidRPr="00635F5F" w14:paraId="3A186E0E" w14:textId="77777777" w:rsidTr="00525302">
        <w:tc>
          <w:tcPr>
            <w:tcW w:w="1380" w:type="dxa"/>
            <w:shd w:val="clear" w:color="auto" w:fill="C1E4F5" w:themeFill="accent1" w:themeFillTint="33"/>
            <w:tcMar>
              <w:top w:w="120" w:type="dxa"/>
              <w:left w:w="180" w:type="dxa"/>
              <w:bottom w:w="120" w:type="dxa"/>
              <w:right w:w="180" w:type="dxa"/>
            </w:tcMar>
            <w:hideMark/>
          </w:tcPr>
          <w:p w14:paraId="4F754F9A" w14:textId="77777777" w:rsidR="00525302" w:rsidRPr="00635F5F" w:rsidRDefault="00000000" w:rsidP="00525302">
            <w:pPr>
              <w:spacing w:before="30" w:after="30"/>
              <w:ind w:left="30" w:right="30"/>
              <w:rPr>
                <w:rFonts w:ascii="Calibri" w:eastAsia="Times New Roman" w:hAnsi="Calibri" w:cs="Calibri"/>
                <w:sz w:val="16"/>
              </w:rPr>
            </w:pPr>
            <w:hyperlink r:id="rId109" w:tgtFrame="_blank" w:history="1">
              <w:r w:rsidR="00635F5F" w:rsidRPr="00635F5F">
                <w:rPr>
                  <w:rStyle w:val="Hyperlink"/>
                  <w:rFonts w:ascii="Calibri" w:eastAsia="Times New Roman" w:hAnsi="Calibri" w:cs="Calibri"/>
                  <w:sz w:val="16"/>
                </w:rPr>
                <w:t>Screen 33</w:t>
              </w:r>
            </w:hyperlink>
            <w:r w:rsidR="00635F5F" w:rsidRPr="00635F5F">
              <w:rPr>
                <w:rFonts w:ascii="Calibri" w:eastAsia="Times New Roman" w:hAnsi="Calibri" w:cs="Calibri"/>
                <w:sz w:val="16"/>
              </w:rPr>
              <w:t xml:space="preserve"> </w:t>
            </w:r>
          </w:p>
          <w:p w14:paraId="627BA6ED" w14:textId="77777777" w:rsidR="00525302" w:rsidRPr="00635F5F" w:rsidRDefault="00000000" w:rsidP="00525302">
            <w:pPr>
              <w:ind w:left="30" w:right="30"/>
              <w:rPr>
                <w:rFonts w:ascii="Calibri" w:eastAsia="Times New Roman" w:hAnsi="Calibri" w:cs="Calibri"/>
                <w:sz w:val="16"/>
              </w:rPr>
            </w:pPr>
            <w:hyperlink r:id="rId110" w:tgtFrame="_blank" w:history="1">
              <w:r w:rsidR="00635F5F" w:rsidRPr="00635F5F">
                <w:rPr>
                  <w:rStyle w:val="Hyperlink"/>
                  <w:rFonts w:ascii="Calibri" w:eastAsia="Times New Roman" w:hAnsi="Calibri" w:cs="Calibri"/>
                  <w:sz w:val="16"/>
                </w:rPr>
                <w:t>52_C_34</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BFC616" w14:textId="77777777" w:rsidR="00525302" w:rsidRPr="00635F5F" w:rsidRDefault="00635F5F" w:rsidP="00525302">
            <w:pPr>
              <w:pStyle w:val="NormalWeb"/>
              <w:ind w:left="30" w:right="30"/>
              <w:rPr>
                <w:rFonts w:ascii="Calibri" w:hAnsi="Calibri" w:cs="Calibri"/>
              </w:rPr>
            </w:pPr>
            <w:r w:rsidRPr="00635F5F">
              <w:rPr>
                <w:rFonts w:ascii="Calibri" w:hAnsi="Calibri" w:cs="Calibri"/>
              </w:rPr>
              <w:t>Commercial Sponsorships</w:t>
            </w:r>
          </w:p>
          <w:p w14:paraId="241F1ABA" w14:textId="77777777" w:rsidR="00525302" w:rsidRPr="00635F5F" w:rsidRDefault="00635F5F" w:rsidP="00525302">
            <w:pPr>
              <w:pStyle w:val="NormalWeb"/>
              <w:ind w:left="30" w:right="30"/>
              <w:rPr>
                <w:rFonts w:ascii="Calibri" w:hAnsi="Calibri" w:cs="Calibri"/>
              </w:rPr>
            </w:pPr>
            <w:r w:rsidRPr="00635F5F">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14:paraId="17D97C84"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Komerční sponzoring</w:t>
            </w:r>
          </w:p>
          <w:p w14:paraId="58511827" w14:textId="0D8A814A"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Společnost Abbott může zakoupit komerční sponzorské balíčky s cílem podpořit třetími stranami pořádané vzdělávací či vědecké konference, konference zabývající se veřejnou politikou, programy a setkání, jejichž cílem je dosáhnout pokroku ve vědeckých otázkách a zlepšení zdravotních výsledků. Úplný seznam požadavků specifických pro vaši zemi naleznete v místních zásadách a postupech etiky a dodržování předpisů.</w:t>
            </w:r>
          </w:p>
        </w:tc>
      </w:tr>
      <w:tr w:rsidR="00DA6029" w:rsidRPr="00635F5F" w14:paraId="4FC18AC8" w14:textId="77777777" w:rsidTr="00525302">
        <w:tc>
          <w:tcPr>
            <w:tcW w:w="1380" w:type="dxa"/>
            <w:shd w:val="clear" w:color="auto" w:fill="C1E4F5" w:themeFill="accent1" w:themeFillTint="33"/>
            <w:tcMar>
              <w:top w:w="120" w:type="dxa"/>
              <w:left w:w="180" w:type="dxa"/>
              <w:bottom w:w="120" w:type="dxa"/>
              <w:right w:w="180" w:type="dxa"/>
            </w:tcMar>
            <w:hideMark/>
          </w:tcPr>
          <w:p w14:paraId="5642D96A" w14:textId="77777777" w:rsidR="00525302" w:rsidRPr="00635F5F" w:rsidRDefault="00000000" w:rsidP="00525302">
            <w:pPr>
              <w:spacing w:before="30" w:after="30"/>
              <w:ind w:left="30" w:right="30"/>
              <w:rPr>
                <w:rFonts w:ascii="Calibri" w:eastAsia="Times New Roman" w:hAnsi="Calibri" w:cs="Calibri"/>
                <w:sz w:val="16"/>
              </w:rPr>
            </w:pPr>
            <w:hyperlink r:id="rId111" w:tgtFrame="_blank" w:history="1">
              <w:r w:rsidR="00635F5F" w:rsidRPr="00635F5F">
                <w:rPr>
                  <w:rStyle w:val="Hyperlink"/>
                  <w:rFonts w:ascii="Calibri" w:eastAsia="Times New Roman" w:hAnsi="Calibri" w:cs="Calibri"/>
                  <w:sz w:val="16"/>
                </w:rPr>
                <w:t>Screen 33</w:t>
              </w:r>
            </w:hyperlink>
            <w:r w:rsidR="00635F5F" w:rsidRPr="00635F5F">
              <w:rPr>
                <w:rFonts w:ascii="Calibri" w:eastAsia="Times New Roman" w:hAnsi="Calibri" w:cs="Calibri"/>
                <w:sz w:val="16"/>
              </w:rPr>
              <w:t xml:space="preserve"> </w:t>
            </w:r>
          </w:p>
          <w:p w14:paraId="5D9B988A" w14:textId="77777777" w:rsidR="00525302" w:rsidRPr="00635F5F" w:rsidRDefault="00000000" w:rsidP="00525302">
            <w:pPr>
              <w:ind w:left="30" w:right="30"/>
              <w:rPr>
                <w:rFonts w:ascii="Calibri" w:eastAsia="Times New Roman" w:hAnsi="Calibri" w:cs="Calibri"/>
                <w:sz w:val="16"/>
              </w:rPr>
            </w:pPr>
            <w:hyperlink r:id="rId112" w:tgtFrame="_blank" w:history="1">
              <w:r w:rsidR="00635F5F" w:rsidRPr="00635F5F">
                <w:rPr>
                  <w:rStyle w:val="Hyperlink"/>
                  <w:rFonts w:ascii="Calibri" w:eastAsia="Times New Roman" w:hAnsi="Calibri" w:cs="Calibri"/>
                  <w:sz w:val="16"/>
                </w:rPr>
                <w:t>53_C_34</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37C897" w14:textId="77777777" w:rsidR="00525302" w:rsidRPr="00635F5F" w:rsidRDefault="00635F5F" w:rsidP="00525302">
            <w:pPr>
              <w:pStyle w:val="NormalWeb"/>
              <w:ind w:left="30" w:right="30"/>
              <w:rPr>
                <w:rFonts w:ascii="Calibri" w:hAnsi="Calibri" w:cs="Calibri"/>
              </w:rPr>
            </w:pPr>
            <w:r w:rsidRPr="00635F5F">
              <w:rPr>
                <w:rFonts w:ascii="Calibri" w:hAnsi="Calibri" w:cs="Calibri"/>
              </w:rPr>
              <w:t>Abbott-Organized Programs</w:t>
            </w:r>
          </w:p>
          <w:p w14:paraId="38171642" w14:textId="77777777" w:rsidR="00525302" w:rsidRPr="00635F5F" w:rsidRDefault="00635F5F" w:rsidP="00525302">
            <w:pPr>
              <w:pStyle w:val="NormalWeb"/>
              <w:ind w:left="30" w:right="30"/>
              <w:rPr>
                <w:rFonts w:ascii="Calibri" w:hAnsi="Calibri" w:cs="Calibri"/>
              </w:rPr>
            </w:pPr>
            <w:r w:rsidRPr="00635F5F">
              <w:rPr>
                <w:rFonts w:ascii="Calibri" w:hAnsi="Calibri" w:cs="Calibri"/>
              </w:rPr>
              <w:t>Abbott may organize speaker programs and other events aimed at training and educating HCPs and other stakeholders, delivered by contracted HCPs, third party vendors, or Abbott personnel. Refer to your local ethics and compliance policy and procedures for a full list of requirements specific to your country.</w:t>
            </w:r>
          </w:p>
        </w:tc>
        <w:tc>
          <w:tcPr>
            <w:tcW w:w="6000" w:type="dxa"/>
            <w:vAlign w:val="center"/>
          </w:tcPr>
          <w:p w14:paraId="158EA33E"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Programy organizované společností Abbott</w:t>
            </w:r>
          </w:p>
          <w:p w14:paraId="68BDADCD" w14:textId="1C192D36"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Společnost Abbott může organizovat přednáškové programy a další akce zaměřené na školení a vzdělávání zdravotnických odborníků a dalších zainteresovaných osob, které jsou poskytovány smluvními zdravotnickými odborníky, externími dodavateli nebo zaměstnanci společnosti Abbott. Úplný seznam požadavků specifických pro vaši zemi naleznete v místních zásadách a postupech etiky a dodržování předpisů.</w:t>
            </w:r>
          </w:p>
        </w:tc>
      </w:tr>
      <w:tr w:rsidR="00DA6029" w:rsidRPr="00635F5F" w14:paraId="0B82C3EF" w14:textId="77777777" w:rsidTr="00525302">
        <w:tc>
          <w:tcPr>
            <w:tcW w:w="1380" w:type="dxa"/>
            <w:shd w:val="clear" w:color="auto" w:fill="C1E4F5" w:themeFill="accent1" w:themeFillTint="33"/>
            <w:tcMar>
              <w:top w:w="120" w:type="dxa"/>
              <w:left w:w="180" w:type="dxa"/>
              <w:bottom w:w="120" w:type="dxa"/>
              <w:right w:w="180" w:type="dxa"/>
            </w:tcMar>
            <w:hideMark/>
          </w:tcPr>
          <w:p w14:paraId="4EF5F76B" w14:textId="77777777" w:rsidR="00525302" w:rsidRPr="00635F5F" w:rsidRDefault="00000000" w:rsidP="00525302">
            <w:pPr>
              <w:spacing w:before="30" w:after="30"/>
              <w:ind w:left="30" w:right="30"/>
              <w:rPr>
                <w:rFonts w:ascii="Calibri" w:eastAsia="Times New Roman" w:hAnsi="Calibri" w:cs="Calibri"/>
                <w:sz w:val="16"/>
              </w:rPr>
            </w:pPr>
            <w:hyperlink r:id="rId113" w:tgtFrame="_blank" w:history="1">
              <w:r w:rsidR="00635F5F" w:rsidRPr="00635F5F">
                <w:rPr>
                  <w:rStyle w:val="Hyperlink"/>
                  <w:rFonts w:ascii="Calibri" w:eastAsia="Times New Roman" w:hAnsi="Calibri" w:cs="Calibri"/>
                  <w:sz w:val="16"/>
                </w:rPr>
                <w:t>Screen 33</w:t>
              </w:r>
            </w:hyperlink>
            <w:r w:rsidR="00635F5F" w:rsidRPr="00635F5F">
              <w:rPr>
                <w:rFonts w:ascii="Calibri" w:eastAsia="Times New Roman" w:hAnsi="Calibri" w:cs="Calibri"/>
                <w:sz w:val="16"/>
              </w:rPr>
              <w:t xml:space="preserve"> </w:t>
            </w:r>
          </w:p>
          <w:p w14:paraId="4D2198C4" w14:textId="77777777" w:rsidR="00525302" w:rsidRPr="00635F5F" w:rsidRDefault="00000000" w:rsidP="00525302">
            <w:pPr>
              <w:ind w:left="30" w:right="30"/>
              <w:rPr>
                <w:rFonts w:ascii="Calibri" w:eastAsia="Times New Roman" w:hAnsi="Calibri" w:cs="Calibri"/>
                <w:sz w:val="16"/>
              </w:rPr>
            </w:pPr>
            <w:hyperlink r:id="rId114" w:tgtFrame="_blank" w:history="1">
              <w:r w:rsidR="00635F5F" w:rsidRPr="00635F5F">
                <w:rPr>
                  <w:rStyle w:val="Hyperlink"/>
                  <w:rFonts w:ascii="Calibri" w:eastAsia="Times New Roman" w:hAnsi="Calibri" w:cs="Calibri"/>
                  <w:sz w:val="16"/>
                </w:rPr>
                <w:t>54_C_34</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EE6954" w14:textId="77777777" w:rsidR="00525302" w:rsidRPr="00635F5F" w:rsidRDefault="00635F5F" w:rsidP="00525302">
            <w:pPr>
              <w:pStyle w:val="NormalWeb"/>
              <w:ind w:left="30" w:right="30"/>
              <w:rPr>
                <w:rFonts w:ascii="Calibri" w:hAnsi="Calibri" w:cs="Calibri"/>
              </w:rPr>
            </w:pPr>
            <w:r w:rsidRPr="00635F5F">
              <w:rPr>
                <w:rFonts w:ascii="Calibri" w:hAnsi="Calibri" w:cs="Calibri"/>
              </w:rPr>
              <w:t>Plat Tours / Site Visits</w:t>
            </w:r>
          </w:p>
          <w:p w14:paraId="014B71FE"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Abbott may invite current and prospective customers and others, as needed, to evaluate Abbott products that cannot be easily moved, or to evaluate our manufacturing facilities to better understand quality processes, manufacturing capacity, and product or plant characteristics. Refer to your local ethics and compliance </w:t>
            </w:r>
            <w:r w:rsidRPr="00635F5F">
              <w:rPr>
                <w:rFonts w:ascii="Calibri" w:hAnsi="Calibri" w:cs="Calibri"/>
              </w:rPr>
              <w:lastRenderedPageBreak/>
              <w:t>policy and procedures for a full list of requirements specific to your country.</w:t>
            </w:r>
          </w:p>
        </w:tc>
        <w:tc>
          <w:tcPr>
            <w:tcW w:w="6000" w:type="dxa"/>
            <w:vAlign w:val="center"/>
          </w:tcPr>
          <w:p w14:paraId="0CE82020"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Prohlídky závodů / návštěvy pracovišť</w:t>
            </w:r>
          </w:p>
          <w:p w14:paraId="4660D2C6" w14:textId="4025253F"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 xml:space="preserve">Společnost Abbott může pozvat aktuální a potenciální zákazníky a další osoby dle potřeby za účelem posouzení výrobků společnosti Abbott, které nelze snadno přemisťovat, nebo za účelem posouzení našeho výrobního zázemí, aby si udělali lepší představu o procesech zajišťování kvality, výrobní kapacitě a charakteristikách výrobků či </w:t>
            </w:r>
            <w:r w:rsidRPr="00635F5F">
              <w:rPr>
                <w:rFonts w:ascii="Calibri" w:eastAsia="Calibri" w:hAnsi="Calibri" w:cs="Calibri"/>
                <w:lang w:val="cs-CZ"/>
              </w:rPr>
              <w:lastRenderedPageBreak/>
              <w:t>závodu. Úplný seznam požadavků specifických pro vaši zemi naleznete v místních zásadách a postupech etiky a dodržování předpisů.</w:t>
            </w:r>
          </w:p>
        </w:tc>
      </w:tr>
      <w:tr w:rsidR="00DA6029" w:rsidRPr="00635F5F" w14:paraId="34B666FD" w14:textId="77777777" w:rsidTr="00525302">
        <w:tc>
          <w:tcPr>
            <w:tcW w:w="1380" w:type="dxa"/>
            <w:shd w:val="clear" w:color="auto" w:fill="C1E4F5" w:themeFill="accent1" w:themeFillTint="33"/>
            <w:tcMar>
              <w:top w:w="120" w:type="dxa"/>
              <w:left w:w="180" w:type="dxa"/>
              <w:bottom w:w="120" w:type="dxa"/>
              <w:right w:w="180" w:type="dxa"/>
            </w:tcMar>
            <w:hideMark/>
          </w:tcPr>
          <w:p w14:paraId="72DCF963" w14:textId="77777777" w:rsidR="00525302" w:rsidRPr="00635F5F" w:rsidRDefault="00000000" w:rsidP="00525302">
            <w:pPr>
              <w:spacing w:before="30" w:after="30"/>
              <w:ind w:left="30" w:right="30"/>
              <w:rPr>
                <w:rFonts w:ascii="Calibri" w:eastAsia="Times New Roman" w:hAnsi="Calibri" w:cs="Calibri"/>
                <w:sz w:val="16"/>
              </w:rPr>
            </w:pPr>
            <w:hyperlink r:id="rId115" w:tgtFrame="_blank" w:history="1">
              <w:r w:rsidR="00635F5F" w:rsidRPr="00635F5F">
                <w:rPr>
                  <w:rStyle w:val="Hyperlink"/>
                  <w:rFonts w:ascii="Calibri" w:eastAsia="Times New Roman" w:hAnsi="Calibri" w:cs="Calibri"/>
                  <w:sz w:val="16"/>
                </w:rPr>
                <w:t>Screen 35</w:t>
              </w:r>
            </w:hyperlink>
            <w:r w:rsidR="00635F5F" w:rsidRPr="00635F5F">
              <w:rPr>
                <w:rFonts w:ascii="Calibri" w:eastAsia="Times New Roman" w:hAnsi="Calibri" w:cs="Calibri"/>
                <w:sz w:val="16"/>
              </w:rPr>
              <w:t xml:space="preserve"> </w:t>
            </w:r>
          </w:p>
          <w:p w14:paraId="2258410E" w14:textId="77777777" w:rsidR="00525302" w:rsidRPr="00635F5F" w:rsidRDefault="00000000" w:rsidP="00525302">
            <w:pPr>
              <w:ind w:left="30" w:right="30"/>
              <w:rPr>
                <w:rFonts w:ascii="Calibri" w:eastAsia="Times New Roman" w:hAnsi="Calibri" w:cs="Calibri"/>
                <w:sz w:val="16"/>
              </w:rPr>
            </w:pPr>
            <w:hyperlink r:id="rId116" w:tgtFrame="_blank" w:history="1">
              <w:r w:rsidR="00635F5F" w:rsidRPr="00635F5F">
                <w:rPr>
                  <w:rStyle w:val="Hyperlink"/>
                  <w:rFonts w:ascii="Calibri" w:eastAsia="Times New Roman" w:hAnsi="Calibri" w:cs="Calibri"/>
                  <w:sz w:val="16"/>
                </w:rPr>
                <w:t>56_C_36</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C473C1" w14:textId="77777777" w:rsidR="00525302" w:rsidRPr="00635F5F" w:rsidRDefault="00635F5F" w:rsidP="00525302">
            <w:pPr>
              <w:pStyle w:val="NormalWeb"/>
              <w:ind w:left="30" w:right="30"/>
              <w:rPr>
                <w:rFonts w:ascii="Calibri" w:hAnsi="Calibri" w:cs="Calibri"/>
              </w:rPr>
            </w:pPr>
            <w:r w:rsidRPr="00635F5F">
              <w:rPr>
                <w:rFonts w:ascii="Calibri" w:hAnsi="Calibri" w:cs="Calibri"/>
              </w:rPr>
              <w:t>Abbott may provide Abbott product to HCPs, customers, consumers, and others free of charge for legitimate business purposes.</w:t>
            </w:r>
          </w:p>
          <w:p w14:paraId="41997965"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These purposes include demonstration, evaluation, as a replacement item, and for HCPs in training.</w:t>
            </w:r>
          </w:p>
        </w:tc>
        <w:tc>
          <w:tcPr>
            <w:tcW w:w="6000" w:type="dxa"/>
            <w:vAlign w:val="center"/>
          </w:tcPr>
          <w:p w14:paraId="6C12AF83"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Společnost Abbott může poskytnout výrobek Abbott HCP, zákazníkům, spotřebitelům a dalším subjektům bezplatně za legitimním obchodním účelem.</w:t>
            </w:r>
          </w:p>
          <w:p w14:paraId="37D30011" w14:textId="23E41553"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Tyto účely zahrnují ukázku, posouzení, poskytnutí výrobku coby náhradní položky a pro HCP při školení.</w:t>
            </w:r>
          </w:p>
        </w:tc>
      </w:tr>
      <w:tr w:rsidR="00DA6029" w:rsidRPr="00635F5F" w14:paraId="74A800A4" w14:textId="77777777" w:rsidTr="00525302">
        <w:tc>
          <w:tcPr>
            <w:tcW w:w="1380" w:type="dxa"/>
            <w:shd w:val="clear" w:color="auto" w:fill="C1E4F5" w:themeFill="accent1" w:themeFillTint="33"/>
            <w:tcMar>
              <w:top w:w="120" w:type="dxa"/>
              <w:left w:w="180" w:type="dxa"/>
              <w:bottom w:w="120" w:type="dxa"/>
              <w:right w:w="180" w:type="dxa"/>
            </w:tcMar>
            <w:hideMark/>
          </w:tcPr>
          <w:p w14:paraId="5499D771" w14:textId="77777777" w:rsidR="00525302" w:rsidRPr="00635F5F" w:rsidRDefault="00000000" w:rsidP="00525302">
            <w:pPr>
              <w:spacing w:before="30" w:after="30"/>
              <w:ind w:left="30" w:right="30"/>
              <w:rPr>
                <w:rFonts w:ascii="Calibri" w:eastAsia="Times New Roman" w:hAnsi="Calibri" w:cs="Calibri"/>
                <w:sz w:val="16"/>
              </w:rPr>
            </w:pPr>
            <w:hyperlink r:id="rId117" w:tgtFrame="_blank" w:history="1">
              <w:r w:rsidR="00635F5F" w:rsidRPr="00635F5F">
                <w:rPr>
                  <w:rStyle w:val="Hyperlink"/>
                  <w:rFonts w:ascii="Calibri" w:eastAsia="Times New Roman" w:hAnsi="Calibri" w:cs="Calibri"/>
                  <w:sz w:val="16"/>
                </w:rPr>
                <w:t>Screen 36</w:t>
              </w:r>
            </w:hyperlink>
            <w:r w:rsidR="00635F5F" w:rsidRPr="00635F5F">
              <w:rPr>
                <w:rFonts w:ascii="Calibri" w:eastAsia="Times New Roman" w:hAnsi="Calibri" w:cs="Calibri"/>
                <w:sz w:val="16"/>
              </w:rPr>
              <w:t xml:space="preserve"> </w:t>
            </w:r>
          </w:p>
          <w:p w14:paraId="2CEAFA98" w14:textId="77777777" w:rsidR="00525302" w:rsidRPr="00635F5F" w:rsidRDefault="00000000" w:rsidP="00525302">
            <w:pPr>
              <w:ind w:left="30" w:right="30"/>
              <w:rPr>
                <w:rFonts w:ascii="Calibri" w:eastAsia="Times New Roman" w:hAnsi="Calibri" w:cs="Calibri"/>
                <w:sz w:val="16"/>
              </w:rPr>
            </w:pPr>
            <w:hyperlink r:id="rId118" w:tgtFrame="_blank" w:history="1">
              <w:r w:rsidR="00635F5F" w:rsidRPr="00635F5F">
                <w:rPr>
                  <w:rStyle w:val="Hyperlink"/>
                  <w:rFonts w:ascii="Calibri" w:eastAsia="Times New Roman" w:hAnsi="Calibri" w:cs="Calibri"/>
                  <w:sz w:val="16"/>
                </w:rPr>
                <w:t>57_C_37</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9C6C50" w14:textId="77777777" w:rsidR="00525302" w:rsidRPr="00635F5F" w:rsidRDefault="00635F5F" w:rsidP="00525302">
            <w:pPr>
              <w:pStyle w:val="NormalWeb"/>
              <w:ind w:left="30" w:right="30"/>
              <w:rPr>
                <w:rFonts w:ascii="Calibri" w:hAnsi="Calibri" w:cs="Calibri"/>
              </w:rPr>
            </w:pPr>
            <w:r w:rsidRPr="00635F5F">
              <w:rPr>
                <w:rFonts w:ascii="Calibri" w:hAnsi="Calibri" w:cs="Calibri"/>
              </w:rPr>
              <w:t>No charge product should never be provided as an improper incentive.</w:t>
            </w:r>
          </w:p>
          <w:p w14:paraId="04F423C4" w14:textId="77777777" w:rsidR="00525302" w:rsidRPr="00635F5F" w:rsidRDefault="00635F5F" w:rsidP="00525302">
            <w:pPr>
              <w:pStyle w:val="NormalWeb"/>
              <w:ind w:left="30" w:right="30"/>
              <w:rPr>
                <w:rFonts w:ascii="Calibri" w:hAnsi="Calibri" w:cs="Calibri"/>
              </w:rPr>
            </w:pPr>
            <w:r w:rsidRPr="00635F5F">
              <w:rPr>
                <w:rFonts w:ascii="Calibri" w:hAnsi="Calibri" w:cs="Calibri"/>
              </w:rPr>
              <w:t>Provision of no charge product is subject to local requirements in affiliates’ ethics and compliance policies and procedures. For detailed requirements, including required documentation, please visit iComply or contact your local OEC representative.</w:t>
            </w:r>
          </w:p>
        </w:tc>
        <w:tc>
          <w:tcPr>
            <w:tcW w:w="6000" w:type="dxa"/>
            <w:vAlign w:val="center"/>
          </w:tcPr>
          <w:p w14:paraId="0012D7D0" w14:textId="31ACBE28" w:rsidR="00525302" w:rsidRPr="00635F5F" w:rsidRDefault="00635F5F" w:rsidP="00525302">
            <w:pPr>
              <w:pStyle w:val="NormalWeb"/>
              <w:ind w:left="30" w:right="30"/>
              <w:rPr>
                <w:rFonts w:ascii="Calibri" w:hAnsi="Calibri" w:cs="Calibri"/>
              </w:rPr>
            </w:pPr>
            <w:del w:id="13" w:author="Kleckova, Jana" w:date="2024-07-17T08:32:00Z">
              <w:r w:rsidRPr="00635F5F" w:rsidDel="009737C5">
                <w:rPr>
                  <w:rFonts w:ascii="Calibri" w:eastAsia="Calibri" w:hAnsi="Calibri" w:cs="Calibri"/>
                  <w:lang w:val="cs-CZ"/>
                </w:rPr>
                <w:delText xml:space="preserve">Výrobek </w:delText>
              </w:r>
            </w:del>
            <w:ins w:id="14" w:author="Kleckova, Jana" w:date="2024-07-17T08:32:00Z">
              <w:r w:rsidR="009737C5">
                <w:rPr>
                  <w:rFonts w:ascii="Calibri" w:eastAsia="Calibri" w:hAnsi="Calibri" w:cs="Calibri"/>
                  <w:lang w:val="cs-CZ"/>
                </w:rPr>
                <w:t>Bezplatný v</w:t>
              </w:r>
              <w:r w:rsidR="009737C5" w:rsidRPr="00635F5F">
                <w:rPr>
                  <w:rFonts w:ascii="Calibri" w:eastAsia="Calibri" w:hAnsi="Calibri" w:cs="Calibri"/>
                  <w:lang w:val="cs-CZ"/>
                </w:rPr>
                <w:t xml:space="preserve">ýrobek </w:t>
              </w:r>
            </w:ins>
            <w:r w:rsidRPr="00635F5F">
              <w:rPr>
                <w:rFonts w:ascii="Calibri" w:eastAsia="Calibri" w:hAnsi="Calibri" w:cs="Calibri"/>
                <w:lang w:val="cs-CZ"/>
              </w:rPr>
              <w:t>nesmí být nikdy poskytován jako nevhodná pobídka.</w:t>
            </w:r>
          </w:p>
          <w:p w14:paraId="250CBC7E" w14:textId="6DEE050D"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 xml:space="preserve">Poskytnutí bezplatného výrobku podléhá místním požadavkům v zásadách a postupech etiky a dodržování předpisů příslušné pobočky. Podrobné požadavky, včetně požadované dokumentace, naleznete v nástroji </w:t>
            </w:r>
            <w:proofErr w:type="spellStart"/>
            <w:r w:rsidRPr="00635F5F">
              <w:rPr>
                <w:rFonts w:ascii="Calibri" w:eastAsia="Calibri" w:hAnsi="Calibri" w:cs="Calibri"/>
                <w:lang w:val="cs-CZ"/>
              </w:rPr>
              <w:t>iComply</w:t>
            </w:r>
            <w:proofErr w:type="spellEnd"/>
            <w:r w:rsidRPr="00635F5F">
              <w:rPr>
                <w:rFonts w:ascii="Calibri" w:eastAsia="Calibri" w:hAnsi="Calibri" w:cs="Calibri"/>
                <w:lang w:val="cs-CZ"/>
              </w:rPr>
              <w:t xml:space="preserve"> nebo se obraťte na místního zástupce OEC.</w:t>
            </w:r>
          </w:p>
        </w:tc>
      </w:tr>
      <w:tr w:rsidR="00DA6029" w:rsidRPr="00635F5F" w14:paraId="39D7BB52" w14:textId="77777777" w:rsidTr="00525302">
        <w:tc>
          <w:tcPr>
            <w:tcW w:w="1380" w:type="dxa"/>
            <w:shd w:val="clear" w:color="auto" w:fill="C1E4F5" w:themeFill="accent1" w:themeFillTint="33"/>
            <w:tcMar>
              <w:top w:w="120" w:type="dxa"/>
              <w:left w:w="180" w:type="dxa"/>
              <w:bottom w:w="120" w:type="dxa"/>
              <w:right w:w="180" w:type="dxa"/>
            </w:tcMar>
            <w:hideMark/>
          </w:tcPr>
          <w:p w14:paraId="6C2D8FBB" w14:textId="77777777" w:rsidR="00525302" w:rsidRPr="00635F5F" w:rsidRDefault="00000000" w:rsidP="00525302">
            <w:pPr>
              <w:spacing w:before="30" w:after="30"/>
              <w:ind w:left="30" w:right="30"/>
              <w:rPr>
                <w:rFonts w:ascii="Calibri" w:eastAsia="Times New Roman" w:hAnsi="Calibri" w:cs="Calibri"/>
                <w:sz w:val="16"/>
              </w:rPr>
            </w:pPr>
            <w:hyperlink r:id="rId119" w:tgtFrame="_blank" w:history="1">
              <w:r w:rsidR="00635F5F" w:rsidRPr="00635F5F">
                <w:rPr>
                  <w:rStyle w:val="Hyperlink"/>
                  <w:rFonts w:ascii="Calibri" w:eastAsia="Times New Roman" w:hAnsi="Calibri" w:cs="Calibri"/>
                  <w:sz w:val="16"/>
                </w:rPr>
                <w:t>Screen 37</w:t>
              </w:r>
            </w:hyperlink>
            <w:r w:rsidR="00635F5F" w:rsidRPr="00635F5F">
              <w:rPr>
                <w:rFonts w:ascii="Calibri" w:eastAsia="Times New Roman" w:hAnsi="Calibri" w:cs="Calibri"/>
                <w:sz w:val="16"/>
              </w:rPr>
              <w:t xml:space="preserve"> </w:t>
            </w:r>
          </w:p>
          <w:p w14:paraId="2AEFF863" w14:textId="77777777" w:rsidR="00525302" w:rsidRPr="00635F5F" w:rsidRDefault="00000000" w:rsidP="00525302">
            <w:pPr>
              <w:ind w:left="30" w:right="30"/>
              <w:rPr>
                <w:rFonts w:ascii="Calibri" w:eastAsia="Times New Roman" w:hAnsi="Calibri" w:cs="Calibri"/>
                <w:sz w:val="16"/>
              </w:rPr>
            </w:pPr>
            <w:hyperlink r:id="rId120" w:tgtFrame="_blank" w:history="1">
              <w:r w:rsidR="00635F5F" w:rsidRPr="00635F5F">
                <w:rPr>
                  <w:rStyle w:val="Hyperlink"/>
                  <w:rFonts w:ascii="Calibri" w:eastAsia="Times New Roman" w:hAnsi="Calibri" w:cs="Calibri"/>
                  <w:sz w:val="16"/>
                </w:rPr>
                <w:t>58_C_38</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18C6C1" w14:textId="77777777" w:rsidR="00525302" w:rsidRPr="00635F5F" w:rsidRDefault="00635F5F" w:rsidP="00525302">
            <w:pPr>
              <w:pStyle w:val="NormalWeb"/>
              <w:ind w:left="30" w:right="30"/>
              <w:rPr>
                <w:rFonts w:ascii="Calibri" w:hAnsi="Calibri" w:cs="Calibri"/>
              </w:rPr>
            </w:pPr>
            <w:r w:rsidRPr="00635F5F">
              <w:rPr>
                <w:rFonts w:ascii="Calibri" w:hAnsi="Calibri" w:cs="Calibri"/>
              </w:rPr>
              <w:t>Products for sampling and evaluation include:</w:t>
            </w:r>
          </w:p>
          <w:p w14:paraId="788DBD51" w14:textId="77777777" w:rsidR="00525302" w:rsidRPr="00635F5F" w:rsidRDefault="00635F5F" w:rsidP="00525302">
            <w:pPr>
              <w:numPr>
                <w:ilvl w:val="0"/>
                <w:numId w:val="27"/>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Product Samples</w:t>
            </w:r>
          </w:p>
          <w:p w14:paraId="70A4B925" w14:textId="77777777" w:rsidR="00525302" w:rsidRPr="00635F5F" w:rsidRDefault="00635F5F" w:rsidP="00525302">
            <w:pPr>
              <w:numPr>
                <w:ilvl w:val="0"/>
                <w:numId w:val="27"/>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Single-use Evaluation Products</w:t>
            </w:r>
          </w:p>
          <w:p w14:paraId="7A5FAFDB" w14:textId="77777777" w:rsidR="00525302" w:rsidRPr="00635F5F" w:rsidRDefault="00635F5F" w:rsidP="00525302">
            <w:pPr>
              <w:numPr>
                <w:ilvl w:val="0"/>
                <w:numId w:val="27"/>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Multiple-use Evaluation Products.</w:t>
            </w:r>
          </w:p>
          <w:p w14:paraId="43EA68A8" w14:textId="77777777" w:rsidR="00525302" w:rsidRPr="00635F5F" w:rsidRDefault="00635F5F" w:rsidP="00525302">
            <w:pPr>
              <w:pStyle w:val="NormalWeb"/>
              <w:ind w:left="30" w:right="30"/>
              <w:rPr>
                <w:rFonts w:ascii="Calibri" w:hAnsi="Calibri" w:cs="Calibri"/>
              </w:rPr>
            </w:pPr>
            <w:r w:rsidRPr="00635F5F">
              <w:rPr>
                <w:rFonts w:ascii="Calibri" w:hAnsi="Calibri" w:cs="Calibri"/>
              </w:rPr>
              <w:t>Product Samples</w:t>
            </w:r>
          </w:p>
          <w:p w14:paraId="12BDD7DD"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Product samples are products, often available through retail or trade channels, provided for trial or evaluation </w:t>
            </w:r>
            <w:r w:rsidRPr="00635F5F">
              <w:rPr>
                <w:rFonts w:ascii="Calibri" w:hAnsi="Calibri" w:cs="Calibri"/>
              </w:rPr>
              <w:lastRenderedPageBreak/>
              <w:t>by patients or consumers (</w:t>
            </w:r>
            <w:proofErr w:type="gramStart"/>
            <w:r w:rsidRPr="00635F5F">
              <w:rPr>
                <w:rFonts w:ascii="Calibri" w:hAnsi="Calibri" w:cs="Calibri"/>
              </w:rPr>
              <w:t>e.g.</w:t>
            </w:r>
            <w:proofErr w:type="gramEnd"/>
            <w:r w:rsidRPr="00635F5F">
              <w:rPr>
                <w:rFonts w:ascii="Calibri" w:hAnsi="Calibri" w:cs="Calibri"/>
              </w:rPr>
              <w:t xml:space="preserve"> diabetes test strips and nutritional products).</w:t>
            </w:r>
          </w:p>
          <w:p w14:paraId="180F032B" w14:textId="77777777" w:rsidR="00525302" w:rsidRPr="00635F5F" w:rsidRDefault="00635F5F" w:rsidP="00525302">
            <w:pPr>
              <w:pStyle w:val="NormalWeb"/>
              <w:ind w:left="30" w:right="30"/>
              <w:rPr>
                <w:rFonts w:ascii="Calibri" w:hAnsi="Calibri" w:cs="Calibri"/>
              </w:rPr>
            </w:pPr>
            <w:r w:rsidRPr="00635F5F">
              <w:rPr>
                <w:rFonts w:ascii="Calibri" w:hAnsi="Calibri" w:cs="Calibri"/>
              </w:rPr>
              <w:t>Single-use Evaluation Products</w:t>
            </w:r>
          </w:p>
          <w:p w14:paraId="12F93FD9" w14:textId="77777777" w:rsidR="00525302" w:rsidRPr="00635F5F" w:rsidRDefault="00635F5F" w:rsidP="00525302">
            <w:pPr>
              <w:pStyle w:val="NormalWeb"/>
              <w:ind w:left="30" w:right="30"/>
              <w:rPr>
                <w:rFonts w:ascii="Calibri" w:hAnsi="Calibri" w:cs="Calibri"/>
              </w:rPr>
            </w:pPr>
            <w:r w:rsidRPr="00635F5F">
              <w:rPr>
                <w:rFonts w:ascii="Calibri" w:hAnsi="Calibri" w:cs="Calibri"/>
              </w:rPr>
              <w:t>Single-use evaluation products include no charge product used during an HCP’s diagnosis or treatment of an individual patient, which are provided to an HCP or HCI for evaluation. Examples include:</w:t>
            </w:r>
          </w:p>
          <w:p w14:paraId="7F131649" w14:textId="77777777" w:rsidR="00525302" w:rsidRPr="00635F5F" w:rsidRDefault="00635F5F" w:rsidP="00525302">
            <w:pPr>
              <w:numPr>
                <w:ilvl w:val="0"/>
                <w:numId w:val="28"/>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Medical devices or diagnostics used for only one patient.</w:t>
            </w:r>
          </w:p>
          <w:p w14:paraId="1A4AE00A" w14:textId="77777777" w:rsidR="00525302" w:rsidRPr="00635F5F" w:rsidRDefault="00635F5F" w:rsidP="00525302">
            <w:pPr>
              <w:numPr>
                <w:ilvl w:val="0"/>
                <w:numId w:val="28"/>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Single-use accessories, disposables, and consumables used with medical device equipment.</w:t>
            </w:r>
          </w:p>
          <w:p w14:paraId="45819A4D" w14:textId="77777777" w:rsidR="00525302" w:rsidRPr="00635F5F" w:rsidRDefault="00635F5F" w:rsidP="00525302">
            <w:pPr>
              <w:numPr>
                <w:ilvl w:val="0"/>
                <w:numId w:val="28"/>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Reagents, test cartridges, and consumables used with diagnostic instruments and equipment.</w:t>
            </w:r>
          </w:p>
          <w:p w14:paraId="18095E6E" w14:textId="77777777" w:rsidR="00525302" w:rsidRPr="00635F5F" w:rsidRDefault="00635F5F" w:rsidP="00525302">
            <w:pPr>
              <w:pStyle w:val="NormalWeb"/>
              <w:ind w:left="30" w:right="30"/>
              <w:rPr>
                <w:rFonts w:ascii="Calibri" w:hAnsi="Calibri" w:cs="Calibri"/>
              </w:rPr>
            </w:pPr>
            <w:r w:rsidRPr="00635F5F">
              <w:rPr>
                <w:rFonts w:ascii="Calibri" w:hAnsi="Calibri" w:cs="Calibri"/>
              </w:rPr>
              <w:t>Multiple-use Evaluation Products</w:t>
            </w:r>
          </w:p>
          <w:p w14:paraId="3A786F5D"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Multiple-use evaluation products include no charge product provided to an HCP or HCI for trial or evaluation, and which may be used to treat multiple patients. Multiple-use evaluation products must be </w:t>
            </w:r>
            <w:proofErr w:type="spellStart"/>
            <w:r w:rsidRPr="00635F5F">
              <w:rPr>
                <w:rFonts w:ascii="Calibri" w:hAnsi="Calibri" w:cs="Calibri"/>
              </w:rPr>
              <w:t>labeled</w:t>
            </w:r>
            <w:proofErr w:type="spellEnd"/>
            <w:r w:rsidRPr="00635F5F">
              <w:rPr>
                <w:rFonts w:ascii="Calibri" w:hAnsi="Calibri" w:cs="Calibri"/>
              </w:rPr>
              <w:t xml:space="preserve"> or identified as belonging to Abbott throughout the trial period. Examples include:</w:t>
            </w:r>
          </w:p>
          <w:p w14:paraId="39550E9D" w14:textId="77777777" w:rsidR="00525302" w:rsidRPr="00635F5F" w:rsidRDefault="00635F5F" w:rsidP="00525302">
            <w:pPr>
              <w:numPr>
                <w:ilvl w:val="0"/>
                <w:numId w:val="29"/>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Imaging equipment, instruments, and software.</w:t>
            </w:r>
          </w:p>
          <w:p w14:paraId="0F1E6FFC" w14:textId="77777777" w:rsidR="00525302" w:rsidRPr="00635F5F" w:rsidRDefault="00635F5F" w:rsidP="00525302">
            <w:pPr>
              <w:numPr>
                <w:ilvl w:val="0"/>
                <w:numId w:val="29"/>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Surgical equipment.</w:t>
            </w:r>
          </w:p>
          <w:p w14:paraId="1DBACCF2" w14:textId="77777777" w:rsidR="00525302" w:rsidRPr="00635F5F" w:rsidRDefault="00635F5F" w:rsidP="00525302">
            <w:pPr>
              <w:numPr>
                <w:ilvl w:val="0"/>
                <w:numId w:val="29"/>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lastRenderedPageBreak/>
              <w:t>Diagnostic and medical device instruments and equipment.</w:t>
            </w:r>
          </w:p>
        </w:tc>
        <w:tc>
          <w:tcPr>
            <w:tcW w:w="6000" w:type="dxa"/>
            <w:vAlign w:val="center"/>
          </w:tcPr>
          <w:p w14:paraId="5F44B04B" w14:textId="376A252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lastRenderedPageBreak/>
              <w:t xml:space="preserve">Výrobky na </w:t>
            </w:r>
            <w:del w:id="15" w:author="Kleckova, Jana" w:date="2024-07-17T08:32:00Z">
              <w:r w:rsidRPr="00635F5F" w:rsidDel="000C773C">
                <w:rPr>
                  <w:rFonts w:ascii="Calibri" w:eastAsia="Calibri" w:hAnsi="Calibri" w:cs="Calibri"/>
                  <w:lang w:val="cs-CZ"/>
                </w:rPr>
                <w:delText xml:space="preserve">vzorky </w:delText>
              </w:r>
            </w:del>
            <w:ins w:id="16" w:author="Kleckova, Jana" w:date="2024-07-17T08:32:00Z">
              <w:r w:rsidR="000C773C">
                <w:rPr>
                  <w:rFonts w:ascii="Calibri" w:eastAsia="Calibri" w:hAnsi="Calibri" w:cs="Calibri"/>
                  <w:lang w:val="cs-CZ"/>
                </w:rPr>
                <w:t>zkoušku</w:t>
              </w:r>
              <w:r w:rsidR="000C773C" w:rsidRPr="00635F5F">
                <w:rPr>
                  <w:rFonts w:ascii="Calibri" w:eastAsia="Calibri" w:hAnsi="Calibri" w:cs="Calibri"/>
                  <w:lang w:val="cs-CZ"/>
                </w:rPr>
                <w:t xml:space="preserve"> </w:t>
              </w:r>
            </w:ins>
            <w:r w:rsidRPr="00635F5F">
              <w:rPr>
                <w:rFonts w:ascii="Calibri" w:eastAsia="Calibri" w:hAnsi="Calibri" w:cs="Calibri"/>
                <w:lang w:val="cs-CZ"/>
              </w:rPr>
              <w:t>a posouzení zahrnují:</w:t>
            </w:r>
          </w:p>
          <w:p w14:paraId="692C1C5D" w14:textId="77777777" w:rsidR="00525302" w:rsidRPr="00635F5F" w:rsidRDefault="00635F5F" w:rsidP="00525302">
            <w:pPr>
              <w:numPr>
                <w:ilvl w:val="0"/>
                <w:numId w:val="27"/>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Vzorky výrobků</w:t>
            </w:r>
          </w:p>
          <w:p w14:paraId="5C4903EF" w14:textId="77777777" w:rsidR="00525302" w:rsidRPr="00635F5F" w:rsidRDefault="00635F5F" w:rsidP="00525302">
            <w:pPr>
              <w:numPr>
                <w:ilvl w:val="0"/>
                <w:numId w:val="27"/>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Posuzované výrobky na jedno použití</w:t>
            </w:r>
          </w:p>
          <w:p w14:paraId="7828D418" w14:textId="77777777" w:rsidR="00525302" w:rsidRPr="00635F5F" w:rsidRDefault="00635F5F" w:rsidP="00525302">
            <w:pPr>
              <w:numPr>
                <w:ilvl w:val="0"/>
                <w:numId w:val="27"/>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Posuzované výrobky na více použití</w:t>
            </w:r>
          </w:p>
          <w:p w14:paraId="515D889D"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Vzorky výrobků</w:t>
            </w:r>
          </w:p>
          <w:p w14:paraId="0C4EDE75" w14:textId="0484C10A"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Jedná se o výrobky, často dostupné prostřednictvím maloobchodních nebo obchodních kanálů, poskytnuté na </w:t>
            </w:r>
            <w:r w:rsidRPr="00635F5F">
              <w:rPr>
                <w:rFonts w:ascii="Calibri" w:eastAsia="Calibri" w:hAnsi="Calibri" w:cs="Calibri"/>
                <w:lang w:val="cs-CZ"/>
              </w:rPr>
              <w:lastRenderedPageBreak/>
              <w:t xml:space="preserve">vyzkoušení nebo posouzení pacientům či spotřebitelům (např. testovací proužky na </w:t>
            </w:r>
            <w:del w:id="17" w:author="Kleckova, Jana" w:date="2024-07-17T08:32:00Z">
              <w:r w:rsidRPr="00635F5F" w:rsidDel="000C773C">
                <w:rPr>
                  <w:rFonts w:ascii="Calibri" w:eastAsia="Calibri" w:hAnsi="Calibri" w:cs="Calibri"/>
                  <w:lang w:val="cs-CZ"/>
                </w:rPr>
                <w:delText xml:space="preserve">cukrovku </w:delText>
              </w:r>
            </w:del>
            <w:ins w:id="18" w:author="Kleckova, Jana" w:date="2024-07-17T08:32:00Z">
              <w:r w:rsidR="000C773C">
                <w:rPr>
                  <w:rFonts w:ascii="Calibri" w:eastAsia="Calibri" w:hAnsi="Calibri" w:cs="Calibri"/>
                  <w:lang w:val="cs-CZ"/>
                </w:rPr>
                <w:t>diabetes</w:t>
              </w:r>
              <w:r w:rsidR="000C773C" w:rsidRPr="00635F5F">
                <w:rPr>
                  <w:rFonts w:ascii="Calibri" w:eastAsia="Calibri" w:hAnsi="Calibri" w:cs="Calibri"/>
                  <w:lang w:val="cs-CZ"/>
                </w:rPr>
                <w:t xml:space="preserve"> </w:t>
              </w:r>
            </w:ins>
            <w:r w:rsidRPr="00635F5F">
              <w:rPr>
                <w:rFonts w:ascii="Calibri" w:eastAsia="Calibri" w:hAnsi="Calibri" w:cs="Calibri"/>
                <w:lang w:val="cs-CZ"/>
              </w:rPr>
              <w:t>nebo nutriční výrobky).</w:t>
            </w:r>
          </w:p>
          <w:p w14:paraId="48B8E5CD"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Posuzované výrobky na jedno použití</w:t>
            </w:r>
          </w:p>
          <w:p w14:paraId="7854C542" w14:textId="63EA6F0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Tyto výrobky zahrnují </w:t>
            </w:r>
            <w:del w:id="19" w:author="Kleckova, Jana" w:date="2024-07-17T08:33:00Z">
              <w:r w:rsidRPr="00635F5F" w:rsidDel="00857000">
                <w:rPr>
                  <w:rFonts w:ascii="Calibri" w:eastAsia="Calibri" w:hAnsi="Calibri" w:cs="Calibri"/>
                  <w:lang w:val="cs-CZ"/>
                </w:rPr>
                <w:delText xml:space="preserve">lékařské přístroje či </w:delText>
              </w:r>
            </w:del>
            <w:proofErr w:type="spellStart"/>
            <w:ins w:id="20" w:author="Kleckova, Jana" w:date="2024-07-17T08:33:00Z">
              <w:r w:rsidR="00857000">
                <w:rPr>
                  <w:rFonts w:ascii="Calibri" w:eastAsia="Calibri" w:hAnsi="Calibri" w:cs="Calibri"/>
                  <w:lang w:val="cs-CZ"/>
                </w:rPr>
                <w:t>bezplpatné</w:t>
              </w:r>
              <w:proofErr w:type="spellEnd"/>
              <w:r w:rsidR="00857000">
                <w:rPr>
                  <w:rFonts w:ascii="Calibri" w:eastAsia="Calibri" w:hAnsi="Calibri" w:cs="Calibri"/>
                  <w:lang w:val="cs-CZ"/>
                </w:rPr>
                <w:t xml:space="preserve"> </w:t>
              </w:r>
            </w:ins>
            <w:r w:rsidRPr="00635F5F">
              <w:rPr>
                <w:rFonts w:ascii="Calibri" w:eastAsia="Calibri" w:hAnsi="Calibri" w:cs="Calibri"/>
                <w:lang w:val="cs-CZ"/>
              </w:rPr>
              <w:t xml:space="preserve">výrobky, které HCP používá při diagnostice nebo léčbě jednotlivého pacienta a které jsou poskytnuty HCP nebo HCI k posouzení. </w:t>
            </w:r>
            <w:proofErr w:type="gramStart"/>
            <w:r w:rsidRPr="00635F5F">
              <w:rPr>
                <w:rFonts w:ascii="Calibri" w:eastAsia="Calibri" w:hAnsi="Calibri" w:cs="Calibri"/>
                <w:lang w:val="cs-CZ"/>
              </w:rPr>
              <w:t>Patří</w:t>
            </w:r>
            <w:proofErr w:type="gramEnd"/>
            <w:r w:rsidRPr="00635F5F">
              <w:rPr>
                <w:rFonts w:ascii="Calibri" w:eastAsia="Calibri" w:hAnsi="Calibri" w:cs="Calibri"/>
                <w:lang w:val="cs-CZ"/>
              </w:rPr>
              <w:t xml:space="preserve"> sem například:</w:t>
            </w:r>
          </w:p>
          <w:p w14:paraId="6720625F" w14:textId="6B9C9344" w:rsidR="00525302" w:rsidRPr="00635F5F" w:rsidRDefault="00635F5F" w:rsidP="00525302">
            <w:pPr>
              <w:numPr>
                <w:ilvl w:val="0"/>
                <w:numId w:val="28"/>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 xml:space="preserve">Lékařské </w:t>
            </w:r>
            <w:ins w:id="21" w:author="Kleckova, Jana" w:date="2024-07-17T08:33:00Z">
              <w:r w:rsidR="00857000">
                <w:rPr>
                  <w:rFonts w:ascii="Calibri" w:eastAsia="Calibri" w:hAnsi="Calibri" w:cs="Calibri"/>
                  <w:lang w:val="cs-CZ"/>
                </w:rPr>
                <w:t>či diagnostické prostředky</w:t>
              </w:r>
            </w:ins>
            <w:del w:id="22" w:author="Kleckova, Jana" w:date="2024-07-17T08:33:00Z">
              <w:r w:rsidRPr="00635F5F" w:rsidDel="00857000">
                <w:rPr>
                  <w:rFonts w:ascii="Calibri" w:eastAsia="Calibri" w:hAnsi="Calibri" w:cs="Calibri"/>
                  <w:lang w:val="cs-CZ"/>
                </w:rPr>
                <w:delText>přístroje</w:delText>
              </w:r>
            </w:del>
            <w:r w:rsidRPr="00635F5F">
              <w:rPr>
                <w:rFonts w:ascii="Calibri" w:eastAsia="Calibri" w:hAnsi="Calibri" w:cs="Calibri"/>
                <w:lang w:val="cs-CZ"/>
              </w:rPr>
              <w:t xml:space="preserve"> používané pouze pro jednoho pacienta</w:t>
            </w:r>
            <w:ins w:id="23" w:author="Kleckova, Jana" w:date="2024-07-17T08:45:00Z">
              <w:r w:rsidR="005C6B3E">
                <w:rPr>
                  <w:rFonts w:ascii="Calibri" w:eastAsia="Calibri" w:hAnsi="Calibri" w:cs="Calibri"/>
                  <w:lang w:val="cs-CZ"/>
                </w:rPr>
                <w:t>.</w:t>
              </w:r>
            </w:ins>
          </w:p>
          <w:p w14:paraId="606AB7D8" w14:textId="7BDDD369" w:rsidR="00525302" w:rsidRPr="00635F5F" w:rsidRDefault="00635F5F" w:rsidP="00525302">
            <w:pPr>
              <w:numPr>
                <w:ilvl w:val="0"/>
                <w:numId w:val="28"/>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 xml:space="preserve">Jednorázové příslušenství, pomůcky na jedno použití a spotřební materiál, který se používá s lékařským </w:t>
            </w:r>
            <w:del w:id="24" w:author="Kleckova, Jana" w:date="2024-07-17T08:33:00Z">
              <w:r w:rsidRPr="00635F5F" w:rsidDel="009F3BBD">
                <w:rPr>
                  <w:rFonts w:ascii="Calibri" w:eastAsia="Calibri" w:hAnsi="Calibri" w:cs="Calibri"/>
                  <w:lang w:val="cs-CZ"/>
                </w:rPr>
                <w:delText>přístrojem</w:delText>
              </w:r>
            </w:del>
            <w:ins w:id="25" w:author="Kleckova, Jana" w:date="2024-07-17T08:33:00Z">
              <w:r w:rsidR="009F3BBD">
                <w:rPr>
                  <w:rFonts w:ascii="Calibri" w:eastAsia="Calibri" w:hAnsi="Calibri" w:cs="Calibri"/>
                  <w:lang w:val="cs-CZ"/>
                </w:rPr>
                <w:t>prostředkem</w:t>
              </w:r>
            </w:ins>
            <w:ins w:id="26" w:author="Kleckova, Jana" w:date="2024-07-17T08:45:00Z">
              <w:r w:rsidR="005C6B3E">
                <w:rPr>
                  <w:rFonts w:ascii="Calibri" w:eastAsia="Calibri" w:hAnsi="Calibri" w:cs="Calibri"/>
                  <w:lang w:val="cs-CZ"/>
                </w:rPr>
                <w:t>.</w:t>
              </w:r>
            </w:ins>
          </w:p>
          <w:p w14:paraId="791BB16E" w14:textId="169192DB" w:rsidR="00525302" w:rsidRPr="00635F5F" w:rsidRDefault="00635F5F" w:rsidP="00525302">
            <w:pPr>
              <w:numPr>
                <w:ilvl w:val="0"/>
                <w:numId w:val="28"/>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 xml:space="preserve">Reagencie, </w:t>
            </w:r>
            <w:del w:id="27" w:author="Kleckova, Jana" w:date="2024-07-17T08:33:00Z">
              <w:r w:rsidRPr="00635F5F" w:rsidDel="009F3BBD">
                <w:rPr>
                  <w:rFonts w:ascii="Calibri" w:eastAsia="Calibri" w:hAnsi="Calibri" w:cs="Calibri"/>
                  <w:lang w:val="cs-CZ"/>
                </w:rPr>
                <w:delText xml:space="preserve">kazety testů </w:delText>
              </w:r>
            </w:del>
            <w:ins w:id="28" w:author="Kleckova, Jana" w:date="2024-07-17T08:33:00Z">
              <w:r w:rsidR="009F3BBD">
                <w:rPr>
                  <w:rFonts w:ascii="Calibri" w:eastAsia="Calibri" w:hAnsi="Calibri" w:cs="Calibri"/>
                  <w:lang w:val="cs-CZ"/>
                </w:rPr>
                <w:t xml:space="preserve">testovací soupravy </w:t>
              </w:r>
            </w:ins>
            <w:r w:rsidRPr="00635F5F">
              <w:rPr>
                <w:rFonts w:ascii="Calibri" w:eastAsia="Calibri" w:hAnsi="Calibri" w:cs="Calibri"/>
                <w:lang w:val="cs-CZ"/>
              </w:rPr>
              <w:t>a spotřební materiál používaný s diagnostickými přístroji a vybavením</w:t>
            </w:r>
            <w:ins w:id="29" w:author="Kleckova, Jana" w:date="2024-07-17T08:45:00Z">
              <w:r w:rsidR="005C6B3E">
                <w:rPr>
                  <w:rFonts w:ascii="Calibri" w:eastAsia="Calibri" w:hAnsi="Calibri" w:cs="Calibri"/>
                  <w:lang w:val="cs-CZ"/>
                </w:rPr>
                <w:t>.</w:t>
              </w:r>
            </w:ins>
          </w:p>
          <w:p w14:paraId="3672D29B"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Posuzované výrobky na více použití</w:t>
            </w:r>
          </w:p>
          <w:p w14:paraId="6E0651B5" w14:textId="58A7E565"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Tyto výro</w:t>
            </w:r>
            <w:ins w:id="30" w:author="Kleckova, Jana" w:date="2024-07-17T08:34:00Z">
              <w:r w:rsidR="0027256A">
                <w:rPr>
                  <w:rFonts w:ascii="Calibri" w:eastAsia="Calibri" w:hAnsi="Calibri" w:cs="Calibri"/>
                  <w:lang w:val="cs-CZ"/>
                </w:rPr>
                <w:t>b</w:t>
              </w:r>
            </w:ins>
            <w:del w:id="31" w:author="Kleckova, Jana" w:date="2024-07-17T08:34:00Z">
              <w:r w:rsidRPr="00635F5F" w:rsidDel="0027256A">
                <w:rPr>
                  <w:rFonts w:ascii="Calibri" w:eastAsia="Calibri" w:hAnsi="Calibri" w:cs="Calibri"/>
                  <w:lang w:val="cs-CZ"/>
                </w:rPr>
                <w:delText>v</w:delText>
              </w:r>
            </w:del>
            <w:r w:rsidRPr="00635F5F">
              <w:rPr>
                <w:rFonts w:ascii="Calibri" w:eastAsia="Calibri" w:hAnsi="Calibri" w:cs="Calibri"/>
                <w:lang w:val="cs-CZ"/>
              </w:rPr>
              <w:t xml:space="preserve">ky zahrnují bezplatný výrobek poskytnutý HCP nebo HCI k vyzkoušení nebo posouzení, který může být použit k léčbě více pacientů. Posuzované výrobky na více použití </w:t>
            </w:r>
            <w:del w:id="32" w:author="Kleckova, Jana" w:date="2024-07-17T08:34:00Z">
              <w:r w:rsidRPr="00635F5F" w:rsidDel="009F3BBD">
                <w:rPr>
                  <w:rFonts w:ascii="Calibri" w:eastAsia="Calibri" w:hAnsi="Calibri" w:cs="Calibri"/>
                  <w:lang w:val="cs-CZ"/>
                </w:rPr>
                <w:delText xml:space="preserve">by měly </w:delText>
              </w:r>
            </w:del>
            <w:ins w:id="33" w:author="Kleckova, Jana" w:date="2024-07-17T08:34:00Z">
              <w:r w:rsidR="009F3BBD">
                <w:rPr>
                  <w:rFonts w:ascii="Calibri" w:eastAsia="Calibri" w:hAnsi="Calibri" w:cs="Calibri"/>
                  <w:lang w:val="cs-CZ"/>
                </w:rPr>
                <w:t xml:space="preserve">musí </w:t>
              </w:r>
            </w:ins>
            <w:r w:rsidRPr="00635F5F">
              <w:rPr>
                <w:rFonts w:ascii="Calibri" w:eastAsia="Calibri" w:hAnsi="Calibri" w:cs="Calibri"/>
                <w:lang w:val="cs-CZ"/>
              </w:rPr>
              <w:t xml:space="preserve">být během celého zkušebního období označeny informací, že </w:t>
            </w:r>
            <w:proofErr w:type="gramStart"/>
            <w:r w:rsidRPr="00635F5F">
              <w:rPr>
                <w:rFonts w:ascii="Calibri" w:eastAsia="Calibri" w:hAnsi="Calibri" w:cs="Calibri"/>
                <w:lang w:val="cs-CZ"/>
              </w:rPr>
              <w:t>patří</w:t>
            </w:r>
            <w:proofErr w:type="gramEnd"/>
            <w:r w:rsidRPr="00635F5F">
              <w:rPr>
                <w:rFonts w:ascii="Calibri" w:eastAsia="Calibri" w:hAnsi="Calibri" w:cs="Calibri"/>
                <w:lang w:val="cs-CZ"/>
              </w:rPr>
              <w:t xml:space="preserve"> společnosti Abbott. </w:t>
            </w:r>
            <w:proofErr w:type="gramStart"/>
            <w:r w:rsidRPr="00635F5F">
              <w:rPr>
                <w:rFonts w:ascii="Calibri" w:eastAsia="Calibri" w:hAnsi="Calibri" w:cs="Calibri"/>
                <w:lang w:val="cs-CZ"/>
              </w:rPr>
              <w:t>Patří</w:t>
            </w:r>
            <w:proofErr w:type="gramEnd"/>
            <w:r w:rsidRPr="00635F5F">
              <w:rPr>
                <w:rFonts w:ascii="Calibri" w:eastAsia="Calibri" w:hAnsi="Calibri" w:cs="Calibri"/>
                <w:lang w:val="cs-CZ"/>
              </w:rPr>
              <w:t xml:space="preserve"> sem například:</w:t>
            </w:r>
          </w:p>
          <w:p w14:paraId="03797EF3" w14:textId="77777777" w:rsidR="00525302" w:rsidRPr="00635F5F" w:rsidRDefault="00635F5F" w:rsidP="00525302">
            <w:pPr>
              <w:numPr>
                <w:ilvl w:val="0"/>
                <w:numId w:val="29"/>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Zobrazovací zařízení, přístroje a software</w:t>
            </w:r>
          </w:p>
          <w:p w14:paraId="6707DCDC" w14:textId="77777777" w:rsidR="00525302" w:rsidRPr="00635F5F" w:rsidRDefault="00635F5F" w:rsidP="00525302">
            <w:pPr>
              <w:numPr>
                <w:ilvl w:val="0"/>
                <w:numId w:val="29"/>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lastRenderedPageBreak/>
              <w:t>Chirurgické vybavení</w:t>
            </w:r>
          </w:p>
          <w:p w14:paraId="225534CF" w14:textId="0BBF098F" w:rsidR="00525302" w:rsidRPr="00635F5F" w:rsidRDefault="00635F5F" w:rsidP="0027256A">
            <w:pPr>
              <w:pStyle w:val="NormalWeb"/>
              <w:numPr>
                <w:ilvl w:val="0"/>
                <w:numId w:val="29"/>
              </w:numPr>
              <w:ind w:right="30"/>
              <w:rPr>
                <w:rFonts w:ascii="Calibri" w:hAnsi="Calibri" w:cs="Calibri"/>
              </w:rPr>
              <w:pPrChange w:id="34" w:author="Kleckova, Jana" w:date="2024-07-17T08:34:00Z">
                <w:pPr>
                  <w:pStyle w:val="NormalWeb"/>
                  <w:ind w:left="30" w:right="30"/>
                </w:pPr>
              </w:pPrChange>
            </w:pPr>
            <w:r w:rsidRPr="00635F5F">
              <w:rPr>
                <w:rFonts w:ascii="Calibri" w:eastAsia="Calibri" w:hAnsi="Calibri" w:cs="Calibri"/>
                <w:lang w:val="cs-CZ"/>
              </w:rPr>
              <w:t xml:space="preserve">Diagnostické a zdravotnické </w:t>
            </w:r>
            <w:del w:id="35" w:author="Kleckova, Jana" w:date="2024-07-17T08:34:00Z">
              <w:r w:rsidRPr="00635F5F" w:rsidDel="0027256A">
                <w:rPr>
                  <w:rFonts w:ascii="Calibri" w:eastAsia="Calibri" w:hAnsi="Calibri" w:cs="Calibri"/>
                  <w:lang w:val="cs-CZ"/>
                </w:rPr>
                <w:delText xml:space="preserve">přístroje </w:delText>
              </w:r>
            </w:del>
            <w:ins w:id="36" w:author="Kleckova, Jana" w:date="2024-07-17T08:34:00Z">
              <w:r w:rsidR="0027256A">
                <w:rPr>
                  <w:rFonts w:ascii="Calibri" w:eastAsia="Calibri" w:hAnsi="Calibri" w:cs="Calibri"/>
                  <w:lang w:val="cs-CZ"/>
                </w:rPr>
                <w:t>prostředky</w:t>
              </w:r>
              <w:r w:rsidR="0027256A" w:rsidRPr="00635F5F">
                <w:rPr>
                  <w:rFonts w:ascii="Calibri" w:eastAsia="Calibri" w:hAnsi="Calibri" w:cs="Calibri"/>
                  <w:lang w:val="cs-CZ"/>
                </w:rPr>
                <w:t xml:space="preserve"> </w:t>
              </w:r>
            </w:ins>
            <w:r w:rsidRPr="00635F5F">
              <w:rPr>
                <w:rFonts w:ascii="Calibri" w:eastAsia="Calibri" w:hAnsi="Calibri" w:cs="Calibri"/>
                <w:lang w:val="cs-CZ"/>
              </w:rPr>
              <w:t>a vybavení</w:t>
            </w:r>
          </w:p>
        </w:tc>
      </w:tr>
      <w:tr w:rsidR="00DA6029" w:rsidRPr="00635F5F" w14:paraId="06A81C51" w14:textId="77777777" w:rsidTr="00525302">
        <w:tc>
          <w:tcPr>
            <w:tcW w:w="1380" w:type="dxa"/>
            <w:shd w:val="clear" w:color="auto" w:fill="C1E4F5" w:themeFill="accent1" w:themeFillTint="33"/>
            <w:tcMar>
              <w:top w:w="120" w:type="dxa"/>
              <w:left w:w="180" w:type="dxa"/>
              <w:bottom w:w="120" w:type="dxa"/>
              <w:right w:w="180" w:type="dxa"/>
            </w:tcMar>
            <w:hideMark/>
          </w:tcPr>
          <w:p w14:paraId="243A15A1" w14:textId="77777777" w:rsidR="00525302" w:rsidRPr="00635F5F" w:rsidRDefault="00000000" w:rsidP="00525302">
            <w:pPr>
              <w:spacing w:before="30" w:after="30"/>
              <w:ind w:left="30" w:right="30"/>
              <w:rPr>
                <w:rFonts w:ascii="Calibri" w:eastAsia="Times New Roman" w:hAnsi="Calibri" w:cs="Calibri"/>
                <w:sz w:val="16"/>
              </w:rPr>
            </w:pPr>
            <w:hyperlink r:id="rId121" w:tgtFrame="_blank" w:history="1">
              <w:r w:rsidR="00635F5F" w:rsidRPr="00635F5F">
                <w:rPr>
                  <w:rStyle w:val="Hyperlink"/>
                  <w:rFonts w:ascii="Calibri" w:eastAsia="Times New Roman" w:hAnsi="Calibri" w:cs="Calibri"/>
                  <w:sz w:val="16"/>
                </w:rPr>
                <w:t>Screen 38</w:t>
              </w:r>
            </w:hyperlink>
            <w:r w:rsidR="00635F5F" w:rsidRPr="00635F5F">
              <w:rPr>
                <w:rFonts w:ascii="Calibri" w:eastAsia="Times New Roman" w:hAnsi="Calibri" w:cs="Calibri"/>
                <w:sz w:val="16"/>
              </w:rPr>
              <w:t xml:space="preserve"> </w:t>
            </w:r>
          </w:p>
          <w:p w14:paraId="635C76FC" w14:textId="77777777" w:rsidR="00525302" w:rsidRPr="00635F5F" w:rsidRDefault="00000000" w:rsidP="00525302">
            <w:pPr>
              <w:ind w:left="30" w:right="30"/>
              <w:rPr>
                <w:rFonts w:ascii="Calibri" w:eastAsia="Times New Roman" w:hAnsi="Calibri" w:cs="Calibri"/>
                <w:sz w:val="16"/>
              </w:rPr>
            </w:pPr>
            <w:hyperlink r:id="rId122" w:tgtFrame="_blank" w:history="1">
              <w:r w:rsidR="00635F5F" w:rsidRPr="00635F5F">
                <w:rPr>
                  <w:rStyle w:val="Hyperlink"/>
                  <w:rFonts w:ascii="Calibri" w:eastAsia="Times New Roman" w:hAnsi="Calibri" w:cs="Calibri"/>
                  <w:sz w:val="16"/>
                </w:rPr>
                <w:t>59_C_39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4D95E8"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There are several important requirements related to products for sampling and evaluation.</w:t>
            </w:r>
          </w:p>
          <w:p w14:paraId="547CE8DB"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The quantity of samples provided must be reasonable and based on the intended use of the product.</w:t>
            </w:r>
          </w:p>
          <w:p w14:paraId="56FDF1E6" w14:textId="77777777" w:rsidR="00525302" w:rsidRPr="00635F5F" w:rsidRDefault="00635F5F" w:rsidP="00525302">
            <w:pPr>
              <w:pStyle w:val="NormalWeb"/>
              <w:ind w:left="30" w:right="30"/>
              <w:rPr>
                <w:rFonts w:ascii="Calibri" w:hAnsi="Calibri" w:cs="Calibri"/>
              </w:rPr>
            </w:pPr>
            <w:r w:rsidRPr="00635F5F">
              <w:rPr>
                <w:rFonts w:ascii="Calibri" w:hAnsi="Calibri" w:cs="Calibri"/>
              </w:rPr>
              <w:t>Check local policies for specific limits.</w:t>
            </w:r>
          </w:p>
          <w:p w14:paraId="6735E450"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The </w:t>
            </w:r>
            <w:proofErr w:type="gramStart"/>
            <w:r w:rsidRPr="00635F5F">
              <w:rPr>
                <w:rFonts w:ascii="Calibri" w:hAnsi="Calibri" w:cs="Calibri"/>
              </w:rPr>
              <w:t>time period</w:t>
            </w:r>
            <w:proofErr w:type="gramEnd"/>
            <w:r w:rsidRPr="00635F5F">
              <w:rPr>
                <w:rFonts w:ascii="Calibri" w:hAnsi="Calibri" w:cs="Calibri"/>
              </w:rPr>
              <w:t xml:space="preserve"> for the evaluation of multiple-use evaluation products must be reasonable and limited in duration.</w:t>
            </w:r>
          </w:p>
          <w:p w14:paraId="1984B026" w14:textId="77777777" w:rsidR="00525302" w:rsidRPr="00635F5F" w:rsidRDefault="00635F5F" w:rsidP="00525302">
            <w:pPr>
              <w:pStyle w:val="NormalWeb"/>
              <w:ind w:left="30" w:right="30"/>
              <w:rPr>
                <w:rFonts w:ascii="Calibri" w:hAnsi="Calibri" w:cs="Calibri"/>
              </w:rPr>
            </w:pPr>
            <w:r w:rsidRPr="00635F5F">
              <w:rPr>
                <w:rFonts w:ascii="Calibri" w:hAnsi="Calibri" w:cs="Calibri"/>
              </w:rPr>
              <w:t>At the end of the trial period, such products must be either purchased by the customer, returned to Abbott, or destroyed (at Abbott’s preference).</w:t>
            </w:r>
          </w:p>
          <w:p w14:paraId="1266688A"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Multiple-use evaluation products must be </w:t>
            </w:r>
            <w:proofErr w:type="spellStart"/>
            <w:r w:rsidRPr="00635F5F">
              <w:rPr>
                <w:rFonts w:ascii="Calibri" w:hAnsi="Calibri" w:cs="Calibri"/>
              </w:rPr>
              <w:t>labeled</w:t>
            </w:r>
            <w:proofErr w:type="spellEnd"/>
            <w:r w:rsidRPr="00635F5F">
              <w:rPr>
                <w:rFonts w:ascii="Calibri" w:hAnsi="Calibri" w:cs="Calibri"/>
              </w:rPr>
              <w:t xml:space="preserve"> or identified as belonging to Abbott throughout the trial period.</w:t>
            </w:r>
          </w:p>
          <w:p w14:paraId="7DC53B97" w14:textId="77777777" w:rsidR="00525302" w:rsidRPr="00635F5F" w:rsidRDefault="00635F5F" w:rsidP="00525302">
            <w:pPr>
              <w:pStyle w:val="NormalWeb"/>
              <w:ind w:left="30" w:right="30"/>
              <w:rPr>
                <w:rFonts w:ascii="Calibri" w:hAnsi="Calibri" w:cs="Calibri"/>
              </w:rPr>
            </w:pPr>
            <w:r w:rsidRPr="00635F5F">
              <w:rPr>
                <w:rFonts w:ascii="Calibri" w:hAnsi="Calibri" w:cs="Calibri"/>
              </w:rPr>
              <w:t>Abbott must inform the recipient that the product is being provided free of charge and must not be resold.</w:t>
            </w:r>
          </w:p>
          <w:p w14:paraId="128BF84F" w14:textId="77777777" w:rsidR="00525302" w:rsidRPr="00635F5F" w:rsidRDefault="00635F5F" w:rsidP="00525302">
            <w:pPr>
              <w:pStyle w:val="NormalWeb"/>
              <w:ind w:left="30" w:right="30"/>
              <w:rPr>
                <w:rFonts w:ascii="Calibri" w:hAnsi="Calibri" w:cs="Calibri"/>
              </w:rPr>
            </w:pPr>
            <w:r w:rsidRPr="00635F5F">
              <w:rPr>
                <w:rFonts w:ascii="Calibri" w:hAnsi="Calibri" w:cs="Calibri"/>
              </w:rPr>
              <w:lastRenderedPageBreak/>
              <w:t>That is, the product should not be billed, charged, sold, or traded to any third-party, including any insurer or managed care or government reimbursement program.</w:t>
            </w:r>
          </w:p>
        </w:tc>
        <w:tc>
          <w:tcPr>
            <w:tcW w:w="6000" w:type="dxa"/>
            <w:vAlign w:val="center"/>
          </w:tcPr>
          <w:p w14:paraId="1EDCCE78" w14:textId="0073720C"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 xml:space="preserve">Existuje několik důležitých požadavků týkajících se výrobků na </w:t>
            </w:r>
            <w:del w:id="37" w:author="Kleckova, Jana" w:date="2024-07-17T08:35:00Z">
              <w:r w:rsidRPr="00635F5F" w:rsidDel="004B7BDA">
                <w:rPr>
                  <w:rFonts w:ascii="Calibri" w:eastAsia="Calibri" w:hAnsi="Calibri" w:cs="Calibri"/>
                  <w:lang w:val="cs-CZ"/>
                </w:rPr>
                <w:delText xml:space="preserve">vzorky </w:delText>
              </w:r>
            </w:del>
            <w:ins w:id="38" w:author="Kleckova, Jana" w:date="2024-07-17T08:35:00Z">
              <w:r w:rsidR="004B7BDA">
                <w:rPr>
                  <w:rFonts w:ascii="Calibri" w:eastAsia="Calibri" w:hAnsi="Calibri" w:cs="Calibri"/>
                  <w:lang w:val="cs-CZ"/>
                </w:rPr>
                <w:t>zkoušku</w:t>
              </w:r>
              <w:r w:rsidR="004B7BDA" w:rsidRPr="00635F5F">
                <w:rPr>
                  <w:rFonts w:ascii="Calibri" w:eastAsia="Calibri" w:hAnsi="Calibri" w:cs="Calibri"/>
                  <w:lang w:val="cs-CZ"/>
                </w:rPr>
                <w:t xml:space="preserve"> </w:t>
              </w:r>
            </w:ins>
            <w:r w:rsidRPr="00635F5F">
              <w:rPr>
                <w:rFonts w:ascii="Calibri" w:eastAsia="Calibri" w:hAnsi="Calibri" w:cs="Calibri"/>
                <w:lang w:val="cs-CZ"/>
              </w:rPr>
              <w:t>a posouzení.</w:t>
            </w:r>
          </w:p>
          <w:p w14:paraId="17E9A3B8"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Počet poskytnutých vzorků musí být přiměřený a založený na zamýšleném použití výrobku.</w:t>
            </w:r>
          </w:p>
          <w:p w14:paraId="793A8050"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Konkrétní limity naleznete v místních zásadách.</w:t>
            </w:r>
          </w:p>
          <w:p w14:paraId="54597F49"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Časové období vyhrazené na posouzení jakéhokoli posuzovaného výrobku na více použití musí být přiměřené a časově omezené.</w:t>
            </w:r>
          </w:p>
          <w:p w14:paraId="08750809"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Na konci zkušebního období musí být tyto výrobky buď zákazníkem zakoupeny, vráceny společnosti Abbott, nebo zlikvidovány (dle preferencí společnosti Abbott).</w:t>
            </w:r>
          </w:p>
          <w:p w14:paraId="0CC2060F" w14:textId="728A739E"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Posuzované výrobky na více použití </w:t>
            </w:r>
            <w:del w:id="39" w:author="Kleckova, Jana" w:date="2024-07-17T08:35:00Z">
              <w:r w:rsidRPr="00635F5F" w:rsidDel="004B7BDA">
                <w:rPr>
                  <w:rFonts w:ascii="Calibri" w:eastAsia="Calibri" w:hAnsi="Calibri" w:cs="Calibri"/>
                  <w:lang w:val="cs-CZ"/>
                </w:rPr>
                <w:delText xml:space="preserve">by měly </w:delText>
              </w:r>
            </w:del>
            <w:ins w:id="40" w:author="Kleckova, Jana" w:date="2024-07-17T08:35:00Z">
              <w:r w:rsidR="004B7BDA">
                <w:rPr>
                  <w:rFonts w:ascii="Calibri" w:eastAsia="Calibri" w:hAnsi="Calibri" w:cs="Calibri"/>
                  <w:lang w:val="cs-CZ"/>
                </w:rPr>
                <w:t xml:space="preserve">musí </w:t>
              </w:r>
            </w:ins>
            <w:r w:rsidRPr="00635F5F">
              <w:rPr>
                <w:rFonts w:ascii="Calibri" w:eastAsia="Calibri" w:hAnsi="Calibri" w:cs="Calibri"/>
                <w:lang w:val="cs-CZ"/>
              </w:rPr>
              <w:t xml:space="preserve">být během celého zkušebního období označeny informací, že </w:t>
            </w:r>
            <w:proofErr w:type="gramStart"/>
            <w:r w:rsidRPr="00635F5F">
              <w:rPr>
                <w:rFonts w:ascii="Calibri" w:eastAsia="Calibri" w:hAnsi="Calibri" w:cs="Calibri"/>
                <w:lang w:val="cs-CZ"/>
              </w:rPr>
              <w:t>patří</w:t>
            </w:r>
            <w:proofErr w:type="gramEnd"/>
            <w:r w:rsidRPr="00635F5F">
              <w:rPr>
                <w:rFonts w:ascii="Calibri" w:eastAsia="Calibri" w:hAnsi="Calibri" w:cs="Calibri"/>
                <w:lang w:val="cs-CZ"/>
              </w:rPr>
              <w:t xml:space="preserve"> společnosti Abbott.</w:t>
            </w:r>
          </w:p>
          <w:p w14:paraId="0A6F1730"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Společnost Abbott musí příjemce informovat, že výrobek je poskytován zdarma a nesmí být dále prodáván.</w:t>
            </w:r>
          </w:p>
          <w:p w14:paraId="1EC1AA1F" w14:textId="62D94694"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To znamená, že výrobek by neměl být fakturován, účtován, prodáván ani obchodován s žádnou třetí stranou, včetně </w:t>
            </w:r>
            <w:r w:rsidRPr="00635F5F">
              <w:rPr>
                <w:rFonts w:ascii="Calibri" w:eastAsia="Calibri" w:hAnsi="Calibri" w:cs="Calibri"/>
                <w:lang w:val="cs-CZ"/>
              </w:rPr>
              <w:lastRenderedPageBreak/>
              <w:t>pojišťovny, organizace poskytující řízenou péči nebo vládního programu proplácení výdajů.</w:t>
            </w:r>
          </w:p>
        </w:tc>
      </w:tr>
      <w:tr w:rsidR="00DA6029" w:rsidRPr="00635F5F" w14:paraId="5D1F32A2" w14:textId="77777777" w:rsidTr="00525302">
        <w:tc>
          <w:tcPr>
            <w:tcW w:w="1380" w:type="dxa"/>
            <w:shd w:val="clear" w:color="auto" w:fill="C1E4F5" w:themeFill="accent1" w:themeFillTint="33"/>
            <w:tcMar>
              <w:top w:w="120" w:type="dxa"/>
              <w:left w:w="180" w:type="dxa"/>
              <w:bottom w:w="120" w:type="dxa"/>
              <w:right w:w="180" w:type="dxa"/>
            </w:tcMar>
            <w:hideMark/>
          </w:tcPr>
          <w:p w14:paraId="7A52F39D" w14:textId="77777777" w:rsidR="00525302" w:rsidRPr="00635F5F" w:rsidRDefault="00000000" w:rsidP="00525302">
            <w:pPr>
              <w:spacing w:before="30" w:after="30"/>
              <w:ind w:left="30" w:right="30"/>
              <w:rPr>
                <w:rFonts w:ascii="Calibri" w:eastAsia="Times New Roman" w:hAnsi="Calibri" w:cs="Calibri"/>
                <w:sz w:val="16"/>
              </w:rPr>
            </w:pPr>
            <w:hyperlink r:id="rId123" w:tgtFrame="_blank" w:history="1">
              <w:r w:rsidR="00635F5F" w:rsidRPr="00635F5F">
                <w:rPr>
                  <w:rStyle w:val="Hyperlink"/>
                  <w:rFonts w:ascii="Calibri" w:eastAsia="Times New Roman" w:hAnsi="Calibri" w:cs="Calibri"/>
                  <w:sz w:val="16"/>
                </w:rPr>
                <w:t>Screen 39</w:t>
              </w:r>
            </w:hyperlink>
            <w:r w:rsidR="00635F5F" w:rsidRPr="00635F5F">
              <w:rPr>
                <w:rFonts w:ascii="Calibri" w:eastAsia="Times New Roman" w:hAnsi="Calibri" w:cs="Calibri"/>
                <w:sz w:val="16"/>
              </w:rPr>
              <w:t xml:space="preserve"> </w:t>
            </w:r>
          </w:p>
          <w:p w14:paraId="5B58C3F9" w14:textId="77777777" w:rsidR="00525302" w:rsidRPr="00635F5F" w:rsidRDefault="00000000" w:rsidP="00525302">
            <w:pPr>
              <w:ind w:left="30" w:right="30"/>
              <w:rPr>
                <w:rFonts w:ascii="Calibri" w:eastAsia="Times New Roman" w:hAnsi="Calibri" w:cs="Calibri"/>
                <w:sz w:val="16"/>
              </w:rPr>
            </w:pPr>
            <w:hyperlink r:id="rId124" w:tgtFrame="_blank" w:history="1">
              <w:r w:rsidR="00635F5F" w:rsidRPr="00635F5F">
                <w:rPr>
                  <w:rStyle w:val="Hyperlink"/>
                  <w:rFonts w:ascii="Calibri" w:eastAsia="Times New Roman" w:hAnsi="Calibri" w:cs="Calibri"/>
                  <w:sz w:val="16"/>
                </w:rPr>
                <w:t>60_C_40</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62FD8C" w14:textId="77777777" w:rsidR="00525302" w:rsidRPr="00635F5F" w:rsidRDefault="00635F5F" w:rsidP="00525302">
            <w:pPr>
              <w:pStyle w:val="NormalWeb"/>
              <w:ind w:left="30" w:right="30"/>
              <w:rPr>
                <w:rFonts w:ascii="Calibri" w:hAnsi="Calibri" w:cs="Calibri"/>
              </w:rPr>
            </w:pPr>
            <w:r w:rsidRPr="00635F5F">
              <w:rPr>
                <w:rFonts w:ascii="Calibri" w:hAnsi="Calibri" w:cs="Calibri"/>
              </w:rPr>
              <w:t>Another category of no charge product includes products used for demonstrations and for HCPs in training.</w:t>
            </w:r>
          </w:p>
          <w:p w14:paraId="2BA5D8C0" w14:textId="77777777" w:rsidR="00525302" w:rsidRPr="00635F5F" w:rsidRDefault="00635F5F" w:rsidP="00525302">
            <w:pPr>
              <w:pStyle w:val="NormalWeb"/>
              <w:ind w:left="30" w:right="30"/>
              <w:rPr>
                <w:rFonts w:ascii="Calibri" w:hAnsi="Calibri" w:cs="Calibri"/>
              </w:rPr>
            </w:pPr>
            <w:r w:rsidRPr="00635F5F">
              <w:rPr>
                <w:rFonts w:ascii="Calibri" w:hAnsi="Calibri" w:cs="Calibri"/>
              </w:rPr>
              <w:t>Demonstration Products</w:t>
            </w:r>
          </w:p>
          <w:p w14:paraId="1478FF04"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Demonstration products are provided to an HCP or an HCI to demonstrate, educate, or train patients, </w:t>
            </w:r>
            <w:proofErr w:type="gramStart"/>
            <w:r w:rsidRPr="00635F5F">
              <w:rPr>
                <w:rFonts w:ascii="Calibri" w:hAnsi="Calibri" w:cs="Calibri"/>
              </w:rPr>
              <w:t>consumers</w:t>
            </w:r>
            <w:proofErr w:type="gramEnd"/>
            <w:r w:rsidRPr="00635F5F">
              <w:rPr>
                <w:rFonts w:ascii="Calibri" w:hAnsi="Calibri" w:cs="Calibri"/>
              </w:rPr>
              <w:t xml:space="preserve"> or HCPs on the use of our products.</w:t>
            </w:r>
          </w:p>
          <w:p w14:paraId="00DBF7F3"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Demonstration products are also provided to Abbott representatives to demonstrate, </w:t>
            </w:r>
            <w:proofErr w:type="gramStart"/>
            <w:r w:rsidRPr="00635F5F">
              <w:rPr>
                <w:rFonts w:ascii="Calibri" w:hAnsi="Calibri" w:cs="Calibri"/>
              </w:rPr>
              <w:t>educate</w:t>
            </w:r>
            <w:proofErr w:type="gramEnd"/>
            <w:r w:rsidRPr="00635F5F">
              <w:rPr>
                <w:rFonts w:ascii="Calibri" w:hAnsi="Calibri" w:cs="Calibri"/>
              </w:rPr>
              <w:t xml:space="preserve"> or train an HCP or an HCI on the use of the products.</w:t>
            </w:r>
          </w:p>
          <w:p w14:paraId="11C3E14C" w14:textId="77777777" w:rsidR="00525302" w:rsidRPr="00635F5F" w:rsidRDefault="00635F5F" w:rsidP="00525302">
            <w:pPr>
              <w:pStyle w:val="NormalWeb"/>
              <w:ind w:left="30" w:right="30"/>
              <w:rPr>
                <w:rFonts w:ascii="Calibri" w:hAnsi="Calibri" w:cs="Calibri"/>
              </w:rPr>
            </w:pPr>
            <w:r w:rsidRPr="00635F5F">
              <w:rPr>
                <w:rFonts w:ascii="Calibri" w:hAnsi="Calibri" w:cs="Calibri"/>
              </w:rPr>
              <w:t>Products for HCPs in Training</w:t>
            </w:r>
          </w:p>
          <w:p w14:paraId="22A6E70C" w14:textId="77777777" w:rsidR="00525302" w:rsidRPr="00635F5F" w:rsidRDefault="00635F5F" w:rsidP="00525302">
            <w:pPr>
              <w:pStyle w:val="NormalWeb"/>
              <w:ind w:left="30" w:right="30"/>
              <w:rPr>
                <w:rFonts w:ascii="Calibri" w:hAnsi="Calibri" w:cs="Calibri"/>
              </w:rPr>
            </w:pPr>
            <w:r w:rsidRPr="00635F5F">
              <w:rPr>
                <w:rFonts w:ascii="Calibri" w:hAnsi="Calibri" w:cs="Calibri"/>
              </w:rPr>
              <w:t>Products for HCPs in training are provided to educational institutions or programs for training or education of HCPs in training.</w:t>
            </w:r>
          </w:p>
        </w:tc>
        <w:tc>
          <w:tcPr>
            <w:tcW w:w="6000" w:type="dxa"/>
            <w:vAlign w:val="center"/>
          </w:tcPr>
          <w:p w14:paraId="44759A2B"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Další kategorie výrobků zdarma zahrnuje výrobky určené k ukázkám a školení HCP.</w:t>
            </w:r>
          </w:p>
          <w:p w14:paraId="6EA84DDE"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Předváděcí (demo) výrobky</w:t>
            </w:r>
          </w:p>
          <w:p w14:paraId="49C02D37"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Předváděcí výrobky jsou poskytovány HCP nebo HCI za účelem předvádění, vzdělávání nebo školení pacientů, spotřebitelů nebo HCP o používání našich výrobků.</w:t>
            </w:r>
          </w:p>
          <w:p w14:paraId="6C9382A6"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Předváděcí výrobky jsou také poskytovány zástupcům společnosti Abbott za účelem předvádění, vzdělávání nebo školení HCP nebo HCI o používání výrobků.</w:t>
            </w:r>
          </w:p>
          <w:p w14:paraId="72081B2E"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Výrobky ke školení HCP</w:t>
            </w:r>
          </w:p>
          <w:p w14:paraId="77FA6C71" w14:textId="3C079DBC"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Výrobky ke školení HCP se poskytují vzdělávacím institucím nebo programům pro účely školení či vzdělávání HCP.</w:t>
            </w:r>
          </w:p>
        </w:tc>
      </w:tr>
      <w:tr w:rsidR="00DA6029" w:rsidRPr="00635F5F" w14:paraId="02F0396D" w14:textId="77777777" w:rsidTr="00525302">
        <w:tc>
          <w:tcPr>
            <w:tcW w:w="1380" w:type="dxa"/>
            <w:shd w:val="clear" w:color="auto" w:fill="C1E4F5" w:themeFill="accent1" w:themeFillTint="33"/>
            <w:tcMar>
              <w:top w:w="120" w:type="dxa"/>
              <w:left w:w="180" w:type="dxa"/>
              <w:bottom w:w="120" w:type="dxa"/>
              <w:right w:w="180" w:type="dxa"/>
            </w:tcMar>
            <w:hideMark/>
          </w:tcPr>
          <w:p w14:paraId="10E65196" w14:textId="77777777" w:rsidR="00525302" w:rsidRPr="00635F5F" w:rsidRDefault="00000000" w:rsidP="00525302">
            <w:pPr>
              <w:spacing w:before="30" w:after="30"/>
              <w:ind w:left="30" w:right="30"/>
              <w:rPr>
                <w:rFonts w:ascii="Calibri" w:eastAsia="Times New Roman" w:hAnsi="Calibri" w:cs="Calibri"/>
                <w:sz w:val="16"/>
              </w:rPr>
            </w:pPr>
            <w:hyperlink r:id="rId125" w:tgtFrame="_blank" w:history="1">
              <w:r w:rsidR="00635F5F" w:rsidRPr="00635F5F">
                <w:rPr>
                  <w:rStyle w:val="Hyperlink"/>
                  <w:rFonts w:ascii="Calibri" w:eastAsia="Times New Roman" w:hAnsi="Calibri" w:cs="Calibri"/>
                  <w:sz w:val="16"/>
                </w:rPr>
                <w:t>Screen 40</w:t>
              </w:r>
            </w:hyperlink>
            <w:r w:rsidR="00635F5F" w:rsidRPr="00635F5F">
              <w:rPr>
                <w:rFonts w:ascii="Calibri" w:eastAsia="Times New Roman" w:hAnsi="Calibri" w:cs="Calibri"/>
                <w:sz w:val="16"/>
              </w:rPr>
              <w:t xml:space="preserve"> </w:t>
            </w:r>
          </w:p>
          <w:p w14:paraId="6ED4AE12" w14:textId="77777777" w:rsidR="00525302" w:rsidRPr="00635F5F" w:rsidRDefault="00000000" w:rsidP="00525302">
            <w:pPr>
              <w:ind w:left="30" w:right="30"/>
              <w:rPr>
                <w:rFonts w:ascii="Calibri" w:eastAsia="Times New Roman" w:hAnsi="Calibri" w:cs="Calibri"/>
                <w:sz w:val="16"/>
              </w:rPr>
            </w:pPr>
            <w:hyperlink r:id="rId126" w:tgtFrame="_blank" w:history="1">
              <w:r w:rsidR="00635F5F" w:rsidRPr="00635F5F">
                <w:rPr>
                  <w:rStyle w:val="Hyperlink"/>
                  <w:rFonts w:ascii="Calibri" w:eastAsia="Times New Roman" w:hAnsi="Calibri" w:cs="Calibri"/>
                  <w:sz w:val="16"/>
                </w:rPr>
                <w:t>61_C_41</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26ECC9"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There are several important requirements related to demonstration products and products for HCPs in training.</w:t>
            </w:r>
          </w:p>
          <w:p w14:paraId="2056CBCA" w14:textId="77777777" w:rsidR="00525302" w:rsidRPr="00635F5F" w:rsidRDefault="00635F5F" w:rsidP="00525302">
            <w:pPr>
              <w:pStyle w:val="NormalWeb"/>
              <w:ind w:left="30" w:right="30"/>
              <w:rPr>
                <w:rFonts w:ascii="Calibri" w:hAnsi="Calibri" w:cs="Calibri"/>
              </w:rPr>
            </w:pPr>
            <w:r w:rsidRPr="00635F5F">
              <w:rPr>
                <w:rFonts w:ascii="Calibri" w:hAnsi="Calibri" w:cs="Calibri"/>
              </w:rPr>
              <w:lastRenderedPageBreak/>
              <w:t>Demonstration products and products for HCPs in training should be identified as being for demonstration or educational use and not for use in patient care.</w:t>
            </w:r>
          </w:p>
          <w:p w14:paraId="3CD4C618"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The quantity of the products provided at no charge must be reasonable and limited to what the recipient needs for the </w:t>
            </w:r>
            <w:proofErr w:type="gramStart"/>
            <w:r w:rsidRPr="00635F5F">
              <w:rPr>
                <w:rFonts w:ascii="Calibri" w:hAnsi="Calibri" w:cs="Calibri"/>
              </w:rPr>
              <w:t>particular demonstration</w:t>
            </w:r>
            <w:proofErr w:type="gramEnd"/>
            <w:r w:rsidRPr="00635F5F">
              <w:rPr>
                <w:rFonts w:ascii="Calibri" w:hAnsi="Calibri" w:cs="Calibri"/>
              </w:rPr>
              <w:t>, educational, or training purpose.</w:t>
            </w:r>
          </w:p>
          <w:p w14:paraId="49C06C06"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The recipients of the products must be informed and agree that they will not charge any third party for the products and will not sell the products.</w:t>
            </w:r>
          </w:p>
        </w:tc>
        <w:tc>
          <w:tcPr>
            <w:tcW w:w="6000" w:type="dxa"/>
            <w:vAlign w:val="center"/>
          </w:tcPr>
          <w:p w14:paraId="0B3B100A"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Existuje několik důležitých požadavků týkajících se předváděcích výrobků a výrobků ke školení HCP.</w:t>
            </w:r>
          </w:p>
          <w:p w14:paraId="73E301D5"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Předváděcí (demo) výrobky a výrobky ke školení HCP je nutné označit jako výrobky pro předváděcí nebo vzdělávací účely, a nikoli pro použití při péči o pacienty.</w:t>
            </w:r>
          </w:p>
          <w:p w14:paraId="66CA3D0A"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Počet výrobků poskytnutých zdarma musí být přiměřený a omezený na skutečnou potřebu příjemce pro konkrétní předváděcí, vzdělávací nebo školicí účel.</w:t>
            </w:r>
          </w:p>
          <w:p w14:paraId="75FCEBD5" w14:textId="7794A1CA"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Příjemcům výrobku se musí sdělit, že výrobky nesmí účtovat žádné třetí straně ani je prodávat, a příjemci s tímto musí souhlasit.</w:t>
            </w:r>
          </w:p>
        </w:tc>
      </w:tr>
      <w:tr w:rsidR="00DA6029" w:rsidRPr="00635F5F" w14:paraId="0DD38FCF" w14:textId="77777777" w:rsidTr="00525302">
        <w:tc>
          <w:tcPr>
            <w:tcW w:w="1380" w:type="dxa"/>
            <w:shd w:val="clear" w:color="auto" w:fill="C1E4F5" w:themeFill="accent1" w:themeFillTint="33"/>
            <w:tcMar>
              <w:top w:w="120" w:type="dxa"/>
              <w:left w:w="180" w:type="dxa"/>
              <w:bottom w:w="120" w:type="dxa"/>
              <w:right w:w="180" w:type="dxa"/>
            </w:tcMar>
            <w:hideMark/>
          </w:tcPr>
          <w:p w14:paraId="54D7C56A" w14:textId="77777777" w:rsidR="00525302" w:rsidRPr="00635F5F" w:rsidRDefault="00000000" w:rsidP="00525302">
            <w:pPr>
              <w:spacing w:before="30" w:after="30"/>
              <w:ind w:left="30" w:right="30"/>
              <w:rPr>
                <w:rFonts w:ascii="Calibri" w:eastAsia="Times New Roman" w:hAnsi="Calibri" w:cs="Calibri"/>
                <w:sz w:val="16"/>
              </w:rPr>
            </w:pPr>
            <w:hyperlink r:id="rId127" w:tgtFrame="_blank" w:history="1">
              <w:r w:rsidR="00635F5F" w:rsidRPr="00635F5F">
                <w:rPr>
                  <w:rStyle w:val="Hyperlink"/>
                  <w:rFonts w:ascii="Calibri" w:eastAsia="Times New Roman" w:hAnsi="Calibri" w:cs="Calibri"/>
                  <w:sz w:val="16"/>
                </w:rPr>
                <w:t>Screen 41</w:t>
              </w:r>
            </w:hyperlink>
            <w:r w:rsidR="00635F5F" w:rsidRPr="00635F5F">
              <w:rPr>
                <w:rFonts w:ascii="Calibri" w:eastAsia="Times New Roman" w:hAnsi="Calibri" w:cs="Calibri"/>
                <w:sz w:val="16"/>
              </w:rPr>
              <w:t xml:space="preserve"> </w:t>
            </w:r>
          </w:p>
          <w:p w14:paraId="74BD63E6" w14:textId="77777777" w:rsidR="00525302" w:rsidRPr="00635F5F" w:rsidRDefault="00000000" w:rsidP="00525302">
            <w:pPr>
              <w:ind w:left="30" w:right="30"/>
              <w:rPr>
                <w:rFonts w:ascii="Calibri" w:eastAsia="Times New Roman" w:hAnsi="Calibri" w:cs="Calibri"/>
                <w:sz w:val="16"/>
              </w:rPr>
            </w:pPr>
            <w:hyperlink r:id="rId128" w:tgtFrame="_blank" w:history="1">
              <w:r w:rsidR="00635F5F" w:rsidRPr="00635F5F">
                <w:rPr>
                  <w:rStyle w:val="Hyperlink"/>
                  <w:rFonts w:ascii="Calibri" w:eastAsia="Times New Roman" w:hAnsi="Calibri" w:cs="Calibri"/>
                  <w:sz w:val="16"/>
                </w:rPr>
                <w:t>62_C_42</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AE7115" w14:textId="77777777" w:rsidR="00525302" w:rsidRPr="00635F5F" w:rsidRDefault="00635F5F" w:rsidP="00525302">
            <w:pPr>
              <w:pStyle w:val="NormalWeb"/>
              <w:ind w:left="30" w:right="30"/>
              <w:rPr>
                <w:rFonts w:ascii="Calibri" w:hAnsi="Calibri" w:cs="Calibri"/>
              </w:rPr>
            </w:pPr>
            <w:r w:rsidRPr="00635F5F">
              <w:rPr>
                <w:rFonts w:ascii="Calibri" w:hAnsi="Calibri" w:cs="Calibri"/>
              </w:rPr>
              <w:t>A replacement product is a product provided to customers to replace an Abbott product, usually in connection with a warranty or other quality or service concern.</w:t>
            </w:r>
          </w:p>
        </w:tc>
        <w:tc>
          <w:tcPr>
            <w:tcW w:w="6000" w:type="dxa"/>
            <w:vAlign w:val="center"/>
          </w:tcPr>
          <w:p w14:paraId="5F34F623" w14:textId="1C0FB793"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Náhradní výrobek je výrobek poskytnutý zákazníkům jako náhrada výrobku společnosti Abbott, obvykle v souvislosti se zárukou nebo jinou záležitostí týkající se kvality či servisu.</w:t>
            </w:r>
          </w:p>
        </w:tc>
      </w:tr>
      <w:tr w:rsidR="00DA6029" w:rsidRPr="00635F5F" w14:paraId="665311EF" w14:textId="77777777" w:rsidTr="00525302">
        <w:tc>
          <w:tcPr>
            <w:tcW w:w="1380" w:type="dxa"/>
            <w:shd w:val="clear" w:color="auto" w:fill="C1E4F5" w:themeFill="accent1" w:themeFillTint="33"/>
            <w:tcMar>
              <w:top w:w="120" w:type="dxa"/>
              <w:left w:w="180" w:type="dxa"/>
              <w:bottom w:w="120" w:type="dxa"/>
              <w:right w:w="180" w:type="dxa"/>
            </w:tcMar>
            <w:hideMark/>
          </w:tcPr>
          <w:p w14:paraId="0840ABAE" w14:textId="77777777" w:rsidR="00525302" w:rsidRPr="00635F5F" w:rsidRDefault="00000000" w:rsidP="00525302">
            <w:pPr>
              <w:spacing w:before="30" w:after="30"/>
              <w:ind w:left="30" w:right="30"/>
              <w:rPr>
                <w:rFonts w:ascii="Calibri" w:eastAsia="Times New Roman" w:hAnsi="Calibri" w:cs="Calibri"/>
                <w:sz w:val="16"/>
              </w:rPr>
            </w:pPr>
            <w:hyperlink r:id="rId129" w:tgtFrame="_blank" w:history="1">
              <w:r w:rsidR="00635F5F" w:rsidRPr="00635F5F">
                <w:rPr>
                  <w:rStyle w:val="Hyperlink"/>
                  <w:rFonts w:ascii="Calibri" w:eastAsia="Times New Roman" w:hAnsi="Calibri" w:cs="Calibri"/>
                  <w:sz w:val="16"/>
                </w:rPr>
                <w:t>Screen 42</w:t>
              </w:r>
            </w:hyperlink>
            <w:r w:rsidR="00635F5F" w:rsidRPr="00635F5F">
              <w:rPr>
                <w:rFonts w:ascii="Calibri" w:eastAsia="Times New Roman" w:hAnsi="Calibri" w:cs="Calibri"/>
                <w:sz w:val="16"/>
              </w:rPr>
              <w:t xml:space="preserve"> </w:t>
            </w:r>
          </w:p>
          <w:p w14:paraId="3406DD85" w14:textId="77777777" w:rsidR="00525302" w:rsidRPr="00635F5F" w:rsidRDefault="00000000" w:rsidP="00525302">
            <w:pPr>
              <w:ind w:left="30" w:right="30"/>
              <w:rPr>
                <w:rFonts w:ascii="Calibri" w:eastAsia="Times New Roman" w:hAnsi="Calibri" w:cs="Calibri"/>
                <w:sz w:val="16"/>
              </w:rPr>
            </w:pPr>
            <w:hyperlink r:id="rId130" w:tgtFrame="_blank" w:history="1">
              <w:r w:rsidR="00635F5F" w:rsidRPr="00635F5F">
                <w:rPr>
                  <w:rStyle w:val="Hyperlink"/>
                  <w:rFonts w:ascii="Calibri" w:eastAsia="Times New Roman" w:hAnsi="Calibri" w:cs="Calibri"/>
                  <w:sz w:val="16"/>
                </w:rPr>
                <w:t>63_C_43</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6D10B6" w14:textId="77777777" w:rsidR="00525302" w:rsidRPr="00635F5F" w:rsidRDefault="00635F5F" w:rsidP="00525302">
            <w:pPr>
              <w:pStyle w:val="NormalWeb"/>
              <w:ind w:left="30" w:right="30"/>
              <w:rPr>
                <w:rFonts w:ascii="Calibri" w:hAnsi="Calibri" w:cs="Calibri"/>
              </w:rPr>
            </w:pPr>
            <w:r w:rsidRPr="00635F5F">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w:t>
            </w:r>
          </w:p>
        </w:tc>
        <w:tc>
          <w:tcPr>
            <w:tcW w:w="6000" w:type="dxa"/>
            <w:vAlign w:val="center"/>
          </w:tcPr>
          <w:p w14:paraId="2126BDFB" w14:textId="2202392D"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Společnost Abbott může zákazníkům zdarma poskytnout náhradní výrobek jako náhradu nového nebo nepoužitého výrobku společnosti Abbott v případech, kdy zákazník souhlasí s likvidací nebo vrácením původně poskytnutého výrobku, nebo jako náhradu použitého výrobku na základě uplatnění záruky nebo v případě vady.</w:t>
            </w:r>
          </w:p>
        </w:tc>
      </w:tr>
      <w:tr w:rsidR="00DA6029" w:rsidRPr="00635F5F" w14:paraId="65105E3A" w14:textId="77777777" w:rsidTr="00525302">
        <w:tc>
          <w:tcPr>
            <w:tcW w:w="1380" w:type="dxa"/>
            <w:shd w:val="clear" w:color="auto" w:fill="C1E4F5" w:themeFill="accent1" w:themeFillTint="33"/>
            <w:tcMar>
              <w:top w:w="120" w:type="dxa"/>
              <w:left w:w="180" w:type="dxa"/>
              <w:bottom w:w="120" w:type="dxa"/>
              <w:right w:w="180" w:type="dxa"/>
            </w:tcMar>
            <w:hideMark/>
          </w:tcPr>
          <w:p w14:paraId="1BE3F02B" w14:textId="77777777" w:rsidR="00525302" w:rsidRPr="00635F5F" w:rsidRDefault="00000000" w:rsidP="00525302">
            <w:pPr>
              <w:spacing w:before="30" w:after="30"/>
              <w:ind w:left="30" w:right="30"/>
              <w:rPr>
                <w:rFonts w:ascii="Calibri" w:eastAsia="Times New Roman" w:hAnsi="Calibri" w:cs="Calibri"/>
                <w:sz w:val="16"/>
              </w:rPr>
            </w:pPr>
            <w:hyperlink r:id="rId131" w:tgtFrame="_blank" w:history="1">
              <w:r w:rsidR="00635F5F" w:rsidRPr="00635F5F">
                <w:rPr>
                  <w:rStyle w:val="Hyperlink"/>
                  <w:rFonts w:ascii="Calibri" w:eastAsia="Times New Roman" w:hAnsi="Calibri" w:cs="Calibri"/>
                  <w:sz w:val="16"/>
                </w:rPr>
                <w:t>Screen 43</w:t>
              </w:r>
            </w:hyperlink>
            <w:r w:rsidR="00635F5F" w:rsidRPr="00635F5F">
              <w:rPr>
                <w:rFonts w:ascii="Calibri" w:eastAsia="Times New Roman" w:hAnsi="Calibri" w:cs="Calibri"/>
                <w:sz w:val="16"/>
              </w:rPr>
              <w:t xml:space="preserve"> </w:t>
            </w:r>
          </w:p>
          <w:p w14:paraId="12815C25" w14:textId="77777777" w:rsidR="00525302" w:rsidRPr="00635F5F" w:rsidRDefault="00000000" w:rsidP="00525302">
            <w:pPr>
              <w:ind w:left="30" w:right="30"/>
              <w:rPr>
                <w:rFonts w:ascii="Calibri" w:eastAsia="Times New Roman" w:hAnsi="Calibri" w:cs="Calibri"/>
                <w:sz w:val="16"/>
              </w:rPr>
            </w:pPr>
            <w:hyperlink r:id="rId132" w:tgtFrame="_blank" w:history="1">
              <w:r w:rsidR="00635F5F" w:rsidRPr="00635F5F">
                <w:rPr>
                  <w:rStyle w:val="Hyperlink"/>
                  <w:rFonts w:ascii="Calibri" w:eastAsia="Times New Roman" w:hAnsi="Calibri" w:cs="Calibri"/>
                  <w:sz w:val="16"/>
                </w:rPr>
                <w:t>64_C_44</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B8A59A"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There are several important requirements related to replacement products.</w:t>
            </w:r>
          </w:p>
          <w:p w14:paraId="51B5B439" w14:textId="77777777" w:rsidR="00525302" w:rsidRPr="00635F5F" w:rsidRDefault="00635F5F" w:rsidP="00525302">
            <w:pPr>
              <w:numPr>
                <w:ilvl w:val="0"/>
                <w:numId w:val="30"/>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The replacement should typically be on a unit-for-unit basis.</w:t>
            </w:r>
          </w:p>
          <w:p w14:paraId="42CFE026" w14:textId="77777777" w:rsidR="00525302" w:rsidRPr="00635F5F" w:rsidRDefault="00635F5F" w:rsidP="00525302">
            <w:pPr>
              <w:numPr>
                <w:ilvl w:val="0"/>
                <w:numId w:val="30"/>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lastRenderedPageBreak/>
              <w:t>The recipient should be informed that billing for the product is not permitted if the original product being replaced has already been billed.</w:t>
            </w:r>
          </w:p>
          <w:p w14:paraId="3BD6EBCB" w14:textId="77777777" w:rsidR="00525302" w:rsidRPr="00635F5F" w:rsidRDefault="00635F5F" w:rsidP="00525302">
            <w:pPr>
              <w:numPr>
                <w:ilvl w:val="0"/>
                <w:numId w:val="30"/>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The reason for the replacement transaction must be documented in writing.</w:t>
            </w:r>
          </w:p>
          <w:p w14:paraId="3F20AA5B" w14:textId="77777777" w:rsidR="00525302" w:rsidRPr="00635F5F" w:rsidRDefault="00635F5F" w:rsidP="00525302">
            <w:pPr>
              <w:numPr>
                <w:ilvl w:val="0"/>
                <w:numId w:val="30"/>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The product must comply with all relevant quality and packaging requirements.</w:t>
            </w:r>
          </w:p>
        </w:tc>
        <w:tc>
          <w:tcPr>
            <w:tcW w:w="6000" w:type="dxa"/>
            <w:vAlign w:val="center"/>
          </w:tcPr>
          <w:p w14:paraId="4A5844B8"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Existuje několik důležitých požadavků týkajících se náhradních výrobků.</w:t>
            </w:r>
          </w:p>
          <w:p w14:paraId="37512AB9" w14:textId="2F53D778" w:rsidR="00525302" w:rsidRPr="00635F5F" w:rsidRDefault="00635F5F" w:rsidP="00525302">
            <w:pPr>
              <w:numPr>
                <w:ilvl w:val="0"/>
                <w:numId w:val="30"/>
              </w:numPr>
              <w:spacing w:before="100" w:beforeAutospacing="1" w:after="100" w:afterAutospacing="1"/>
              <w:ind w:left="750" w:right="30"/>
              <w:rPr>
                <w:rFonts w:ascii="Calibri" w:eastAsia="Times New Roman" w:hAnsi="Calibri" w:cs="Calibri"/>
                <w:lang w:val="pl-PL"/>
              </w:rPr>
            </w:pPr>
            <w:r w:rsidRPr="00635F5F">
              <w:rPr>
                <w:rFonts w:ascii="Calibri" w:eastAsia="Calibri" w:hAnsi="Calibri" w:cs="Calibri"/>
                <w:lang w:val="cs-CZ"/>
              </w:rPr>
              <w:t xml:space="preserve">Náhrada by zpravidla měla proběhnout </w:t>
            </w:r>
            <w:del w:id="41" w:author="Kleckova, Jana" w:date="2024-07-17T08:45:00Z">
              <w:r w:rsidRPr="00635F5F" w:rsidDel="00560E30">
                <w:rPr>
                  <w:rFonts w:ascii="Calibri" w:eastAsia="Calibri" w:hAnsi="Calibri" w:cs="Calibri"/>
                  <w:lang w:val="cs-CZ"/>
                </w:rPr>
                <w:delText xml:space="preserve">stylem </w:delText>
              </w:r>
            </w:del>
            <w:ins w:id="42" w:author="Kleckova, Jana" w:date="2024-07-17T08:45:00Z">
              <w:r w:rsidR="00560E30">
                <w:rPr>
                  <w:rFonts w:ascii="Calibri" w:eastAsia="Calibri" w:hAnsi="Calibri" w:cs="Calibri"/>
                  <w:lang w:val="cs-CZ"/>
                </w:rPr>
                <w:t>formou</w:t>
              </w:r>
              <w:r w:rsidR="00560E30" w:rsidRPr="00635F5F">
                <w:rPr>
                  <w:rFonts w:ascii="Calibri" w:eastAsia="Calibri" w:hAnsi="Calibri" w:cs="Calibri"/>
                  <w:lang w:val="cs-CZ"/>
                </w:rPr>
                <w:t xml:space="preserve"> </w:t>
              </w:r>
            </w:ins>
            <w:r w:rsidRPr="00635F5F">
              <w:rPr>
                <w:rFonts w:ascii="Calibri" w:eastAsia="Calibri" w:hAnsi="Calibri" w:cs="Calibri"/>
                <w:lang w:val="cs-CZ"/>
              </w:rPr>
              <w:t>kus za kus.</w:t>
            </w:r>
          </w:p>
          <w:p w14:paraId="3FE0D9EB" w14:textId="77777777" w:rsidR="00525302" w:rsidRPr="00635F5F" w:rsidRDefault="00635F5F" w:rsidP="00525302">
            <w:pPr>
              <w:numPr>
                <w:ilvl w:val="0"/>
                <w:numId w:val="30"/>
              </w:numPr>
              <w:spacing w:before="100" w:beforeAutospacing="1" w:after="100" w:afterAutospacing="1"/>
              <w:ind w:left="750" w:right="30"/>
              <w:rPr>
                <w:rFonts w:ascii="Calibri" w:eastAsia="Times New Roman" w:hAnsi="Calibri" w:cs="Calibri"/>
                <w:lang w:val="pl-PL"/>
              </w:rPr>
            </w:pPr>
            <w:r w:rsidRPr="00635F5F">
              <w:rPr>
                <w:rFonts w:ascii="Calibri" w:eastAsia="Calibri" w:hAnsi="Calibri" w:cs="Calibri"/>
                <w:lang w:val="cs-CZ"/>
              </w:rPr>
              <w:lastRenderedPageBreak/>
              <w:t>Příjemce je nutné informovat, že naúčtování výrobku není povoleno, pokud již byl naúčtován nahrazovaný původní výrobek.</w:t>
            </w:r>
          </w:p>
          <w:p w14:paraId="3014D6A0" w14:textId="77777777" w:rsidR="00525302" w:rsidRPr="00635F5F" w:rsidRDefault="00635F5F" w:rsidP="00525302">
            <w:pPr>
              <w:numPr>
                <w:ilvl w:val="0"/>
                <w:numId w:val="30"/>
              </w:numPr>
              <w:spacing w:before="100" w:beforeAutospacing="1" w:after="100" w:afterAutospacing="1"/>
              <w:ind w:left="750" w:right="30"/>
              <w:rPr>
                <w:rFonts w:ascii="Calibri" w:eastAsia="Times New Roman" w:hAnsi="Calibri" w:cs="Calibri"/>
                <w:lang w:val="pl-PL"/>
              </w:rPr>
            </w:pPr>
            <w:r w:rsidRPr="00635F5F">
              <w:rPr>
                <w:rFonts w:ascii="Calibri" w:eastAsia="Calibri" w:hAnsi="Calibri" w:cs="Calibri"/>
                <w:lang w:val="cs-CZ"/>
              </w:rPr>
              <w:t>Důvod pro poskytnutí náhradního výrobku musí být písemně zdokumentován.</w:t>
            </w:r>
          </w:p>
          <w:p w14:paraId="63343634" w14:textId="2A7A9231"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Výrobek musí splňovat všechny příslušné požadavky na kvalitu a balení.</w:t>
            </w:r>
          </w:p>
        </w:tc>
      </w:tr>
      <w:tr w:rsidR="00DA6029" w:rsidRPr="00635F5F" w14:paraId="62880C32" w14:textId="77777777" w:rsidTr="00525302">
        <w:tc>
          <w:tcPr>
            <w:tcW w:w="1380" w:type="dxa"/>
            <w:shd w:val="clear" w:color="auto" w:fill="C1E4F5" w:themeFill="accent1" w:themeFillTint="33"/>
            <w:tcMar>
              <w:top w:w="120" w:type="dxa"/>
              <w:left w:w="180" w:type="dxa"/>
              <w:bottom w:w="120" w:type="dxa"/>
              <w:right w:w="180" w:type="dxa"/>
            </w:tcMar>
            <w:hideMark/>
          </w:tcPr>
          <w:p w14:paraId="3FFBC225" w14:textId="77777777" w:rsidR="00525302" w:rsidRPr="00635F5F" w:rsidRDefault="00000000" w:rsidP="00525302">
            <w:pPr>
              <w:spacing w:before="30" w:after="30"/>
              <w:ind w:left="30" w:right="30"/>
              <w:rPr>
                <w:rFonts w:ascii="Calibri" w:eastAsia="Times New Roman" w:hAnsi="Calibri" w:cs="Calibri"/>
                <w:sz w:val="16"/>
              </w:rPr>
            </w:pPr>
            <w:hyperlink r:id="rId133" w:tgtFrame="_blank" w:history="1">
              <w:r w:rsidR="00635F5F" w:rsidRPr="00635F5F">
                <w:rPr>
                  <w:rStyle w:val="Hyperlink"/>
                  <w:rFonts w:ascii="Calibri" w:eastAsia="Times New Roman" w:hAnsi="Calibri" w:cs="Calibri"/>
                  <w:sz w:val="16"/>
                </w:rPr>
                <w:t>Screen 44</w:t>
              </w:r>
            </w:hyperlink>
            <w:r w:rsidR="00635F5F" w:rsidRPr="00635F5F">
              <w:rPr>
                <w:rFonts w:ascii="Calibri" w:eastAsia="Times New Roman" w:hAnsi="Calibri" w:cs="Calibri"/>
                <w:sz w:val="16"/>
              </w:rPr>
              <w:t xml:space="preserve"> </w:t>
            </w:r>
          </w:p>
          <w:p w14:paraId="3853CE92" w14:textId="77777777" w:rsidR="00525302" w:rsidRPr="00635F5F" w:rsidRDefault="00000000" w:rsidP="00525302">
            <w:pPr>
              <w:ind w:left="30" w:right="30"/>
              <w:rPr>
                <w:rFonts w:ascii="Calibri" w:eastAsia="Times New Roman" w:hAnsi="Calibri" w:cs="Calibri"/>
                <w:sz w:val="16"/>
              </w:rPr>
            </w:pPr>
            <w:hyperlink r:id="rId134" w:tgtFrame="_blank" w:history="1">
              <w:r w:rsidR="00635F5F" w:rsidRPr="00635F5F">
                <w:rPr>
                  <w:rStyle w:val="Hyperlink"/>
                  <w:rFonts w:ascii="Calibri" w:eastAsia="Times New Roman" w:hAnsi="Calibri" w:cs="Calibri"/>
                  <w:sz w:val="16"/>
                </w:rPr>
                <w:t>65_C_45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289BAC" w14:textId="77777777" w:rsidR="00525302" w:rsidRPr="00635F5F" w:rsidRDefault="00635F5F" w:rsidP="00525302">
            <w:pPr>
              <w:pStyle w:val="NormalWeb"/>
              <w:ind w:left="30" w:right="30"/>
              <w:rPr>
                <w:rFonts w:ascii="Calibri" w:hAnsi="Calibri" w:cs="Calibri"/>
              </w:rPr>
            </w:pPr>
            <w:r w:rsidRPr="00635F5F">
              <w:rPr>
                <w:rFonts w:ascii="Calibri" w:hAnsi="Calibri" w:cs="Calibri"/>
              </w:rPr>
              <w:t>Quick Check</w:t>
            </w:r>
          </w:p>
          <w:p w14:paraId="6AE8C6C9" w14:textId="77777777" w:rsidR="00525302" w:rsidRPr="00635F5F" w:rsidRDefault="00635F5F" w:rsidP="00525302">
            <w:pPr>
              <w:pStyle w:val="NormalWeb"/>
              <w:ind w:left="30" w:right="30"/>
              <w:rPr>
                <w:rFonts w:ascii="Calibri" w:hAnsi="Calibri" w:cs="Calibri"/>
              </w:rPr>
            </w:pPr>
            <w:r w:rsidRPr="00635F5F">
              <w:rPr>
                <w:rFonts w:ascii="Calibri" w:hAnsi="Calibri" w:cs="Calibri"/>
              </w:rPr>
              <w:t>Test your knowledge now!</w:t>
            </w:r>
          </w:p>
        </w:tc>
        <w:tc>
          <w:tcPr>
            <w:tcW w:w="6000" w:type="dxa"/>
            <w:vAlign w:val="center"/>
          </w:tcPr>
          <w:p w14:paraId="3B472204"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Rychlá kontrola</w:t>
            </w:r>
          </w:p>
          <w:p w14:paraId="7F1EFACA" w14:textId="32F0C07B"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Nyní si otestujte své znalosti!</w:t>
            </w:r>
          </w:p>
        </w:tc>
      </w:tr>
      <w:tr w:rsidR="00DA6029" w:rsidRPr="00635F5F" w14:paraId="5B496152" w14:textId="77777777" w:rsidTr="00525302">
        <w:tc>
          <w:tcPr>
            <w:tcW w:w="1380" w:type="dxa"/>
            <w:shd w:val="clear" w:color="auto" w:fill="C1E4F5" w:themeFill="accent1" w:themeFillTint="33"/>
            <w:tcMar>
              <w:top w:w="120" w:type="dxa"/>
              <w:left w:w="180" w:type="dxa"/>
              <w:bottom w:w="120" w:type="dxa"/>
              <w:right w:w="180" w:type="dxa"/>
            </w:tcMar>
            <w:hideMark/>
          </w:tcPr>
          <w:p w14:paraId="1848BAE6" w14:textId="77777777" w:rsidR="00525302" w:rsidRPr="00635F5F" w:rsidRDefault="00000000" w:rsidP="00525302">
            <w:pPr>
              <w:spacing w:before="30" w:after="30"/>
              <w:ind w:left="30" w:right="30"/>
              <w:rPr>
                <w:rFonts w:ascii="Calibri" w:eastAsia="Times New Roman" w:hAnsi="Calibri" w:cs="Calibri"/>
                <w:sz w:val="16"/>
              </w:rPr>
            </w:pPr>
            <w:hyperlink r:id="rId135" w:tgtFrame="_blank" w:history="1">
              <w:r w:rsidR="00635F5F" w:rsidRPr="00635F5F">
                <w:rPr>
                  <w:rStyle w:val="Hyperlink"/>
                  <w:rFonts w:ascii="Calibri" w:eastAsia="Times New Roman" w:hAnsi="Calibri" w:cs="Calibri"/>
                  <w:sz w:val="16"/>
                </w:rPr>
                <w:t>Screen 44</w:t>
              </w:r>
            </w:hyperlink>
            <w:r w:rsidR="00635F5F" w:rsidRPr="00635F5F">
              <w:rPr>
                <w:rFonts w:ascii="Calibri" w:eastAsia="Times New Roman" w:hAnsi="Calibri" w:cs="Calibri"/>
                <w:sz w:val="16"/>
              </w:rPr>
              <w:t xml:space="preserve"> </w:t>
            </w:r>
          </w:p>
          <w:p w14:paraId="3936D023" w14:textId="77777777" w:rsidR="00525302" w:rsidRPr="00635F5F" w:rsidRDefault="00000000" w:rsidP="00525302">
            <w:pPr>
              <w:ind w:left="30" w:right="30"/>
              <w:rPr>
                <w:rFonts w:ascii="Calibri" w:eastAsia="Times New Roman" w:hAnsi="Calibri" w:cs="Calibri"/>
                <w:sz w:val="16"/>
              </w:rPr>
            </w:pPr>
            <w:hyperlink r:id="rId136" w:tgtFrame="_blank" w:history="1">
              <w:r w:rsidR="00635F5F" w:rsidRPr="00635F5F">
                <w:rPr>
                  <w:rStyle w:val="Hyperlink"/>
                  <w:rFonts w:ascii="Calibri" w:eastAsia="Times New Roman" w:hAnsi="Calibri" w:cs="Calibri"/>
                  <w:sz w:val="16"/>
                </w:rPr>
                <w:t>66_C_45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DBAC9B" w14:textId="77777777" w:rsidR="00525302" w:rsidRPr="00635F5F" w:rsidRDefault="00635F5F" w:rsidP="00525302">
            <w:pPr>
              <w:pStyle w:val="NormalWeb"/>
              <w:ind w:left="30" w:right="30"/>
              <w:rPr>
                <w:rFonts w:ascii="Calibri" w:hAnsi="Calibri" w:cs="Calibri"/>
              </w:rPr>
            </w:pPr>
            <w:r w:rsidRPr="00635F5F">
              <w:rPr>
                <w:rFonts w:ascii="Calibri" w:hAnsi="Calibri" w:cs="Calibri"/>
              </w:rPr>
              <w:t>For which business purposes may Abbott provide product at no charge to HCPs, HCIs, customers, consumers, and others?</w:t>
            </w:r>
          </w:p>
          <w:p w14:paraId="34795A46" w14:textId="77777777" w:rsidR="00525302" w:rsidRPr="00635F5F" w:rsidRDefault="00635F5F" w:rsidP="00525302">
            <w:pPr>
              <w:pStyle w:val="NormalWeb"/>
              <w:ind w:left="30" w:right="30"/>
              <w:rPr>
                <w:rFonts w:ascii="Calibri" w:hAnsi="Calibri" w:cs="Calibri"/>
              </w:rPr>
            </w:pPr>
            <w:r w:rsidRPr="00635F5F">
              <w:rPr>
                <w:rFonts w:ascii="Calibri" w:hAnsi="Calibri" w:cs="Calibri"/>
              </w:rPr>
              <w:t>Select all that apply.</w:t>
            </w:r>
          </w:p>
        </w:tc>
        <w:tc>
          <w:tcPr>
            <w:tcW w:w="6000" w:type="dxa"/>
            <w:vAlign w:val="center"/>
          </w:tcPr>
          <w:p w14:paraId="5914FE08" w14:textId="77587226"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Za jakými obchodními účely může společnost Abbott bezplatně poskytnout výrobky Abbott </w:t>
            </w:r>
            <w:del w:id="43" w:author="Kleckova, Jana" w:date="2024-07-17T08:35:00Z">
              <w:r w:rsidRPr="00635F5F" w:rsidDel="00310F5C">
                <w:rPr>
                  <w:rFonts w:ascii="Calibri" w:eastAsia="Calibri" w:hAnsi="Calibri" w:cs="Calibri"/>
                  <w:lang w:val="cs-CZ"/>
                </w:rPr>
                <w:delText xml:space="preserve">zdarma </w:delText>
              </w:r>
            </w:del>
            <w:r w:rsidRPr="00635F5F">
              <w:rPr>
                <w:rFonts w:ascii="Calibri" w:eastAsia="Calibri" w:hAnsi="Calibri" w:cs="Calibri"/>
                <w:lang w:val="cs-CZ"/>
              </w:rPr>
              <w:t>zdravotnickým odborníkům, zdravotnickým institucím, zákazníkům, spotřebitelům a dalším subjektům?</w:t>
            </w:r>
          </w:p>
          <w:p w14:paraId="2E891077" w14:textId="15626076"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Zvolte všechny vhodné odpovědi.</w:t>
            </w:r>
          </w:p>
        </w:tc>
      </w:tr>
      <w:tr w:rsidR="00DA6029" w:rsidRPr="00635F5F" w14:paraId="36B0F09E" w14:textId="77777777" w:rsidTr="00525302">
        <w:tc>
          <w:tcPr>
            <w:tcW w:w="1380" w:type="dxa"/>
            <w:shd w:val="clear" w:color="auto" w:fill="C1E4F5" w:themeFill="accent1" w:themeFillTint="33"/>
            <w:tcMar>
              <w:top w:w="120" w:type="dxa"/>
              <w:left w:w="180" w:type="dxa"/>
              <w:bottom w:w="120" w:type="dxa"/>
              <w:right w:w="180" w:type="dxa"/>
            </w:tcMar>
            <w:hideMark/>
          </w:tcPr>
          <w:p w14:paraId="29277A8E" w14:textId="77777777" w:rsidR="00525302" w:rsidRPr="00635F5F" w:rsidRDefault="00000000" w:rsidP="00525302">
            <w:pPr>
              <w:spacing w:before="30" w:after="30"/>
              <w:ind w:left="30" w:right="30"/>
              <w:rPr>
                <w:rFonts w:ascii="Calibri" w:eastAsia="Times New Roman" w:hAnsi="Calibri" w:cs="Calibri"/>
                <w:sz w:val="16"/>
              </w:rPr>
            </w:pPr>
            <w:hyperlink r:id="rId137" w:tgtFrame="_blank" w:history="1">
              <w:r w:rsidR="00635F5F" w:rsidRPr="00635F5F">
                <w:rPr>
                  <w:rStyle w:val="Hyperlink"/>
                  <w:rFonts w:ascii="Calibri" w:eastAsia="Times New Roman" w:hAnsi="Calibri" w:cs="Calibri"/>
                  <w:sz w:val="16"/>
                </w:rPr>
                <w:t>Screen 44</w:t>
              </w:r>
            </w:hyperlink>
            <w:r w:rsidR="00635F5F" w:rsidRPr="00635F5F">
              <w:rPr>
                <w:rFonts w:ascii="Calibri" w:eastAsia="Times New Roman" w:hAnsi="Calibri" w:cs="Calibri"/>
                <w:sz w:val="16"/>
              </w:rPr>
              <w:t xml:space="preserve"> </w:t>
            </w:r>
          </w:p>
          <w:p w14:paraId="6A956569" w14:textId="77777777" w:rsidR="00525302" w:rsidRPr="00635F5F" w:rsidRDefault="00000000" w:rsidP="00525302">
            <w:pPr>
              <w:ind w:left="30" w:right="30"/>
              <w:rPr>
                <w:rFonts w:ascii="Calibri" w:eastAsia="Times New Roman" w:hAnsi="Calibri" w:cs="Calibri"/>
                <w:sz w:val="16"/>
              </w:rPr>
            </w:pPr>
            <w:hyperlink r:id="rId138" w:tgtFrame="_blank" w:history="1">
              <w:r w:rsidR="00635F5F" w:rsidRPr="00635F5F">
                <w:rPr>
                  <w:rStyle w:val="Hyperlink"/>
                  <w:rFonts w:ascii="Calibri" w:eastAsia="Times New Roman" w:hAnsi="Calibri" w:cs="Calibri"/>
                  <w:sz w:val="16"/>
                </w:rPr>
                <w:t>67_C_45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06675" w14:textId="77777777" w:rsidR="00525302" w:rsidRPr="00635F5F" w:rsidRDefault="00635F5F" w:rsidP="00525302">
            <w:pPr>
              <w:pStyle w:val="NormalWeb"/>
              <w:ind w:left="30" w:right="30"/>
              <w:rPr>
                <w:rFonts w:ascii="Calibri" w:hAnsi="Calibri" w:cs="Calibri"/>
              </w:rPr>
            </w:pPr>
            <w:r w:rsidRPr="00635F5F">
              <w:rPr>
                <w:rFonts w:ascii="Calibri" w:hAnsi="Calibri" w:cs="Calibri"/>
              </w:rPr>
              <w:t>To evaluate the efficacy and performance of the product</w:t>
            </w:r>
          </w:p>
          <w:p w14:paraId="0D474CE8"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To educate or train patients or consumers on the use of the </w:t>
            </w:r>
            <w:proofErr w:type="gramStart"/>
            <w:r w:rsidRPr="00635F5F">
              <w:rPr>
                <w:rFonts w:ascii="Calibri" w:hAnsi="Calibri" w:cs="Calibri"/>
              </w:rPr>
              <w:t>product</w:t>
            </w:r>
            <w:proofErr w:type="gramEnd"/>
          </w:p>
          <w:p w14:paraId="035E0ED1" w14:textId="77777777" w:rsidR="00525302" w:rsidRPr="00635F5F" w:rsidRDefault="00635F5F" w:rsidP="00525302">
            <w:pPr>
              <w:pStyle w:val="NormalWeb"/>
              <w:ind w:left="30" w:right="30"/>
              <w:rPr>
                <w:rFonts w:ascii="Calibri" w:hAnsi="Calibri" w:cs="Calibri"/>
              </w:rPr>
            </w:pPr>
            <w:r w:rsidRPr="00635F5F">
              <w:rPr>
                <w:rFonts w:ascii="Calibri" w:hAnsi="Calibri" w:cs="Calibri"/>
              </w:rPr>
              <w:t>To replace the product due to quality or service concerns</w:t>
            </w:r>
          </w:p>
          <w:p w14:paraId="4A6B220F" w14:textId="77777777" w:rsidR="00525302" w:rsidRPr="00635F5F" w:rsidRDefault="00635F5F" w:rsidP="00525302">
            <w:pPr>
              <w:pStyle w:val="NormalWeb"/>
              <w:ind w:left="30" w:right="30"/>
              <w:rPr>
                <w:rFonts w:ascii="Calibri" w:hAnsi="Calibri" w:cs="Calibri"/>
              </w:rPr>
            </w:pPr>
            <w:r w:rsidRPr="00635F5F">
              <w:rPr>
                <w:rFonts w:ascii="Calibri" w:hAnsi="Calibri" w:cs="Calibri"/>
              </w:rPr>
              <w:lastRenderedPageBreak/>
              <w:t xml:space="preserve">To encourage HCPs, customers, consumers, and others to use the product more frequently or to purchase more of the </w:t>
            </w:r>
            <w:proofErr w:type="gramStart"/>
            <w:r w:rsidRPr="00635F5F">
              <w:rPr>
                <w:rFonts w:ascii="Calibri" w:hAnsi="Calibri" w:cs="Calibri"/>
              </w:rPr>
              <w:t>product</w:t>
            </w:r>
            <w:proofErr w:type="gramEnd"/>
          </w:p>
          <w:p w14:paraId="0B068899" w14:textId="77777777" w:rsidR="00525302" w:rsidRPr="00635F5F" w:rsidRDefault="00635F5F" w:rsidP="00525302">
            <w:pPr>
              <w:pStyle w:val="NormalWeb"/>
              <w:ind w:left="30" w:right="30"/>
              <w:rPr>
                <w:rFonts w:ascii="Calibri" w:hAnsi="Calibri" w:cs="Calibri"/>
              </w:rPr>
            </w:pPr>
            <w:r w:rsidRPr="00635F5F">
              <w:rPr>
                <w:rFonts w:ascii="Calibri" w:hAnsi="Calibri" w:cs="Calibri"/>
              </w:rPr>
              <w:t>Submit</w:t>
            </w:r>
          </w:p>
        </w:tc>
        <w:tc>
          <w:tcPr>
            <w:tcW w:w="6000" w:type="dxa"/>
            <w:vAlign w:val="center"/>
          </w:tcPr>
          <w:p w14:paraId="7A1B4364" w14:textId="2195A522"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K vyhodnocení účinnosti a </w:t>
            </w:r>
            <w:del w:id="44" w:author="Kleckova, Jana" w:date="2024-07-17T08:38:00Z">
              <w:r w:rsidRPr="00635F5F" w:rsidDel="00EF73C1">
                <w:rPr>
                  <w:rFonts w:ascii="Calibri" w:eastAsia="Calibri" w:hAnsi="Calibri" w:cs="Calibri"/>
                  <w:lang w:val="cs-CZ"/>
                </w:rPr>
                <w:delText xml:space="preserve">výkonnosti </w:delText>
              </w:r>
            </w:del>
            <w:ins w:id="45" w:author="Kleckova, Jana" w:date="2024-07-17T08:38:00Z">
              <w:r w:rsidR="00EF73C1">
                <w:rPr>
                  <w:rFonts w:ascii="Calibri" w:eastAsia="Calibri" w:hAnsi="Calibri" w:cs="Calibri"/>
                  <w:lang w:val="cs-CZ"/>
                </w:rPr>
                <w:t>funkčnosti</w:t>
              </w:r>
              <w:r w:rsidR="00EF73C1" w:rsidRPr="00635F5F">
                <w:rPr>
                  <w:rFonts w:ascii="Calibri" w:eastAsia="Calibri" w:hAnsi="Calibri" w:cs="Calibri"/>
                  <w:lang w:val="cs-CZ"/>
                </w:rPr>
                <w:t xml:space="preserve"> </w:t>
              </w:r>
            </w:ins>
            <w:r w:rsidRPr="00635F5F">
              <w:rPr>
                <w:rFonts w:ascii="Calibri" w:eastAsia="Calibri" w:hAnsi="Calibri" w:cs="Calibri"/>
                <w:lang w:val="cs-CZ"/>
              </w:rPr>
              <w:t>výrobku</w:t>
            </w:r>
          </w:p>
          <w:p w14:paraId="02F539D6"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Ke vzdělávání nebo školení pacientů či spotřebitelů o používání výrobku</w:t>
            </w:r>
          </w:p>
          <w:p w14:paraId="14B86671"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K výměně výrobku z důvodu problémů s kvalitou nebo servisem</w:t>
            </w:r>
          </w:p>
          <w:p w14:paraId="013EAA2A"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Za účelem přimět zdravotnické odborníky, zákazníky, spotřebitele a další osoby, aby výrobek používali častěji nebo k nákupu většího množství výrobku</w:t>
            </w:r>
          </w:p>
          <w:p w14:paraId="14B31ECA" w14:textId="5C12BEB6"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Odeslat</w:t>
            </w:r>
          </w:p>
        </w:tc>
      </w:tr>
      <w:tr w:rsidR="00DA6029" w:rsidRPr="00635F5F" w14:paraId="12BE501A" w14:textId="77777777" w:rsidTr="00525302">
        <w:tc>
          <w:tcPr>
            <w:tcW w:w="1380" w:type="dxa"/>
            <w:shd w:val="clear" w:color="auto" w:fill="C1E4F5" w:themeFill="accent1" w:themeFillTint="33"/>
            <w:tcMar>
              <w:top w:w="120" w:type="dxa"/>
              <w:left w:w="180" w:type="dxa"/>
              <w:bottom w:w="120" w:type="dxa"/>
              <w:right w:w="180" w:type="dxa"/>
            </w:tcMar>
            <w:hideMark/>
          </w:tcPr>
          <w:p w14:paraId="3D0BB0F2" w14:textId="77777777" w:rsidR="00525302" w:rsidRPr="00635F5F" w:rsidRDefault="00000000" w:rsidP="00525302">
            <w:pPr>
              <w:spacing w:before="30" w:after="30"/>
              <w:ind w:left="30" w:right="30"/>
              <w:rPr>
                <w:rFonts w:ascii="Calibri" w:eastAsia="Times New Roman" w:hAnsi="Calibri" w:cs="Calibri"/>
                <w:sz w:val="16"/>
              </w:rPr>
            </w:pPr>
            <w:hyperlink r:id="rId139" w:tgtFrame="_blank" w:history="1">
              <w:r w:rsidR="00635F5F" w:rsidRPr="00635F5F">
                <w:rPr>
                  <w:rStyle w:val="Hyperlink"/>
                  <w:rFonts w:ascii="Calibri" w:eastAsia="Times New Roman" w:hAnsi="Calibri" w:cs="Calibri"/>
                  <w:sz w:val="16"/>
                </w:rPr>
                <w:t>Screen 44</w:t>
              </w:r>
            </w:hyperlink>
            <w:r w:rsidR="00635F5F" w:rsidRPr="00635F5F">
              <w:rPr>
                <w:rFonts w:ascii="Calibri" w:eastAsia="Times New Roman" w:hAnsi="Calibri" w:cs="Calibri"/>
                <w:sz w:val="16"/>
              </w:rPr>
              <w:t xml:space="preserve"> </w:t>
            </w:r>
          </w:p>
          <w:p w14:paraId="048FFBB3" w14:textId="77777777" w:rsidR="00525302" w:rsidRPr="00635F5F" w:rsidRDefault="00000000" w:rsidP="00525302">
            <w:pPr>
              <w:ind w:left="30" w:right="30"/>
              <w:rPr>
                <w:rFonts w:ascii="Calibri" w:eastAsia="Times New Roman" w:hAnsi="Calibri" w:cs="Calibri"/>
                <w:sz w:val="16"/>
              </w:rPr>
            </w:pPr>
            <w:hyperlink r:id="rId140" w:tgtFrame="_blank" w:history="1">
              <w:r w:rsidR="00635F5F" w:rsidRPr="00635F5F">
                <w:rPr>
                  <w:rStyle w:val="Hyperlink"/>
                  <w:rFonts w:ascii="Calibri" w:eastAsia="Times New Roman" w:hAnsi="Calibri" w:cs="Calibri"/>
                  <w:sz w:val="16"/>
                </w:rPr>
                <w:t>68_C_45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B7B5F4"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That's correct!</w:t>
            </w:r>
          </w:p>
          <w:p w14:paraId="7CCC26C1"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That's not correct!</w:t>
            </w:r>
          </w:p>
          <w:p w14:paraId="3EF7C781" w14:textId="77777777" w:rsidR="00525302" w:rsidRPr="00635F5F" w:rsidRDefault="00635F5F" w:rsidP="00525302">
            <w:pPr>
              <w:pStyle w:val="NormalWeb"/>
              <w:ind w:left="30" w:right="30"/>
              <w:rPr>
                <w:rFonts w:ascii="Calibri" w:hAnsi="Calibri" w:cs="Calibri"/>
              </w:rPr>
            </w:pPr>
            <w:r w:rsidRPr="00635F5F">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 Abbott never provides a product at no charge to encourage HCPs, customers, consumers, and others to use the product more frequently or to purchase more of the product.</w:t>
            </w:r>
          </w:p>
        </w:tc>
        <w:tc>
          <w:tcPr>
            <w:tcW w:w="6000" w:type="dxa"/>
            <w:vAlign w:val="center"/>
          </w:tcPr>
          <w:p w14:paraId="562B2176"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Je to správně!</w:t>
            </w:r>
          </w:p>
          <w:p w14:paraId="4FAF8CE6"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Není to správně!</w:t>
            </w:r>
          </w:p>
          <w:p w14:paraId="42AD7069" w14:textId="149F46B7"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Tam, kde to umožňují místní zákony, předpisy a kodexy farmaceutického průmyslu, může společnost Abbott bezplatně poskytovat výrobek zdravotnickým odborníkům, zdravotnickým institucím, zákazníkům, spotřebitelům a dalším osobám za účelem vyhodnocení účinnosti a </w:t>
            </w:r>
            <w:del w:id="46" w:author="Kleckova, Jana" w:date="2024-07-17T08:38:00Z">
              <w:r w:rsidRPr="00635F5F" w:rsidDel="00EF73C1">
                <w:rPr>
                  <w:rFonts w:ascii="Calibri" w:eastAsia="Calibri" w:hAnsi="Calibri" w:cs="Calibri"/>
                  <w:lang w:val="cs-CZ"/>
                </w:rPr>
                <w:delText xml:space="preserve">výkonnosti </w:delText>
              </w:r>
            </w:del>
            <w:ins w:id="47" w:author="Kleckova, Jana" w:date="2024-07-17T08:38:00Z">
              <w:r w:rsidR="00EF73C1">
                <w:rPr>
                  <w:rFonts w:ascii="Calibri" w:eastAsia="Calibri" w:hAnsi="Calibri" w:cs="Calibri"/>
                  <w:lang w:val="cs-CZ"/>
                </w:rPr>
                <w:t>funkčnosti</w:t>
              </w:r>
              <w:r w:rsidR="00EF73C1" w:rsidRPr="00635F5F">
                <w:rPr>
                  <w:rFonts w:ascii="Calibri" w:eastAsia="Calibri" w:hAnsi="Calibri" w:cs="Calibri"/>
                  <w:lang w:val="cs-CZ"/>
                </w:rPr>
                <w:t xml:space="preserve"> </w:t>
              </w:r>
            </w:ins>
            <w:r w:rsidRPr="00635F5F">
              <w:rPr>
                <w:rFonts w:ascii="Calibri" w:eastAsia="Calibri" w:hAnsi="Calibri" w:cs="Calibri"/>
                <w:lang w:val="cs-CZ"/>
              </w:rPr>
              <w:t xml:space="preserve">výrobku, vzdělávání nebo školení pacientů či spotřebitelů o používání výrobku nebo výměny výrobku z důvodu </w:t>
            </w:r>
            <w:del w:id="48" w:author="Kleckova, Jana" w:date="2024-07-17T08:40:00Z">
              <w:r w:rsidRPr="00635F5F" w:rsidDel="002E5A15">
                <w:rPr>
                  <w:rFonts w:ascii="Calibri" w:eastAsia="Calibri" w:hAnsi="Calibri" w:cs="Calibri"/>
                  <w:lang w:val="cs-CZ"/>
                </w:rPr>
                <w:delText xml:space="preserve">obav </w:delText>
              </w:r>
            </w:del>
            <w:ins w:id="49" w:author="Kleckova, Jana" w:date="2024-07-17T08:40:00Z">
              <w:r w:rsidR="002E5A15">
                <w:rPr>
                  <w:rFonts w:ascii="Calibri" w:eastAsia="Calibri" w:hAnsi="Calibri" w:cs="Calibri"/>
                  <w:lang w:val="cs-CZ"/>
                </w:rPr>
                <w:t>pochybností</w:t>
              </w:r>
              <w:r w:rsidR="002E5A15" w:rsidRPr="00635F5F">
                <w:rPr>
                  <w:rFonts w:ascii="Calibri" w:eastAsia="Calibri" w:hAnsi="Calibri" w:cs="Calibri"/>
                  <w:lang w:val="cs-CZ"/>
                </w:rPr>
                <w:t xml:space="preserve"> </w:t>
              </w:r>
            </w:ins>
            <w:r w:rsidRPr="00635F5F">
              <w:rPr>
                <w:rFonts w:ascii="Calibri" w:eastAsia="Calibri" w:hAnsi="Calibri" w:cs="Calibri"/>
                <w:lang w:val="cs-CZ"/>
              </w:rPr>
              <w:t>o kvalitu nebo služby. Společnost Abbott nikdy neposkytuje výrobek zdarma s cílem přimět zdravotnické odborníky, zákazníky, spotřebitele a další osoby, aby výrobek používaly častěji nebo k nákupu většího množství výrobku.</w:t>
            </w:r>
          </w:p>
        </w:tc>
      </w:tr>
      <w:tr w:rsidR="00DA6029" w:rsidRPr="00635F5F" w14:paraId="2E1D17AC" w14:textId="77777777" w:rsidTr="00525302">
        <w:tc>
          <w:tcPr>
            <w:tcW w:w="1380" w:type="dxa"/>
            <w:shd w:val="clear" w:color="auto" w:fill="C1E4F5" w:themeFill="accent1" w:themeFillTint="33"/>
            <w:tcMar>
              <w:top w:w="120" w:type="dxa"/>
              <w:left w:w="180" w:type="dxa"/>
              <w:bottom w:w="120" w:type="dxa"/>
              <w:right w:w="180" w:type="dxa"/>
            </w:tcMar>
            <w:hideMark/>
          </w:tcPr>
          <w:p w14:paraId="2A13B4C3" w14:textId="77777777" w:rsidR="00525302" w:rsidRPr="00635F5F" w:rsidRDefault="00000000" w:rsidP="00525302">
            <w:pPr>
              <w:spacing w:before="30" w:after="30"/>
              <w:ind w:left="30" w:right="30"/>
              <w:rPr>
                <w:rFonts w:ascii="Calibri" w:eastAsia="Times New Roman" w:hAnsi="Calibri" w:cs="Calibri"/>
                <w:sz w:val="16"/>
              </w:rPr>
            </w:pPr>
            <w:hyperlink r:id="rId141" w:tgtFrame="_blank" w:history="1">
              <w:r w:rsidR="00635F5F" w:rsidRPr="00635F5F">
                <w:rPr>
                  <w:rStyle w:val="Hyperlink"/>
                  <w:rFonts w:ascii="Calibri" w:eastAsia="Times New Roman" w:hAnsi="Calibri" w:cs="Calibri"/>
                  <w:sz w:val="16"/>
                </w:rPr>
                <w:t>Screen 45</w:t>
              </w:r>
            </w:hyperlink>
            <w:r w:rsidR="00635F5F" w:rsidRPr="00635F5F">
              <w:rPr>
                <w:rFonts w:ascii="Calibri" w:eastAsia="Times New Roman" w:hAnsi="Calibri" w:cs="Calibri"/>
                <w:sz w:val="16"/>
              </w:rPr>
              <w:t xml:space="preserve"> </w:t>
            </w:r>
          </w:p>
          <w:p w14:paraId="510A62F9" w14:textId="77777777" w:rsidR="00525302" w:rsidRPr="00635F5F" w:rsidRDefault="00000000" w:rsidP="00525302">
            <w:pPr>
              <w:ind w:left="30" w:right="30"/>
              <w:rPr>
                <w:rFonts w:ascii="Calibri" w:eastAsia="Times New Roman" w:hAnsi="Calibri" w:cs="Calibri"/>
                <w:sz w:val="16"/>
              </w:rPr>
            </w:pPr>
            <w:hyperlink r:id="rId142" w:tgtFrame="_blank" w:history="1">
              <w:r w:rsidR="00635F5F" w:rsidRPr="00635F5F">
                <w:rPr>
                  <w:rStyle w:val="Hyperlink"/>
                  <w:rFonts w:ascii="Calibri" w:eastAsia="Times New Roman" w:hAnsi="Calibri" w:cs="Calibri"/>
                  <w:sz w:val="16"/>
                </w:rPr>
                <w:t>69_C_46</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3C4E6" w14:textId="77777777" w:rsidR="00525302" w:rsidRPr="00635F5F" w:rsidRDefault="00525302" w:rsidP="00525302">
            <w:pPr>
              <w:ind w:left="30" w:right="30"/>
              <w:rPr>
                <w:rFonts w:ascii="Calibri" w:eastAsia="Times New Roman" w:hAnsi="Calibri" w:cs="Calibri"/>
              </w:rPr>
            </w:pPr>
          </w:p>
        </w:tc>
        <w:tc>
          <w:tcPr>
            <w:tcW w:w="6000" w:type="dxa"/>
            <w:vAlign w:val="center"/>
          </w:tcPr>
          <w:p w14:paraId="5825683F" w14:textId="77777777" w:rsidR="00525302" w:rsidRPr="00635F5F" w:rsidRDefault="00525302" w:rsidP="00525302">
            <w:pPr>
              <w:ind w:left="30" w:right="30"/>
              <w:rPr>
                <w:rFonts w:ascii="Calibri" w:eastAsia="Times New Roman" w:hAnsi="Calibri" w:cs="Calibri"/>
              </w:rPr>
            </w:pPr>
          </w:p>
        </w:tc>
      </w:tr>
      <w:tr w:rsidR="00DA6029" w:rsidRPr="00635F5F" w14:paraId="06D0231B" w14:textId="77777777" w:rsidTr="00525302">
        <w:tc>
          <w:tcPr>
            <w:tcW w:w="1380" w:type="dxa"/>
            <w:shd w:val="clear" w:color="auto" w:fill="C1E4F5" w:themeFill="accent1" w:themeFillTint="33"/>
            <w:tcMar>
              <w:top w:w="120" w:type="dxa"/>
              <w:left w:w="180" w:type="dxa"/>
              <w:bottom w:w="120" w:type="dxa"/>
              <w:right w:w="180" w:type="dxa"/>
            </w:tcMar>
            <w:hideMark/>
          </w:tcPr>
          <w:p w14:paraId="2D21F2B5" w14:textId="77777777" w:rsidR="00525302" w:rsidRPr="00635F5F" w:rsidRDefault="00000000" w:rsidP="00525302">
            <w:pPr>
              <w:spacing w:before="30" w:after="30"/>
              <w:ind w:left="30" w:right="30"/>
              <w:rPr>
                <w:rFonts w:ascii="Calibri" w:eastAsia="Times New Roman" w:hAnsi="Calibri" w:cs="Calibri"/>
                <w:sz w:val="16"/>
              </w:rPr>
            </w:pPr>
            <w:hyperlink r:id="rId143" w:tgtFrame="_blank" w:history="1">
              <w:r w:rsidR="00635F5F" w:rsidRPr="00635F5F">
                <w:rPr>
                  <w:rStyle w:val="Hyperlink"/>
                  <w:rFonts w:ascii="Calibri" w:eastAsia="Times New Roman" w:hAnsi="Calibri" w:cs="Calibri"/>
                  <w:sz w:val="16"/>
                </w:rPr>
                <w:t>Screen 45</w:t>
              </w:r>
            </w:hyperlink>
            <w:r w:rsidR="00635F5F" w:rsidRPr="00635F5F">
              <w:rPr>
                <w:rFonts w:ascii="Calibri" w:eastAsia="Times New Roman" w:hAnsi="Calibri" w:cs="Calibri"/>
                <w:sz w:val="16"/>
              </w:rPr>
              <w:t xml:space="preserve"> </w:t>
            </w:r>
          </w:p>
          <w:p w14:paraId="0A68DFB3" w14:textId="77777777" w:rsidR="00525302" w:rsidRPr="00635F5F" w:rsidRDefault="00000000" w:rsidP="00525302">
            <w:pPr>
              <w:ind w:left="30" w:right="30"/>
              <w:rPr>
                <w:rFonts w:ascii="Calibri" w:eastAsia="Times New Roman" w:hAnsi="Calibri" w:cs="Calibri"/>
                <w:sz w:val="16"/>
              </w:rPr>
            </w:pPr>
            <w:hyperlink r:id="rId144" w:tgtFrame="_blank" w:history="1">
              <w:r w:rsidR="00635F5F" w:rsidRPr="00635F5F">
                <w:rPr>
                  <w:rStyle w:val="Hyperlink"/>
                  <w:rFonts w:ascii="Calibri" w:eastAsia="Times New Roman" w:hAnsi="Calibri" w:cs="Calibri"/>
                  <w:sz w:val="16"/>
                </w:rPr>
                <w:t>70_C_46</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5A969D" w14:textId="77777777" w:rsidR="00525302" w:rsidRPr="00635F5F" w:rsidRDefault="00635F5F" w:rsidP="00525302">
            <w:pPr>
              <w:pStyle w:val="NormalWeb"/>
              <w:ind w:left="30" w:right="30"/>
              <w:rPr>
                <w:rFonts w:ascii="Calibri" w:hAnsi="Calibri" w:cs="Calibri"/>
              </w:rPr>
            </w:pPr>
            <w:r w:rsidRPr="00635F5F">
              <w:rPr>
                <w:rFonts w:ascii="Calibri" w:hAnsi="Calibri" w:cs="Calibri"/>
              </w:rPr>
              <w:t>What should a customer do with their Abbott multiple-use evaluation product at the end of the evaluation period?</w:t>
            </w:r>
          </w:p>
        </w:tc>
        <w:tc>
          <w:tcPr>
            <w:tcW w:w="6000" w:type="dxa"/>
            <w:vAlign w:val="center"/>
          </w:tcPr>
          <w:p w14:paraId="5250F4E7" w14:textId="21CDDE7E"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Co by měl zákazník s posuzovaným výrobkem Abbott na více použití na konci posouzení udělat?</w:t>
            </w:r>
          </w:p>
        </w:tc>
      </w:tr>
      <w:tr w:rsidR="00DA6029" w:rsidRPr="00635F5F" w14:paraId="7F926959" w14:textId="77777777" w:rsidTr="00525302">
        <w:tc>
          <w:tcPr>
            <w:tcW w:w="1380" w:type="dxa"/>
            <w:shd w:val="clear" w:color="auto" w:fill="C1E4F5" w:themeFill="accent1" w:themeFillTint="33"/>
            <w:tcMar>
              <w:top w:w="120" w:type="dxa"/>
              <w:left w:w="180" w:type="dxa"/>
              <w:bottom w:w="120" w:type="dxa"/>
              <w:right w:w="180" w:type="dxa"/>
            </w:tcMar>
            <w:hideMark/>
          </w:tcPr>
          <w:p w14:paraId="79DF6679" w14:textId="77777777" w:rsidR="00525302" w:rsidRPr="00635F5F" w:rsidRDefault="00000000" w:rsidP="00525302">
            <w:pPr>
              <w:spacing w:before="30" w:after="30"/>
              <w:ind w:left="30" w:right="30"/>
              <w:rPr>
                <w:rFonts w:ascii="Calibri" w:eastAsia="Times New Roman" w:hAnsi="Calibri" w:cs="Calibri"/>
                <w:sz w:val="16"/>
              </w:rPr>
            </w:pPr>
            <w:hyperlink r:id="rId145" w:tgtFrame="_blank" w:history="1">
              <w:r w:rsidR="00635F5F" w:rsidRPr="00635F5F">
                <w:rPr>
                  <w:rStyle w:val="Hyperlink"/>
                  <w:rFonts w:ascii="Calibri" w:eastAsia="Times New Roman" w:hAnsi="Calibri" w:cs="Calibri"/>
                  <w:sz w:val="16"/>
                </w:rPr>
                <w:t>Screen 45</w:t>
              </w:r>
            </w:hyperlink>
            <w:r w:rsidR="00635F5F" w:rsidRPr="00635F5F">
              <w:rPr>
                <w:rFonts w:ascii="Calibri" w:eastAsia="Times New Roman" w:hAnsi="Calibri" w:cs="Calibri"/>
                <w:sz w:val="16"/>
              </w:rPr>
              <w:t xml:space="preserve"> </w:t>
            </w:r>
          </w:p>
          <w:p w14:paraId="0A6B1B7C" w14:textId="77777777" w:rsidR="00525302" w:rsidRPr="00635F5F" w:rsidRDefault="00000000" w:rsidP="00525302">
            <w:pPr>
              <w:ind w:left="30" w:right="30"/>
              <w:rPr>
                <w:rFonts w:ascii="Calibri" w:eastAsia="Times New Roman" w:hAnsi="Calibri" w:cs="Calibri"/>
                <w:sz w:val="16"/>
              </w:rPr>
            </w:pPr>
            <w:hyperlink r:id="rId146" w:tgtFrame="_blank" w:history="1">
              <w:r w:rsidR="00635F5F" w:rsidRPr="00635F5F">
                <w:rPr>
                  <w:rStyle w:val="Hyperlink"/>
                  <w:rFonts w:ascii="Calibri" w:eastAsia="Times New Roman" w:hAnsi="Calibri" w:cs="Calibri"/>
                  <w:sz w:val="16"/>
                </w:rPr>
                <w:t>71_C_46</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0A0A56" w14:textId="77777777" w:rsidR="00525302" w:rsidRPr="00635F5F" w:rsidRDefault="00635F5F" w:rsidP="00525302">
            <w:pPr>
              <w:pStyle w:val="NormalWeb"/>
              <w:ind w:left="30" w:right="30"/>
              <w:rPr>
                <w:rFonts w:ascii="Calibri" w:hAnsi="Calibri" w:cs="Calibri"/>
              </w:rPr>
            </w:pPr>
            <w:r w:rsidRPr="00635F5F">
              <w:rPr>
                <w:rFonts w:ascii="Calibri" w:hAnsi="Calibri" w:cs="Calibri"/>
              </w:rPr>
              <w:t>Keep the evaluation product without purchasing, leasing, or contracting for the product.</w:t>
            </w:r>
          </w:p>
          <w:p w14:paraId="7E3B581C" w14:textId="77777777" w:rsidR="00525302" w:rsidRPr="00635F5F" w:rsidRDefault="00635F5F" w:rsidP="00525302">
            <w:pPr>
              <w:pStyle w:val="NormalWeb"/>
              <w:ind w:left="30" w:right="30"/>
              <w:rPr>
                <w:rFonts w:ascii="Calibri" w:hAnsi="Calibri" w:cs="Calibri"/>
              </w:rPr>
            </w:pPr>
            <w:r w:rsidRPr="00635F5F">
              <w:rPr>
                <w:rFonts w:ascii="Calibri" w:hAnsi="Calibri" w:cs="Calibri"/>
              </w:rPr>
              <w:t>Give the product to another employee at the customer’s company.</w:t>
            </w:r>
          </w:p>
          <w:p w14:paraId="45B02654" w14:textId="77777777" w:rsidR="00525302" w:rsidRPr="00635F5F" w:rsidRDefault="00635F5F" w:rsidP="00525302">
            <w:pPr>
              <w:pStyle w:val="NormalWeb"/>
              <w:ind w:left="30" w:right="30"/>
              <w:rPr>
                <w:rFonts w:ascii="Calibri" w:hAnsi="Calibri" w:cs="Calibri"/>
              </w:rPr>
            </w:pPr>
            <w:r w:rsidRPr="00635F5F">
              <w:rPr>
                <w:rFonts w:ascii="Calibri" w:hAnsi="Calibri" w:cs="Calibri"/>
              </w:rPr>
              <w:t>If the customer doesn’t want to purchase, lease or otherwise contract for the product, follow Abbott’s direction on whether to return the product or destroy it.</w:t>
            </w:r>
          </w:p>
          <w:p w14:paraId="11BB3D9C" w14:textId="77777777" w:rsidR="00525302" w:rsidRPr="00635F5F" w:rsidRDefault="00635F5F" w:rsidP="00525302">
            <w:pPr>
              <w:pStyle w:val="NormalWeb"/>
              <w:ind w:left="30" w:right="30"/>
              <w:rPr>
                <w:rFonts w:ascii="Calibri" w:hAnsi="Calibri" w:cs="Calibri"/>
              </w:rPr>
            </w:pPr>
            <w:r w:rsidRPr="00635F5F">
              <w:rPr>
                <w:rFonts w:ascii="Calibri" w:hAnsi="Calibri" w:cs="Calibri"/>
              </w:rPr>
              <w:t>Sell the instrument to a third party.</w:t>
            </w:r>
          </w:p>
          <w:p w14:paraId="57373C06" w14:textId="77777777" w:rsidR="00525302" w:rsidRPr="00635F5F" w:rsidRDefault="00635F5F" w:rsidP="00525302">
            <w:pPr>
              <w:pStyle w:val="NormalWeb"/>
              <w:ind w:left="30" w:right="30"/>
              <w:rPr>
                <w:rFonts w:ascii="Calibri" w:hAnsi="Calibri" w:cs="Calibri"/>
              </w:rPr>
            </w:pPr>
            <w:r w:rsidRPr="00635F5F">
              <w:rPr>
                <w:rFonts w:ascii="Calibri" w:hAnsi="Calibri" w:cs="Calibri"/>
              </w:rPr>
              <w:t>Submit</w:t>
            </w:r>
          </w:p>
        </w:tc>
        <w:tc>
          <w:tcPr>
            <w:tcW w:w="6000" w:type="dxa"/>
            <w:vAlign w:val="center"/>
          </w:tcPr>
          <w:p w14:paraId="71DD5399"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Ponechat si hodnocený výrobek, aniž by ho koupil, pronajal nebo jinak smluvně využíval</w:t>
            </w:r>
          </w:p>
          <w:p w14:paraId="52DD0DE4"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Předat výrobek jinému zaměstnanci ve společnosti zákazníka.</w:t>
            </w:r>
          </w:p>
          <w:p w14:paraId="056AC0AB"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Pokud zákazník výrobek nechce zakoupit, pronajmout nebo jinak smluvně využívat, řiďte se pokyny společnosti Abbott ohledně toho, zda výrobek vrátit nebo zlikvidovat.</w:t>
            </w:r>
          </w:p>
          <w:p w14:paraId="6B6E159E"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Prodat jej třetí straně.</w:t>
            </w:r>
          </w:p>
          <w:p w14:paraId="7D068E6A" w14:textId="794042C2"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Odeslat</w:t>
            </w:r>
          </w:p>
        </w:tc>
      </w:tr>
      <w:tr w:rsidR="00DA6029" w:rsidRPr="00635F5F" w14:paraId="320D0802" w14:textId="77777777" w:rsidTr="00525302">
        <w:tc>
          <w:tcPr>
            <w:tcW w:w="1380" w:type="dxa"/>
            <w:shd w:val="clear" w:color="auto" w:fill="C1E4F5" w:themeFill="accent1" w:themeFillTint="33"/>
            <w:tcMar>
              <w:top w:w="120" w:type="dxa"/>
              <w:left w:w="180" w:type="dxa"/>
              <w:bottom w:w="120" w:type="dxa"/>
              <w:right w:w="180" w:type="dxa"/>
            </w:tcMar>
            <w:hideMark/>
          </w:tcPr>
          <w:p w14:paraId="2EE06A4D" w14:textId="77777777" w:rsidR="00525302" w:rsidRPr="00635F5F" w:rsidRDefault="00000000" w:rsidP="00525302">
            <w:pPr>
              <w:spacing w:before="30" w:after="30"/>
              <w:ind w:left="30" w:right="30"/>
              <w:rPr>
                <w:rFonts w:ascii="Calibri" w:eastAsia="Times New Roman" w:hAnsi="Calibri" w:cs="Calibri"/>
                <w:sz w:val="16"/>
              </w:rPr>
            </w:pPr>
            <w:hyperlink r:id="rId147" w:tgtFrame="_blank" w:history="1">
              <w:r w:rsidR="00635F5F" w:rsidRPr="00635F5F">
                <w:rPr>
                  <w:rStyle w:val="Hyperlink"/>
                  <w:rFonts w:ascii="Calibri" w:eastAsia="Times New Roman" w:hAnsi="Calibri" w:cs="Calibri"/>
                  <w:sz w:val="16"/>
                </w:rPr>
                <w:t>Screen 45</w:t>
              </w:r>
            </w:hyperlink>
            <w:r w:rsidR="00635F5F" w:rsidRPr="00635F5F">
              <w:rPr>
                <w:rFonts w:ascii="Calibri" w:eastAsia="Times New Roman" w:hAnsi="Calibri" w:cs="Calibri"/>
                <w:sz w:val="16"/>
              </w:rPr>
              <w:t xml:space="preserve"> </w:t>
            </w:r>
          </w:p>
          <w:p w14:paraId="725AE642" w14:textId="77777777" w:rsidR="00525302" w:rsidRPr="00635F5F" w:rsidRDefault="00000000" w:rsidP="00525302">
            <w:pPr>
              <w:ind w:left="30" w:right="30"/>
              <w:rPr>
                <w:rFonts w:ascii="Calibri" w:eastAsia="Times New Roman" w:hAnsi="Calibri" w:cs="Calibri"/>
                <w:sz w:val="16"/>
              </w:rPr>
            </w:pPr>
            <w:hyperlink r:id="rId148" w:tgtFrame="_blank" w:history="1">
              <w:r w:rsidR="00635F5F" w:rsidRPr="00635F5F">
                <w:rPr>
                  <w:rStyle w:val="Hyperlink"/>
                  <w:rFonts w:ascii="Calibri" w:eastAsia="Times New Roman" w:hAnsi="Calibri" w:cs="Calibri"/>
                  <w:sz w:val="16"/>
                </w:rPr>
                <w:t>72_C_46</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406D76"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That's correct!</w:t>
            </w:r>
          </w:p>
          <w:p w14:paraId="56B40887"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That's not correct!</w:t>
            </w:r>
          </w:p>
          <w:p w14:paraId="53B819E1" w14:textId="77777777" w:rsidR="00525302" w:rsidRPr="00635F5F" w:rsidRDefault="00635F5F" w:rsidP="00525302">
            <w:pPr>
              <w:pStyle w:val="NormalWeb"/>
              <w:ind w:left="30" w:right="30"/>
              <w:rPr>
                <w:rFonts w:ascii="Calibri" w:hAnsi="Calibri" w:cs="Calibri"/>
              </w:rPr>
            </w:pPr>
            <w:r w:rsidRPr="00635F5F">
              <w:rPr>
                <w:rFonts w:ascii="Calibri" w:hAnsi="Calibri" w:cs="Calibri"/>
              </w:rPr>
              <w:t>Abbott must retain ownership of the multiple-use evaluation product during the trial period, and if the customer declines to purchase, lease, or otherwise contract for the product, it must be promptly returned to Abbott (or confirmed as destroyed, at Abbott’s preference) at the end of the trial period.</w:t>
            </w:r>
          </w:p>
        </w:tc>
        <w:tc>
          <w:tcPr>
            <w:tcW w:w="6000" w:type="dxa"/>
            <w:vAlign w:val="center"/>
          </w:tcPr>
          <w:p w14:paraId="314E1020"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Je to správně!</w:t>
            </w:r>
          </w:p>
          <w:p w14:paraId="1ACD7B03"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Není to správně!</w:t>
            </w:r>
          </w:p>
          <w:p w14:paraId="58C5A9B9" w14:textId="57F4DE55"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Společnost Abbott musí během zkušebního období zůstat vlastníkem posuzovaného výrobku na více použití, a pokud zákazník odmítne výrobek koupit, pronajmout nebo jiným způsobem smluvně využívat, musí být na konci zkušebního období neprodleně vrácen společnosti Abbott (nebo musí být potvrzena jeho likvidace, podle rozhodnutí společnosti Abbott).</w:t>
            </w:r>
          </w:p>
        </w:tc>
      </w:tr>
      <w:tr w:rsidR="00DA6029" w:rsidRPr="00635F5F" w14:paraId="1AC41330" w14:textId="77777777" w:rsidTr="00525302">
        <w:tc>
          <w:tcPr>
            <w:tcW w:w="1380" w:type="dxa"/>
            <w:shd w:val="clear" w:color="auto" w:fill="C1E4F5" w:themeFill="accent1" w:themeFillTint="33"/>
            <w:tcMar>
              <w:top w:w="120" w:type="dxa"/>
              <w:left w:w="180" w:type="dxa"/>
              <w:bottom w:w="120" w:type="dxa"/>
              <w:right w:w="180" w:type="dxa"/>
            </w:tcMar>
            <w:hideMark/>
          </w:tcPr>
          <w:p w14:paraId="38F8FA7C" w14:textId="77777777" w:rsidR="00525302" w:rsidRPr="00635F5F" w:rsidRDefault="00000000" w:rsidP="00525302">
            <w:pPr>
              <w:spacing w:before="30" w:after="30"/>
              <w:ind w:left="30" w:right="30"/>
              <w:rPr>
                <w:rFonts w:ascii="Calibri" w:eastAsia="Times New Roman" w:hAnsi="Calibri" w:cs="Calibri"/>
                <w:sz w:val="16"/>
              </w:rPr>
            </w:pPr>
            <w:hyperlink r:id="rId149" w:tgtFrame="_blank" w:history="1">
              <w:r w:rsidR="00635F5F" w:rsidRPr="00635F5F">
                <w:rPr>
                  <w:rStyle w:val="Hyperlink"/>
                  <w:rFonts w:ascii="Calibri" w:eastAsia="Times New Roman" w:hAnsi="Calibri" w:cs="Calibri"/>
                  <w:sz w:val="16"/>
                </w:rPr>
                <w:t>Screen 46</w:t>
              </w:r>
            </w:hyperlink>
            <w:r w:rsidR="00635F5F" w:rsidRPr="00635F5F">
              <w:rPr>
                <w:rFonts w:ascii="Calibri" w:eastAsia="Times New Roman" w:hAnsi="Calibri" w:cs="Calibri"/>
                <w:sz w:val="16"/>
              </w:rPr>
              <w:t xml:space="preserve"> </w:t>
            </w:r>
          </w:p>
          <w:p w14:paraId="42AE4502" w14:textId="77777777" w:rsidR="00525302" w:rsidRPr="00635F5F" w:rsidRDefault="00000000" w:rsidP="00525302">
            <w:pPr>
              <w:ind w:left="30" w:right="30"/>
              <w:rPr>
                <w:rFonts w:ascii="Calibri" w:eastAsia="Times New Roman" w:hAnsi="Calibri" w:cs="Calibri"/>
                <w:sz w:val="16"/>
              </w:rPr>
            </w:pPr>
            <w:hyperlink r:id="rId150" w:tgtFrame="_blank" w:history="1">
              <w:r w:rsidR="00635F5F" w:rsidRPr="00635F5F">
                <w:rPr>
                  <w:rStyle w:val="Hyperlink"/>
                  <w:rFonts w:ascii="Calibri" w:eastAsia="Times New Roman" w:hAnsi="Calibri" w:cs="Calibri"/>
                  <w:sz w:val="16"/>
                </w:rPr>
                <w:t>73_C_47</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9A2F06" w14:textId="77777777" w:rsidR="00525302" w:rsidRPr="00635F5F" w:rsidRDefault="00525302" w:rsidP="00525302">
            <w:pPr>
              <w:ind w:left="30" w:right="30"/>
              <w:rPr>
                <w:rFonts w:ascii="Calibri" w:eastAsia="Times New Roman" w:hAnsi="Calibri" w:cs="Calibri"/>
              </w:rPr>
            </w:pPr>
          </w:p>
        </w:tc>
        <w:tc>
          <w:tcPr>
            <w:tcW w:w="6000" w:type="dxa"/>
            <w:vAlign w:val="center"/>
          </w:tcPr>
          <w:p w14:paraId="600AD617" w14:textId="77777777" w:rsidR="00525302" w:rsidRPr="00635F5F" w:rsidRDefault="00525302" w:rsidP="00525302">
            <w:pPr>
              <w:ind w:left="30" w:right="30"/>
              <w:rPr>
                <w:rFonts w:ascii="Calibri" w:eastAsia="Times New Roman" w:hAnsi="Calibri" w:cs="Calibri"/>
              </w:rPr>
            </w:pPr>
          </w:p>
        </w:tc>
      </w:tr>
      <w:tr w:rsidR="00DA6029" w:rsidRPr="00635F5F" w14:paraId="1A87E3F6" w14:textId="77777777" w:rsidTr="00525302">
        <w:tc>
          <w:tcPr>
            <w:tcW w:w="1380" w:type="dxa"/>
            <w:shd w:val="clear" w:color="auto" w:fill="C1E4F5" w:themeFill="accent1" w:themeFillTint="33"/>
            <w:tcMar>
              <w:top w:w="120" w:type="dxa"/>
              <w:left w:w="180" w:type="dxa"/>
              <w:bottom w:w="120" w:type="dxa"/>
              <w:right w:w="180" w:type="dxa"/>
            </w:tcMar>
            <w:hideMark/>
          </w:tcPr>
          <w:p w14:paraId="6F20E250" w14:textId="77777777" w:rsidR="00525302" w:rsidRPr="00635F5F" w:rsidRDefault="00000000" w:rsidP="00525302">
            <w:pPr>
              <w:spacing w:before="30" w:after="30"/>
              <w:ind w:left="30" w:right="30"/>
              <w:rPr>
                <w:rFonts w:ascii="Calibri" w:eastAsia="Times New Roman" w:hAnsi="Calibri" w:cs="Calibri"/>
                <w:sz w:val="16"/>
              </w:rPr>
            </w:pPr>
            <w:hyperlink r:id="rId151" w:tgtFrame="_blank" w:history="1">
              <w:r w:rsidR="00635F5F" w:rsidRPr="00635F5F">
                <w:rPr>
                  <w:rStyle w:val="Hyperlink"/>
                  <w:rFonts w:ascii="Calibri" w:eastAsia="Times New Roman" w:hAnsi="Calibri" w:cs="Calibri"/>
                  <w:sz w:val="16"/>
                </w:rPr>
                <w:t>Screen 46</w:t>
              </w:r>
            </w:hyperlink>
            <w:r w:rsidR="00635F5F" w:rsidRPr="00635F5F">
              <w:rPr>
                <w:rFonts w:ascii="Calibri" w:eastAsia="Times New Roman" w:hAnsi="Calibri" w:cs="Calibri"/>
                <w:sz w:val="16"/>
              </w:rPr>
              <w:t xml:space="preserve"> </w:t>
            </w:r>
          </w:p>
          <w:p w14:paraId="5B971B03" w14:textId="77777777" w:rsidR="00525302" w:rsidRPr="00635F5F" w:rsidRDefault="00000000" w:rsidP="00525302">
            <w:pPr>
              <w:ind w:left="30" w:right="30"/>
              <w:rPr>
                <w:rFonts w:ascii="Calibri" w:eastAsia="Times New Roman" w:hAnsi="Calibri" w:cs="Calibri"/>
                <w:sz w:val="16"/>
              </w:rPr>
            </w:pPr>
            <w:hyperlink r:id="rId152" w:tgtFrame="_blank" w:history="1">
              <w:r w:rsidR="00635F5F" w:rsidRPr="00635F5F">
                <w:rPr>
                  <w:rStyle w:val="Hyperlink"/>
                  <w:rFonts w:ascii="Calibri" w:eastAsia="Times New Roman" w:hAnsi="Calibri" w:cs="Calibri"/>
                  <w:sz w:val="16"/>
                </w:rPr>
                <w:t>74_C_47</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F416FC" w14:textId="77777777" w:rsidR="00525302" w:rsidRPr="00635F5F" w:rsidRDefault="00635F5F" w:rsidP="00525302">
            <w:pPr>
              <w:pStyle w:val="NormalWeb"/>
              <w:ind w:left="30" w:right="30"/>
              <w:rPr>
                <w:rFonts w:ascii="Calibri" w:hAnsi="Calibri" w:cs="Calibri"/>
              </w:rPr>
            </w:pPr>
            <w:r w:rsidRPr="00635F5F">
              <w:rPr>
                <w:rFonts w:ascii="Calibri" w:hAnsi="Calibri" w:cs="Calibri"/>
              </w:rPr>
              <w:t>If I want to give an Abbott product at no charge to a customer for a reason not listed in my local affiliate ethics and compliance policy, what should I do?</w:t>
            </w:r>
          </w:p>
        </w:tc>
        <w:tc>
          <w:tcPr>
            <w:tcW w:w="6000" w:type="dxa"/>
            <w:vAlign w:val="center"/>
          </w:tcPr>
          <w:p w14:paraId="052293AC" w14:textId="68023E3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Co mám dělat, pokud chci zákazníkovi bezplatně poskytnout výrobek společnosti Abbott z důvodů, které nejsou uvedeny v zásadách etiky a dodržování předpisů mé místní pobočky?</w:t>
            </w:r>
          </w:p>
        </w:tc>
      </w:tr>
      <w:tr w:rsidR="00DA6029" w:rsidRPr="00635F5F" w14:paraId="1A14072E" w14:textId="77777777" w:rsidTr="00525302">
        <w:tc>
          <w:tcPr>
            <w:tcW w:w="1380" w:type="dxa"/>
            <w:shd w:val="clear" w:color="auto" w:fill="C1E4F5" w:themeFill="accent1" w:themeFillTint="33"/>
            <w:tcMar>
              <w:top w:w="120" w:type="dxa"/>
              <w:left w:w="180" w:type="dxa"/>
              <w:bottom w:w="120" w:type="dxa"/>
              <w:right w:w="180" w:type="dxa"/>
            </w:tcMar>
            <w:hideMark/>
          </w:tcPr>
          <w:p w14:paraId="6A4109DD" w14:textId="77777777" w:rsidR="00525302" w:rsidRPr="00635F5F" w:rsidRDefault="00000000" w:rsidP="00525302">
            <w:pPr>
              <w:spacing w:before="30" w:after="30"/>
              <w:ind w:left="30" w:right="30"/>
              <w:rPr>
                <w:rFonts w:ascii="Calibri" w:eastAsia="Times New Roman" w:hAnsi="Calibri" w:cs="Calibri"/>
                <w:sz w:val="16"/>
              </w:rPr>
            </w:pPr>
            <w:hyperlink r:id="rId153" w:tgtFrame="_blank" w:history="1">
              <w:r w:rsidR="00635F5F" w:rsidRPr="00635F5F">
                <w:rPr>
                  <w:rStyle w:val="Hyperlink"/>
                  <w:rFonts w:ascii="Calibri" w:eastAsia="Times New Roman" w:hAnsi="Calibri" w:cs="Calibri"/>
                  <w:sz w:val="16"/>
                </w:rPr>
                <w:t>Screen 46</w:t>
              </w:r>
            </w:hyperlink>
            <w:r w:rsidR="00635F5F" w:rsidRPr="00635F5F">
              <w:rPr>
                <w:rFonts w:ascii="Calibri" w:eastAsia="Times New Roman" w:hAnsi="Calibri" w:cs="Calibri"/>
                <w:sz w:val="16"/>
              </w:rPr>
              <w:t xml:space="preserve"> </w:t>
            </w:r>
          </w:p>
          <w:p w14:paraId="5C2457A6" w14:textId="77777777" w:rsidR="00525302" w:rsidRPr="00635F5F" w:rsidRDefault="00000000" w:rsidP="00525302">
            <w:pPr>
              <w:ind w:left="30" w:right="30"/>
              <w:rPr>
                <w:rFonts w:ascii="Calibri" w:eastAsia="Times New Roman" w:hAnsi="Calibri" w:cs="Calibri"/>
                <w:sz w:val="16"/>
              </w:rPr>
            </w:pPr>
            <w:hyperlink r:id="rId154" w:tgtFrame="_blank" w:history="1">
              <w:r w:rsidR="00635F5F" w:rsidRPr="00635F5F">
                <w:rPr>
                  <w:rStyle w:val="Hyperlink"/>
                  <w:rFonts w:ascii="Calibri" w:eastAsia="Times New Roman" w:hAnsi="Calibri" w:cs="Calibri"/>
                  <w:sz w:val="16"/>
                </w:rPr>
                <w:t>75_C_47</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35883" w14:textId="77777777" w:rsidR="00525302" w:rsidRPr="00635F5F" w:rsidRDefault="00635F5F" w:rsidP="00525302">
            <w:pPr>
              <w:pStyle w:val="NormalWeb"/>
              <w:ind w:left="30" w:right="30"/>
              <w:rPr>
                <w:rFonts w:ascii="Calibri" w:hAnsi="Calibri" w:cs="Calibri"/>
              </w:rPr>
            </w:pPr>
            <w:r w:rsidRPr="00635F5F">
              <w:rPr>
                <w:rFonts w:ascii="Calibri" w:hAnsi="Calibri" w:cs="Calibri"/>
              </w:rPr>
              <w:t>Distribute the product free of charge to the customer.</w:t>
            </w:r>
          </w:p>
          <w:p w14:paraId="27A7984C" w14:textId="77777777" w:rsidR="00525302" w:rsidRPr="00635F5F" w:rsidRDefault="00635F5F" w:rsidP="00525302">
            <w:pPr>
              <w:pStyle w:val="NormalWeb"/>
              <w:ind w:left="30" w:right="30"/>
              <w:rPr>
                <w:rFonts w:ascii="Calibri" w:hAnsi="Calibri" w:cs="Calibri"/>
              </w:rPr>
            </w:pPr>
            <w:r w:rsidRPr="00635F5F">
              <w:rPr>
                <w:rFonts w:ascii="Calibri" w:hAnsi="Calibri" w:cs="Calibri"/>
              </w:rPr>
              <w:t>Obtain approval from my manager only.</w:t>
            </w:r>
          </w:p>
          <w:p w14:paraId="638A5514" w14:textId="77777777" w:rsidR="00525302" w:rsidRPr="00635F5F" w:rsidRDefault="00635F5F" w:rsidP="00525302">
            <w:pPr>
              <w:pStyle w:val="NormalWeb"/>
              <w:ind w:left="30" w:right="30"/>
              <w:rPr>
                <w:rFonts w:ascii="Calibri" w:hAnsi="Calibri" w:cs="Calibri"/>
              </w:rPr>
            </w:pPr>
            <w:r w:rsidRPr="00635F5F">
              <w:rPr>
                <w:rFonts w:ascii="Calibri" w:hAnsi="Calibri" w:cs="Calibri"/>
              </w:rPr>
              <w:t>Draft a new procedure around the no charge product distribution.</w:t>
            </w:r>
          </w:p>
          <w:p w14:paraId="4CEEC651" w14:textId="77777777" w:rsidR="00525302" w:rsidRPr="00635F5F" w:rsidRDefault="00635F5F" w:rsidP="00525302">
            <w:pPr>
              <w:pStyle w:val="NormalWeb"/>
              <w:ind w:left="30" w:right="30"/>
              <w:rPr>
                <w:rFonts w:ascii="Calibri" w:hAnsi="Calibri" w:cs="Calibri"/>
              </w:rPr>
            </w:pPr>
            <w:r w:rsidRPr="00635F5F">
              <w:rPr>
                <w:rFonts w:ascii="Calibri" w:hAnsi="Calibri" w:cs="Calibri"/>
              </w:rPr>
              <w:t>Consult with local OEC on the possible new no charge product program.</w:t>
            </w:r>
          </w:p>
          <w:p w14:paraId="7F3AFA66" w14:textId="77777777" w:rsidR="00525302" w:rsidRPr="00635F5F" w:rsidRDefault="00635F5F" w:rsidP="00525302">
            <w:pPr>
              <w:pStyle w:val="NormalWeb"/>
              <w:ind w:left="30" w:right="30"/>
              <w:rPr>
                <w:rFonts w:ascii="Calibri" w:hAnsi="Calibri" w:cs="Calibri"/>
              </w:rPr>
            </w:pPr>
            <w:r w:rsidRPr="00635F5F">
              <w:rPr>
                <w:rFonts w:ascii="Calibri" w:hAnsi="Calibri" w:cs="Calibri"/>
              </w:rPr>
              <w:t>Submit</w:t>
            </w:r>
          </w:p>
        </w:tc>
        <w:tc>
          <w:tcPr>
            <w:tcW w:w="6000" w:type="dxa"/>
            <w:vAlign w:val="center"/>
          </w:tcPr>
          <w:p w14:paraId="3919ADEE"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Výrobek zákazníkovi poskytnout zdarma.</w:t>
            </w:r>
          </w:p>
          <w:p w14:paraId="29325728"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Získat souhlas pouze od svého manažera.</w:t>
            </w:r>
          </w:p>
          <w:p w14:paraId="0B466F41"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Navrhnout nový postup týkající se bezplatného poskytování výrobků.</w:t>
            </w:r>
          </w:p>
          <w:p w14:paraId="2826BC4C"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Poradit se s místním OEC ohledně možného nového programu pro výrobky zdarma.</w:t>
            </w:r>
          </w:p>
          <w:p w14:paraId="14A50741" w14:textId="71128579"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Odeslat</w:t>
            </w:r>
          </w:p>
        </w:tc>
      </w:tr>
      <w:tr w:rsidR="00DA6029" w:rsidRPr="00635F5F" w14:paraId="47EEF860" w14:textId="77777777" w:rsidTr="00525302">
        <w:tc>
          <w:tcPr>
            <w:tcW w:w="1380" w:type="dxa"/>
            <w:shd w:val="clear" w:color="auto" w:fill="C1E4F5" w:themeFill="accent1" w:themeFillTint="33"/>
            <w:tcMar>
              <w:top w:w="120" w:type="dxa"/>
              <w:left w:w="180" w:type="dxa"/>
              <w:bottom w:w="120" w:type="dxa"/>
              <w:right w:w="180" w:type="dxa"/>
            </w:tcMar>
            <w:hideMark/>
          </w:tcPr>
          <w:p w14:paraId="0D643CE4" w14:textId="77777777" w:rsidR="00525302" w:rsidRPr="00635F5F" w:rsidRDefault="00000000" w:rsidP="00525302">
            <w:pPr>
              <w:spacing w:before="30" w:after="30"/>
              <w:ind w:left="30" w:right="30"/>
              <w:rPr>
                <w:rFonts w:ascii="Calibri" w:eastAsia="Times New Roman" w:hAnsi="Calibri" w:cs="Calibri"/>
                <w:sz w:val="16"/>
              </w:rPr>
            </w:pPr>
            <w:hyperlink r:id="rId155" w:tgtFrame="_blank" w:history="1">
              <w:r w:rsidR="00635F5F" w:rsidRPr="00635F5F">
                <w:rPr>
                  <w:rStyle w:val="Hyperlink"/>
                  <w:rFonts w:ascii="Calibri" w:eastAsia="Times New Roman" w:hAnsi="Calibri" w:cs="Calibri"/>
                  <w:sz w:val="16"/>
                </w:rPr>
                <w:t>Screen 46</w:t>
              </w:r>
            </w:hyperlink>
            <w:r w:rsidR="00635F5F" w:rsidRPr="00635F5F">
              <w:rPr>
                <w:rFonts w:ascii="Calibri" w:eastAsia="Times New Roman" w:hAnsi="Calibri" w:cs="Calibri"/>
                <w:sz w:val="16"/>
              </w:rPr>
              <w:t xml:space="preserve"> </w:t>
            </w:r>
          </w:p>
          <w:p w14:paraId="5980ADC0" w14:textId="77777777" w:rsidR="00525302" w:rsidRPr="00635F5F" w:rsidRDefault="00000000" w:rsidP="00525302">
            <w:pPr>
              <w:ind w:left="30" w:right="30"/>
              <w:rPr>
                <w:rFonts w:ascii="Calibri" w:eastAsia="Times New Roman" w:hAnsi="Calibri" w:cs="Calibri"/>
                <w:sz w:val="16"/>
              </w:rPr>
            </w:pPr>
            <w:hyperlink r:id="rId156" w:tgtFrame="_blank" w:history="1">
              <w:r w:rsidR="00635F5F" w:rsidRPr="00635F5F">
                <w:rPr>
                  <w:rStyle w:val="Hyperlink"/>
                  <w:rFonts w:ascii="Calibri" w:eastAsia="Times New Roman" w:hAnsi="Calibri" w:cs="Calibri"/>
                  <w:sz w:val="16"/>
                </w:rPr>
                <w:t>76_C_47</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967E0F"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That's correct!</w:t>
            </w:r>
          </w:p>
          <w:p w14:paraId="006EE117"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That's not correct!</w:t>
            </w:r>
          </w:p>
          <w:p w14:paraId="38BDE874"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The provision of no charge product must follow the procedures for the stated categories. No charge programs that fall outside our ethics and compliance policies and procedures may only be implemented with the prior review and approval of OEC and may require a policy exception.</w:t>
            </w:r>
          </w:p>
        </w:tc>
        <w:tc>
          <w:tcPr>
            <w:tcW w:w="6000" w:type="dxa"/>
            <w:vAlign w:val="center"/>
          </w:tcPr>
          <w:p w14:paraId="6E97794D"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Je to správně!</w:t>
            </w:r>
          </w:p>
          <w:p w14:paraId="44157309"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Není to správně!</w:t>
            </w:r>
          </w:p>
          <w:p w14:paraId="688B6D5A" w14:textId="572B73D4"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Poskytnutí bezplatného výrobku musí být v souladu s postupy pro uvedené kategorie. Programy pro výro</w:t>
            </w:r>
            <w:ins w:id="50" w:author="Kleckova, Jana" w:date="2024-07-17T08:36:00Z">
              <w:r w:rsidR="00310F5C">
                <w:rPr>
                  <w:rFonts w:ascii="Calibri" w:eastAsia="Calibri" w:hAnsi="Calibri" w:cs="Calibri"/>
                  <w:lang w:val="cs-CZ"/>
                </w:rPr>
                <w:t>b</w:t>
              </w:r>
            </w:ins>
            <w:del w:id="51" w:author="Kleckova, Jana" w:date="2024-07-17T08:36:00Z">
              <w:r w:rsidRPr="00635F5F" w:rsidDel="00310F5C">
                <w:rPr>
                  <w:rFonts w:ascii="Calibri" w:eastAsia="Calibri" w:hAnsi="Calibri" w:cs="Calibri"/>
                  <w:lang w:val="cs-CZ"/>
                </w:rPr>
                <w:delText>v</w:delText>
              </w:r>
            </w:del>
            <w:r w:rsidRPr="00635F5F">
              <w:rPr>
                <w:rFonts w:ascii="Calibri" w:eastAsia="Calibri" w:hAnsi="Calibri" w:cs="Calibri"/>
                <w:lang w:val="cs-CZ"/>
              </w:rPr>
              <w:t>ky zdarma, které spadají mimo naše zásady a postupy etiky a dodržování předpisů, mohou být implementovány pouze s předchozím přezkoumáním a schválením OEC a mohou vyžadovat výjimku ze zásad.</w:t>
            </w:r>
          </w:p>
        </w:tc>
      </w:tr>
      <w:tr w:rsidR="00DA6029" w:rsidRPr="00635F5F" w14:paraId="4B2ECF92" w14:textId="77777777" w:rsidTr="00525302">
        <w:tc>
          <w:tcPr>
            <w:tcW w:w="1380" w:type="dxa"/>
            <w:shd w:val="clear" w:color="auto" w:fill="C1E4F5" w:themeFill="accent1" w:themeFillTint="33"/>
            <w:tcMar>
              <w:top w:w="120" w:type="dxa"/>
              <w:left w:w="180" w:type="dxa"/>
              <w:bottom w:w="120" w:type="dxa"/>
              <w:right w:w="180" w:type="dxa"/>
            </w:tcMar>
            <w:hideMark/>
          </w:tcPr>
          <w:p w14:paraId="35BB5D2F" w14:textId="77777777" w:rsidR="00525302" w:rsidRPr="00635F5F" w:rsidRDefault="00000000" w:rsidP="00525302">
            <w:pPr>
              <w:spacing w:before="30" w:after="30"/>
              <w:ind w:left="30" w:right="30"/>
              <w:rPr>
                <w:rFonts w:ascii="Calibri" w:eastAsia="Times New Roman" w:hAnsi="Calibri" w:cs="Calibri"/>
                <w:sz w:val="16"/>
              </w:rPr>
            </w:pPr>
            <w:hyperlink r:id="rId157" w:tgtFrame="_blank" w:history="1">
              <w:r w:rsidR="00635F5F" w:rsidRPr="00635F5F">
                <w:rPr>
                  <w:rStyle w:val="Hyperlink"/>
                  <w:rFonts w:ascii="Calibri" w:eastAsia="Times New Roman" w:hAnsi="Calibri" w:cs="Calibri"/>
                  <w:sz w:val="16"/>
                </w:rPr>
                <w:t>Screen 47</w:t>
              </w:r>
            </w:hyperlink>
            <w:r w:rsidR="00635F5F" w:rsidRPr="00635F5F">
              <w:rPr>
                <w:rFonts w:ascii="Calibri" w:eastAsia="Times New Roman" w:hAnsi="Calibri" w:cs="Calibri"/>
                <w:sz w:val="16"/>
              </w:rPr>
              <w:t xml:space="preserve"> </w:t>
            </w:r>
          </w:p>
          <w:p w14:paraId="6FF29389" w14:textId="77777777" w:rsidR="00525302" w:rsidRPr="00635F5F" w:rsidRDefault="00000000" w:rsidP="00525302">
            <w:pPr>
              <w:ind w:left="30" w:right="30"/>
              <w:rPr>
                <w:rFonts w:ascii="Calibri" w:eastAsia="Times New Roman" w:hAnsi="Calibri" w:cs="Calibri"/>
                <w:sz w:val="16"/>
              </w:rPr>
            </w:pPr>
            <w:hyperlink r:id="rId158" w:tgtFrame="_blank" w:history="1">
              <w:r w:rsidR="00635F5F" w:rsidRPr="00635F5F">
                <w:rPr>
                  <w:rStyle w:val="Hyperlink"/>
                  <w:rFonts w:ascii="Calibri" w:eastAsia="Times New Roman" w:hAnsi="Calibri" w:cs="Calibri"/>
                  <w:sz w:val="16"/>
                </w:rPr>
                <w:t>77_C_48</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12E934" w14:textId="77777777" w:rsidR="00525302" w:rsidRPr="00635F5F" w:rsidRDefault="00635F5F" w:rsidP="00525302">
            <w:pPr>
              <w:pStyle w:val="NormalWeb"/>
              <w:ind w:left="30" w:right="30"/>
              <w:rPr>
                <w:rFonts w:ascii="Calibri" w:hAnsi="Calibri" w:cs="Calibri"/>
              </w:rPr>
            </w:pPr>
            <w:r w:rsidRPr="00635F5F">
              <w:rPr>
                <w:rFonts w:ascii="Calibri" w:hAnsi="Calibri" w:cs="Calibri"/>
              </w:rPr>
              <w:t>Click the arrow to begin your review.</w:t>
            </w:r>
          </w:p>
          <w:p w14:paraId="18894217" w14:textId="77777777" w:rsidR="00525302" w:rsidRPr="00635F5F" w:rsidRDefault="00635F5F" w:rsidP="00525302">
            <w:pPr>
              <w:pStyle w:val="NormalWeb"/>
              <w:ind w:left="30" w:right="30"/>
              <w:rPr>
                <w:rFonts w:ascii="Calibri" w:hAnsi="Calibri" w:cs="Calibri"/>
              </w:rPr>
            </w:pPr>
            <w:r w:rsidRPr="00635F5F">
              <w:rPr>
                <w:rFonts w:ascii="Calibri" w:hAnsi="Calibri" w:cs="Calibri"/>
              </w:rPr>
              <w:lastRenderedPageBreak/>
              <w:t>Review</w:t>
            </w:r>
          </w:p>
          <w:p w14:paraId="64B929CB" w14:textId="77777777" w:rsidR="00525302" w:rsidRPr="00635F5F" w:rsidRDefault="00635F5F" w:rsidP="00525302">
            <w:pPr>
              <w:pStyle w:val="NormalWeb"/>
              <w:ind w:left="30" w:right="30"/>
              <w:rPr>
                <w:rFonts w:ascii="Calibri" w:hAnsi="Calibri" w:cs="Calibri"/>
              </w:rPr>
            </w:pPr>
            <w:r w:rsidRPr="00635F5F">
              <w:rPr>
                <w:rFonts w:ascii="Calibri" w:hAnsi="Calibri" w:cs="Calibri"/>
              </w:rPr>
              <w:t>Take a moment to review some of the key concepts in this section.</w:t>
            </w:r>
          </w:p>
        </w:tc>
        <w:tc>
          <w:tcPr>
            <w:tcW w:w="6000" w:type="dxa"/>
            <w:vAlign w:val="center"/>
          </w:tcPr>
          <w:p w14:paraId="24A07DCB"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Kliknutím na šipku spustíte shrnutí.</w:t>
            </w:r>
          </w:p>
          <w:p w14:paraId="3C068886"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Shrnutí</w:t>
            </w:r>
          </w:p>
          <w:p w14:paraId="2E854EDA" w14:textId="61B043DC"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Podívejte se na shrnutí některých klíčových pojmů v této části.</w:t>
            </w:r>
          </w:p>
        </w:tc>
      </w:tr>
      <w:tr w:rsidR="00DA6029" w:rsidRPr="00635F5F" w14:paraId="7DA3E47D" w14:textId="77777777" w:rsidTr="00525302">
        <w:tc>
          <w:tcPr>
            <w:tcW w:w="1380" w:type="dxa"/>
            <w:shd w:val="clear" w:color="auto" w:fill="C1E4F5" w:themeFill="accent1" w:themeFillTint="33"/>
            <w:tcMar>
              <w:top w:w="120" w:type="dxa"/>
              <w:left w:w="180" w:type="dxa"/>
              <w:bottom w:w="120" w:type="dxa"/>
              <w:right w:w="180" w:type="dxa"/>
            </w:tcMar>
            <w:hideMark/>
          </w:tcPr>
          <w:p w14:paraId="5DDDEDBA" w14:textId="77777777" w:rsidR="00525302" w:rsidRPr="00635F5F" w:rsidRDefault="00000000" w:rsidP="00525302">
            <w:pPr>
              <w:spacing w:before="30" w:after="30"/>
              <w:ind w:left="30" w:right="30"/>
              <w:rPr>
                <w:rFonts w:ascii="Calibri" w:eastAsia="Times New Roman" w:hAnsi="Calibri" w:cs="Calibri"/>
                <w:sz w:val="16"/>
              </w:rPr>
            </w:pPr>
            <w:hyperlink r:id="rId159" w:tgtFrame="_blank" w:history="1">
              <w:r w:rsidR="00635F5F" w:rsidRPr="00635F5F">
                <w:rPr>
                  <w:rStyle w:val="Hyperlink"/>
                  <w:rFonts w:ascii="Calibri" w:eastAsia="Times New Roman" w:hAnsi="Calibri" w:cs="Calibri"/>
                  <w:sz w:val="16"/>
                </w:rPr>
                <w:t>Screen 47</w:t>
              </w:r>
            </w:hyperlink>
            <w:r w:rsidR="00635F5F" w:rsidRPr="00635F5F">
              <w:rPr>
                <w:rFonts w:ascii="Calibri" w:eastAsia="Times New Roman" w:hAnsi="Calibri" w:cs="Calibri"/>
                <w:sz w:val="16"/>
              </w:rPr>
              <w:t xml:space="preserve"> </w:t>
            </w:r>
          </w:p>
          <w:p w14:paraId="25F5E2AC" w14:textId="77777777" w:rsidR="00525302" w:rsidRPr="00635F5F" w:rsidRDefault="00000000" w:rsidP="00525302">
            <w:pPr>
              <w:ind w:left="30" w:right="30"/>
              <w:rPr>
                <w:rFonts w:ascii="Calibri" w:eastAsia="Times New Roman" w:hAnsi="Calibri" w:cs="Calibri"/>
                <w:sz w:val="16"/>
              </w:rPr>
            </w:pPr>
            <w:hyperlink r:id="rId160" w:tgtFrame="_blank" w:history="1">
              <w:r w:rsidR="00635F5F" w:rsidRPr="00635F5F">
                <w:rPr>
                  <w:rStyle w:val="Hyperlink"/>
                  <w:rFonts w:ascii="Calibri" w:eastAsia="Times New Roman" w:hAnsi="Calibri" w:cs="Calibri"/>
                  <w:sz w:val="16"/>
                </w:rPr>
                <w:t>78_C_48</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059BC0" w14:textId="77777777" w:rsidR="00525302" w:rsidRPr="00635F5F" w:rsidRDefault="00635F5F" w:rsidP="00525302">
            <w:pPr>
              <w:pStyle w:val="NormalWeb"/>
              <w:ind w:left="30" w:right="30"/>
              <w:rPr>
                <w:rFonts w:ascii="Calibri" w:hAnsi="Calibri" w:cs="Calibri"/>
              </w:rPr>
            </w:pPr>
            <w:r w:rsidRPr="00635F5F">
              <w:rPr>
                <w:rFonts w:ascii="Calibri" w:hAnsi="Calibri" w:cs="Calibri"/>
              </w:rPr>
              <w:t>Providing Product at No Charge</w:t>
            </w:r>
          </w:p>
          <w:p w14:paraId="23350897" w14:textId="77777777" w:rsidR="00525302" w:rsidRPr="00635F5F" w:rsidRDefault="00635F5F" w:rsidP="00525302">
            <w:pPr>
              <w:pStyle w:val="NormalWeb"/>
              <w:ind w:left="30" w:right="30"/>
              <w:rPr>
                <w:rFonts w:ascii="Calibri" w:hAnsi="Calibri" w:cs="Calibri"/>
              </w:rPr>
            </w:pPr>
            <w:r w:rsidRPr="00635F5F">
              <w:rPr>
                <w:rFonts w:ascii="Calibri" w:hAnsi="Calibri" w:cs="Calibri"/>
              </w:rPr>
              <w:t>Abbott may provide Abbott product to HCPs, customers, consumers, and others free of charge for legitimate business purposes. Provision of no charge product is subject to local requirements in affiliates’ ethics and compliance policies and procedures.</w:t>
            </w:r>
          </w:p>
        </w:tc>
        <w:tc>
          <w:tcPr>
            <w:tcW w:w="6000" w:type="dxa"/>
            <w:vAlign w:val="center"/>
          </w:tcPr>
          <w:p w14:paraId="42283E31"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Poskytování výrobků zdarma</w:t>
            </w:r>
          </w:p>
          <w:p w14:paraId="44975BA7" w14:textId="1CE6AD87"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Společnost Abbott může poskytnout výrobek Abbott HCP, zákazníkům, spotřebitelům a dalším subjektům bezplatně za legitimním obchodním účelem. Poskytnutí bezplatného výrobku podléhá místním požadavkům v zásadách a postupech etiky a dodržování předpisů příslušné pobočky.</w:t>
            </w:r>
          </w:p>
        </w:tc>
      </w:tr>
      <w:tr w:rsidR="00DA6029" w:rsidRPr="00635F5F" w14:paraId="02AFF9F6" w14:textId="77777777" w:rsidTr="00525302">
        <w:tc>
          <w:tcPr>
            <w:tcW w:w="1380" w:type="dxa"/>
            <w:shd w:val="clear" w:color="auto" w:fill="C1E4F5" w:themeFill="accent1" w:themeFillTint="33"/>
            <w:tcMar>
              <w:top w:w="120" w:type="dxa"/>
              <w:left w:w="180" w:type="dxa"/>
              <w:bottom w:w="120" w:type="dxa"/>
              <w:right w:w="180" w:type="dxa"/>
            </w:tcMar>
            <w:hideMark/>
          </w:tcPr>
          <w:p w14:paraId="138192EA" w14:textId="77777777" w:rsidR="00525302" w:rsidRPr="00635F5F" w:rsidRDefault="00000000" w:rsidP="00525302">
            <w:pPr>
              <w:spacing w:before="30" w:after="30"/>
              <w:ind w:left="30" w:right="30"/>
              <w:rPr>
                <w:rFonts w:ascii="Calibri" w:eastAsia="Times New Roman" w:hAnsi="Calibri" w:cs="Calibri"/>
                <w:sz w:val="16"/>
              </w:rPr>
            </w:pPr>
            <w:hyperlink r:id="rId161" w:tgtFrame="_blank" w:history="1">
              <w:r w:rsidR="00635F5F" w:rsidRPr="00635F5F">
                <w:rPr>
                  <w:rStyle w:val="Hyperlink"/>
                  <w:rFonts w:ascii="Calibri" w:eastAsia="Times New Roman" w:hAnsi="Calibri" w:cs="Calibri"/>
                  <w:sz w:val="16"/>
                </w:rPr>
                <w:t>Screen 47</w:t>
              </w:r>
            </w:hyperlink>
            <w:r w:rsidR="00635F5F" w:rsidRPr="00635F5F">
              <w:rPr>
                <w:rFonts w:ascii="Calibri" w:eastAsia="Times New Roman" w:hAnsi="Calibri" w:cs="Calibri"/>
                <w:sz w:val="16"/>
              </w:rPr>
              <w:t xml:space="preserve"> </w:t>
            </w:r>
          </w:p>
          <w:p w14:paraId="6CEDC617" w14:textId="77777777" w:rsidR="00525302" w:rsidRPr="00635F5F" w:rsidRDefault="00000000" w:rsidP="00525302">
            <w:pPr>
              <w:ind w:left="30" w:right="30"/>
              <w:rPr>
                <w:rFonts w:ascii="Calibri" w:eastAsia="Times New Roman" w:hAnsi="Calibri" w:cs="Calibri"/>
                <w:sz w:val="16"/>
              </w:rPr>
            </w:pPr>
            <w:hyperlink r:id="rId162" w:tgtFrame="_blank" w:history="1">
              <w:r w:rsidR="00635F5F" w:rsidRPr="00635F5F">
                <w:rPr>
                  <w:rStyle w:val="Hyperlink"/>
                  <w:rFonts w:ascii="Calibri" w:eastAsia="Times New Roman" w:hAnsi="Calibri" w:cs="Calibri"/>
                  <w:sz w:val="16"/>
                </w:rPr>
                <w:t>79_C_48</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54B33" w14:textId="77777777" w:rsidR="00525302" w:rsidRPr="00635F5F" w:rsidRDefault="00635F5F" w:rsidP="00525302">
            <w:pPr>
              <w:pStyle w:val="NormalWeb"/>
              <w:ind w:left="30" w:right="30"/>
              <w:rPr>
                <w:rFonts w:ascii="Calibri" w:hAnsi="Calibri" w:cs="Calibri"/>
              </w:rPr>
            </w:pPr>
            <w:r w:rsidRPr="00635F5F">
              <w:rPr>
                <w:rFonts w:ascii="Calibri" w:hAnsi="Calibri" w:cs="Calibri"/>
              </w:rPr>
              <w:t>Products for Sampling and Evaluation</w:t>
            </w:r>
          </w:p>
          <w:p w14:paraId="29B2E47B" w14:textId="77777777" w:rsidR="00525302" w:rsidRPr="00635F5F" w:rsidRDefault="00635F5F" w:rsidP="00525302">
            <w:pPr>
              <w:pStyle w:val="NormalWeb"/>
              <w:ind w:left="30" w:right="30"/>
              <w:rPr>
                <w:rFonts w:ascii="Calibri" w:hAnsi="Calibri" w:cs="Calibri"/>
              </w:rPr>
            </w:pPr>
            <w:r w:rsidRPr="00635F5F">
              <w:rPr>
                <w:rFonts w:ascii="Calibri" w:hAnsi="Calibri" w:cs="Calibri"/>
              </w:rPr>
              <w:t>Products for sampling and evaluation include:</w:t>
            </w:r>
          </w:p>
          <w:p w14:paraId="4EF40D63" w14:textId="77777777" w:rsidR="00525302" w:rsidRPr="00635F5F" w:rsidRDefault="00635F5F" w:rsidP="00525302">
            <w:pPr>
              <w:numPr>
                <w:ilvl w:val="0"/>
                <w:numId w:val="31"/>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Product Samples</w:t>
            </w:r>
          </w:p>
          <w:p w14:paraId="03B26C7B" w14:textId="77777777" w:rsidR="00525302" w:rsidRPr="00635F5F" w:rsidRDefault="00635F5F" w:rsidP="00525302">
            <w:pPr>
              <w:numPr>
                <w:ilvl w:val="0"/>
                <w:numId w:val="31"/>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Single-use Evaluation Products</w:t>
            </w:r>
          </w:p>
          <w:p w14:paraId="6EF8522B" w14:textId="77777777" w:rsidR="00525302" w:rsidRPr="00635F5F" w:rsidRDefault="00635F5F" w:rsidP="00525302">
            <w:pPr>
              <w:numPr>
                <w:ilvl w:val="0"/>
                <w:numId w:val="31"/>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Multiple-use Evaluation Products.</w:t>
            </w:r>
          </w:p>
          <w:p w14:paraId="47753142" w14:textId="77777777" w:rsidR="00525302" w:rsidRPr="00635F5F" w:rsidRDefault="00635F5F" w:rsidP="00525302">
            <w:pPr>
              <w:pStyle w:val="NormalWeb"/>
              <w:ind w:left="30" w:right="30"/>
              <w:rPr>
                <w:rFonts w:ascii="Calibri" w:hAnsi="Calibri" w:cs="Calibri"/>
              </w:rPr>
            </w:pPr>
            <w:r w:rsidRPr="00635F5F">
              <w:rPr>
                <w:rFonts w:ascii="Calibri" w:hAnsi="Calibri" w:cs="Calibri"/>
              </w:rPr>
              <w:t>Visit iComply or contact your local OEC representative for detailed requirements.</w:t>
            </w:r>
          </w:p>
        </w:tc>
        <w:tc>
          <w:tcPr>
            <w:tcW w:w="6000" w:type="dxa"/>
            <w:vAlign w:val="center"/>
          </w:tcPr>
          <w:p w14:paraId="589BD1B5" w14:textId="504396FB"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Výrobky na </w:t>
            </w:r>
            <w:del w:id="52" w:author="Kleckova, Jana" w:date="2024-07-17T08:36:00Z">
              <w:r w:rsidRPr="00635F5F" w:rsidDel="008F09B2">
                <w:rPr>
                  <w:rFonts w:ascii="Calibri" w:eastAsia="Calibri" w:hAnsi="Calibri" w:cs="Calibri"/>
                  <w:lang w:val="cs-CZ"/>
                </w:rPr>
                <w:delText xml:space="preserve">vzorky </w:delText>
              </w:r>
            </w:del>
            <w:ins w:id="53" w:author="Kleckova, Jana" w:date="2024-07-17T08:36:00Z">
              <w:r w:rsidR="008F09B2">
                <w:rPr>
                  <w:rFonts w:ascii="Calibri" w:eastAsia="Calibri" w:hAnsi="Calibri" w:cs="Calibri"/>
                  <w:lang w:val="cs-CZ"/>
                </w:rPr>
                <w:t>zkoušku</w:t>
              </w:r>
              <w:r w:rsidR="008F09B2" w:rsidRPr="00635F5F">
                <w:rPr>
                  <w:rFonts w:ascii="Calibri" w:eastAsia="Calibri" w:hAnsi="Calibri" w:cs="Calibri"/>
                  <w:lang w:val="cs-CZ"/>
                </w:rPr>
                <w:t xml:space="preserve"> </w:t>
              </w:r>
            </w:ins>
            <w:r w:rsidRPr="00635F5F">
              <w:rPr>
                <w:rFonts w:ascii="Calibri" w:eastAsia="Calibri" w:hAnsi="Calibri" w:cs="Calibri"/>
                <w:lang w:val="cs-CZ"/>
              </w:rPr>
              <w:t>a posouzení</w:t>
            </w:r>
          </w:p>
          <w:p w14:paraId="6CC8F966" w14:textId="6B3A4283"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Výrobky na </w:t>
            </w:r>
            <w:del w:id="54" w:author="Kleckova, Jana" w:date="2024-07-17T08:36:00Z">
              <w:r w:rsidRPr="00635F5F" w:rsidDel="008F09B2">
                <w:rPr>
                  <w:rFonts w:ascii="Calibri" w:eastAsia="Calibri" w:hAnsi="Calibri" w:cs="Calibri"/>
                  <w:lang w:val="cs-CZ"/>
                </w:rPr>
                <w:delText xml:space="preserve">vzorky </w:delText>
              </w:r>
            </w:del>
            <w:ins w:id="55" w:author="Kleckova, Jana" w:date="2024-07-17T08:36:00Z">
              <w:r w:rsidR="008F09B2">
                <w:rPr>
                  <w:rFonts w:ascii="Calibri" w:eastAsia="Calibri" w:hAnsi="Calibri" w:cs="Calibri"/>
                  <w:lang w:val="cs-CZ"/>
                </w:rPr>
                <w:t>zkoušku</w:t>
              </w:r>
              <w:r w:rsidR="008F09B2" w:rsidRPr="00635F5F">
                <w:rPr>
                  <w:rFonts w:ascii="Calibri" w:eastAsia="Calibri" w:hAnsi="Calibri" w:cs="Calibri"/>
                  <w:lang w:val="cs-CZ"/>
                </w:rPr>
                <w:t xml:space="preserve"> </w:t>
              </w:r>
            </w:ins>
            <w:r w:rsidRPr="00635F5F">
              <w:rPr>
                <w:rFonts w:ascii="Calibri" w:eastAsia="Calibri" w:hAnsi="Calibri" w:cs="Calibri"/>
                <w:lang w:val="cs-CZ"/>
              </w:rPr>
              <w:t>a posouzení zahrnují:</w:t>
            </w:r>
          </w:p>
          <w:p w14:paraId="7514A66D" w14:textId="77777777" w:rsidR="00525302" w:rsidRPr="00635F5F" w:rsidRDefault="00635F5F" w:rsidP="00525302">
            <w:pPr>
              <w:numPr>
                <w:ilvl w:val="0"/>
                <w:numId w:val="31"/>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Vzorky výrobků</w:t>
            </w:r>
          </w:p>
          <w:p w14:paraId="3441A4DA" w14:textId="77777777" w:rsidR="00525302" w:rsidRPr="00635F5F" w:rsidRDefault="00635F5F" w:rsidP="00525302">
            <w:pPr>
              <w:numPr>
                <w:ilvl w:val="0"/>
                <w:numId w:val="31"/>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Posuzované výrobky na jedno použití</w:t>
            </w:r>
          </w:p>
          <w:p w14:paraId="555DFF68" w14:textId="77777777" w:rsidR="00525302" w:rsidRPr="00635F5F" w:rsidRDefault="00635F5F" w:rsidP="00525302">
            <w:pPr>
              <w:numPr>
                <w:ilvl w:val="0"/>
                <w:numId w:val="31"/>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Posuzované výrobky na více použití</w:t>
            </w:r>
          </w:p>
          <w:p w14:paraId="75EF918E" w14:textId="121C2C2D"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Podrobné požadavky naleznete v nástroji </w:t>
            </w:r>
            <w:proofErr w:type="spellStart"/>
            <w:r w:rsidRPr="00635F5F">
              <w:rPr>
                <w:rFonts w:ascii="Calibri" w:eastAsia="Calibri" w:hAnsi="Calibri" w:cs="Calibri"/>
                <w:lang w:val="cs-CZ"/>
              </w:rPr>
              <w:t>iComply</w:t>
            </w:r>
            <w:proofErr w:type="spellEnd"/>
            <w:r w:rsidRPr="00635F5F">
              <w:rPr>
                <w:rFonts w:ascii="Calibri" w:eastAsia="Calibri" w:hAnsi="Calibri" w:cs="Calibri"/>
                <w:lang w:val="cs-CZ"/>
              </w:rPr>
              <w:t xml:space="preserve"> nebo se obraťte na místního zástupce oddělení OEC.</w:t>
            </w:r>
          </w:p>
        </w:tc>
      </w:tr>
      <w:tr w:rsidR="00DA6029" w:rsidRPr="00635F5F" w14:paraId="2BF6E8C0" w14:textId="77777777" w:rsidTr="00525302">
        <w:tc>
          <w:tcPr>
            <w:tcW w:w="1380" w:type="dxa"/>
            <w:shd w:val="clear" w:color="auto" w:fill="C1E4F5" w:themeFill="accent1" w:themeFillTint="33"/>
            <w:tcMar>
              <w:top w:w="120" w:type="dxa"/>
              <w:left w:w="180" w:type="dxa"/>
              <w:bottom w:w="120" w:type="dxa"/>
              <w:right w:w="180" w:type="dxa"/>
            </w:tcMar>
            <w:hideMark/>
          </w:tcPr>
          <w:p w14:paraId="34151222" w14:textId="77777777" w:rsidR="00525302" w:rsidRPr="00635F5F" w:rsidRDefault="00000000" w:rsidP="00525302">
            <w:pPr>
              <w:spacing w:before="30" w:after="30"/>
              <w:ind w:left="30" w:right="30"/>
              <w:rPr>
                <w:rFonts w:ascii="Calibri" w:eastAsia="Times New Roman" w:hAnsi="Calibri" w:cs="Calibri"/>
                <w:sz w:val="16"/>
              </w:rPr>
            </w:pPr>
            <w:hyperlink r:id="rId163" w:tgtFrame="_blank" w:history="1">
              <w:r w:rsidR="00635F5F" w:rsidRPr="00635F5F">
                <w:rPr>
                  <w:rStyle w:val="Hyperlink"/>
                  <w:rFonts w:ascii="Calibri" w:eastAsia="Times New Roman" w:hAnsi="Calibri" w:cs="Calibri"/>
                  <w:sz w:val="16"/>
                </w:rPr>
                <w:t>Screen 47</w:t>
              </w:r>
            </w:hyperlink>
            <w:r w:rsidR="00635F5F" w:rsidRPr="00635F5F">
              <w:rPr>
                <w:rFonts w:ascii="Calibri" w:eastAsia="Times New Roman" w:hAnsi="Calibri" w:cs="Calibri"/>
                <w:sz w:val="16"/>
              </w:rPr>
              <w:t xml:space="preserve"> </w:t>
            </w:r>
          </w:p>
          <w:p w14:paraId="27656BEF" w14:textId="77777777" w:rsidR="00525302" w:rsidRPr="00635F5F" w:rsidRDefault="00000000" w:rsidP="00525302">
            <w:pPr>
              <w:ind w:left="30" w:right="30"/>
              <w:rPr>
                <w:rFonts w:ascii="Calibri" w:eastAsia="Times New Roman" w:hAnsi="Calibri" w:cs="Calibri"/>
                <w:sz w:val="16"/>
              </w:rPr>
            </w:pPr>
            <w:hyperlink r:id="rId164" w:tgtFrame="_blank" w:history="1">
              <w:r w:rsidR="00635F5F" w:rsidRPr="00635F5F">
                <w:rPr>
                  <w:rStyle w:val="Hyperlink"/>
                  <w:rFonts w:ascii="Calibri" w:eastAsia="Times New Roman" w:hAnsi="Calibri" w:cs="Calibri"/>
                  <w:sz w:val="16"/>
                </w:rPr>
                <w:t>80_C_48</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EA8889" w14:textId="77777777" w:rsidR="00525302" w:rsidRPr="00635F5F" w:rsidRDefault="00635F5F" w:rsidP="00525302">
            <w:pPr>
              <w:pStyle w:val="NormalWeb"/>
              <w:ind w:left="30" w:right="30"/>
              <w:rPr>
                <w:rFonts w:ascii="Calibri" w:hAnsi="Calibri" w:cs="Calibri"/>
              </w:rPr>
            </w:pPr>
            <w:r w:rsidRPr="00635F5F">
              <w:rPr>
                <w:rFonts w:ascii="Calibri" w:hAnsi="Calibri" w:cs="Calibri"/>
              </w:rPr>
              <w:t>Demonstration Products and Products for HCPs in Training</w:t>
            </w:r>
          </w:p>
          <w:p w14:paraId="5884F25E" w14:textId="77777777" w:rsidR="00525302" w:rsidRPr="00635F5F" w:rsidRDefault="00635F5F" w:rsidP="00525302">
            <w:pPr>
              <w:pStyle w:val="NormalWeb"/>
              <w:ind w:left="30" w:right="30"/>
              <w:rPr>
                <w:rFonts w:ascii="Calibri" w:hAnsi="Calibri" w:cs="Calibri"/>
              </w:rPr>
            </w:pPr>
            <w:r w:rsidRPr="00635F5F">
              <w:rPr>
                <w:rFonts w:ascii="Calibri" w:hAnsi="Calibri" w:cs="Calibri"/>
              </w:rPr>
              <w:t>Visit iComply or contact your local OEC representative for detailed requirements related to demonstration products and products for HCPs in training.</w:t>
            </w:r>
          </w:p>
        </w:tc>
        <w:tc>
          <w:tcPr>
            <w:tcW w:w="6000" w:type="dxa"/>
            <w:vAlign w:val="center"/>
          </w:tcPr>
          <w:p w14:paraId="5DD76355"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Předváděcí (demo) výrobky a výrobky ke školení HCP</w:t>
            </w:r>
          </w:p>
          <w:p w14:paraId="7F52F110" w14:textId="286A3DDF"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Podrobné požadavky týkající se předváděcích výrobků a výrobků </w:t>
            </w:r>
            <w:del w:id="56" w:author="Kleckova, Jana" w:date="2024-07-17T08:36:00Z">
              <w:r w:rsidRPr="00635F5F" w:rsidDel="008F09B2">
                <w:rPr>
                  <w:rFonts w:ascii="Calibri" w:eastAsia="Calibri" w:hAnsi="Calibri" w:cs="Calibri"/>
                  <w:lang w:val="cs-CZ"/>
                </w:rPr>
                <w:delText xml:space="preserve">ve </w:delText>
              </w:r>
            </w:del>
            <w:ins w:id="57" w:author="Kleckova, Jana" w:date="2024-07-17T08:36:00Z">
              <w:r w:rsidR="008F09B2">
                <w:rPr>
                  <w:rFonts w:ascii="Calibri" w:eastAsia="Calibri" w:hAnsi="Calibri" w:cs="Calibri"/>
                  <w:lang w:val="cs-CZ"/>
                </w:rPr>
                <w:t>k</w:t>
              </w:r>
              <w:r w:rsidR="008F09B2" w:rsidRPr="00635F5F">
                <w:rPr>
                  <w:rFonts w:ascii="Calibri" w:eastAsia="Calibri" w:hAnsi="Calibri" w:cs="Calibri"/>
                  <w:lang w:val="cs-CZ"/>
                </w:rPr>
                <w:t xml:space="preserve">e </w:t>
              </w:r>
            </w:ins>
            <w:r w:rsidRPr="00635F5F">
              <w:rPr>
                <w:rFonts w:ascii="Calibri" w:eastAsia="Calibri" w:hAnsi="Calibri" w:cs="Calibri"/>
                <w:lang w:val="cs-CZ"/>
              </w:rPr>
              <w:t xml:space="preserve">školení HCP naleznete v nástroji </w:t>
            </w:r>
            <w:proofErr w:type="spellStart"/>
            <w:r w:rsidRPr="00635F5F">
              <w:rPr>
                <w:rFonts w:ascii="Calibri" w:eastAsia="Calibri" w:hAnsi="Calibri" w:cs="Calibri"/>
                <w:lang w:val="cs-CZ"/>
              </w:rPr>
              <w:t>iComply</w:t>
            </w:r>
            <w:proofErr w:type="spellEnd"/>
            <w:r w:rsidRPr="00635F5F">
              <w:rPr>
                <w:rFonts w:ascii="Calibri" w:eastAsia="Calibri" w:hAnsi="Calibri" w:cs="Calibri"/>
                <w:lang w:val="cs-CZ"/>
              </w:rPr>
              <w:t xml:space="preserve"> nebo se obraťte na místního zástupce oddělení OEC.</w:t>
            </w:r>
          </w:p>
        </w:tc>
      </w:tr>
      <w:tr w:rsidR="00DA6029" w:rsidRPr="00635F5F" w14:paraId="2F5D2E7A" w14:textId="77777777" w:rsidTr="00525302">
        <w:tc>
          <w:tcPr>
            <w:tcW w:w="1380" w:type="dxa"/>
            <w:shd w:val="clear" w:color="auto" w:fill="C1E4F5" w:themeFill="accent1" w:themeFillTint="33"/>
            <w:tcMar>
              <w:top w:w="120" w:type="dxa"/>
              <w:left w:w="180" w:type="dxa"/>
              <w:bottom w:w="120" w:type="dxa"/>
              <w:right w:w="180" w:type="dxa"/>
            </w:tcMar>
            <w:hideMark/>
          </w:tcPr>
          <w:p w14:paraId="3A4BE3D8" w14:textId="77777777" w:rsidR="00525302" w:rsidRPr="00635F5F" w:rsidRDefault="00000000" w:rsidP="00525302">
            <w:pPr>
              <w:spacing w:before="30" w:after="30"/>
              <w:ind w:left="30" w:right="30"/>
              <w:rPr>
                <w:rFonts w:ascii="Calibri" w:eastAsia="Times New Roman" w:hAnsi="Calibri" w:cs="Calibri"/>
                <w:sz w:val="16"/>
              </w:rPr>
            </w:pPr>
            <w:hyperlink r:id="rId165" w:tgtFrame="_blank" w:history="1">
              <w:r w:rsidR="00635F5F" w:rsidRPr="00635F5F">
                <w:rPr>
                  <w:rStyle w:val="Hyperlink"/>
                  <w:rFonts w:ascii="Calibri" w:eastAsia="Times New Roman" w:hAnsi="Calibri" w:cs="Calibri"/>
                  <w:sz w:val="16"/>
                </w:rPr>
                <w:t>Screen 47</w:t>
              </w:r>
            </w:hyperlink>
            <w:r w:rsidR="00635F5F" w:rsidRPr="00635F5F">
              <w:rPr>
                <w:rFonts w:ascii="Calibri" w:eastAsia="Times New Roman" w:hAnsi="Calibri" w:cs="Calibri"/>
                <w:sz w:val="16"/>
              </w:rPr>
              <w:t xml:space="preserve"> </w:t>
            </w:r>
          </w:p>
          <w:p w14:paraId="0C70A3FF" w14:textId="77777777" w:rsidR="00525302" w:rsidRPr="00635F5F" w:rsidRDefault="00000000" w:rsidP="00525302">
            <w:pPr>
              <w:ind w:left="30" w:right="30"/>
              <w:rPr>
                <w:rFonts w:ascii="Calibri" w:eastAsia="Times New Roman" w:hAnsi="Calibri" w:cs="Calibri"/>
                <w:sz w:val="16"/>
              </w:rPr>
            </w:pPr>
            <w:hyperlink r:id="rId166" w:tgtFrame="_blank" w:history="1">
              <w:r w:rsidR="00635F5F" w:rsidRPr="00635F5F">
                <w:rPr>
                  <w:rStyle w:val="Hyperlink"/>
                  <w:rFonts w:ascii="Calibri" w:eastAsia="Times New Roman" w:hAnsi="Calibri" w:cs="Calibri"/>
                  <w:sz w:val="16"/>
                </w:rPr>
                <w:t>81_C_48</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502EE6" w14:textId="77777777" w:rsidR="00525302" w:rsidRPr="00635F5F" w:rsidRDefault="00635F5F" w:rsidP="00525302">
            <w:pPr>
              <w:pStyle w:val="NormalWeb"/>
              <w:ind w:left="30" w:right="30"/>
              <w:rPr>
                <w:rFonts w:ascii="Calibri" w:hAnsi="Calibri" w:cs="Calibri"/>
              </w:rPr>
            </w:pPr>
            <w:r w:rsidRPr="00635F5F">
              <w:rPr>
                <w:rFonts w:ascii="Calibri" w:hAnsi="Calibri" w:cs="Calibri"/>
              </w:rPr>
              <w:t>Replacement Products</w:t>
            </w:r>
          </w:p>
          <w:p w14:paraId="17240F6A" w14:textId="77777777" w:rsidR="00525302" w:rsidRPr="00635F5F" w:rsidRDefault="00635F5F" w:rsidP="00525302">
            <w:pPr>
              <w:pStyle w:val="NormalWeb"/>
              <w:ind w:left="30" w:right="30"/>
              <w:rPr>
                <w:rFonts w:ascii="Calibri" w:hAnsi="Calibri" w:cs="Calibri"/>
              </w:rPr>
            </w:pPr>
            <w:r w:rsidRPr="00635F5F">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 Visit iComply or contact your local OEC representative for detailed requirements.</w:t>
            </w:r>
          </w:p>
        </w:tc>
        <w:tc>
          <w:tcPr>
            <w:tcW w:w="6000" w:type="dxa"/>
            <w:vAlign w:val="center"/>
          </w:tcPr>
          <w:p w14:paraId="50F9A5D9"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Náhradní výrobky</w:t>
            </w:r>
          </w:p>
          <w:p w14:paraId="5D701186" w14:textId="145C5C56"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 xml:space="preserve">Společnost Abbott může zákazníkům zdarma poskytnout náhradní výrobek jako náhradu nového nebo nepoužitého výrobku společnosti Abbott v případech, kdy zákazník souhlasí s likvidací nebo vrácením původně poskytnutého výrobku, nebo jako náhradu použitého výrobku na základě uplatnění záruky nebo v případě vady. Podrobné požadavky naleznete v nástroji </w:t>
            </w:r>
            <w:proofErr w:type="spellStart"/>
            <w:r w:rsidRPr="00635F5F">
              <w:rPr>
                <w:rFonts w:ascii="Calibri" w:eastAsia="Calibri" w:hAnsi="Calibri" w:cs="Calibri"/>
                <w:lang w:val="cs-CZ"/>
              </w:rPr>
              <w:t>iComply</w:t>
            </w:r>
            <w:proofErr w:type="spellEnd"/>
            <w:r w:rsidRPr="00635F5F">
              <w:rPr>
                <w:rFonts w:ascii="Calibri" w:eastAsia="Calibri" w:hAnsi="Calibri" w:cs="Calibri"/>
                <w:lang w:val="cs-CZ"/>
              </w:rPr>
              <w:t xml:space="preserve"> nebo se obraťte na místního zástupce oddělení OEC.</w:t>
            </w:r>
          </w:p>
        </w:tc>
      </w:tr>
      <w:tr w:rsidR="00DA6029" w:rsidRPr="00635F5F" w14:paraId="0B4AD5C0" w14:textId="77777777" w:rsidTr="00525302">
        <w:tc>
          <w:tcPr>
            <w:tcW w:w="1380" w:type="dxa"/>
            <w:shd w:val="clear" w:color="auto" w:fill="C1E4F5" w:themeFill="accent1" w:themeFillTint="33"/>
            <w:tcMar>
              <w:top w:w="120" w:type="dxa"/>
              <w:left w:w="180" w:type="dxa"/>
              <w:bottom w:w="120" w:type="dxa"/>
              <w:right w:w="180" w:type="dxa"/>
            </w:tcMar>
            <w:hideMark/>
          </w:tcPr>
          <w:p w14:paraId="265FD24A" w14:textId="77777777" w:rsidR="00525302" w:rsidRPr="00635F5F" w:rsidRDefault="00000000" w:rsidP="00525302">
            <w:pPr>
              <w:spacing w:before="30" w:after="30"/>
              <w:ind w:left="30" w:right="30"/>
              <w:rPr>
                <w:rFonts w:ascii="Calibri" w:eastAsia="Times New Roman" w:hAnsi="Calibri" w:cs="Calibri"/>
                <w:sz w:val="16"/>
              </w:rPr>
            </w:pPr>
            <w:hyperlink r:id="rId167" w:tgtFrame="_blank" w:history="1">
              <w:r w:rsidR="00635F5F" w:rsidRPr="00635F5F">
                <w:rPr>
                  <w:rStyle w:val="Hyperlink"/>
                  <w:rFonts w:ascii="Calibri" w:eastAsia="Times New Roman" w:hAnsi="Calibri" w:cs="Calibri"/>
                  <w:sz w:val="16"/>
                </w:rPr>
                <w:t>Screen 49</w:t>
              </w:r>
            </w:hyperlink>
            <w:r w:rsidR="00635F5F" w:rsidRPr="00635F5F">
              <w:rPr>
                <w:rFonts w:ascii="Calibri" w:eastAsia="Times New Roman" w:hAnsi="Calibri" w:cs="Calibri"/>
                <w:sz w:val="16"/>
              </w:rPr>
              <w:t xml:space="preserve"> </w:t>
            </w:r>
          </w:p>
          <w:p w14:paraId="45133387" w14:textId="77777777" w:rsidR="00525302" w:rsidRPr="00635F5F" w:rsidRDefault="00000000" w:rsidP="00525302">
            <w:pPr>
              <w:ind w:left="30" w:right="30"/>
              <w:rPr>
                <w:rFonts w:ascii="Calibri" w:eastAsia="Times New Roman" w:hAnsi="Calibri" w:cs="Calibri"/>
                <w:sz w:val="16"/>
              </w:rPr>
            </w:pPr>
            <w:hyperlink r:id="rId168" w:tgtFrame="_blank" w:history="1">
              <w:r w:rsidR="00635F5F" w:rsidRPr="00635F5F">
                <w:rPr>
                  <w:rStyle w:val="Hyperlink"/>
                  <w:rFonts w:ascii="Calibri" w:eastAsia="Times New Roman" w:hAnsi="Calibri" w:cs="Calibri"/>
                  <w:sz w:val="16"/>
                </w:rPr>
                <w:t>83_C_50</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ACA94C" w14:textId="77777777" w:rsidR="00525302" w:rsidRPr="00635F5F" w:rsidRDefault="00635F5F" w:rsidP="00525302">
            <w:pPr>
              <w:pStyle w:val="NormalWeb"/>
              <w:ind w:left="30" w:right="30"/>
              <w:rPr>
                <w:rFonts w:ascii="Calibri" w:hAnsi="Calibri" w:cs="Calibri"/>
              </w:rPr>
            </w:pPr>
            <w:r w:rsidRPr="00635F5F">
              <w:rPr>
                <w:rFonts w:ascii="Calibri" w:hAnsi="Calibri" w:cs="Calibri"/>
              </w:rPr>
              <w:t>Abbott’s Ethics and Compliance Global Business Standards define our expectations for conducting business the right way around the world. You are responsible for ensuring activities comply with our Global Business Standards as well as with local laws and regulations.</w:t>
            </w:r>
          </w:p>
        </w:tc>
        <w:tc>
          <w:tcPr>
            <w:tcW w:w="6000" w:type="dxa"/>
            <w:vAlign w:val="center"/>
          </w:tcPr>
          <w:p w14:paraId="56E7879F" w14:textId="364F154D"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Globální obchodní standardy etiky a dodržování předpisů společnosti Abbott definují naše očekávání ohledně správného podnikání po celém světě. Je vaší odpovědností zajistit, aby aktivity byly v souladu s našimi globálními obchodními standardy a také s místními zákony a předpisy.</w:t>
            </w:r>
          </w:p>
        </w:tc>
      </w:tr>
      <w:tr w:rsidR="00DA6029" w:rsidRPr="00635F5F" w14:paraId="5BDA9B20" w14:textId="77777777" w:rsidTr="00525302">
        <w:tc>
          <w:tcPr>
            <w:tcW w:w="1380" w:type="dxa"/>
            <w:shd w:val="clear" w:color="auto" w:fill="C1E4F5" w:themeFill="accent1" w:themeFillTint="33"/>
            <w:tcMar>
              <w:top w:w="120" w:type="dxa"/>
              <w:left w:w="180" w:type="dxa"/>
              <w:bottom w:w="120" w:type="dxa"/>
              <w:right w:w="180" w:type="dxa"/>
            </w:tcMar>
            <w:hideMark/>
          </w:tcPr>
          <w:p w14:paraId="50F6EB4F" w14:textId="77777777" w:rsidR="00525302" w:rsidRPr="00635F5F" w:rsidRDefault="00000000" w:rsidP="00525302">
            <w:pPr>
              <w:spacing w:before="30" w:after="30"/>
              <w:ind w:left="30" w:right="30"/>
              <w:rPr>
                <w:rFonts w:ascii="Calibri" w:eastAsia="Times New Roman" w:hAnsi="Calibri" w:cs="Calibri"/>
                <w:sz w:val="16"/>
              </w:rPr>
            </w:pPr>
            <w:hyperlink r:id="rId169" w:tgtFrame="_blank" w:history="1">
              <w:r w:rsidR="00635F5F" w:rsidRPr="00635F5F">
                <w:rPr>
                  <w:rStyle w:val="Hyperlink"/>
                  <w:rFonts w:ascii="Calibri" w:eastAsia="Times New Roman" w:hAnsi="Calibri" w:cs="Calibri"/>
                  <w:sz w:val="16"/>
                </w:rPr>
                <w:t>Screen 50</w:t>
              </w:r>
            </w:hyperlink>
            <w:r w:rsidR="00635F5F" w:rsidRPr="00635F5F">
              <w:rPr>
                <w:rFonts w:ascii="Calibri" w:eastAsia="Times New Roman" w:hAnsi="Calibri" w:cs="Calibri"/>
                <w:sz w:val="16"/>
              </w:rPr>
              <w:t xml:space="preserve"> </w:t>
            </w:r>
          </w:p>
          <w:p w14:paraId="2BAE1742" w14:textId="77777777" w:rsidR="00525302" w:rsidRPr="00635F5F" w:rsidRDefault="00000000" w:rsidP="00525302">
            <w:pPr>
              <w:ind w:left="30" w:right="30"/>
              <w:rPr>
                <w:rFonts w:ascii="Calibri" w:eastAsia="Times New Roman" w:hAnsi="Calibri" w:cs="Calibri"/>
                <w:sz w:val="16"/>
              </w:rPr>
            </w:pPr>
            <w:hyperlink r:id="rId170" w:tgtFrame="_blank" w:history="1">
              <w:r w:rsidR="00635F5F" w:rsidRPr="00635F5F">
                <w:rPr>
                  <w:rStyle w:val="Hyperlink"/>
                  <w:rFonts w:ascii="Calibri" w:eastAsia="Times New Roman" w:hAnsi="Calibri" w:cs="Calibri"/>
                  <w:sz w:val="16"/>
                </w:rPr>
                <w:t>84_C_51</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BF057C"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Visit </w:t>
            </w:r>
            <w:hyperlink r:id="rId171" w:tgtFrame="_blank" w:history="1">
              <w:r w:rsidRPr="00635F5F">
                <w:rPr>
                  <w:rStyle w:val="Hyperlink"/>
                  <w:rFonts w:ascii="Calibri" w:hAnsi="Calibri" w:cs="Calibri"/>
                </w:rPr>
                <w:t>iComply</w:t>
              </w:r>
            </w:hyperlink>
            <w:r w:rsidRPr="00635F5F">
              <w:rPr>
                <w:rFonts w:ascii="Calibri" w:hAnsi="Calibri" w:cs="Calibri"/>
              </w:rPr>
              <w:t xml:space="preserve"> to get started and locate the specific policies and procedures relevant to your country.</w:t>
            </w:r>
          </w:p>
          <w:p w14:paraId="4B423CF7" w14:textId="77777777" w:rsidR="00525302" w:rsidRPr="00635F5F" w:rsidRDefault="00635F5F" w:rsidP="00525302">
            <w:pPr>
              <w:numPr>
                <w:ilvl w:val="0"/>
                <w:numId w:val="32"/>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Use the Policy and Form Library to access the documents associated with a country and/or division.</w:t>
            </w:r>
          </w:p>
          <w:p w14:paraId="47299E2E" w14:textId="77777777" w:rsidR="00525302" w:rsidRPr="00635F5F" w:rsidRDefault="00635F5F" w:rsidP="00525302">
            <w:pPr>
              <w:numPr>
                <w:ilvl w:val="0"/>
                <w:numId w:val="32"/>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 xml:space="preserve">Use Global Passport to access resources including the </w:t>
            </w:r>
            <w:hyperlink r:id="rId172" w:tgtFrame="_blank" w:history="1">
              <w:r w:rsidRPr="00635F5F">
                <w:rPr>
                  <w:rStyle w:val="Hyperlink"/>
                  <w:rFonts w:ascii="Calibri" w:eastAsia="Times New Roman" w:hAnsi="Calibri" w:cs="Calibri"/>
                </w:rPr>
                <w:t>HCP Cross-Border Engagement Form</w:t>
              </w:r>
            </w:hyperlink>
            <w:r w:rsidRPr="00635F5F">
              <w:rPr>
                <w:rFonts w:ascii="Calibri" w:eastAsia="Times New Roman" w:hAnsi="Calibri" w:cs="Calibri"/>
              </w:rPr>
              <w:t>.</w:t>
            </w:r>
          </w:p>
        </w:tc>
        <w:tc>
          <w:tcPr>
            <w:tcW w:w="6000" w:type="dxa"/>
            <w:vAlign w:val="center"/>
          </w:tcPr>
          <w:p w14:paraId="12F0FE72"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Navštivte nástroj </w:t>
            </w:r>
            <w:hyperlink r:id="rId173" w:tgtFrame="_blank" w:history="1">
              <w:proofErr w:type="spellStart"/>
              <w:r w:rsidRPr="00635F5F">
                <w:rPr>
                  <w:rFonts w:ascii="Calibri" w:eastAsia="Calibri" w:hAnsi="Calibri" w:cs="Calibri"/>
                  <w:color w:val="0000FF"/>
                  <w:u w:val="single"/>
                  <w:lang w:val="cs-CZ"/>
                </w:rPr>
                <w:t>iComply</w:t>
              </w:r>
              <w:proofErr w:type="spellEnd"/>
            </w:hyperlink>
            <w:r w:rsidRPr="00635F5F">
              <w:rPr>
                <w:rFonts w:ascii="Calibri" w:eastAsia="Calibri" w:hAnsi="Calibri" w:cs="Calibri"/>
                <w:lang w:val="cs-CZ"/>
              </w:rPr>
              <w:t>, kde můžete začít tím, že si vyhledáte konkrétní zásady a postupy pro vaši zemi.</w:t>
            </w:r>
          </w:p>
          <w:p w14:paraId="425E1C3A" w14:textId="77777777" w:rsidR="00525302" w:rsidRPr="00635F5F" w:rsidRDefault="00635F5F" w:rsidP="00525302">
            <w:pPr>
              <w:numPr>
                <w:ilvl w:val="0"/>
                <w:numId w:val="32"/>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Použijte Knihovnu zásad a formulářů, kde najdete dokumenty spojené s konkrétní zemí a/nebo divizí.</w:t>
            </w:r>
          </w:p>
          <w:p w14:paraId="22A62B5F" w14:textId="2F6DBB7B" w:rsidR="00525302" w:rsidRPr="00635F5F" w:rsidRDefault="00635F5F" w:rsidP="008F09B2">
            <w:pPr>
              <w:pStyle w:val="NormalWeb"/>
              <w:numPr>
                <w:ilvl w:val="0"/>
                <w:numId w:val="32"/>
              </w:numPr>
              <w:ind w:right="30"/>
              <w:rPr>
                <w:rFonts w:ascii="Calibri" w:hAnsi="Calibri" w:cs="Calibri"/>
              </w:rPr>
              <w:pPrChange w:id="58" w:author="Kleckova, Jana" w:date="2024-07-17T08:36:00Z">
                <w:pPr>
                  <w:pStyle w:val="NormalWeb"/>
                  <w:ind w:left="30" w:right="30"/>
                </w:pPr>
              </w:pPrChange>
            </w:pPr>
            <w:r w:rsidRPr="00635F5F">
              <w:rPr>
                <w:rFonts w:ascii="Calibri" w:eastAsia="Calibri" w:hAnsi="Calibri" w:cs="Calibri"/>
                <w:lang w:val="cs-CZ"/>
              </w:rPr>
              <w:t xml:space="preserve">Použijte Globální pas pro přístup ke zdrojům, včetně </w:t>
            </w:r>
            <w:r w:rsidR="00000000">
              <w:fldChar w:fldCharType="begin"/>
            </w:r>
            <w:r w:rsidR="00000000">
              <w:instrText>HYPERLINK "https://abbott.sharepoint.com/sites/abbottworld/EthicsCompliance/Passport/Documents/Cross-Border_Engagement_Form.pdf" \t "_blank"</w:instrText>
            </w:r>
            <w:r w:rsidR="00000000">
              <w:fldChar w:fldCharType="separate"/>
            </w:r>
            <w:r w:rsidRPr="00635F5F">
              <w:rPr>
                <w:rFonts w:ascii="Calibri" w:eastAsia="Calibri" w:hAnsi="Calibri" w:cs="Calibri"/>
                <w:color w:val="0000FF"/>
                <w:u w:val="single"/>
                <w:lang w:val="cs-CZ"/>
              </w:rPr>
              <w:t>formuláře přeshraniční spolupráce s HCP</w:t>
            </w:r>
            <w:r w:rsidR="00000000">
              <w:rPr>
                <w:rFonts w:ascii="Calibri" w:eastAsia="Calibri" w:hAnsi="Calibri" w:cs="Calibri"/>
                <w:color w:val="0000FF"/>
                <w:u w:val="single"/>
                <w:lang w:val="cs-CZ"/>
              </w:rPr>
              <w:fldChar w:fldCharType="end"/>
            </w:r>
            <w:r w:rsidRPr="00635F5F">
              <w:rPr>
                <w:rFonts w:ascii="Calibri" w:eastAsia="Calibri" w:hAnsi="Calibri" w:cs="Calibri"/>
                <w:color w:val="0000FF"/>
                <w:lang w:val="cs-CZ"/>
              </w:rPr>
              <w:t>.</w:t>
            </w:r>
          </w:p>
        </w:tc>
      </w:tr>
      <w:tr w:rsidR="00DA6029" w:rsidRPr="00635F5F" w14:paraId="0437782E" w14:textId="77777777" w:rsidTr="00525302">
        <w:tc>
          <w:tcPr>
            <w:tcW w:w="1380" w:type="dxa"/>
            <w:shd w:val="clear" w:color="auto" w:fill="C1E4F5" w:themeFill="accent1" w:themeFillTint="33"/>
            <w:tcMar>
              <w:top w:w="120" w:type="dxa"/>
              <w:left w:w="180" w:type="dxa"/>
              <w:bottom w:w="120" w:type="dxa"/>
              <w:right w:w="180" w:type="dxa"/>
            </w:tcMar>
            <w:hideMark/>
          </w:tcPr>
          <w:p w14:paraId="6C7DFCA1" w14:textId="77777777" w:rsidR="00525302" w:rsidRPr="00635F5F" w:rsidRDefault="00000000" w:rsidP="00525302">
            <w:pPr>
              <w:spacing w:before="30" w:after="30"/>
              <w:ind w:left="30" w:right="30"/>
              <w:rPr>
                <w:rFonts w:ascii="Calibri" w:eastAsia="Times New Roman" w:hAnsi="Calibri" w:cs="Calibri"/>
                <w:sz w:val="16"/>
              </w:rPr>
            </w:pPr>
            <w:hyperlink r:id="rId174" w:tgtFrame="_blank" w:history="1">
              <w:r w:rsidR="00635F5F" w:rsidRPr="00635F5F">
                <w:rPr>
                  <w:rStyle w:val="Hyperlink"/>
                  <w:rFonts w:ascii="Calibri" w:eastAsia="Times New Roman" w:hAnsi="Calibri" w:cs="Calibri"/>
                  <w:sz w:val="16"/>
                </w:rPr>
                <w:t>Screen 51</w:t>
              </w:r>
            </w:hyperlink>
            <w:r w:rsidR="00635F5F" w:rsidRPr="00635F5F">
              <w:rPr>
                <w:rFonts w:ascii="Calibri" w:eastAsia="Times New Roman" w:hAnsi="Calibri" w:cs="Calibri"/>
                <w:sz w:val="16"/>
              </w:rPr>
              <w:t xml:space="preserve"> </w:t>
            </w:r>
          </w:p>
          <w:p w14:paraId="38519CCE" w14:textId="77777777" w:rsidR="00525302" w:rsidRPr="00635F5F" w:rsidRDefault="00000000" w:rsidP="00525302">
            <w:pPr>
              <w:ind w:left="30" w:right="30"/>
              <w:rPr>
                <w:rFonts w:ascii="Calibri" w:eastAsia="Times New Roman" w:hAnsi="Calibri" w:cs="Calibri"/>
                <w:sz w:val="16"/>
              </w:rPr>
            </w:pPr>
            <w:hyperlink r:id="rId175" w:tgtFrame="_blank" w:history="1">
              <w:r w:rsidR="00635F5F" w:rsidRPr="00635F5F">
                <w:rPr>
                  <w:rStyle w:val="Hyperlink"/>
                  <w:rFonts w:ascii="Calibri" w:eastAsia="Times New Roman" w:hAnsi="Calibri" w:cs="Calibri"/>
                  <w:sz w:val="16"/>
                </w:rPr>
                <w:t>85_C_52</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F96F77"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If your local policies or procedures do not address a particular question that you have about a proposed </w:t>
            </w:r>
            <w:r w:rsidRPr="00635F5F">
              <w:rPr>
                <w:rFonts w:ascii="Calibri" w:hAnsi="Calibri" w:cs="Calibri"/>
              </w:rPr>
              <w:lastRenderedPageBreak/>
              <w:t>business interaction, do not assume that the interaction is permitted.</w:t>
            </w:r>
          </w:p>
          <w:p w14:paraId="5535FFE5" w14:textId="77777777" w:rsidR="00525302" w:rsidRPr="00635F5F" w:rsidRDefault="00635F5F" w:rsidP="00525302">
            <w:pPr>
              <w:pStyle w:val="NormalWeb"/>
              <w:ind w:left="30" w:right="30"/>
              <w:rPr>
                <w:rFonts w:ascii="Calibri" w:hAnsi="Calibri" w:cs="Calibri"/>
              </w:rPr>
            </w:pPr>
            <w:r w:rsidRPr="00635F5F">
              <w:rPr>
                <w:rFonts w:ascii="Calibri" w:hAnsi="Calibri" w:cs="Calibri"/>
              </w:rPr>
              <w:t>Contact OEC if you feel unsure about a particular process or transaction.</w:t>
            </w:r>
          </w:p>
        </w:tc>
        <w:tc>
          <w:tcPr>
            <w:tcW w:w="6000" w:type="dxa"/>
            <w:vAlign w:val="center"/>
          </w:tcPr>
          <w:p w14:paraId="1FBE326E"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 xml:space="preserve">Pokud vaše konkrétní otázka týkající se navrhované obchodní interakce není v místních zásadách a postupech </w:t>
            </w:r>
            <w:r w:rsidRPr="00635F5F">
              <w:rPr>
                <w:rFonts w:ascii="Calibri" w:eastAsia="Calibri" w:hAnsi="Calibri" w:cs="Calibri"/>
                <w:lang w:val="cs-CZ"/>
              </w:rPr>
              <w:lastRenderedPageBreak/>
              <w:t>zmíněna, nepovažujte danou interakci automaticky za povolenou.</w:t>
            </w:r>
          </w:p>
          <w:p w14:paraId="13A6E1F7" w14:textId="5EA16A25"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Pokud si nejste jisti konkrétním procesem nebo transakcí, obraťte se na OEC.</w:t>
            </w:r>
          </w:p>
        </w:tc>
      </w:tr>
      <w:tr w:rsidR="00DA6029" w:rsidRPr="00635F5F" w14:paraId="09B9DFC1" w14:textId="77777777" w:rsidTr="00525302">
        <w:tc>
          <w:tcPr>
            <w:tcW w:w="1380" w:type="dxa"/>
            <w:shd w:val="clear" w:color="auto" w:fill="C1E4F5" w:themeFill="accent1" w:themeFillTint="33"/>
            <w:tcMar>
              <w:top w:w="120" w:type="dxa"/>
              <w:left w:w="180" w:type="dxa"/>
              <w:bottom w:w="120" w:type="dxa"/>
              <w:right w:w="180" w:type="dxa"/>
            </w:tcMar>
            <w:hideMark/>
          </w:tcPr>
          <w:p w14:paraId="5F0A4012" w14:textId="77777777" w:rsidR="00525302" w:rsidRPr="00635F5F" w:rsidRDefault="00000000" w:rsidP="00525302">
            <w:pPr>
              <w:spacing w:before="30" w:after="30"/>
              <w:ind w:left="30" w:right="30"/>
              <w:rPr>
                <w:rFonts w:ascii="Calibri" w:eastAsia="Times New Roman" w:hAnsi="Calibri" w:cs="Calibri"/>
                <w:sz w:val="16"/>
              </w:rPr>
            </w:pPr>
            <w:hyperlink r:id="rId176" w:tgtFrame="_blank" w:history="1">
              <w:r w:rsidR="00635F5F" w:rsidRPr="00635F5F">
                <w:rPr>
                  <w:rStyle w:val="Hyperlink"/>
                  <w:rFonts w:ascii="Calibri" w:eastAsia="Times New Roman" w:hAnsi="Calibri" w:cs="Calibri"/>
                  <w:sz w:val="16"/>
                </w:rPr>
                <w:t>Screen 52</w:t>
              </w:r>
            </w:hyperlink>
            <w:r w:rsidR="00635F5F" w:rsidRPr="00635F5F">
              <w:rPr>
                <w:rFonts w:ascii="Calibri" w:eastAsia="Times New Roman" w:hAnsi="Calibri" w:cs="Calibri"/>
                <w:sz w:val="16"/>
              </w:rPr>
              <w:t xml:space="preserve"> </w:t>
            </w:r>
          </w:p>
          <w:p w14:paraId="2748D7B2" w14:textId="77777777" w:rsidR="00525302" w:rsidRPr="00635F5F" w:rsidRDefault="00000000" w:rsidP="00525302">
            <w:pPr>
              <w:ind w:left="30" w:right="30"/>
              <w:rPr>
                <w:rFonts w:ascii="Calibri" w:eastAsia="Times New Roman" w:hAnsi="Calibri" w:cs="Calibri"/>
                <w:sz w:val="16"/>
              </w:rPr>
            </w:pPr>
            <w:hyperlink r:id="rId177" w:tgtFrame="_blank" w:history="1">
              <w:r w:rsidR="00635F5F" w:rsidRPr="00635F5F">
                <w:rPr>
                  <w:rStyle w:val="Hyperlink"/>
                  <w:rFonts w:ascii="Calibri" w:eastAsia="Times New Roman" w:hAnsi="Calibri" w:cs="Calibri"/>
                  <w:sz w:val="16"/>
                </w:rPr>
                <w:t>86_C_53</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878362" w14:textId="77777777" w:rsidR="00525302" w:rsidRPr="00635F5F" w:rsidRDefault="00635F5F" w:rsidP="00525302">
            <w:pPr>
              <w:pStyle w:val="NormalWeb"/>
              <w:ind w:left="30" w:right="30"/>
              <w:rPr>
                <w:rFonts w:ascii="Calibri" w:hAnsi="Calibri" w:cs="Calibri"/>
              </w:rPr>
            </w:pPr>
            <w:r w:rsidRPr="00635F5F">
              <w:rPr>
                <w:rFonts w:ascii="Calibri" w:hAnsi="Calibri" w:cs="Calibri"/>
              </w:rPr>
              <w:t>Take a moment to confirm your agreement with the statements below.</w:t>
            </w:r>
          </w:p>
          <w:p w14:paraId="59C81786" w14:textId="77777777" w:rsidR="00525302" w:rsidRPr="00635F5F" w:rsidRDefault="00635F5F" w:rsidP="00525302">
            <w:pPr>
              <w:pStyle w:val="NormalWeb"/>
              <w:ind w:left="30" w:right="30"/>
              <w:rPr>
                <w:rFonts w:ascii="Calibri" w:hAnsi="Calibri" w:cs="Calibri"/>
              </w:rPr>
            </w:pPr>
            <w:r w:rsidRPr="00635F5F">
              <w:rPr>
                <w:rFonts w:ascii="Calibri" w:hAnsi="Calibri" w:cs="Calibri"/>
              </w:rPr>
              <w:t>I will apply Abbott’s Ethics and Compliance Global Business Standards in my business interactions.</w:t>
            </w:r>
          </w:p>
          <w:p w14:paraId="6C3B501C"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I know that I can locate ethics and compliance policies on </w:t>
            </w:r>
            <w:hyperlink r:id="rId178" w:tgtFrame="_blank" w:history="1">
              <w:r w:rsidRPr="00635F5F">
                <w:rPr>
                  <w:rStyle w:val="Hyperlink"/>
                  <w:rFonts w:ascii="Calibri" w:hAnsi="Calibri" w:cs="Calibri"/>
                </w:rPr>
                <w:t>iComply</w:t>
              </w:r>
            </w:hyperlink>
            <w:r w:rsidRPr="00635F5F">
              <w:rPr>
                <w:rFonts w:ascii="Calibri" w:hAnsi="Calibri" w:cs="Calibri"/>
              </w:rPr>
              <w:t>.</w:t>
            </w:r>
          </w:p>
          <w:p w14:paraId="3A7D399C" w14:textId="77777777" w:rsidR="00525302" w:rsidRPr="00635F5F" w:rsidRDefault="00635F5F" w:rsidP="00525302">
            <w:pPr>
              <w:pStyle w:val="NormalWeb"/>
              <w:ind w:left="30" w:right="30"/>
              <w:rPr>
                <w:rFonts w:ascii="Calibri" w:hAnsi="Calibri" w:cs="Calibri"/>
              </w:rPr>
            </w:pPr>
            <w:r w:rsidRPr="00635F5F">
              <w:rPr>
                <w:rFonts w:ascii="Calibri" w:hAnsi="Calibri" w:cs="Calibri"/>
              </w:rPr>
              <w:t>I know what to do to get help and support.</w:t>
            </w:r>
          </w:p>
          <w:p w14:paraId="7117DDAD" w14:textId="77777777" w:rsidR="00525302" w:rsidRPr="00635F5F" w:rsidRDefault="00635F5F" w:rsidP="00525302">
            <w:pPr>
              <w:pStyle w:val="NormalWeb"/>
              <w:ind w:left="30" w:right="30"/>
              <w:rPr>
                <w:rFonts w:ascii="Calibri" w:hAnsi="Calibri" w:cs="Calibri"/>
              </w:rPr>
            </w:pPr>
            <w:r w:rsidRPr="00635F5F">
              <w:rPr>
                <w:rFonts w:ascii="Calibri" w:hAnsi="Calibri" w:cs="Calibri"/>
              </w:rPr>
              <w:t>Confirm</w:t>
            </w:r>
          </w:p>
        </w:tc>
        <w:tc>
          <w:tcPr>
            <w:tcW w:w="6000" w:type="dxa"/>
            <w:vAlign w:val="center"/>
          </w:tcPr>
          <w:p w14:paraId="7171F284"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Věnujte chvíli potvrzení svého souhlasu s níže uvedenými tvrzeními.</w:t>
            </w:r>
          </w:p>
          <w:p w14:paraId="3B71B36E"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Při svých obchodních interakcích budu uplatňovat Globální obchodní standardy společnosti Abbott pro etiku a dodržování předpisů.</w:t>
            </w:r>
          </w:p>
          <w:p w14:paraId="13FD5802"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Vím, že zásady etiky a dodržování předpisů mohu najít v nástroji </w:t>
            </w:r>
            <w:hyperlink r:id="rId179" w:tgtFrame="_blank" w:history="1">
              <w:proofErr w:type="spellStart"/>
              <w:r w:rsidRPr="00635F5F">
                <w:rPr>
                  <w:rFonts w:ascii="Calibri" w:eastAsia="Calibri" w:hAnsi="Calibri" w:cs="Calibri"/>
                  <w:color w:val="0000FF"/>
                  <w:u w:val="single"/>
                  <w:lang w:val="cs-CZ"/>
                </w:rPr>
                <w:t>iComply</w:t>
              </w:r>
              <w:proofErr w:type="spellEnd"/>
              <w:r w:rsidRPr="00635F5F">
                <w:rPr>
                  <w:rFonts w:ascii="Calibri" w:eastAsia="Calibri" w:hAnsi="Calibri" w:cs="Calibri"/>
                  <w:color w:val="0000FF"/>
                  <w:u w:val="single"/>
                  <w:lang w:val="cs-CZ"/>
                </w:rPr>
                <w:t>.</w:t>
              </w:r>
            </w:hyperlink>
          </w:p>
          <w:p w14:paraId="7925FE6B"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Vím, kde hledat pomoc a kde získat podporu.</w:t>
            </w:r>
          </w:p>
          <w:p w14:paraId="3BA0250B" w14:textId="419E49D4"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Potvrdit</w:t>
            </w:r>
          </w:p>
        </w:tc>
      </w:tr>
      <w:tr w:rsidR="00DA6029" w:rsidRPr="00635F5F" w14:paraId="3B5C49EE" w14:textId="77777777" w:rsidTr="00525302">
        <w:tc>
          <w:tcPr>
            <w:tcW w:w="1380" w:type="dxa"/>
            <w:shd w:val="clear" w:color="auto" w:fill="C1E4F5" w:themeFill="accent1" w:themeFillTint="33"/>
            <w:tcMar>
              <w:top w:w="120" w:type="dxa"/>
              <w:left w:w="180" w:type="dxa"/>
              <w:bottom w:w="120" w:type="dxa"/>
              <w:right w:w="180" w:type="dxa"/>
            </w:tcMar>
            <w:hideMark/>
          </w:tcPr>
          <w:p w14:paraId="3AC9B0E7" w14:textId="77777777" w:rsidR="00525302" w:rsidRPr="00635F5F" w:rsidRDefault="00000000" w:rsidP="00525302">
            <w:pPr>
              <w:spacing w:before="30" w:after="30"/>
              <w:ind w:left="30" w:right="30"/>
              <w:rPr>
                <w:rFonts w:ascii="Calibri" w:eastAsia="Times New Roman" w:hAnsi="Calibri" w:cs="Calibri"/>
                <w:sz w:val="16"/>
              </w:rPr>
            </w:pPr>
            <w:hyperlink r:id="rId180" w:tgtFrame="_blank" w:history="1">
              <w:r w:rsidR="00635F5F" w:rsidRPr="00635F5F">
                <w:rPr>
                  <w:rStyle w:val="Hyperlink"/>
                  <w:rFonts w:ascii="Calibri" w:eastAsia="Times New Roman" w:hAnsi="Calibri" w:cs="Calibri"/>
                  <w:sz w:val="16"/>
                </w:rPr>
                <w:t>Screen 53</w:t>
              </w:r>
            </w:hyperlink>
            <w:r w:rsidR="00635F5F" w:rsidRPr="00635F5F">
              <w:rPr>
                <w:rFonts w:ascii="Calibri" w:eastAsia="Times New Roman" w:hAnsi="Calibri" w:cs="Calibri"/>
                <w:sz w:val="16"/>
              </w:rPr>
              <w:t xml:space="preserve"> </w:t>
            </w:r>
          </w:p>
          <w:p w14:paraId="669453D3" w14:textId="77777777" w:rsidR="00525302" w:rsidRPr="00635F5F" w:rsidRDefault="00000000" w:rsidP="00525302">
            <w:pPr>
              <w:ind w:left="30" w:right="30"/>
              <w:rPr>
                <w:rFonts w:ascii="Calibri" w:eastAsia="Times New Roman" w:hAnsi="Calibri" w:cs="Calibri"/>
                <w:sz w:val="16"/>
              </w:rPr>
            </w:pPr>
            <w:hyperlink r:id="rId181" w:tgtFrame="_blank" w:history="1">
              <w:r w:rsidR="00635F5F" w:rsidRPr="00635F5F">
                <w:rPr>
                  <w:rStyle w:val="Hyperlink"/>
                  <w:rFonts w:ascii="Calibri" w:eastAsia="Times New Roman" w:hAnsi="Calibri" w:cs="Calibri"/>
                  <w:sz w:val="16"/>
                </w:rPr>
                <w:t>87_C_54</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60B18C"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The Knowledge Check that follows consists of 10 questions. You must score 80% or higher to successfully complete this course.</w:t>
            </w:r>
          </w:p>
          <w:p w14:paraId="0F883748" w14:textId="77777777" w:rsidR="00525302" w:rsidRPr="00635F5F" w:rsidRDefault="00635F5F" w:rsidP="00525302">
            <w:pPr>
              <w:pStyle w:val="NormalWeb"/>
              <w:ind w:left="30" w:right="30"/>
              <w:rPr>
                <w:rFonts w:ascii="Calibri" w:hAnsi="Calibri" w:cs="Calibri"/>
              </w:rPr>
            </w:pPr>
            <w:r w:rsidRPr="00635F5F">
              <w:rPr>
                <w:rFonts w:ascii="Calibri" w:hAnsi="Calibri" w:cs="Calibri"/>
              </w:rPr>
              <w:t>WHEN YOU ARE READY, CLICK THE KNOWLEDGE CHECK BUTTON.</w:t>
            </w:r>
          </w:p>
        </w:tc>
        <w:tc>
          <w:tcPr>
            <w:tcW w:w="6000" w:type="dxa"/>
            <w:vAlign w:val="center"/>
          </w:tcPr>
          <w:p w14:paraId="708326B3" w14:textId="77777777"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Prověření získaných znalostí, které následuje, se skládá z 10 otázek. Úspěšné dokončení tohoto kurzu vyžaduje skóre minimálně 80 %.</w:t>
            </w:r>
          </w:p>
          <w:p w14:paraId="77BD7C73" w14:textId="2B37B513"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 xml:space="preserve">AŽ BUDETE PŘIPRAVENÍ, KLIKNĚTE NA TLAČÍTKO </w:t>
            </w:r>
            <w:ins w:id="59" w:author="Kleckova, Jana" w:date="2024-07-17T08:54:00Z">
              <w:r w:rsidR="00657BBD">
                <w:rPr>
                  <w:rFonts w:ascii="Calibri" w:eastAsia="Calibri" w:hAnsi="Calibri" w:cs="Calibri"/>
                  <w:lang w:val="cs-CZ"/>
                </w:rPr>
                <w:t>PROVĚŘENÍ</w:t>
              </w:r>
              <w:r w:rsidR="00657BBD" w:rsidRPr="00635F5F" w:rsidDel="00657BBD">
                <w:rPr>
                  <w:rFonts w:ascii="Calibri" w:eastAsia="Calibri" w:hAnsi="Calibri" w:cs="Calibri"/>
                  <w:lang w:val="cs-CZ"/>
                </w:rPr>
                <w:t xml:space="preserve"> </w:t>
              </w:r>
            </w:ins>
            <w:del w:id="60" w:author="Kleckova, Jana" w:date="2024-07-17T08:54:00Z">
              <w:r w:rsidRPr="00635F5F" w:rsidDel="00657BBD">
                <w:rPr>
                  <w:rFonts w:ascii="Calibri" w:eastAsia="Calibri" w:hAnsi="Calibri" w:cs="Calibri"/>
                  <w:lang w:val="cs-CZ"/>
                </w:rPr>
                <w:delText xml:space="preserve">KONTROLA </w:delText>
              </w:r>
            </w:del>
            <w:r w:rsidRPr="00635F5F">
              <w:rPr>
                <w:rFonts w:ascii="Calibri" w:eastAsia="Calibri" w:hAnsi="Calibri" w:cs="Calibri"/>
                <w:lang w:val="cs-CZ"/>
              </w:rPr>
              <w:t>ZÍSKANÝCH ZNALOSTÍ.</w:t>
            </w:r>
          </w:p>
        </w:tc>
      </w:tr>
      <w:tr w:rsidR="00DA6029" w:rsidRPr="00635F5F" w14:paraId="1F448F51" w14:textId="77777777" w:rsidTr="00525302">
        <w:tc>
          <w:tcPr>
            <w:tcW w:w="1380" w:type="dxa"/>
            <w:shd w:val="clear" w:color="auto" w:fill="C1E4F5" w:themeFill="accent1" w:themeFillTint="33"/>
            <w:tcMar>
              <w:top w:w="120" w:type="dxa"/>
              <w:left w:w="180" w:type="dxa"/>
              <w:bottom w:w="120" w:type="dxa"/>
              <w:right w:w="180" w:type="dxa"/>
            </w:tcMar>
            <w:hideMark/>
          </w:tcPr>
          <w:p w14:paraId="5E8CF691" w14:textId="77777777" w:rsidR="00525302" w:rsidRPr="00635F5F" w:rsidRDefault="00000000" w:rsidP="00525302">
            <w:pPr>
              <w:spacing w:before="30" w:after="30"/>
              <w:ind w:left="30" w:right="30"/>
              <w:rPr>
                <w:rFonts w:ascii="Calibri" w:eastAsia="Times New Roman" w:hAnsi="Calibri" w:cs="Calibri"/>
                <w:sz w:val="16"/>
              </w:rPr>
            </w:pPr>
            <w:hyperlink r:id="rId182" w:tgtFrame="_blank" w:history="1">
              <w:r w:rsidR="00635F5F" w:rsidRPr="00635F5F">
                <w:rPr>
                  <w:rStyle w:val="Hyperlink"/>
                  <w:rFonts w:ascii="Calibri" w:eastAsia="Times New Roman" w:hAnsi="Calibri" w:cs="Calibri"/>
                  <w:sz w:val="16"/>
                </w:rPr>
                <w:t>Screen 54</w:t>
              </w:r>
            </w:hyperlink>
            <w:r w:rsidR="00635F5F" w:rsidRPr="00635F5F">
              <w:rPr>
                <w:rFonts w:ascii="Calibri" w:eastAsia="Times New Roman" w:hAnsi="Calibri" w:cs="Calibri"/>
                <w:sz w:val="16"/>
              </w:rPr>
              <w:t xml:space="preserve"> </w:t>
            </w:r>
          </w:p>
          <w:p w14:paraId="60DC00F9" w14:textId="77777777" w:rsidR="00525302" w:rsidRPr="00635F5F" w:rsidRDefault="00000000" w:rsidP="00525302">
            <w:pPr>
              <w:ind w:left="30" w:right="30"/>
              <w:rPr>
                <w:rFonts w:ascii="Calibri" w:eastAsia="Times New Roman" w:hAnsi="Calibri" w:cs="Calibri"/>
                <w:sz w:val="16"/>
              </w:rPr>
            </w:pPr>
            <w:hyperlink r:id="rId183" w:tgtFrame="_blank" w:history="1">
              <w:r w:rsidR="00635F5F" w:rsidRPr="00635F5F">
                <w:rPr>
                  <w:rStyle w:val="Hyperlink"/>
                  <w:rFonts w:ascii="Calibri" w:eastAsia="Times New Roman" w:hAnsi="Calibri" w:cs="Calibri"/>
                  <w:sz w:val="16"/>
                </w:rPr>
                <w:t>88_C_55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E4AAA"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[1] Professional Services Arrangements are used to meet specific, legitimate business needs for information, services, or advice and all required documentation must </w:t>
            </w:r>
            <w:r w:rsidRPr="00635F5F">
              <w:rPr>
                <w:rFonts w:ascii="Calibri" w:hAnsi="Calibri" w:cs="Calibri"/>
              </w:rPr>
              <w:lastRenderedPageBreak/>
              <w:t>be completed before any professional services can begin.</w:t>
            </w:r>
          </w:p>
        </w:tc>
        <w:tc>
          <w:tcPr>
            <w:tcW w:w="6000" w:type="dxa"/>
            <w:vAlign w:val="center"/>
          </w:tcPr>
          <w:p w14:paraId="6C233F69" w14:textId="641D1AAB"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 xml:space="preserve">[1] Zajištění odborných služeb se používá ke splnění konkrétních legitimních obchodních potřeb týkajících se informací, služeb nebo poradenství a před zahájením </w:t>
            </w:r>
            <w:r w:rsidRPr="00635F5F">
              <w:rPr>
                <w:rFonts w:ascii="Calibri" w:eastAsia="Calibri" w:hAnsi="Calibri" w:cs="Calibri"/>
                <w:lang w:val="cs-CZ"/>
              </w:rPr>
              <w:lastRenderedPageBreak/>
              <w:t>jakýchkoli profesionálních služeb musí být vyplněna veškerá požadovaná dokumentace.</w:t>
            </w:r>
          </w:p>
        </w:tc>
      </w:tr>
      <w:tr w:rsidR="00DA6029" w:rsidRPr="00635F5F" w14:paraId="1D8E9FAA" w14:textId="77777777" w:rsidTr="00525302">
        <w:tc>
          <w:tcPr>
            <w:tcW w:w="1380" w:type="dxa"/>
            <w:shd w:val="clear" w:color="auto" w:fill="C1E4F5" w:themeFill="accent1" w:themeFillTint="33"/>
            <w:tcMar>
              <w:top w:w="120" w:type="dxa"/>
              <w:left w:w="180" w:type="dxa"/>
              <w:bottom w:w="120" w:type="dxa"/>
              <w:right w:w="180" w:type="dxa"/>
            </w:tcMar>
            <w:hideMark/>
          </w:tcPr>
          <w:p w14:paraId="243AC6C2" w14:textId="77777777" w:rsidR="00525302" w:rsidRPr="00635F5F" w:rsidRDefault="00000000" w:rsidP="00525302">
            <w:pPr>
              <w:spacing w:before="30" w:after="30"/>
              <w:ind w:left="30" w:right="30"/>
              <w:rPr>
                <w:rFonts w:ascii="Calibri" w:eastAsia="Times New Roman" w:hAnsi="Calibri" w:cs="Calibri"/>
                <w:sz w:val="16"/>
              </w:rPr>
            </w:pPr>
            <w:hyperlink r:id="rId184" w:tgtFrame="_blank" w:history="1">
              <w:r w:rsidR="00635F5F" w:rsidRPr="00635F5F">
                <w:rPr>
                  <w:rStyle w:val="Hyperlink"/>
                  <w:rFonts w:ascii="Calibri" w:eastAsia="Times New Roman" w:hAnsi="Calibri" w:cs="Calibri"/>
                  <w:sz w:val="16"/>
                </w:rPr>
                <w:t>Screen 54</w:t>
              </w:r>
            </w:hyperlink>
            <w:r w:rsidR="00635F5F" w:rsidRPr="00635F5F">
              <w:rPr>
                <w:rFonts w:ascii="Calibri" w:eastAsia="Times New Roman" w:hAnsi="Calibri" w:cs="Calibri"/>
                <w:sz w:val="16"/>
              </w:rPr>
              <w:t xml:space="preserve"> </w:t>
            </w:r>
          </w:p>
          <w:p w14:paraId="7DE7BA05" w14:textId="77777777" w:rsidR="00525302" w:rsidRPr="00635F5F" w:rsidRDefault="00000000" w:rsidP="00525302">
            <w:pPr>
              <w:ind w:left="30" w:right="30"/>
              <w:rPr>
                <w:rFonts w:ascii="Calibri" w:eastAsia="Times New Roman" w:hAnsi="Calibri" w:cs="Calibri"/>
                <w:sz w:val="16"/>
              </w:rPr>
            </w:pPr>
            <w:hyperlink r:id="rId185" w:tgtFrame="_blank" w:history="1">
              <w:r w:rsidR="00635F5F" w:rsidRPr="00635F5F">
                <w:rPr>
                  <w:rStyle w:val="Hyperlink"/>
                  <w:rFonts w:ascii="Calibri" w:eastAsia="Times New Roman" w:hAnsi="Calibri" w:cs="Calibri"/>
                  <w:sz w:val="16"/>
                </w:rPr>
                <w:t>89_C_55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D83ED6" w14:textId="77777777" w:rsidR="00525302" w:rsidRPr="00635F5F" w:rsidRDefault="00635F5F" w:rsidP="00525302">
            <w:pPr>
              <w:pStyle w:val="NormalWeb"/>
              <w:ind w:left="30" w:right="30"/>
              <w:rPr>
                <w:rFonts w:ascii="Calibri" w:hAnsi="Calibri" w:cs="Calibri"/>
              </w:rPr>
            </w:pPr>
            <w:r w:rsidRPr="00635F5F">
              <w:rPr>
                <w:rFonts w:ascii="Calibri" w:hAnsi="Calibri" w:cs="Calibri"/>
              </w:rPr>
              <w:t>[1] True</w:t>
            </w:r>
          </w:p>
        </w:tc>
        <w:tc>
          <w:tcPr>
            <w:tcW w:w="6000" w:type="dxa"/>
            <w:vAlign w:val="center"/>
          </w:tcPr>
          <w:p w14:paraId="2BEF7CAC" w14:textId="4B94EEA8"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[1] To je pravda</w:t>
            </w:r>
          </w:p>
        </w:tc>
      </w:tr>
      <w:tr w:rsidR="00DA6029" w:rsidRPr="00635F5F" w14:paraId="6531723F" w14:textId="77777777" w:rsidTr="00525302">
        <w:tc>
          <w:tcPr>
            <w:tcW w:w="1380" w:type="dxa"/>
            <w:shd w:val="clear" w:color="auto" w:fill="C1E4F5" w:themeFill="accent1" w:themeFillTint="33"/>
            <w:tcMar>
              <w:top w:w="120" w:type="dxa"/>
              <w:left w:w="180" w:type="dxa"/>
              <w:bottom w:w="120" w:type="dxa"/>
              <w:right w:w="180" w:type="dxa"/>
            </w:tcMar>
            <w:hideMark/>
          </w:tcPr>
          <w:p w14:paraId="038FF3AF" w14:textId="77777777" w:rsidR="00525302" w:rsidRPr="00635F5F" w:rsidRDefault="00000000" w:rsidP="00525302">
            <w:pPr>
              <w:spacing w:before="30" w:after="30"/>
              <w:ind w:left="30" w:right="30"/>
              <w:rPr>
                <w:rFonts w:ascii="Calibri" w:eastAsia="Times New Roman" w:hAnsi="Calibri" w:cs="Calibri"/>
                <w:sz w:val="16"/>
              </w:rPr>
            </w:pPr>
            <w:hyperlink r:id="rId186" w:tgtFrame="_blank" w:history="1">
              <w:r w:rsidR="00635F5F" w:rsidRPr="00635F5F">
                <w:rPr>
                  <w:rStyle w:val="Hyperlink"/>
                  <w:rFonts w:ascii="Calibri" w:eastAsia="Times New Roman" w:hAnsi="Calibri" w:cs="Calibri"/>
                  <w:sz w:val="16"/>
                </w:rPr>
                <w:t>Screen 54</w:t>
              </w:r>
            </w:hyperlink>
            <w:r w:rsidR="00635F5F" w:rsidRPr="00635F5F">
              <w:rPr>
                <w:rFonts w:ascii="Calibri" w:eastAsia="Times New Roman" w:hAnsi="Calibri" w:cs="Calibri"/>
                <w:sz w:val="16"/>
              </w:rPr>
              <w:t xml:space="preserve"> </w:t>
            </w:r>
          </w:p>
          <w:p w14:paraId="44843985" w14:textId="77777777" w:rsidR="00525302" w:rsidRPr="00635F5F" w:rsidRDefault="00000000" w:rsidP="00525302">
            <w:pPr>
              <w:ind w:left="30" w:right="30"/>
              <w:rPr>
                <w:rFonts w:ascii="Calibri" w:eastAsia="Times New Roman" w:hAnsi="Calibri" w:cs="Calibri"/>
                <w:sz w:val="16"/>
              </w:rPr>
            </w:pPr>
            <w:hyperlink r:id="rId187" w:tgtFrame="_blank" w:history="1">
              <w:r w:rsidR="00635F5F" w:rsidRPr="00635F5F">
                <w:rPr>
                  <w:rStyle w:val="Hyperlink"/>
                  <w:rFonts w:ascii="Calibri" w:eastAsia="Times New Roman" w:hAnsi="Calibri" w:cs="Calibri"/>
                  <w:sz w:val="16"/>
                </w:rPr>
                <w:t>90_C_55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F7EF5" w14:textId="77777777" w:rsidR="00525302" w:rsidRPr="00635F5F" w:rsidRDefault="00635F5F" w:rsidP="00525302">
            <w:pPr>
              <w:pStyle w:val="NormalWeb"/>
              <w:ind w:left="30" w:right="30"/>
              <w:rPr>
                <w:rFonts w:ascii="Calibri" w:hAnsi="Calibri" w:cs="Calibri"/>
              </w:rPr>
            </w:pPr>
            <w:r w:rsidRPr="00635F5F">
              <w:rPr>
                <w:rFonts w:ascii="Calibri" w:hAnsi="Calibri" w:cs="Calibri"/>
              </w:rPr>
              <w:t>[2] False</w:t>
            </w:r>
          </w:p>
          <w:p w14:paraId="44D63619" w14:textId="77777777" w:rsidR="00525302" w:rsidRPr="00635F5F" w:rsidRDefault="00635F5F" w:rsidP="00525302">
            <w:pPr>
              <w:pStyle w:val="NormalWeb"/>
              <w:ind w:left="30" w:right="30"/>
              <w:rPr>
                <w:rFonts w:ascii="Calibri" w:hAnsi="Calibri" w:cs="Calibri"/>
              </w:rPr>
            </w:pPr>
            <w:r w:rsidRPr="00635F5F">
              <w:rPr>
                <w:rFonts w:ascii="Calibri" w:hAnsi="Calibri" w:cs="Calibri"/>
              </w:rPr>
              <w:t>Next</w:t>
            </w:r>
          </w:p>
        </w:tc>
        <w:tc>
          <w:tcPr>
            <w:tcW w:w="6000" w:type="dxa"/>
            <w:vAlign w:val="center"/>
          </w:tcPr>
          <w:p w14:paraId="2B948963"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[2] To není pravda</w:t>
            </w:r>
          </w:p>
          <w:p w14:paraId="68E646A7" w14:textId="7C675315"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Další</w:t>
            </w:r>
          </w:p>
        </w:tc>
      </w:tr>
      <w:tr w:rsidR="00DA6029" w:rsidRPr="00635F5F" w14:paraId="54A15C9E" w14:textId="77777777" w:rsidTr="00525302">
        <w:tc>
          <w:tcPr>
            <w:tcW w:w="1380" w:type="dxa"/>
            <w:shd w:val="clear" w:color="auto" w:fill="C1E4F5" w:themeFill="accent1" w:themeFillTint="33"/>
            <w:tcMar>
              <w:top w:w="120" w:type="dxa"/>
              <w:left w:w="180" w:type="dxa"/>
              <w:bottom w:w="120" w:type="dxa"/>
              <w:right w:w="180" w:type="dxa"/>
            </w:tcMar>
            <w:hideMark/>
          </w:tcPr>
          <w:p w14:paraId="34F8C536"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Screen 54</w:t>
            </w:r>
          </w:p>
          <w:p w14:paraId="46B278CA" w14:textId="77777777" w:rsidR="00525302" w:rsidRPr="00635F5F" w:rsidRDefault="00635F5F" w:rsidP="00525302">
            <w:pPr>
              <w:pStyle w:val="NormalWeb"/>
              <w:ind w:left="30" w:right="30"/>
              <w:rPr>
                <w:rFonts w:ascii="Calibri" w:hAnsi="Calibri" w:cs="Calibri"/>
                <w:sz w:val="16"/>
              </w:rPr>
            </w:pPr>
            <w:r w:rsidRPr="00635F5F">
              <w:rPr>
                <w:rFonts w:ascii="Calibri" w:hAnsi="Calibri" w:cs="Calibri"/>
                <w:sz w:val="16"/>
              </w:rPr>
              <w:t>Question 1: Feedback</w:t>
            </w:r>
          </w:p>
          <w:p w14:paraId="47D0C4DC" w14:textId="77777777" w:rsidR="00525302" w:rsidRPr="00635F5F" w:rsidRDefault="00635F5F" w:rsidP="00525302">
            <w:pPr>
              <w:ind w:left="30" w:right="30"/>
              <w:rPr>
                <w:rFonts w:ascii="Calibri" w:eastAsia="Times New Roman" w:hAnsi="Calibri" w:cs="Calibri"/>
                <w:sz w:val="16"/>
              </w:rPr>
            </w:pPr>
            <w:r w:rsidRPr="00635F5F">
              <w:rPr>
                <w:rFonts w:ascii="Calibri" w:eastAsia="Times New Roman" w:hAnsi="Calibri" w:cs="Calibri"/>
                <w:sz w:val="16"/>
              </w:rPr>
              <w:t>91_C_55</w:t>
            </w:r>
          </w:p>
        </w:tc>
        <w:tc>
          <w:tcPr>
            <w:tcW w:w="6000" w:type="dxa"/>
            <w:shd w:val="clear" w:color="auto" w:fill="auto"/>
            <w:tcMar>
              <w:top w:w="120" w:type="dxa"/>
              <w:left w:w="180" w:type="dxa"/>
              <w:bottom w:w="120" w:type="dxa"/>
              <w:right w:w="180" w:type="dxa"/>
            </w:tcMar>
            <w:vAlign w:val="center"/>
            <w:hideMark/>
          </w:tcPr>
          <w:p w14:paraId="2F1CFFD8" w14:textId="77777777" w:rsidR="00525302" w:rsidRPr="00635F5F" w:rsidRDefault="00635F5F" w:rsidP="00525302">
            <w:pPr>
              <w:pStyle w:val="NormalWeb"/>
              <w:ind w:left="30" w:right="30"/>
              <w:rPr>
                <w:rFonts w:ascii="Calibri" w:hAnsi="Calibri" w:cs="Calibri"/>
              </w:rPr>
            </w:pPr>
            <w:r w:rsidRPr="00635F5F">
              <w:rPr>
                <w:rFonts w:ascii="Calibri" w:hAnsi="Calibri" w:cs="Calibri"/>
              </w:rPr>
              <w:t>Professional Services Arrangements are services Abbott obtains from HCPs and others to meet specific, legitimate business needs for information, services, or advice. All Professional Services Arrangements must be documented in a written agreement, in a form approved by Legal.</w:t>
            </w:r>
          </w:p>
        </w:tc>
        <w:tc>
          <w:tcPr>
            <w:tcW w:w="6000" w:type="dxa"/>
            <w:vAlign w:val="center"/>
          </w:tcPr>
          <w:p w14:paraId="068FC5BB" w14:textId="22EB4EB5"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Zajištění odborných služeb označuje služby HCP a jiných subjektů, které společnost Abbott využívá za účelem dosažení konkrétní, legitimní obchodní potřeby informací, služeb nebo poradenství. Veškeré zajištění odborných služeb musí být zdokumentováno v písemné dohodě ve formě schválené právním oddělením.</w:t>
            </w:r>
          </w:p>
        </w:tc>
      </w:tr>
      <w:tr w:rsidR="00DA6029" w:rsidRPr="00635F5F" w14:paraId="1EC2767B" w14:textId="77777777" w:rsidTr="00525302">
        <w:tc>
          <w:tcPr>
            <w:tcW w:w="1380" w:type="dxa"/>
            <w:shd w:val="clear" w:color="auto" w:fill="C1E4F5" w:themeFill="accent1" w:themeFillTint="33"/>
            <w:tcMar>
              <w:top w:w="120" w:type="dxa"/>
              <w:left w:w="180" w:type="dxa"/>
              <w:bottom w:w="120" w:type="dxa"/>
              <w:right w:w="180" w:type="dxa"/>
            </w:tcMar>
            <w:hideMark/>
          </w:tcPr>
          <w:p w14:paraId="4D6AF064" w14:textId="77777777" w:rsidR="00525302" w:rsidRPr="00635F5F" w:rsidRDefault="00000000" w:rsidP="00525302">
            <w:pPr>
              <w:spacing w:before="30" w:after="30"/>
              <w:ind w:left="30" w:right="30"/>
              <w:rPr>
                <w:rFonts w:ascii="Calibri" w:eastAsia="Times New Roman" w:hAnsi="Calibri" w:cs="Calibri"/>
                <w:sz w:val="16"/>
              </w:rPr>
            </w:pPr>
            <w:hyperlink r:id="rId188" w:tgtFrame="_blank" w:history="1">
              <w:r w:rsidR="00635F5F" w:rsidRPr="00635F5F">
                <w:rPr>
                  <w:rStyle w:val="Hyperlink"/>
                  <w:rFonts w:ascii="Calibri" w:eastAsia="Times New Roman" w:hAnsi="Calibri" w:cs="Calibri"/>
                  <w:sz w:val="16"/>
                </w:rPr>
                <w:t>Screen 54</w:t>
              </w:r>
            </w:hyperlink>
            <w:r w:rsidR="00635F5F" w:rsidRPr="00635F5F">
              <w:rPr>
                <w:rFonts w:ascii="Calibri" w:eastAsia="Times New Roman" w:hAnsi="Calibri" w:cs="Calibri"/>
                <w:sz w:val="16"/>
              </w:rPr>
              <w:t xml:space="preserve"> </w:t>
            </w:r>
          </w:p>
          <w:p w14:paraId="1A9501C0" w14:textId="77777777" w:rsidR="00525302" w:rsidRPr="00635F5F" w:rsidRDefault="00000000" w:rsidP="00525302">
            <w:pPr>
              <w:ind w:left="30" w:right="30"/>
              <w:rPr>
                <w:rFonts w:ascii="Calibri" w:eastAsia="Times New Roman" w:hAnsi="Calibri" w:cs="Calibri"/>
                <w:sz w:val="16"/>
              </w:rPr>
            </w:pPr>
            <w:hyperlink r:id="rId189" w:tgtFrame="_blank" w:history="1">
              <w:r w:rsidR="00635F5F" w:rsidRPr="00635F5F">
                <w:rPr>
                  <w:rStyle w:val="Hyperlink"/>
                  <w:rFonts w:ascii="Calibri" w:eastAsia="Times New Roman" w:hAnsi="Calibri" w:cs="Calibri"/>
                  <w:sz w:val="16"/>
                </w:rPr>
                <w:t>92_C_55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70D8EC" w14:textId="77777777" w:rsidR="00525302" w:rsidRPr="00635F5F" w:rsidRDefault="00635F5F" w:rsidP="00525302">
            <w:pPr>
              <w:pStyle w:val="NormalWeb"/>
              <w:ind w:left="30" w:right="30"/>
              <w:rPr>
                <w:rFonts w:ascii="Calibri" w:hAnsi="Calibri" w:cs="Calibri"/>
              </w:rPr>
            </w:pPr>
            <w:r w:rsidRPr="00635F5F">
              <w:rPr>
                <w:rFonts w:ascii="Calibri" w:hAnsi="Calibri" w:cs="Calibri"/>
              </w:rPr>
              <w:t>[2] Professional Services Arrangements must only be documented if compensation is provided for the services.</w:t>
            </w:r>
          </w:p>
        </w:tc>
        <w:tc>
          <w:tcPr>
            <w:tcW w:w="6000" w:type="dxa"/>
            <w:vAlign w:val="center"/>
          </w:tcPr>
          <w:p w14:paraId="413EBC16" w14:textId="383735D2"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[2] Zajištění odborných služeb musí být zdokumentováno pouze v případě, že je za služby poskytnuta odměna.</w:t>
            </w:r>
          </w:p>
        </w:tc>
      </w:tr>
      <w:tr w:rsidR="00DA6029" w:rsidRPr="00635F5F" w14:paraId="1F81F779" w14:textId="77777777" w:rsidTr="00525302">
        <w:tc>
          <w:tcPr>
            <w:tcW w:w="1380" w:type="dxa"/>
            <w:shd w:val="clear" w:color="auto" w:fill="C1E4F5" w:themeFill="accent1" w:themeFillTint="33"/>
            <w:tcMar>
              <w:top w:w="120" w:type="dxa"/>
              <w:left w:w="180" w:type="dxa"/>
              <w:bottom w:w="120" w:type="dxa"/>
              <w:right w:w="180" w:type="dxa"/>
            </w:tcMar>
            <w:hideMark/>
          </w:tcPr>
          <w:p w14:paraId="25480209" w14:textId="77777777" w:rsidR="00525302" w:rsidRPr="00635F5F" w:rsidRDefault="00000000" w:rsidP="00525302">
            <w:pPr>
              <w:spacing w:before="30" w:after="30"/>
              <w:ind w:left="30" w:right="30"/>
              <w:rPr>
                <w:rFonts w:ascii="Calibri" w:eastAsia="Times New Roman" w:hAnsi="Calibri" w:cs="Calibri"/>
                <w:sz w:val="16"/>
              </w:rPr>
            </w:pPr>
            <w:hyperlink r:id="rId190" w:tgtFrame="_blank" w:history="1">
              <w:r w:rsidR="00635F5F" w:rsidRPr="00635F5F">
                <w:rPr>
                  <w:rStyle w:val="Hyperlink"/>
                  <w:rFonts w:ascii="Calibri" w:eastAsia="Times New Roman" w:hAnsi="Calibri" w:cs="Calibri"/>
                  <w:sz w:val="16"/>
                </w:rPr>
                <w:t>Screen 54</w:t>
              </w:r>
            </w:hyperlink>
            <w:r w:rsidR="00635F5F" w:rsidRPr="00635F5F">
              <w:rPr>
                <w:rFonts w:ascii="Calibri" w:eastAsia="Times New Roman" w:hAnsi="Calibri" w:cs="Calibri"/>
                <w:sz w:val="16"/>
              </w:rPr>
              <w:t xml:space="preserve"> </w:t>
            </w:r>
          </w:p>
          <w:p w14:paraId="5682D355" w14:textId="77777777" w:rsidR="00525302" w:rsidRPr="00635F5F" w:rsidRDefault="00000000" w:rsidP="00525302">
            <w:pPr>
              <w:ind w:left="30" w:right="30"/>
              <w:rPr>
                <w:rFonts w:ascii="Calibri" w:eastAsia="Times New Roman" w:hAnsi="Calibri" w:cs="Calibri"/>
                <w:sz w:val="16"/>
              </w:rPr>
            </w:pPr>
            <w:hyperlink r:id="rId191" w:tgtFrame="_blank" w:history="1">
              <w:r w:rsidR="00635F5F" w:rsidRPr="00635F5F">
                <w:rPr>
                  <w:rStyle w:val="Hyperlink"/>
                  <w:rFonts w:ascii="Calibri" w:eastAsia="Times New Roman" w:hAnsi="Calibri" w:cs="Calibri"/>
                  <w:sz w:val="16"/>
                </w:rPr>
                <w:t>93_C_55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F24954" w14:textId="77777777" w:rsidR="00525302" w:rsidRPr="00635F5F" w:rsidRDefault="00635F5F" w:rsidP="00525302">
            <w:pPr>
              <w:pStyle w:val="NormalWeb"/>
              <w:ind w:left="30" w:right="30"/>
              <w:rPr>
                <w:rFonts w:ascii="Calibri" w:hAnsi="Calibri" w:cs="Calibri"/>
              </w:rPr>
            </w:pPr>
            <w:r w:rsidRPr="00635F5F">
              <w:rPr>
                <w:rFonts w:ascii="Calibri" w:hAnsi="Calibri" w:cs="Calibri"/>
              </w:rPr>
              <w:t>[1] True</w:t>
            </w:r>
          </w:p>
        </w:tc>
        <w:tc>
          <w:tcPr>
            <w:tcW w:w="6000" w:type="dxa"/>
            <w:vAlign w:val="center"/>
          </w:tcPr>
          <w:p w14:paraId="30F41979" w14:textId="39187861"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[1] To je pravda</w:t>
            </w:r>
          </w:p>
        </w:tc>
      </w:tr>
      <w:tr w:rsidR="00DA6029" w:rsidRPr="00635F5F" w14:paraId="35C2B7F6" w14:textId="77777777" w:rsidTr="00525302">
        <w:tc>
          <w:tcPr>
            <w:tcW w:w="1380" w:type="dxa"/>
            <w:shd w:val="clear" w:color="auto" w:fill="C1E4F5" w:themeFill="accent1" w:themeFillTint="33"/>
            <w:tcMar>
              <w:top w:w="120" w:type="dxa"/>
              <w:left w:w="180" w:type="dxa"/>
              <w:bottom w:w="120" w:type="dxa"/>
              <w:right w:w="180" w:type="dxa"/>
            </w:tcMar>
            <w:hideMark/>
          </w:tcPr>
          <w:p w14:paraId="57FF9F7E" w14:textId="77777777" w:rsidR="00525302" w:rsidRPr="00635F5F" w:rsidRDefault="00000000" w:rsidP="00525302">
            <w:pPr>
              <w:spacing w:before="30" w:after="30"/>
              <w:ind w:left="30" w:right="30"/>
              <w:rPr>
                <w:rFonts w:ascii="Calibri" w:eastAsia="Times New Roman" w:hAnsi="Calibri" w:cs="Calibri"/>
                <w:sz w:val="16"/>
              </w:rPr>
            </w:pPr>
            <w:hyperlink r:id="rId192" w:tgtFrame="_blank" w:history="1">
              <w:r w:rsidR="00635F5F" w:rsidRPr="00635F5F">
                <w:rPr>
                  <w:rStyle w:val="Hyperlink"/>
                  <w:rFonts w:ascii="Calibri" w:eastAsia="Times New Roman" w:hAnsi="Calibri" w:cs="Calibri"/>
                  <w:sz w:val="16"/>
                </w:rPr>
                <w:t>Screen 54</w:t>
              </w:r>
            </w:hyperlink>
            <w:r w:rsidR="00635F5F" w:rsidRPr="00635F5F">
              <w:rPr>
                <w:rFonts w:ascii="Calibri" w:eastAsia="Times New Roman" w:hAnsi="Calibri" w:cs="Calibri"/>
                <w:sz w:val="16"/>
              </w:rPr>
              <w:t xml:space="preserve"> </w:t>
            </w:r>
          </w:p>
          <w:p w14:paraId="04968A01" w14:textId="77777777" w:rsidR="00525302" w:rsidRPr="00635F5F" w:rsidRDefault="00000000" w:rsidP="00525302">
            <w:pPr>
              <w:ind w:left="30" w:right="30"/>
              <w:rPr>
                <w:rFonts w:ascii="Calibri" w:eastAsia="Times New Roman" w:hAnsi="Calibri" w:cs="Calibri"/>
                <w:sz w:val="16"/>
              </w:rPr>
            </w:pPr>
            <w:hyperlink r:id="rId193" w:tgtFrame="_blank" w:history="1">
              <w:r w:rsidR="00635F5F" w:rsidRPr="00635F5F">
                <w:rPr>
                  <w:rStyle w:val="Hyperlink"/>
                  <w:rFonts w:ascii="Calibri" w:eastAsia="Times New Roman" w:hAnsi="Calibri" w:cs="Calibri"/>
                  <w:sz w:val="16"/>
                </w:rPr>
                <w:t>94_C_55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390B0D" w14:textId="77777777" w:rsidR="00525302" w:rsidRPr="00635F5F" w:rsidRDefault="00635F5F" w:rsidP="00525302">
            <w:pPr>
              <w:pStyle w:val="NormalWeb"/>
              <w:ind w:left="30" w:right="30"/>
              <w:rPr>
                <w:rFonts w:ascii="Calibri" w:hAnsi="Calibri" w:cs="Calibri"/>
              </w:rPr>
            </w:pPr>
            <w:r w:rsidRPr="00635F5F">
              <w:rPr>
                <w:rFonts w:ascii="Calibri" w:hAnsi="Calibri" w:cs="Calibri"/>
              </w:rPr>
              <w:t>[2] False</w:t>
            </w:r>
          </w:p>
          <w:p w14:paraId="0D69BE87" w14:textId="77777777" w:rsidR="00525302" w:rsidRPr="00635F5F" w:rsidRDefault="00635F5F" w:rsidP="00525302">
            <w:pPr>
              <w:pStyle w:val="NormalWeb"/>
              <w:ind w:left="30" w:right="30"/>
              <w:rPr>
                <w:rFonts w:ascii="Calibri" w:hAnsi="Calibri" w:cs="Calibri"/>
              </w:rPr>
            </w:pPr>
            <w:r w:rsidRPr="00635F5F">
              <w:rPr>
                <w:rFonts w:ascii="Calibri" w:hAnsi="Calibri" w:cs="Calibri"/>
              </w:rPr>
              <w:t>Next</w:t>
            </w:r>
          </w:p>
        </w:tc>
        <w:tc>
          <w:tcPr>
            <w:tcW w:w="6000" w:type="dxa"/>
            <w:vAlign w:val="center"/>
          </w:tcPr>
          <w:p w14:paraId="7ACEF8D4"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[2] To není pravda</w:t>
            </w:r>
          </w:p>
          <w:p w14:paraId="2CBEFB7D" w14:textId="712CC3D1"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Další</w:t>
            </w:r>
          </w:p>
        </w:tc>
      </w:tr>
      <w:tr w:rsidR="00DA6029" w:rsidRPr="00635F5F" w14:paraId="4741192A" w14:textId="77777777" w:rsidTr="00525302">
        <w:tc>
          <w:tcPr>
            <w:tcW w:w="1380" w:type="dxa"/>
            <w:shd w:val="clear" w:color="auto" w:fill="C1E4F5" w:themeFill="accent1" w:themeFillTint="33"/>
            <w:tcMar>
              <w:top w:w="120" w:type="dxa"/>
              <w:left w:w="180" w:type="dxa"/>
              <w:bottom w:w="120" w:type="dxa"/>
              <w:right w:w="180" w:type="dxa"/>
            </w:tcMar>
            <w:hideMark/>
          </w:tcPr>
          <w:p w14:paraId="0A183223"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Screen 54</w:t>
            </w:r>
          </w:p>
          <w:p w14:paraId="5D480D0E" w14:textId="77777777" w:rsidR="00525302" w:rsidRPr="00635F5F" w:rsidRDefault="00635F5F" w:rsidP="00525302">
            <w:pPr>
              <w:pStyle w:val="NormalWeb"/>
              <w:ind w:left="30" w:right="30"/>
              <w:rPr>
                <w:rFonts w:ascii="Calibri" w:hAnsi="Calibri" w:cs="Calibri"/>
                <w:sz w:val="16"/>
              </w:rPr>
            </w:pPr>
            <w:r w:rsidRPr="00635F5F">
              <w:rPr>
                <w:rFonts w:ascii="Calibri" w:hAnsi="Calibri" w:cs="Calibri"/>
                <w:sz w:val="16"/>
              </w:rPr>
              <w:lastRenderedPageBreak/>
              <w:t>Question 2: Feedback</w:t>
            </w:r>
          </w:p>
          <w:p w14:paraId="3029AF99" w14:textId="77777777" w:rsidR="00525302" w:rsidRPr="00635F5F" w:rsidRDefault="00635F5F" w:rsidP="00525302">
            <w:pPr>
              <w:ind w:left="30" w:right="30"/>
              <w:rPr>
                <w:rFonts w:ascii="Calibri" w:eastAsia="Times New Roman" w:hAnsi="Calibri" w:cs="Calibri"/>
                <w:sz w:val="16"/>
              </w:rPr>
            </w:pPr>
            <w:r w:rsidRPr="00635F5F">
              <w:rPr>
                <w:rFonts w:ascii="Calibri" w:eastAsia="Times New Roman" w:hAnsi="Calibri" w:cs="Calibri"/>
                <w:sz w:val="16"/>
              </w:rPr>
              <w:t>95_C_55</w:t>
            </w:r>
          </w:p>
        </w:tc>
        <w:tc>
          <w:tcPr>
            <w:tcW w:w="6000" w:type="dxa"/>
            <w:shd w:val="clear" w:color="auto" w:fill="auto"/>
            <w:tcMar>
              <w:top w:w="120" w:type="dxa"/>
              <w:left w:w="180" w:type="dxa"/>
              <w:bottom w:w="120" w:type="dxa"/>
              <w:right w:w="180" w:type="dxa"/>
            </w:tcMar>
            <w:vAlign w:val="center"/>
            <w:hideMark/>
          </w:tcPr>
          <w:p w14:paraId="4A424E6F" w14:textId="77777777" w:rsidR="00525302" w:rsidRPr="00635F5F" w:rsidRDefault="00635F5F" w:rsidP="00525302">
            <w:pPr>
              <w:pStyle w:val="NormalWeb"/>
              <w:ind w:left="30" w:right="30"/>
              <w:rPr>
                <w:rFonts w:ascii="Calibri" w:hAnsi="Calibri" w:cs="Calibri"/>
              </w:rPr>
            </w:pPr>
            <w:r w:rsidRPr="00635F5F">
              <w:rPr>
                <w:rFonts w:ascii="Calibri" w:hAnsi="Calibri" w:cs="Calibri"/>
              </w:rPr>
              <w:lastRenderedPageBreak/>
              <w:t xml:space="preserve">All Professional Services Arrangements must be documented in a written agreement, in a form approved by Legal, even if the service provider will not be </w:t>
            </w:r>
            <w:r w:rsidRPr="00635F5F">
              <w:rPr>
                <w:rFonts w:ascii="Calibri" w:hAnsi="Calibri" w:cs="Calibri"/>
              </w:rPr>
              <w:lastRenderedPageBreak/>
              <w:t>compensated for the services. For document requirements related to specific services, please consult your affiliate’s ethics and compliance policy and procedure. The required forms can be accessed in the Policy and Form Library application in iComply.</w:t>
            </w:r>
          </w:p>
        </w:tc>
        <w:tc>
          <w:tcPr>
            <w:tcW w:w="6000" w:type="dxa"/>
            <w:vAlign w:val="center"/>
          </w:tcPr>
          <w:p w14:paraId="6CC7C799" w14:textId="2257F395"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lastRenderedPageBreak/>
              <w:t xml:space="preserve">Veškeré zajištění odborných služeb musí být zdokumentováno v písemné dohodě ve formě schválené právním oddělením, a to i v případě, že poskytovatel služeb </w:t>
            </w:r>
            <w:r w:rsidRPr="00635F5F">
              <w:rPr>
                <w:rFonts w:ascii="Calibri" w:eastAsia="Calibri" w:hAnsi="Calibri" w:cs="Calibri"/>
                <w:lang w:val="cs-CZ"/>
              </w:rPr>
              <w:lastRenderedPageBreak/>
              <w:t>za služby nedostane odměnu. Požadavky na dokumentaci týkající se konkrétních služeb naleznete v zásadách a postupech etiky a dodržování předpisů vaší pobočky. Požadované formuláře jsou k dispozici v aplikaci Knihovna zásad a formulářů v nást</w:t>
            </w:r>
            <w:del w:id="61" w:author="Kleckova, Jana" w:date="2024-07-17T08:36:00Z">
              <w:r w:rsidRPr="00635F5F" w:rsidDel="00292B29">
                <w:rPr>
                  <w:rFonts w:ascii="Calibri" w:eastAsia="Calibri" w:hAnsi="Calibri" w:cs="Calibri"/>
                  <w:lang w:val="cs-CZ"/>
                </w:rPr>
                <w:delText>o</w:delText>
              </w:r>
            </w:del>
            <w:r w:rsidRPr="00635F5F">
              <w:rPr>
                <w:rFonts w:ascii="Calibri" w:eastAsia="Calibri" w:hAnsi="Calibri" w:cs="Calibri"/>
                <w:lang w:val="cs-CZ"/>
              </w:rPr>
              <w:t>r</w:t>
            </w:r>
            <w:ins w:id="62" w:author="Kleckova, Jana" w:date="2024-07-17T08:36:00Z">
              <w:r w:rsidR="00292B29">
                <w:rPr>
                  <w:rFonts w:ascii="Calibri" w:eastAsia="Calibri" w:hAnsi="Calibri" w:cs="Calibri"/>
                  <w:lang w:val="cs-CZ"/>
                </w:rPr>
                <w:t>o</w:t>
              </w:r>
            </w:ins>
            <w:r w:rsidRPr="00635F5F">
              <w:rPr>
                <w:rFonts w:ascii="Calibri" w:eastAsia="Calibri" w:hAnsi="Calibri" w:cs="Calibri"/>
                <w:lang w:val="cs-CZ"/>
              </w:rPr>
              <w:t xml:space="preserve">ji </w:t>
            </w:r>
            <w:proofErr w:type="spellStart"/>
            <w:r w:rsidRPr="00635F5F">
              <w:rPr>
                <w:rFonts w:ascii="Calibri" w:eastAsia="Calibri" w:hAnsi="Calibri" w:cs="Calibri"/>
                <w:lang w:val="cs-CZ"/>
              </w:rPr>
              <w:t>iComply</w:t>
            </w:r>
            <w:proofErr w:type="spellEnd"/>
            <w:r w:rsidRPr="00635F5F">
              <w:rPr>
                <w:rFonts w:ascii="Calibri" w:eastAsia="Calibri" w:hAnsi="Calibri" w:cs="Calibri"/>
                <w:lang w:val="cs-CZ"/>
              </w:rPr>
              <w:t>.</w:t>
            </w:r>
          </w:p>
        </w:tc>
      </w:tr>
      <w:tr w:rsidR="00DA6029" w:rsidRPr="00635F5F" w14:paraId="0A208FD0" w14:textId="77777777" w:rsidTr="00525302">
        <w:tc>
          <w:tcPr>
            <w:tcW w:w="1380" w:type="dxa"/>
            <w:shd w:val="clear" w:color="auto" w:fill="C1E4F5" w:themeFill="accent1" w:themeFillTint="33"/>
            <w:tcMar>
              <w:top w:w="120" w:type="dxa"/>
              <w:left w:w="180" w:type="dxa"/>
              <w:bottom w:w="120" w:type="dxa"/>
              <w:right w:w="180" w:type="dxa"/>
            </w:tcMar>
            <w:hideMark/>
          </w:tcPr>
          <w:p w14:paraId="276F3F58" w14:textId="77777777" w:rsidR="00525302" w:rsidRPr="00635F5F" w:rsidRDefault="00000000" w:rsidP="00525302">
            <w:pPr>
              <w:spacing w:before="30" w:after="30"/>
              <w:ind w:left="30" w:right="30"/>
              <w:rPr>
                <w:rFonts w:ascii="Calibri" w:eastAsia="Times New Roman" w:hAnsi="Calibri" w:cs="Calibri"/>
                <w:sz w:val="16"/>
              </w:rPr>
            </w:pPr>
            <w:hyperlink r:id="rId194" w:tgtFrame="_blank" w:history="1">
              <w:r w:rsidR="00635F5F" w:rsidRPr="00635F5F">
                <w:rPr>
                  <w:rStyle w:val="Hyperlink"/>
                  <w:rFonts w:ascii="Calibri" w:eastAsia="Times New Roman" w:hAnsi="Calibri" w:cs="Calibri"/>
                  <w:sz w:val="16"/>
                </w:rPr>
                <w:t>Screen 54</w:t>
              </w:r>
            </w:hyperlink>
            <w:r w:rsidR="00635F5F" w:rsidRPr="00635F5F">
              <w:rPr>
                <w:rFonts w:ascii="Calibri" w:eastAsia="Times New Roman" w:hAnsi="Calibri" w:cs="Calibri"/>
                <w:sz w:val="16"/>
              </w:rPr>
              <w:t xml:space="preserve"> </w:t>
            </w:r>
          </w:p>
          <w:p w14:paraId="71DDD9B3" w14:textId="77777777" w:rsidR="00525302" w:rsidRPr="00635F5F" w:rsidRDefault="00000000" w:rsidP="00525302">
            <w:pPr>
              <w:ind w:left="30" w:right="30"/>
              <w:rPr>
                <w:rFonts w:ascii="Calibri" w:eastAsia="Times New Roman" w:hAnsi="Calibri" w:cs="Calibri"/>
                <w:sz w:val="16"/>
              </w:rPr>
            </w:pPr>
            <w:hyperlink r:id="rId195" w:tgtFrame="_blank" w:history="1">
              <w:r w:rsidR="00635F5F" w:rsidRPr="00635F5F">
                <w:rPr>
                  <w:rStyle w:val="Hyperlink"/>
                  <w:rFonts w:ascii="Calibri" w:eastAsia="Times New Roman" w:hAnsi="Calibri" w:cs="Calibri"/>
                  <w:sz w:val="16"/>
                </w:rPr>
                <w:t>96_C_55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F593D9" w14:textId="77777777" w:rsidR="00525302" w:rsidRPr="00635F5F" w:rsidRDefault="00635F5F" w:rsidP="00525302">
            <w:pPr>
              <w:pStyle w:val="NormalWeb"/>
              <w:ind w:left="30" w:right="30"/>
              <w:rPr>
                <w:rFonts w:ascii="Calibri" w:hAnsi="Calibri" w:cs="Calibri"/>
              </w:rPr>
            </w:pPr>
            <w:r w:rsidRPr="00635F5F">
              <w:rPr>
                <w:rFonts w:ascii="Calibri" w:hAnsi="Calibri" w:cs="Calibri"/>
              </w:rPr>
              <w:t>[3] Abbott cannot receive sponsorship packages in exchange for providing financial support for third-party conferences, programs, or meetings.</w:t>
            </w:r>
          </w:p>
        </w:tc>
        <w:tc>
          <w:tcPr>
            <w:tcW w:w="6000" w:type="dxa"/>
            <w:vAlign w:val="center"/>
          </w:tcPr>
          <w:p w14:paraId="7635D45B" w14:textId="6EEA5CFB"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[3] Společnost Abbott nemůže přijímat sponzorské balíčky výměnou za poskytování finanční podpory konferencí, programů nebo setkání třetích stran.</w:t>
            </w:r>
          </w:p>
        </w:tc>
      </w:tr>
      <w:tr w:rsidR="00DA6029" w:rsidRPr="00635F5F" w14:paraId="65EE3450" w14:textId="77777777" w:rsidTr="00525302">
        <w:tc>
          <w:tcPr>
            <w:tcW w:w="1380" w:type="dxa"/>
            <w:shd w:val="clear" w:color="auto" w:fill="C1E4F5" w:themeFill="accent1" w:themeFillTint="33"/>
            <w:tcMar>
              <w:top w:w="120" w:type="dxa"/>
              <w:left w:w="180" w:type="dxa"/>
              <w:bottom w:w="120" w:type="dxa"/>
              <w:right w:w="180" w:type="dxa"/>
            </w:tcMar>
            <w:hideMark/>
          </w:tcPr>
          <w:p w14:paraId="1E39CF7E" w14:textId="77777777" w:rsidR="00525302" w:rsidRPr="00635F5F" w:rsidRDefault="00000000" w:rsidP="00525302">
            <w:pPr>
              <w:spacing w:before="30" w:after="30"/>
              <w:ind w:left="30" w:right="30"/>
              <w:rPr>
                <w:rFonts w:ascii="Calibri" w:eastAsia="Times New Roman" w:hAnsi="Calibri" w:cs="Calibri"/>
                <w:sz w:val="16"/>
              </w:rPr>
            </w:pPr>
            <w:hyperlink r:id="rId196" w:tgtFrame="_blank" w:history="1">
              <w:r w:rsidR="00635F5F" w:rsidRPr="00635F5F">
                <w:rPr>
                  <w:rStyle w:val="Hyperlink"/>
                  <w:rFonts w:ascii="Calibri" w:eastAsia="Times New Roman" w:hAnsi="Calibri" w:cs="Calibri"/>
                  <w:sz w:val="16"/>
                </w:rPr>
                <w:t>Screen 54</w:t>
              </w:r>
            </w:hyperlink>
            <w:r w:rsidR="00635F5F" w:rsidRPr="00635F5F">
              <w:rPr>
                <w:rFonts w:ascii="Calibri" w:eastAsia="Times New Roman" w:hAnsi="Calibri" w:cs="Calibri"/>
                <w:sz w:val="16"/>
              </w:rPr>
              <w:t xml:space="preserve"> </w:t>
            </w:r>
          </w:p>
          <w:p w14:paraId="2AD9DFB4" w14:textId="77777777" w:rsidR="00525302" w:rsidRPr="00635F5F" w:rsidRDefault="00000000" w:rsidP="00525302">
            <w:pPr>
              <w:ind w:left="30" w:right="30"/>
              <w:rPr>
                <w:rFonts w:ascii="Calibri" w:eastAsia="Times New Roman" w:hAnsi="Calibri" w:cs="Calibri"/>
                <w:sz w:val="16"/>
              </w:rPr>
            </w:pPr>
            <w:hyperlink r:id="rId197" w:tgtFrame="_blank" w:history="1">
              <w:r w:rsidR="00635F5F" w:rsidRPr="00635F5F">
                <w:rPr>
                  <w:rStyle w:val="Hyperlink"/>
                  <w:rFonts w:ascii="Calibri" w:eastAsia="Times New Roman" w:hAnsi="Calibri" w:cs="Calibri"/>
                  <w:sz w:val="16"/>
                </w:rPr>
                <w:t>97_C_55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67C872" w14:textId="77777777" w:rsidR="00525302" w:rsidRPr="00635F5F" w:rsidRDefault="00635F5F" w:rsidP="00525302">
            <w:pPr>
              <w:pStyle w:val="NormalWeb"/>
              <w:ind w:left="30" w:right="30"/>
              <w:rPr>
                <w:rFonts w:ascii="Calibri" w:hAnsi="Calibri" w:cs="Calibri"/>
              </w:rPr>
            </w:pPr>
            <w:r w:rsidRPr="00635F5F">
              <w:rPr>
                <w:rFonts w:ascii="Calibri" w:hAnsi="Calibri" w:cs="Calibri"/>
              </w:rPr>
              <w:t>[1] True</w:t>
            </w:r>
          </w:p>
        </w:tc>
        <w:tc>
          <w:tcPr>
            <w:tcW w:w="6000" w:type="dxa"/>
            <w:vAlign w:val="center"/>
          </w:tcPr>
          <w:p w14:paraId="3F817EE7" w14:textId="2FFDF8D4"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[1] To je pravda</w:t>
            </w:r>
          </w:p>
        </w:tc>
      </w:tr>
      <w:tr w:rsidR="00DA6029" w:rsidRPr="00635F5F" w14:paraId="4F246CEE" w14:textId="77777777" w:rsidTr="00525302">
        <w:tc>
          <w:tcPr>
            <w:tcW w:w="1380" w:type="dxa"/>
            <w:shd w:val="clear" w:color="auto" w:fill="C1E4F5" w:themeFill="accent1" w:themeFillTint="33"/>
            <w:tcMar>
              <w:top w:w="120" w:type="dxa"/>
              <w:left w:w="180" w:type="dxa"/>
              <w:bottom w:w="120" w:type="dxa"/>
              <w:right w:w="180" w:type="dxa"/>
            </w:tcMar>
            <w:hideMark/>
          </w:tcPr>
          <w:p w14:paraId="7E59DD71" w14:textId="77777777" w:rsidR="00525302" w:rsidRPr="00635F5F" w:rsidRDefault="00000000" w:rsidP="00525302">
            <w:pPr>
              <w:spacing w:before="30" w:after="30"/>
              <w:ind w:left="30" w:right="30"/>
              <w:rPr>
                <w:rFonts w:ascii="Calibri" w:eastAsia="Times New Roman" w:hAnsi="Calibri" w:cs="Calibri"/>
                <w:sz w:val="16"/>
              </w:rPr>
            </w:pPr>
            <w:hyperlink r:id="rId198" w:tgtFrame="_blank" w:history="1">
              <w:r w:rsidR="00635F5F" w:rsidRPr="00635F5F">
                <w:rPr>
                  <w:rStyle w:val="Hyperlink"/>
                  <w:rFonts w:ascii="Calibri" w:eastAsia="Times New Roman" w:hAnsi="Calibri" w:cs="Calibri"/>
                  <w:sz w:val="16"/>
                </w:rPr>
                <w:t>Screen 54</w:t>
              </w:r>
            </w:hyperlink>
            <w:r w:rsidR="00635F5F" w:rsidRPr="00635F5F">
              <w:rPr>
                <w:rFonts w:ascii="Calibri" w:eastAsia="Times New Roman" w:hAnsi="Calibri" w:cs="Calibri"/>
                <w:sz w:val="16"/>
              </w:rPr>
              <w:t xml:space="preserve"> </w:t>
            </w:r>
          </w:p>
          <w:p w14:paraId="589125F8" w14:textId="77777777" w:rsidR="00525302" w:rsidRPr="00635F5F" w:rsidRDefault="00000000" w:rsidP="00525302">
            <w:pPr>
              <w:ind w:left="30" w:right="30"/>
              <w:rPr>
                <w:rFonts w:ascii="Calibri" w:eastAsia="Times New Roman" w:hAnsi="Calibri" w:cs="Calibri"/>
                <w:sz w:val="16"/>
              </w:rPr>
            </w:pPr>
            <w:hyperlink r:id="rId199" w:tgtFrame="_blank" w:history="1">
              <w:r w:rsidR="00635F5F" w:rsidRPr="00635F5F">
                <w:rPr>
                  <w:rStyle w:val="Hyperlink"/>
                  <w:rFonts w:ascii="Calibri" w:eastAsia="Times New Roman" w:hAnsi="Calibri" w:cs="Calibri"/>
                  <w:sz w:val="16"/>
                </w:rPr>
                <w:t>98_C_55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86EA" w14:textId="77777777" w:rsidR="00525302" w:rsidRPr="00635F5F" w:rsidRDefault="00635F5F" w:rsidP="00525302">
            <w:pPr>
              <w:pStyle w:val="NormalWeb"/>
              <w:ind w:left="30" w:right="30"/>
              <w:rPr>
                <w:rFonts w:ascii="Calibri" w:hAnsi="Calibri" w:cs="Calibri"/>
              </w:rPr>
            </w:pPr>
            <w:r w:rsidRPr="00635F5F">
              <w:rPr>
                <w:rFonts w:ascii="Calibri" w:hAnsi="Calibri" w:cs="Calibri"/>
              </w:rPr>
              <w:t>[2] False</w:t>
            </w:r>
          </w:p>
          <w:p w14:paraId="38C6A775" w14:textId="77777777" w:rsidR="00525302" w:rsidRPr="00635F5F" w:rsidRDefault="00635F5F" w:rsidP="00525302">
            <w:pPr>
              <w:pStyle w:val="NormalWeb"/>
              <w:ind w:left="30" w:right="30"/>
              <w:rPr>
                <w:rFonts w:ascii="Calibri" w:hAnsi="Calibri" w:cs="Calibri"/>
              </w:rPr>
            </w:pPr>
            <w:r w:rsidRPr="00635F5F">
              <w:rPr>
                <w:rFonts w:ascii="Calibri" w:hAnsi="Calibri" w:cs="Calibri"/>
              </w:rPr>
              <w:t>Next</w:t>
            </w:r>
          </w:p>
        </w:tc>
        <w:tc>
          <w:tcPr>
            <w:tcW w:w="6000" w:type="dxa"/>
            <w:vAlign w:val="center"/>
          </w:tcPr>
          <w:p w14:paraId="3D3FA95E"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[2] To není pravda</w:t>
            </w:r>
          </w:p>
          <w:p w14:paraId="38131549" w14:textId="4E515882"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Další</w:t>
            </w:r>
          </w:p>
        </w:tc>
      </w:tr>
      <w:tr w:rsidR="00DA6029" w:rsidRPr="00635F5F" w14:paraId="2D1C077A" w14:textId="77777777" w:rsidTr="00525302">
        <w:tc>
          <w:tcPr>
            <w:tcW w:w="1380" w:type="dxa"/>
            <w:shd w:val="clear" w:color="auto" w:fill="C1E4F5" w:themeFill="accent1" w:themeFillTint="33"/>
            <w:tcMar>
              <w:top w:w="120" w:type="dxa"/>
              <w:left w:w="180" w:type="dxa"/>
              <w:bottom w:w="120" w:type="dxa"/>
              <w:right w:w="180" w:type="dxa"/>
            </w:tcMar>
            <w:hideMark/>
          </w:tcPr>
          <w:p w14:paraId="4373D761"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Screen 54</w:t>
            </w:r>
          </w:p>
          <w:p w14:paraId="4E1A73D0" w14:textId="77777777" w:rsidR="00525302" w:rsidRPr="00635F5F" w:rsidRDefault="00635F5F" w:rsidP="00525302">
            <w:pPr>
              <w:pStyle w:val="NormalWeb"/>
              <w:ind w:left="30" w:right="30"/>
              <w:rPr>
                <w:rFonts w:ascii="Calibri" w:hAnsi="Calibri" w:cs="Calibri"/>
                <w:sz w:val="16"/>
              </w:rPr>
            </w:pPr>
            <w:r w:rsidRPr="00635F5F">
              <w:rPr>
                <w:rFonts w:ascii="Calibri" w:hAnsi="Calibri" w:cs="Calibri"/>
                <w:sz w:val="16"/>
              </w:rPr>
              <w:t>Question 3: Feedback</w:t>
            </w:r>
          </w:p>
          <w:p w14:paraId="67D9C8A7" w14:textId="77777777" w:rsidR="00525302" w:rsidRPr="00635F5F" w:rsidRDefault="00635F5F" w:rsidP="00525302">
            <w:pPr>
              <w:ind w:left="30" w:right="30"/>
              <w:rPr>
                <w:rFonts w:ascii="Calibri" w:eastAsia="Times New Roman" w:hAnsi="Calibri" w:cs="Calibri"/>
                <w:sz w:val="16"/>
              </w:rPr>
            </w:pPr>
            <w:r w:rsidRPr="00635F5F">
              <w:rPr>
                <w:rFonts w:ascii="Calibri" w:eastAsia="Times New Roman" w:hAnsi="Calibri" w:cs="Calibri"/>
                <w:sz w:val="16"/>
              </w:rPr>
              <w:t>99_C_55</w:t>
            </w:r>
          </w:p>
        </w:tc>
        <w:tc>
          <w:tcPr>
            <w:tcW w:w="6000" w:type="dxa"/>
            <w:shd w:val="clear" w:color="auto" w:fill="auto"/>
            <w:tcMar>
              <w:top w:w="120" w:type="dxa"/>
              <w:left w:w="180" w:type="dxa"/>
              <w:bottom w:w="120" w:type="dxa"/>
              <w:right w:w="180" w:type="dxa"/>
            </w:tcMar>
            <w:vAlign w:val="center"/>
            <w:hideMark/>
          </w:tcPr>
          <w:p w14:paraId="28F3A38F" w14:textId="77777777" w:rsidR="00525302" w:rsidRPr="00635F5F" w:rsidRDefault="00635F5F" w:rsidP="00525302">
            <w:pPr>
              <w:pStyle w:val="NormalWeb"/>
              <w:ind w:left="30" w:right="30"/>
              <w:rPr>
                <w:rFonts w:ascii="Calibri" w:hAnsi="Calibri" w:cs="Calibri"/>
              </w:rPr>
            </w:pPr>
            <w:r w:rsidRPr="00635F5F">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14:paraId="25D66637" w14:textId="21BD5981"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Společnost Abbott může zakoupit komerční sponzorské balíčky s cílem podpořit třetími stranami pořádané vzdělávací či vědecké konference, konference zabývající se veřejnou politikou, programy a setkání, jejichž cílem je dosáhnout pokroku ve vědeckých otázkách a zlepšení zdravotních výsledků. Úplný seznam požadavků specifických pro vaši zemi naleznete v místních zásadách a postupech etiky a dodržování předpisů.</w:t>
            </w:r>
          </w:p>
        </w:tc>
      </w:tr>
      <w:tr w:rsidR="00DA6029" w:rsidRPr="00635F5F" w14:paraId="49255750" w14:textId="77777777" w:rsidTr="00525302">
        <w:tc>
          <w:tcPr>
            <w:tcW w:w="1380" w:type="dxa"/>
            <w:shd w:val="clear" w:color="auto" w:fill="C1E4F5" w:themeFill="accent1" w:themeFillTint="33"/>
            <w:tcMar>
              <w:top w:w="120" w:type="dxa"/>
              <w:left w:w="180" w:type="dxa"/>
              <w:bottom w:w="120" w:type="dxa"/>
              <w:right w:w="180" w:type="dxa"/>
            </w:tcMar>
            <w:hideMark/>
          </w:tcPr>
          <w:p w14:paraId="27578F57" w14:textId="77777777" w:rsidR="00525302" w:rsidRPr="00635F5F" w:rsidRDefault="00000000" w:rsidP="00525302">
            <w:pPr>
              <w:spacing w:before="30" w:after="30"/>
              <w:ind w:left="30" w:right="30"/>
              <w:rPr>
                <w:rFonts w:ascii="Calibri" w:eastAsia="Times New Roman" w:hAnsi="Calibri" w:cs="Calibri"/>
                <w:sz w:val="16"/>
              </w:rPr>
            </w:pPr>
            <w:hyperlink r:id="rId200" w:tgtFrame="_blank" w:history="1">
              <w:r w:rsidR="00635F5F" w:rsidRPr="00635F5F">
                <w:rPr>
                  <w:rStyle w:val="Hyperlink"/>
                  <w:rFonts w:ascii="Calibri" w:eastAsia="Times New Roman" w:hAnsi="Calibri" w:cs="Calibri"/>
                  <w:sz w:val="16"/>
                </w:rPr>
                <w:t>Screen 54</w:t>
              </w:r>
            </w:hyperlink>
            <w:r w:rsidR="00635F5F" w:rsidRPr="00635F5F">
              <w:rPr>
                <w:rFonts w:ascii="Calibri" w:eastAsia="Times New Roman" w:hAnsi="Calibri" w:cs="Calibri"/>
                <w:sz w:val="16"/>
              </w:rPr>
              <w:t xml:space="preserve"> </w:t>
            </w:r>
          </w:p>
          <w:p w14:paraId="6522C309" w14:textId="77777777" w:rsidR="00525302" w:rsidRPr="00635F5F" w:rsidRDefault="00000000" w:rsidP="00525302">
            <w:pPr>
              <w:ind w:left="30" w:right="30"/>
              <w:rPr>
                <w:rFonts w:ascii="Calibri" w:eastAsia="Times New Roman" w:hAnsi="Calibri" w:cs="Calibri"/>
                <w:sz w:val="16"/>
              </w:rPr>
            </w:pPr>
            <w:hyperlink r:id="rId201" w:tgtFrame="_blank" w:history="1">
              <w:r w:rsidR="00635F5F" w:rsidRPr="00635F5F">
                <w:rPr>
                  <w:rStyle w:val="Hyperlink"/>
                  <w:rFonts w:ascii="Calibri" w:eastAsia="Times New Roman" w:hAnsi="Calibri" w:cs="Calibri"/>
                  <w:sz w:val="16"/>
                </w:rPr>
                <w:t>100_C_55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12696" w14:textId="77777777" w:rsidR="00525302" w:rsidRPr="00635F5F" w:rsidRDefault="00635F5F" w:rsidP="00525302">
            <w:pPr>
              <w:pStyle w:val="NormalWeb"/>
              <w:ind w:left="30" w:right="30"/>
              <w:rPr>
                <w:rFonts w:ascii="Calibri" w:hAnsi="Calibri" w:cs="Calibri"/>
              </w:rPr>
            </w:pPr>
            <w:r w:rsidRPr="00635F5F">
              <w:rPr>
                <w:rFonts w:ascii="Calibri" w:hAnsi="Calibri" w:cs="Calibri"/>
              </w:rPr>
              <w:t>[4] Abbott may organize product training and education programs to educate HCPs on the safe and effective use of Abbott products and medical technologies.</w:t>
            </w:r>
          </w:p>
        </w:tc>
        <w:tc>
          <w:tcPr>
            <w:tcW w:w="6000" w:type="dxa"/>
            <w:vAlign w:val="center"/>
          </w:tcPr>
          <w:p w14:paraId="1E51F4B4" w14:textId="781F8160"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[4] Společnost Abbott může pořádat školení o výrobcích a vzdělávací programy s cílem vzdělávat HCP v oblasti bezpečného a efektivního používání výrobků a zdravotnických technologií společnosti Abbott.</w:t>
            </w:r>
          </w:p>
        </w:tc>
      </w:tr>
      <w:tr w:rsidR="00DA6029" w:rsidRPr="00635F5F" w14:paraId="5EA09FB9" w14:textId="77777777" w:rsidTr="00525302">
        <w:tc>
          <w:tcPr>
            <w:tcW w:w="1380" w:type="dxa"/>
            <w:shd w:val="clear" w:color="auto" w:fill="C1E4F5" w:themeFill="accent1" w:themeFillTint="33"/>
            <w:tcMar>
              <w:top w:w="120" w:type="dxa"/>
              <w:left w:w="180" w:type="dxa"/>
              <w:bottom w:w="120" w:type="dxa"/>
              <w:right w:w="180" w:type="dxa"/>
            </w:tcMar>
            <w:hideMark/>
          </w:tcPr>
          <w:p w14:paraId="389366B3" w14:textId="77777777" w:rsidR="00525302" w:rsidRPr="00635F5F" w:rsidRDefault="00000000" w:rsidP="00525302">
            <w:pPr>
              <w:spacing w:before="30" w:after="30"/>
              <w:ind w:left="30" w:right="30"/>
              <w:rPr>
                <w:rFonts w:ascii="Calibri" w:eastAsia="Times New Roman" w:hAnsi="Calibri" w:cs="Calibri"/>
                <w:sz w:val="16"/>
              </w:rPr>
            </w:pPr>
            <w:hyperlink r:id="rId202" w:tgtFrame="_blank" w:history="1">
              <w:r w:rsidR="00635F5F" w:rsidRPr="00635F5F">
                <w:rPr>
                  <w:rStyle w:val="Hyperlink"/>
                  <w:rFonts w:ascii="Calibri" w:eastAsia="Times New Roman" w:hAnsi="Calibri" w:cs="Calibri"/>
                  <w:sz w:val="16"/>
                </w:rPr>
                <w:t>Screen 54</w:t>
              </w:r>
            </w:hyperlink>
            <w:r w:rsidR="00635F5F" w:rsidRPr="00635F5F">
              <w:rPr>
                <w:rFonts w:ascii="Calibri" w:eastAsia="Times New Roman" w:hAnsi="Calibri" w:cs="Calibri"/>
                <w:sz w:val="16"/>
              </w:rPr>
              <w:t xml:space="preserve"> </w:t>
            </w:r>
          </w:p>
          <w:p w14:paraId="09D7BFF7" w14:textId="77777777" w:rsidR="00525302" w:rsidRPr="00635F5F" w:rsidRDefault="00000000" w:rsidP="00525302">
            <w:pPr>
              <w:ind w:left="30" w:right="30"/>
              <w:rPr>
                <w:rFonts w:ascii="Calibri" w:eastAsia="Times New Roman" w:hAnsi="Calibri" w:cs="Calibri"/>
                <w:sz w:val="16"/>
              </w:rPr>
            </w:pPr>
            <w:hyperlink r:id="rId203" w:tgtFrame="_blank" w:history="1">
              <w:r w:rsidR="00635F5F" w:rsidRPr="00635F5F">
                <w:rPr>
                  <w:rStyle w:val="Hyperlink"/>
                  <w:rFonts w:ascii="Calibri" w:eastAsia="Times New Roman" w:hAnsi="Calibri" w:cs="Calibri"/>
                  <w:sz w:val="16"/>
                </w:rPr>
                <w:t>101_C_55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EC1F87" w14:textId="77777777" w:rsidR="00525302" w:rsidRPr="00635F5F" w:rsidRDefault="00635F5F" w:rsidP="00525302">
            <w:pPr>
              <w:pStyle w:val="NormalWeb"/>
              <w:ind w:left="30" w:right="30"/>
              <w:rPr>
                <w:rFonts w:ascii="Calibri" w:hAnsi="Calibri" w:cs="Calibri"/>
              </w:rPr>
            </w:pPr>
            <w:r w:rsidRPr="00635F5F">
              <w:rPr>
                <w:rFonts w:ascii="Calibri" w:hAnsi="Calibri" w:cs="Calibri"/>
              </w:rPr>
              <w:t>[1] True</w:t>
            </w:r>
          </w:p>
        </w:tc>
        <w:tc>
          <w:tcPr>
            <w:tcW w:w="6000" w:type="dxa"/>
            <w:vAlign w:val="center"/>
          </w:tcPr>
          <w:p w14:paraId="61824BBE" w14:textId="6BB34612"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[1] To je pravda</w:t>
            </w:r>
          </w:p>
        </w:tc>
      </w:tr>
      <w:tr w:rsidR="00DA6029" w:rsidRPr="00635F5F" w14:paraId="35D4B367" w14:textId="77777777" w:rsidTr="00525302">
        <w:tc>
          <w:tcPr>
            <w:tcW w:w="1380" w:type="dxa"/>
            <w:shd w:val="clear" w:color="auto" w:fill="C1E4F5" w:themeFill="accent1" w:themeFillTint="33"/>
            <w:tcMar>
              <w:top w:w="120" w:type="dxa"/>
              <w:left w:w="180" w:type="dxa"/>
              <w:bottom w:w="120" w:type="dxa"/>
              <w:right w:w="180" w:type="dxa"/>
            </w:tcMar>
            <w:hideMark/>
          </w:tcPr>
          <w:p w14:paraId="531C6508" w14:textId="77777777" w:rsidR="00525302" w:rsidRPr="00635F5F" w:rsidRDefault="00000000" w:rsidP="00525302">
            <w:pPr>
              <w:spacing w:before="30" w:after="30"/>
              <w:ind w:left="30" w:right="30"/>
              <w:rPr>
                <w:rFonts w:ascii="Calibri" w:eastAsia="Times New Roman" w:hAnsi="Calibri" w:cs="Calibri"/>
                <w:sz w:val="16"/>
              </w:rPr>
            </w:pPr>
            <w:hyperlink r:id="rId204" w:tgtFrame="_blank" w:history="1">
              <w:r w:rsidR="00635F5F" w:rsidRPr="00635F5F">
                <w:rPr>
                  <w:rStyle w:val="Hyperlink"/>
                  <w:rFonts w:ascii="Calibri" w:eastAsia="Times New Roman" w:hAnsi="Calibri" w:cs="Calibri"/>
                  <w:sz w:val="16"/>
                </w:rPr>
                <w:t>Screen 54</w:t>
              </w:r>
            </w:hyperlink>
            <w:r w:rsidR="00635F5F" w:rsidRPr="00635F5F">
              <w:rPr>
                <w:rFonts w:ascii="Calibri" w:eastAsia="Times New Roman" w:hAnsi="Calibri" w:cs="Calibri"/>
                <w:sz w:val="16"/>
              </w:rPr>
              <w:t xml:space="preserve"> </w:t>
            </w:r>
          </w:p>
          <w:p w14:paraId="035CC22C" w14:textId="77777777" w:rsidR="00525302" w:rsidRPr="00635F5F" w:rsidRDefault="00000000" w:rsidP="00525302">
            <w:pPr>
              <w:ind w:left="30" w:right="30"/>
              <w:rPr>
                <w:rFonts w:ascii="Calibri" w:eastAsia="Times New Roman" w:hAnsi="Calibri" w:cs="Calibri"/>
                <w:sz w:val="16"/>
              </w:rPr>
            </w:pPr>
            <w:hyperlink r:id="rId205" w:tgtFrame="_blank" w:history="1">
              <w:r w:rsidR="00635F5F" w:rsidRPr="00635F5F">
                <w:rPr>
                  <w:rStyle w:val="Hyperlink"/>
                  <w:rFonts w:ascii="Calibri" w:eastAsia="Times New Roman" w:hAnsi="Calibri" w:cs="Calibri"/>
                  <w:sz w:val="16"/>
                </w:rPr>
                <w:t>102_C_55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91B26E" w14:textId="77777777" w:rsidR="00525302" w:rsidRPr="00635F5F" w:rsidRDefault="00635F5F" w:rsidP="00525302">
            <w:pPr>
              <w:pStyle w:val="NormalWeb"/>
              <w:ind w:left="30" w:right="30"/>
              <w:rPr>
                <w:rFonts w:ascii="Calibri" w:hAnsi="Calibri" w:cs="Calibri"/>
              </w:rPr>
            </w:pPr>
            <w:r w:rsidRPr="00635F5F">
              <w:rPr>
                <w:rFonts w:ascii="Calibri" w:hAnsi="Calibri" w:cs="Calibri"/>
              </w:rPr>
              <w:t>[2] False</w:t>
            </w:r>
          </w:p>
          <w:p w14:paraId="2876F264" w14:textId="77777777" w:rsidR="00525302" w:rsidRPr="00635F5F" w:rsidRDefault="00635F5F" w:rsidP="00525302">
            <w:pPr>
              <w:pStyle w:val="NormalWeb"/>
              <w:ind w:left="30" w:right="30"/>
              <w:rPr>
                <w:rFonts w:ascii="Calibri" w:hAnsi="Calibri" w:cs="Calibri"/>
              </w:rPr>
            </w:pPr>
            <w:r w:rsidRPr="00635F5F">
              <w:rPr>
                <w:rFonts w:ascii="Calibri" w:hAnsi="Calibri" w:cs="Calibri"/>
              </w:rPr>
              <w:t>Next</w:t>
            </w:r>
          </w:p>
        </w:tc>
        <w:tc>
          <w:tcPr>
            <w:tcW w:w="6000" w:type="dxa"/>
            <w:vAlign w:val="center"/>
          </w:tcPr>
          <w:p w14:paraId="579406AA"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[2] To není pravda</w:t>
            </w:r>
          </w:p>
          <w:p w14:paraId="763DA44A" w14:textId="64D097C6"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Další</w:t>
            </w:r>
          </w:p>
        </w:tc>
      </w:tr>
      <w:tr w:rsidR="00DA6029" w:rsidRPr="00635F5F" w14:paraId="0312CEF9" w14:textId="77777777" w:rsidTr="00525302">
        <w:tc>
          <w:tcPr>
            <w:tcW w:w="1380" w:type="dxa"/>
            <w:shd w:val="clear" w:color="auto" w:fill="C1E4F5" w:themeFill="accent1" w:themeFillTint="33"/>
            <w:tcMar>
              <w:top w:w="120" w:type="dxa"/>
              <w:left w:w="180" w:type="dxa"/>
              <w:bottom w:w="120" w:type="dxa"/>
              <w:right w:w="180" w:type="dxa"/>
            </w:tcMar>
            <w:hideMark/>
          </w:tcPr>
          <w:p w14:paraId="3BF34E4F"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Screen 54</w:t>
            </w:r>
          </w:p>
          <w:p w14:paraId="00100904" w14:textId="77777777" w:rsidR="00525302" w:rsidRPr="00635F5F" w:rsidRDefault="00635F5F" w:rsidP="00525302">
            <w:pPr>
              <w:pStyle w:val="NormalWeb"/>
              <w:ind w:left="30" w:right="30"/>
              <w:rPr>
                <w:rFonts w:ascii="Calibri" w:hAnsi="Calibri" w:cs="Calibri"/>
                <w:sz w:val="16"/>
              </w:rPr>
            </w:pPr>
            <w:r w:rsidRPr="00635F5F">
              <w:rPr>
                <w:rFonts w:ascii="Calibri" w:hAnsi="Calibri" w:cs="Calibri"/>
                <w:sz w:val="16"/>
              </w:rPr>
              <w:t>Question 4: Feedback</w:t>
            </w:r>
          </w:p>
          <w:p w14:paraId="0236898A" w14:textId="77777777" w:rsidR="00525302" w:rsidRPr="00635F5F" w:rsidRDefault="00635F5F" w:rsidP="00525302">
            <w:pPr>
              <w:ind w:left="30" w:right="30"/>
              <w:rPr>
                <w:rFonts w:ascii="Calibri" w:eastAsia="Times New Roman" w:hAnsi="Calibri" w:cs="Calibri"/>
                <w:sz w:val="16"/>
              </w:rPr>
            </w:pPr>
            <w:r w:rsidRPr="00635F5F">
              <w:rPr>
                <w:rFonts w:ascii="Calibri" w:eastAsia="Times New Roman" w:hAnsi="Calibri" w:cs="Calibri"/>
                <w:sz w:val="16"/>
              </w:rPr>
              <w:t>103_C_55</w:t>
            </w:r>
          </w:p>
        </w:tc>
        <w:tc>
          <w:tcPr>
            <w:tcW w:w="6000" w:type="dxa"/>
            <w:shd w:val="clear" w:color="auto" w:fill="auto"/>
            <w:tcMar>
              <w:top w:w="120" w:type="dxa"/>
              <w:left w:w="180" w:type="dxa"/>
              <w:bottom w:w="120" w:type="dxa"/>
              <w:right w:w="180" w:type="dxa"/>
            </w:tcMar>
            <w:vAlign w:val="center"/>
            <w:hideMark/>
          </w:tcPr>
          <w:p w14:paraId="0147379F" w14:textId="77777777" w:rsidR="00525302" w:rsidRPr="00635F5F" w:rsidRDefault="00635F5F" w:rsidP="00525302">
            <w:pPr>
              <w:pStyle w:val="NormalWeb"/>
              <w:ind w:left="30" w:right="30"/>
              <w:rPr>
                <w:rFonts w:ascii="Calibri" w:hAnsi="Calibri" w:cs="Calibri"/>
              </w:rPr>
            </w:pPr>
            <w:r w:rsidRPr="00635F5F">
              <w:rPr>
                <w:rFonts w:ascii="Calibri" w:hAnsi="Calibri" w:cs="Calibri"/>
              </w:rPr>
              <w:t>Abbott may organize speaker programs and other events (</w:t>
            </w:r>
            <w:proofErr w:type="gramStart"/>
            <w:r w:rsidRPr="00635F5F">
              <w:rPr>
                <w:rFonts w:ascii="Calibri" w:hAnsi="Calibri" w:cs="Calibri"/>
              </w:rPr>
              <w:t>e.g.</w:t>
            </w:r>
            <w:proofErr w:type="gramEnd"/>
            <w:r w:rsidRPr="00635F5F">
              <w:rPr>
                <w:rFonts w:ascii="Calibri" w:hAnsi="Calibri" w:cs="Calibri"/>
              </w:rPr>
              <w:t xml:space="preserve"> symposia and proctorships) aimed at training and educating HCPs and other stakeholders, delivered by contracted HCPs, third party vendors, or Abbott personnel. The primary purpose of such programs must be to educate HCPs on the safe and effective use of Abbott products and medical technologies.</w:t>
            </w:r>
          </w:p>
        </w:tc>
        <w:tc>
          <w:tcPr>
            <w:tcW w:w="6000" w:type="dxa"/>
            <w:vAlign w:val="center"/>
          </w:tcPr>
          <w:p w14:paraId="242D90A5" w14:textId="315B75FA"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 xml:space="preserve">Společnost Abbott může organizovat přednáškové programy a další akce (např. sympozia a </w:t>
            </w:r>
            <w:proofErr w:type="spellStart"/>
            <w:r w:rsidRPr="00635F5F">
              <w:rPr>
                <w:rFonts w:ascii="Calibri" w:eastAsia="Calibri" w:hAnsi="Calibri" w:cs="Calibri"/>
                <w:lang w:val="cs-CZ"/>
              </w:rPr>
              <w:t>proktorství</w:t>
            </w:r>
            <w:proofErr w:type="spellEnd"/>
            <w:r w:rsidRPr="00635F5F">
              <w:rPr>
                <w:rFonts w:ascii="Calibri" w:eastAsia="Calibri" w:hAnsi="Calibri" w:cs="Calibri"/>
                <w:lang w:val="cs-CZ"/>
              </w:rPr>
              <w:t>) zaměřené na školení a vzdělávání zdravotnických odborníků a dalších zainteresovaných stran, které jsou poskytovány smluvními zdravotnickými odborníky, externími dodavateli nebo zaměstnanci společnosti Abbott. Primárním účelem takových programů musí být vzdělávání HCP o bezpečném a efektivním používání výrobků a zdravotnických technologií společnosti Abbott.</w:t>
            </w:r>
          </w:p>
        </w:tc>
      </w:tr>
      <w:tr w:rsidR="00DA6029" w:rsidRPr="00635F5F" w14:paraId="517306F8" w14:textId="77777777" w:rsidTr="00525302">
        <w:tc>
          <w:tcPr>
            <w:tcW w:w="1380" w:type="dxa"/>
            <w:shd w:val="clear" w:color="auto" w:fill="C1E4F5" w:themeFill="accent1" w:themeFillTint="33"/>
            <w:tcMar>
              <w:top w:w="120" w:type="dxa"/>
              <w:left w:w="180" w:type="dxa"/>
              <w:bottom w:w="120" w:type="dxa"/>
              <w:right w:w="180" w:type="dxa"/>
            </w:tcMar>
            <w:hideMark/>
          </w:tcPr>
          <w:p w14:paraId="039AE8BC" w14:textId="77777777" w:rsidR="00525302" w:rsidRPr="00635F5F" w:rsidRDefault="00000000" w:rsidP="00525302">
            <w:pPr>
              <w:spacing w:before="30" w:after="30"/>
              <w:ind w:left="30" w:right="30"/>
              <w:rPr>
                <w:rFonts w:ascii="Calibri" w:eastAsia="Times New Roman" w:hAnsi="Calibri" w:cs="Calibri"/>
                <w:sz w:val="16"/>
              </w:rPr>
            </w:pPr>
            <w:hyperlink r:id="rId206" w:tgtFrame="_blank" w:history="1">
              <w:r w:rsidR="00635F5F" w:rsidRPr="00635F5F">
                <w:rPr>
                  <w:rStyle w:val="Hyperlink"/>
                  <w:rFonts w:ascii="Calibri" w:eastAsia="Times New Roman" w:hAnsi="Calibri" w:cs="Calibri"/>
                  <w:sz w:val="16"/>
                </w:rPr>
                <w:t>Screen 54</w:t>
              </w:r>
            </w:hyperlink>
            <w:r w:rsidR="00635F5F" w:rsidRPr="00635F5F">
              <w:rPr>
                <w:rFonts w:ascii="Calibri" w:eastAsia="Times New Roman" w:hAnsi="Calibri" w:cs="Calibri"/>
                <w:sz w:val="16"/>
              </w:rPr>
              <w:t xml:space="preserve"> </w:t>
            </w:r>
          </w:p>
          <w:p w14:paraId="68DF2DF4" w14:textId="77777777" w:rsidR="00525302" w:rsidRPr="00635F5F" w:rsidRDefault="00000000" w:rsidP="00525302">
            <w:pPr>
              <w:ind w:left="30" w:right="30"/>
              <w:rPr>
                <w:rFonts w:ascii="Calibri" w:eastAsia="Times New Roman" w:hAnsi="Calibri" w:cs="Calibri"/>
                <w:sz w:val="16"/>
              </w:rPr>
            </w:pPr>
            <w:hyperlink r:id="rId207" w:tgtFrame="_blank" w:history="1">
              <w:r w:rsidR="00635F5F" w:rsidRPr="00635F5F">
                <w:rPr>
                  <w:rStyle w:val="Hyperlink"/>
                  <w:rFonts w:ascii="Calibri" w:eastAsia="Times New Roman" w:hAnsi="Calibri" w:cs="Calibri"/>
                  <w:sz w:val="16"/>
                </w:rPr>
                <w:t>104_C_55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F2E4EE" w14:textId="77777777" w:rsidR="00525302" w:rsidRPr="00635F5F" w:rsidRDefault="00635F5F" w:rsidP="00525302">
            <w:pPr>
              <w:pStyle w:val="NormalWeb"/>
              <w:ind w:left="30" w:right="30"/>
              <w:rPr>
                <w:rFonts w:ascii="Calibri" w:hAnsi="Calibri" w:cs="Calibri"/>
              </w:rPr>
            </w:pPr>
            <w:r w:rsidRPr="00635F5F">
              <w:rPr>
                <w:rFonts w:ascii="Calibri" w:hAnsi="Calibri" w:cs="Calibri"/>
              </w:rPr>
              <w:t>[5] Abbott may provide product to HCPs, customers, consumers, and others free of charge for legitimate business purposes.</w:t>
            </w:r>
          </w:p>
        </w:tc>
        <w:tc>
          <w:tcPr>
            <w:tcW w:w="6000" w:type="dxa"/>
            <w:vAlign w:val="center"/>
          </w:tcPr>
          <w:p w14:paraId="05455FA6" w14:textId="1CC9B2A4"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[5] Společnost Abbott může poskytnout výrobky Abbott HCP, zákazníkům, spotřebitelům a dalším subjektům bezplatně za legitimními obchodními účely.</w:t>
            </w:r>
          </w:p>
        </w:tc>
      </w:tr>
      <w:tr w:rsidR="00DA6029" w:rsidRPr="00635F5F" w14:paraId="6149C6E6" w14:textId="77777777" w:rsidTr="00525302">
        <w:tc>
          <w:tcPr>
            <w:tcW w:w="1380" w:type="dxa"/>
            <w:shd w:val="clear" w:color="auto" w:fill="C1E4F5" w:themeFill="accent1" w:themeFillTint="33"/>
            <w:tcMar>
              <w:top w:w="120" w:type="dxa"/>
              <w:left w:w="180" w:type="dxa"/>
              <w:bottom w:w="120" w:type="dxa"/>
              <w:right w:w="180" w:type="dxa"/>
            </w:tcMar>
            <w:hideMark/>
          </w:tcPr>
          <w:p w14:paraId="44DF439E" w14:textId="77777777" w:rsidR="00525302" w:rsidRPr="00635F5F" w:rsidRDefault="00000000" w:rsidP="00525302">
            <w:pPr>
              <w:spacing w:before="30" w:after="30"/>
              <w:ind w:left="30" w:right="30"/>
              <w:rPr>
                <w:rFonts w:ascii="Calibri" w:eastAsia="Times New Roman" w:hAnsi="Calibri" w:cs="Calibri"/>
                <w:sz w:val="16"/>
              </w:rPr>
            </w:pPr>
            <w:hyperlink r:id="rId208" w:tgtFrame="_blank" w:history="1">
              <w:r w:rsidR="00635F5F" w:rsidRPr="00635F5F">
                <w:rPr>
                  <w:rStyle w:val="Hyperlink"/>
                  <w:rFonts w:ascii="Calibri" w:eastAsia="Times New Roman" w:hAnsi="Calibri" w:cs="Calibri"/>
                  <w:sz w:val="16"/>
                </w:rPr>
                <w:t>Screen 54</w:t>
              </w:r>
            </w:hyperlink>
            <w:r w:rsidR="00635F5F" w:rsidRPr="00635F5F">
              <w:rPr>
                <w:rFonts w:ascii="Calibri" w:eastAsia="Times New Roman" w:hAnsi="Calibri" w:cs="Calibri"/>
                <w:sz w:val="16"/>
              </w:rPr>
              <w:t xml:space="preserve"> </w:t>
            </w:r>
          </w:p>
          <w:p w14:paraId="4431D0FA" w14:textId="77777777" w:rsidR="00525302" w:rsidRPr="00635F5F" w:rsidRDefault="00000000" w:rsidP="00525302">
            <w:pPr>
              <w:ind w:left="30" w:right="30"/>
              <w:rPr>
                <w:rFonts w:ascii="Calibri" w:eastAsia="Times New Roman" w:hAnsi="Calibri" w:cs="Calibri"/>
                <w:sz w:val="16"/>
              </w:rPr>
            </w:pPr>
            <w:hyperlink r:id="rId209" w:tgtFrame="_blank" w:history="1">
              <w:r w:rsidR="00635F5F" w:rsidRPr="00635F5F">
                <w:rPr>
                  <w:rStyle w:val="Hyperlink"/>
                  <w:rFonts w:ascii="Calibri" w:eastAsia="Times New Roman" w:hAnsi="Calibri" w:cs="Calibri"/>
                  <w:sz w:val="16"/>
                </w:rPr>
                <w:t>105_C_55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2AD2B9" w14:textId="77777777" w:rsidR="00525302" w:rsidRPr="00635F5F" w:rsidRDefault="00635F5F" w:rsidP="00525302">
            <w:pPr>
              <w:pStyle w:val="NormalWeb"/>
              <w:ind w:left="30" w:right="30"/>
              <w:rPr>
                <w:rFonts w:ascii="Calibri" w:hAnsi="Calibri" w:cs="Calibri"/>
              </w:rPr>
            </w:pPr>
            <w:r w:rsidRPr="00635F5F">
              <w:rPr>
                <w:rFonts w:ascii="Calibri" w:hAnsi="Calibri" w:cs="Calibri"/>
              </w:rPr>
              <w:t>[1] True</w:t>
            </w:r>
          </w:p>
        </w:tc>
        <w:tc>
          <w:tcPr>
            <w:tcW w:w="6000" w:type="dxa"/>
            <w:vAlign w:val="center"/>
          </w:tcPr>
          <w:p w14:paraId="73E2DD1E" w14:textId="00D7079D"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[1] To je pravda</w:t>
            </w:r>
          </w:p>
        </w:tc>
      </w:tr>
      <w:tr w:rsidR="00DA6029" w:rsidRPr="00635F5F" w14:paraId="6338F338" w14:textId="77777777" w:rsidTr="00525302">
        <w:tc>
          <w:tcPr>
            <w:tcW w:w="1380" w:type="dxa"/>
            <w:shd w:val="clear" w:color="auto" w:fill="C1E4F5" w:themeFill="accent1" w:themeFillTint="33"/>
            <w:tcMar>
              <w:top w:w="120" w:type="dxa"/>
              <w:left w:w="180" w:type="dxa"/>
              <w:bottom w:w="120" w:type="dxa"/>
              <w:right w:w="180" w:type="dxa"/>
            </w:tcMar>
            <w:hideMark/>
          </w:tcPr>
          <w:p w14:paraId="66606142" w14:textId="77777777" w:rsidR="00525302" w:rsidRPr="00635F5F" w:rsidRDefault="00000000" w:rsidP="00525302">
            <w:pPr>
              <w:spacing w:before="30" w:after="30"/>
              <w:ind w:left="30" w:right="30"/>
              <w:rPr>
                <w:rFonts w:ascii="Calibri" w:eastAsia="Times New Roman" w:hAnsi="Calibri" w:cs="Calibri"/>
                <w:sz w:val="16"/>
              </w:rPr>
            </w:pPr>
            <w:hyperlink r:id="rId210" w:tgtFrame="_blank" w:history="1">
              <w:r w:rsidR="00635F5F" w:rsidRPr="00635F5F">
                <w:rPr>
                  <w:rStyle w:val="Hyperlink"/>
                  <w:rFonts w:ascii="Calibri" w:eastAsia="Times New Roman" w:hAnsi="Calibri" w:cs="Calibri"/>
                  <w:sz w:val="16"/>
                </w:rPr>
                <w:t>Screen 54</w:t>
              </w:r>
            </w:hyperlink>
            <w:r w:rsidR="00635F5F" w:rsidRPr="00635F5F">
              <w:rPr>
                <w:rFonts w:ascii="Calibri" w:eastAsia="Times New Roman" w:hAnsi="Calibri" w:cs="Calibri"/>
                <w:sz w:val="16"/>
              </w:rPr>
              <w:t xml:space="preserve"> </w:t>
            </w:r>
          </w:p>
          <w:p w14:paraId="1A801CE9" w14:textId="77777777" w:rsidR="00525302" w:rsidRPr="00635F5F" w:rsidRDefault="00000000" w:rsidP="00525302">
            <w:pPr>
              <w:ind w:left="30" w:right="30"/>
              <w:rPr>
                <w:rFonts w:ascii="Calibri" w:eastAsia="Times New Roman" w:hAnsi="Calibri" w:cs="Calibri"/>
                <w:sz w:val="16"/>
              </w:rPr>
            </w:pPr>
            <w:hyperlink r:id="rId211" w:tgtFrame="_blank" w:history="1">
              <w:r w:rsidR="00635F5F" w:rsidRPr="00635F5F">
                <w:rPr>
                  <w:rStyle w:val="Hyperlink"/>
                  <w:rFonts w:ascii="Calibri" w:eastAsia="Times New Roman" w:hAnsi="Calibri" w:cs="Calibri"/>
                  <w:sz w:val="16"/>
                </w:rPr>
                <w:t>106_C_55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E1DAC1" w14:textId="77777777" w:rsidR="00525302" w:rsidRPr="00635F5F" w:rsidRDefault="00635F5F" w:rsidP="00525302">
            <w:pPr>
              <w:pStyle w:val="NormalWeb"/>
              <w:ind w:left="30" w:right="30"/>
              <w:rPr>
                <w:rFonts w:ascii="Calibri" w:hAnsi="Calibri" w:cs="Calibri"/>
              </w:rPr>
            </w:pPr>
            <w:r w:rsidRPr="00635F5F">
              <w:rPr>
                <w:rFonts w:ascii="Calibri" w:hAnsi="Calibri" w:cs="Calibri"/>
              </w:rPr>
              <w:t>[2] False</w:t>
            </w:r>
          </w:p>
          <w:p w14:paraId="5691FC39" w14:textId="77777777" w:rsidR="00525302" w:rsidRPr="00635F5F" w:rsidRDefault="00635F5F" w:rsidP="00525302">
            <w:pPr>
              <w:pStyle w:val="NormalWeb"/>
              <w:ind w:left="30" w:right="30"/>
              <w:rPr>
                <w:rFonts w:ascii="Calibri" w:hAnsi="Calibri" w:cs="Calibri"/>
              </w:rPr>
            </w:pPr>
            <w:r w:rsidRPr="00635F5F">
              <w:rPr>
                <w:rFonts w:ascii="Calibri" w:hAnsi="Calibri" w:cs="Calibri"/>
              </w:rPr>
              <w:t>Next</w:t>
            </w:r>
          </w:p>
        </w:tc>
        <w:tc>
          <w:tcPr>
            <w:tcW w:w="6000" w:type="dxa"/>
            <w:vAlign w:val="center"/>
          </w:tcPr>
          <w:p w14:paraId="544BB0D4"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[2] To není pravda</w:t>
            </w:r>
          </w:p>
          <w:p w14:paraId="3985F5F1" w14:textId="76CBA7F4"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Další</w:t>
            </w:r>
          </w:p>
        </w:tc>
      </w:tr>
      <w:tr w:rsidR="00DA6029" w:rsidRPr="00635F5F" w14:paraId="3590BF5B" w14:textId="77777777" w:rsidTr="00525302">
        <w:tc>
          <w:tcPr>
            <w:tcW w:w="1380" w:type="dxa"/>
            <w:shd w:val="clear" w:color="auto" w:fill="C1E4F5" w:themeFill="accent1" w:themeFillTint="33"/>
            <w:tcMar>
              <w:top w:w="120" w:type="dxa"/>
              <w:left w:w="180" w:type="dxa"/>
              <w:bottom w:w="120" w:type="dxa"/>
              <w:right w:w="180" w:type="dxa"/>
            </w:tcMar>
            <w:hideMark/>
          </w:tcPr>
          <w:p w14:paraId="1AD78EED"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Screen 54</w:t>
            </w:r>
          </w:p>
          <w:p w14:paraId="5A92DCEF" w14:textId="77777777" w:rsidR="00525302" w:rsidRPr="00635F5F" w:rsidRDefault="00635F5F" w:rsidP="00525302">
            <w:pPr>
              <w:pStyle w:val="NormalWeb"/>
              <w:ind w:left="30" w:right="30"/>
              <w:rPr>
                <w:rFonts w:ascii="Calibri" w:hAnsi="Calibri" w:cs="Calibri"/>
                <w:sz w:val="16"/>
              </w:rPr>
            </w:pPr>
            <w:r w:rsidRPr="00635F5F">
              <w:rPr>
                <w:rFonts w:ascii="Calibri" w:hAnsi="Calibri" w:cs="Calibri"/>
                <w:sz w:val="16"/>
              </w:rPr>
              <w:lastRenderedPageBreak/>
              <w:t>Question 5: Feedback</w:t>
            </w:r>
          </w:p>
          <w:p w14:paraId="4F329790" w14:textId="77777777" w:rsidR="00525302" w:rsidRPr="00635F5F" w:rsidRDefault="00635F5F" w:rsidP="00525302">
            <w:pPr>
              <w:ind w:left="30" w:right="30"/>
              <w:rPr>
                <w:rFonts w:ascii="Calibri" w:eastAsia="Times New Roman" w:hAnsi="Calibri" w:cs="Calibri"/>
                <w:sz w:val="16"/>
              </w:rPr>
            </w:pPr>
            <w:r w:rsidRPr="00635F5F">
              <w:rPr>
                <w:rFonts w:ascii="Calibri" w:eastAsia="Times New Roman" w:hAnsi="Calibri" w:cs="Calibri"/>
                <w:sz w:val="16"/>
              </w:rPr>
              <w:t>107_C_55</w:t>
            </w:r>
          </w:p>
        </w:tc>
        <w:tc>
          <w:tcPr>
            <w:tcW w:w="6000" w:type="dxa"/>
            <w:shd w:val="clear" w:color="auto" w:fill="auto"/>
            <w:tcMar>
              <w:top w:w="120" w:type="dxa"/>
              <w:left w:w="180" w:type="dxa"/>
              <w:bottom w:w="120" w:type="dxa"/>
              <w:right w:w="180" w:type="dxa"/>
            </w:tcMar>
            <w:vAlign w:val="center"/>
            <w:hideMark/>
          </w:tcPr>
          <w:p w14:paraId="62ED47E0" w14:textId="77777777" w:rsidR="00525302" w:rsidRPr="00635F5F" w:rsidRDefault="00635F5F" w:rsidP="00525302">
            <w:pPr>
              <w:pStyle w:val="NormalWeb"/>
              <w:ind w:left="30" w:right="30"/>
              <w:rPr>
                <w:rFonts w:ascii="Calibri" w:hAnsi="Calibri" w:cs="Calibri"/>
              </w:rPr>
            </w:pPr>
            <w:r w:rsidRPr="00635F5F">
              <w:rPr>
                <w:rFonts w:ascii="Calibri" w:hAnsi="Calibri" w:cs="Calibri"/>
              </w:rPr>
              <w:lastRenderedPageBreak/>
              <w:t xml:space="preserve">Where allowed under local laws, regulations, and industry codes, Abbott may provide product at no charge to HCPs, HCIs, customers, consumers, and others to </w:t>
            </w:r>
            <w:r w:rsidRPr="00635F5F">
              <w:rPr>
                <w:rFonts w:ascii="Calibri" w:hAnsi="Calibri" w:cs="Calibri"/>
              </w:rPr>
              <w:lastRenderedPageBreak/>
              <w:t>evaluate the efficacy and performance of the product, to educate or train patients or consumers on the use of the product, or to replace the product due to quality or service concerns.</w:t>
            </w:r>
          </w:p>
        </w:tc>
        <w:tc>
          <w:tcPr>
            <w:tcW w:w="6000" w:type="dxa"/>
            <w:vAlign w:val="center"/>
          </w:tcPr>
          <w:p w14:paraId="43EB510A" w14:textId="16C59E6E"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 xml:space="preserve">Tam, kde to umožňují místní zákony, předpisy a kodexy farmaceutického průmyslu, může společnost Abbott bezplatně poskytovat výrobek zdravotnickým odborníkům, </w:t>
            </w:r>
            <w:r w:rsidRPr="00635F5F">
              <w:rPr>
                <w:rFonts w:ascii="Calibri" w:eastAsia="Calibri" w:hAnsi="Calibri" w:cs="Calibri"/>
                <w:lang w:val="cs-CZ"/>
              </w:rPr>
              <w:lastRenderedPageBreak/>
              <w:t>zdravotnickým institucím, zákazníkům, spotřebitelům a dalším osobám za účelem vyhodnocení účinnosti a </w:t>
            </w:r>
            <w:del w:id="63" w:author="Kleckova, Jana" w:date="2024-07-17T08:37:00Z">
              <w:r w:rsidRPr="00635F5F" w:rsidDel="00292B29">
                <w:rPr>
                  <w:rFonts w:ascii="Calibri" w:eastAsia="Calibri" w:hAnsi="Calibri" w:cs="Calibri"/>
                  <w:lang w:val="cs-CZ"/>
                </w:rPr>
                <w:delText xml:space="preserve">výkonnosti </w:delText>
              </w:r>
            </w:del>
            <w:ins w:id="64" w:author="Kleckova, Jana" w:date="2024-07-17T08:37:00Z">
              <w:r w:rsidR="00292B29">
                <w:rPr>
                  <w:rFonts w:ascii="Calibri" w:eastAsia="Calibri" w:hAnsi="Calibri" w:cs="Calibri"/>
                  <w:lang w:val="cs-CZ"/>
                </w:rPr>
                <w:t>funkčnosti</w:t>
              </w:r>
              <w:r w:rsidR="00292B29" w:rsidRPr="00635F5F">
                <w:rPr>
                  <w:rFonts w:ascii="Calibri" w:eastAsia="Calibri" w:hAnsi="Calibri" w:cs="Calibri"/>
                  <w:lang w:val="cs-CZ"/>
                </w:rPr>
                <w:t xml:space="preserve"> </w:t>
              </w:r>
            </w:ins>
            <w:r w:rsidRPr="00635F5F">
              <w:rPr>
                <w:rFonts w:ascii="Calibri" w:eastAsia="Calibri" w:hAnsi="Calibri" w:cs="Calibri"/>
                <w:lang w:val="cs-CZ"/>
              </w:rPr>
              <w:t xml:space="preserve">výrobku, vzdělávání nebo školení pacientů či spotřebitelů o používání výrobku nebo výměny výrobku z důvodu </w:t>
            </w:r>
            <w:del w:id="65" w:author="Kleckova, Jana" w:date="2024-07-17T08:37:00Z">
              <w:r w:rsidRPr="00635F5F" w:rsidDel="009A2CD7">
                <w:rPr>
                  <w:rFonts w:ascii="Calibri" w:eastAsia="Calibri" w:hAnsi="Calibri" w:cs="Calibri"/>
                  <w:lang w:val="cs-CZ"/>
                </w:rPr>
                <w:delText xml:space="preserve">obav </w:delText>
              </w:r>
            </w:del>
            <w:ins w:id="66" w:author="Kleckova, Jana" w:date="2024-07-17T08:37:00Z">
              <w:r w:rsidR="009A2CD7">
                <w:rPr>
                  <w:rFonts w:ascii="Calibri" w:eastAsia="Calibri" w:hAnsi="Calibri" w:cs="Calibri"/>
                  <w:lang w:val="cs-CZ"/>
                </w:rPr>
                <w:t>pochybností</w:t>
              </w:r>
              <w:r w:rsidR="009A2CD7" w:rsidRPr="00635F5F">
                <w:rPr>
                  <w:rFonts w:ascii="Calibri" w:eastAsia="Calibri" w:hAnsi="Calibri" w:cs="Calibri"/>
                  <w:lang w:val="cs-CZ"/>
                </w:rPr>
                <w:t xml:space="preserve"> </w:t>
              </w:r>
            </w:ins>
            <w:r w:rsidRPr="00635F5F">
              <w:rPr>
                <w:rFonts w:ascii="Calibri" w:eastAsia="Calibri" w:hAnsi="Calibri" w:cs="Calibri"/>
                <w:lang w:val="cs-CZ"/>
              </w:rPr>
              <w:t>o kvalit</w:t>
            </w:r>
            <w:ins w:id="67" w:author="Kleckova, Jana" w:date="2024-07-17T08:37:00Z">
              <w:r w:rsidR="009A2CD7">
                <w:rPr>
                  <w:rFonts w:ascii="Calibri" w:eastAsia="Calibri" w:hAnsi="Calibri" w:cs="Calibri"/>
                  <w:lang w:val="cs-CZ"/>
                </w:rPr>
                <w:t>ě</w:t>
              </w:r>
            </w:ins>
            <w:del w:id="68" w:author="Kleckova, Jana" w:date="2024-07-17T08:37:00Z">
              <w:r w:rsidRPr="00635F5F" w:rsidDel="009A2CD7">
                <w:rPr>
                  <w:rFonts w:ascii="Calibri" w:eastAsia="Calibri" w:hAnsi="Calibri" w:cs="Calibri"/>
                  <w:lang w:val="cs-CZ"/>
                </w:rPr>
                <w:delText>u</w:delText>
              </w:r>
            </w:del>
            <w:r w:rsidRPr="00635F5F">
              <w:rPr>
                <w:rFonts w:ascii="Calibri" w:eastAsia="Calibri" w:hAnsi="Calibri" w:cs="Calibri"/>
                <w:lang w:val="cs-CZ"/>
              </w:rPr>
              <w:t xml:space="preserve"> nebo </w:t>
            </w:r>
            <w:del w:id="69" w:author="Kleckova, Jana" w:date="2024-07-17T08:37:00Z">
              <w:r w:rsidRPr="00635F5F" w:rsidDel="00292B29">
                <w:rPr>
                  <w:rFonts w:ascii="Calibri" w:eastAsia="Calibri" w:hAnsi="Calibri" w:cs="Calibri"/>
                  <w:lang w:val="cs-CZ"/>
                </w:rPr>
                <w:delText>služby</w:delText>
              </w:r>
            </w:del>
            <w:proofErr w:type="spellStart"/>
            <w:ins w:id="70" w:author="Kleckova, Jana" w:date="2024-07-17T08:37:00Z">
              <w:r w:rsidR="00292B29">
                <w:rPr>
                  <w:rFonts w:ascii="Calibri" w:eastAsia="Calibri" w:hAnsi="Calibri" w:cs="Calibri"/>
                  <w:lang w:val="cs-CZ"/>
                </w:rPr>
                <w:t>sservisu</w:t>
              </w:r>
            </w:ins>
            <w:proofErr w:type="spellEnd"/>
            <w:r w:rsidRPr="00635F5F">
              <w:rPr>
                <w:rFonts w:ascii="Calibri" w:eastAsia="Calibri" w:hAnsi="Calibri" w:cs="Calibri"/>
                <w:lang w:val="cs-CZ"/>
              </w:rPr>
              <w:t>.</w:t>
            </w:r>
          </w:p>
        </w:tc>
      </w:tr>
      <w:tr w:rsidR="00DA6029" w:rsidRPr="00635F5F" w14:paraId="076FBAEB" w14:textId="77777777" w:rsidTr="00525302">
        <w:tc>
          <w:tcPr>
            <w:tcW w:w="1380" w:type="dxa"/>
            <w:shd w:val="clear" w:color="auto" w:fill="C1E4F5" w:themeFill="accent1" w:themeFillTint="33"/>
            <w:tcMar>
              <w:top w:w="120" w:type="dxa"/>
              <w:left w:w="180" w:type="dxa"/>
              <w:bottom w:w="120" w:type="dxa"/>
              <w:right w:w="180" w:type="dxa"/>
            </w:tcMar>
            <w:hideMark/>
          </w:tcPr>
          <w:p w14:paraId="0D09CDEB" w14:textId="77777777" w:rsidR="00525302" w:rsidRPr="00635F5F" w:rsidRDefault="00000000" w:rsidP="00525302">
            <w:pPr>
              <w:spacing w:before="30" w:after="30"/>
              <w:ind w:left="30" w:right="30"/>
              <w:rPr>
                <w:rFonts w:ascii="Calibri" w:eastAsia="Times New Roman" w:hAnsi="Calibri" w:cs="Calibri"/>
                <w:sz w:val="16"/>
              </w:rPr>
            </w:pPr>
            <w:hyperlink r:id="rId212" w:tgtFrame="_blank" w:history="1">
              <w:r w:rsidR="00635F5F" w:rsidRPr="00635F5F">
                <w:rPr>
                  <w:rStyle w:val="Hyperlink"/>
                  <w:rFonts w:ascii="Calibri" w:eastAsia="Times New Roman" w:hAnsi="Calibri" w:cs="Calibri"/>
                  <w:sz w:val="16"/>
                </w:rPr>
                <w:t>Screen 54</w:t>
              </w:r>
            </w:hyperlink>
            <w:r w:rsidR="00635F5F" w:rsidRPr="00635F5F">
              <w:rPr>
                <w:rFonts w:ascii="Calibri" w:eastAsia="Times New Roman" w:hAnsi="Calibri" w:cs="Calibri"/>
                <w:sz w:val="16"/>
              </w:rPr>
              <w:t xml:space="preserve"> </w:t>
            </w:r>
          </w:p>
          <w:p w14:paraId="4C2D6B44" w14:textId="77777777" w:rsidR="00525302" w:rsidRPr="00635F5F" w:rsidRDefault="00000000" w:rsidP="00525302">
            <w:pPr>
              <w:ind w:left="30" w:right="30"/>
              <w:rPr>
                <w:rFonts w:ascii="Calibri" w:eastAsia="Times New Roman" w:hAnsi="Calibri" w:cs="Calibri"/>
                <w:sz w:val="16"/>
              </w:rPr>
            </w:pPr>
            <w:hyperlink r:id="rId213" w:tgtFrame="_blank" w:history="1">
              <w:r w:rsidR="00635F5F" w:rsidRPr="00635F5F">
                <w:rPr>
                  <w:rStyle w:val="Hyperlink"/>
                  <w:rFonts w:ascii="Calibri" w:eastAsia="Times New Roman" w:hAnsi="Calibri" w:cs="Calibri"/>
                  <w:sz w:val="16"/>
                </w:rPr>
                <w:t>108_C_55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78E0B4" w14:textId="77777777" w:rsidR="00525302" w:rsidRPr="00635F5F" w:rsidRDefault="00635F5F" w:rsidP="00525302">
            <w:pPr>
              <w:pStyle w:val="NormalWeb"/>
              <w:ind w:left="30" w:right="30"/>
              <w:rPr>
                <w:rFonts w:ascii="Calibri" w:hAnsi="Calibri" w:cs="Calibri"/>
              </w:rPr>
            </w:pPr>
            <w:r w:rsidRPr="00635F5F">
              <w:rPr>
                <w:rFonts w:ascii="Calibri" w:hAnsi="Calibri" w:cs="Calibri"/>
              </w:rPr>
              <w:t>[6] No charge product provided by Abbott to an HCP can be sold after the intended evaluation or demonstration is finished.</w:t>
            </w:r>
          </w:p>
        </w:tc>
        <w:tc>
          <w:tcPr>
            <w:tcW w:w="6000" w:type="dxa"/>
            <w:vAlign w:val="center"/>
          </w:tcPr>
          <w:p w14:paraId="09511A6F" w14:textId="1060C390"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[6] Po zamýšleném posouzení nebo ukázce nelze výrobky, které společnost Abbott poskytla zdravotnickému odborníkovi zdarma, prodávat.</w:t>
            </w:r>
          </w:p>
        </w:tc>
      </w:tr>
      <w:tr w:rsidR="00DA6029" w:rsidRPr="00635F5F" w14:paraId="0C3385E3" w14:textId="77777777" w:rsidTr="00525302">
        <w:tc>
          <w:tcPr>
            <w:tcW w:w="1380" w:type="dxa"/>
            <w:shd w:val="clear" w:color="auto" w:fill="C1E4F5" w:themeFill="accent1" w:themeFillTint="33"/>
            <w:tcMar>
              <w:top w:w="120" w:type="dxa"/>
              <w:left w:w="180" w:type="dxa"/>
              <w:bottom w:w="120" w:type="dxa"/>
              <w:right w:w="180" w:type="dxa"/>
            </w:tcMar>
            <w:hideMark/>
          </w:tcPr>
          <w:p w14:paraId="64626B63" w14:textId="77777777" w:rsidR="00525302" w:rsidRPr="00635F5F" w:rsidRDefault="00000000" w:rsidP="00525302">
            <w:pPr>
              <w:spacing w:before="30" w:after="30"/>
              <w:ind w:left="30" w:right="30"/>
              <w:rPr>
                <w:rFonts w:ascii="Calibri" w:eastAsia="Times New Roman" w:hAnsi="Calibri" w:cs="Calibri"/>
                <w:sz w:val="16"/>
              </w:rPr>
            </w:pPr>
            <w:hyperlink r:id="rId214" w:tgtFrame="_blank" w:history="1">
              <w:r w:rsidR="00635F5F" w:rsidRPr="00635F5F">
                <w:rPr>
                  <w:rStyle w:val="Hyperlink"/>
                  <w:rFonts w:ascii="Calibri" w:eastAsia="Times New Roman" w:hAnsi="Calibri" w:cs="Calibri"/>
                  <w:sz w:val="16"/>
                </w:rPr>
                <w:t>Screen 54</w:t>
              </w:r>
            </w:hyperlink>
            <w:r w:rsidR="00635F5F" w:rsidRPr="00635F5F">
              <w:rPr>
                <w:rFonts w:ascii="Calibri" w:eastAsia="Times New Roman" w:hAnsi="Calibri" w:cs="Calibri"/>
                <w:sz w:val="16"/>
              </w:rPr>
              <w:t xml:space="preserve"> </w:t>
            </w:r>
          </w:p>
          <w:p w14:paraId="2EBEA0A3" w14:textId="77777777" w:rsidR="00525302" w:rsidRPr="00635F5F" w:rsidRDefault="00000000" w:rsidP="00525302">
            <w:pPr>
              <w:ind w:left="30" w:right="30"/>
              <w:rPr>
                <w:rFonts w:ascii="Calibri" w:eastAsia="Times New Roman" w:hAnsi="Calibri" w:cs="Calibri"/>
                <w:sz w:val="16"/>
              </w:rPr>
            </w:pPr>
            <w:hyperlink r:id="rId215" w:tgtFrame="_blank" w:history="1">
              <w:r w:rsidR="00635F5F" w:rsidRPr="00635F5F">
                <w:rPr>
                  <w:rStyle w:val="Hyperlink"/>
                  <w:rFonts w:ascii="Calibri" w:eastAsia="Times New Roman" w:hAnsi="Calibri" w:cs="Calibri"/>
                  <w:sz w:val="16"/>
                </w:rPr>
                <w:t>109_C_55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2567BA" w14:textId="77777777" w:rsidR="00525302" w:rsidRPr="00635F5F" w:rsidRDefault="00635F5F" w:rsidP="00525302">
            <w:pPr>
              <w:pStyle w:val="NormalWeb"/>
              <w:ind w:left="30" w:right="30"/>
              <w:rPr>
                <w:rFonts w:ascii="Calibri" w:hAnsi="Calibri" w:cs="Calibri"/>
              </w:rPr>
            </w:pPr>
            <w:r w:rsidRPr="00635F5F">
              <w:rPr>
                <w:rFonts w:ascii="Calibri" w:hAnsi="Calibri" w:cs="Calibri"/>
              </w:rPr>
              <w:t>[1] True</w:t>
            </w:r>
          </w:p>
        </w:tc>
        <w:tc>
          <w:tcPr>
            <w:tcW w:w="6000" w:type="dxa"/>
            <w:vAlign w:val="center"/>
          </w:tcPr>
          <w:p w14:paraId="50093498" w14:textId="6B3B1AE4"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[1] To je pravda</w:t>
            </w:r>
          </w:p>
        </w:tc>
      </w:tr>
      <w:tr w:rsidR="00DA6029" w:rsidRPr="00635F5F" w14:paraId="17A6786A" w14:textId="77777777" w:rsidTr="00525302">
        <w:tc>
          <w:tcPr>
            <w:tcW w:w="1380" w:type="dxa"/>
            <w:shd w:val="clear" w:color="auto" w:fill="C1E4F5" w:themeFill="accent1" w:themeFillTint="33"/>
            <w:tcMar>
              <w:top w:w="120" w:type="dxa"/>
              <w:left w:w="180" w:type="dxa"/>
              <w:bottom w:w="120" w:type="dxa"/>
              <w:right w:w="180" w:type="dxa"/>
            </w:tcMar>
            <w:hideMark/>
          </w:tcPr>
          <w:p w14:paraId="2FA400B3" w14:textId="77777777" w:rsidR="00525302" w:rsidRPr="00635F5F" w:rsidRDefault="00000000" w:rsidP="00525302">
            <w:pPr>
              <w:spacing w:before="30" w:after="30"/>
              <w:ind w:left="30" w:right="30"/>
              <w:rPr>
                <w:rFonts w:ascii="Calibri" w:eastAsia="Times New Roman" w:hAnsi="Calibri" w:cs="Calibri"/>
                <w:sz w:val="16"/>
              </w:rPr>
            </w:pPr>
            <w:hyperlink r:id="rId216" w:tgtFrame="_blank" w:history="1">
              <w:r w:rsidR="00635F5F" w:rsidRPr="00635F5F">
                <w:rPr>
                  <w:rStyle w:val="Hyperlink"/>
                  <w:rFonts w:ascii="Calibri" w:eastAsia="Times New Roman" w:hAnsi="Calibri" w:cs="Calibri"/>
                  <w:sz w:val="16"/>
                </w:rPr>
                <w:t>Screen 54</w:t>
              </w:r>
            </w:hyperlink>
            <w:r w:rsidR="00635F5F" w:rsidRPr="00635F5F">
              <w:rPr>
                <w:rFonts w:ascii="Calibri" w:eastAsia="Times New Roman" w:hAnsi="Calibri" w:cs="Calibri"/>
                <w:sz w:val="16"/>
              </w:rPr>
              <w:t xml:space="preserve"> </w:t>
            </w:r>
          </w:p>
          <w:p w14:paraId="41BBA573" w14:textId="77777777" w:rsidR="00525302" w:rsidRPr="00635F5F" w:rsidRDefault="00000000" w:rsidP="00525302">
            <w:pPr>
              <w:ind w:left="30" w:right="30"/>
              <w:rPr>
                <w:rFonts w:ascii="Calibri" w:eastAsia="Times New Roman" w:hAnsi="Calibri" w:cs="Calibri"/>
                <w:sz w:val="16"/>
              </w:rPr>
            </w:pPr>
            <w:hyperlink r:id="rId217" w:tgtFrame="_blank" w:history="1">
              <w:r w:rsidR="00635F5F" w:rsidRPr="00635F5F">
                <w:rPr>
                  <w:rStyle w:val="Hyperlink"/>
                  <w:rFonts w:ascii="Calibri" w:eastAsia="Times New Roman" w:hAnsi="Calibri" w:cs="Calibri"/>
                  <w:sz w:val="16"/>
                </w:rPr>
                <w:t>110_C_55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6FF1F" w14:textId="77777777" w:rsidR="00525302" w:rsidRPr="00635F5F" w:rsidRDefault="00635F5F" w:rsidP="00525302">
            <w:pPr>
              <w:pStyle w:val="NormalWeb"/>
              <w:ind w:left="30" w:right="30"/>
              <w:rPr>
                <w:rFonts w:ascii="Calibri" w:hAnsi="Calibri" w:cs="Calibri"/>
              </w:rPr>
            </w:pPr>
            <w:r w:rsidRPr="00635F5F">
              <w:rPr>
                <w:rFonts w:ascii="Calibri" w:hAnsi="Calibri" w:cs="Calibri"/>
              </w:rPr>
              <w:t>[2] False</w:t>
            </w:r>
          </w:p>
          <w:p w14:paraId="2B363A01" w14:textId="77777777" w:rsidR="00525302" w:rsidRPr="00635F5F" w:rsidRDefault="00635F5F" w:rsidP="00525302">
            <w:pPr>
              <w:pStyle w:val="NormalWeb"/>
              <w:ind w:left="30" w:right="30"/>
              <w:rPr>
                <w:rFonts w:ascii="Calibri" w:hAnsi="Calibri" w:cs="Calibri"/>
              </w:rPr>
            </w:pPr>
            <w:r w:rsidRPr="00635F5F">
              <w:rPr>
                <w:rFonts w:ascii="Calibri" w:hAnsi="Calibri" w:cs="Calibri"/>
              </w:rPr>
              <w:t>Next</w:t>
            </w:r>
          </w:p>
        </w:tc>
        <w:tc>
          <w:tcPr>
            <w:tcW w:w="6000" w:type="dxa"/>
            <w:vAlign w:val="center"/>
          </w:tcPr>
          <w:p w14:paraId="558383C7"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[2] To není pravda</w:t>
            </w:r>
          </w:p>
          <w:p w14:paraId="5A5C07DC" w14:textId="31635950"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Další</w:t>
            </w:r>
          </w:p>
        </w:tc>
      </w:tr>
      <w:tr w:rsidR="00DA6029" w:rsidRPr="00635F5F" w14:paraId="24A88049" w14:textId="77777777" w:rsidTr="00525302">
        <w:tc>
          <w:tcPr>
            <w:tcW w:w="1380" w:type="dxa"/>
            <w:shd w:val="clear" w:color="auto" w:fill="C1E4F5" w:themeFill="accent1" w:themeFillTint="33"/>
            <w:tcMar>
              <w:top w:w="120" w:type="dxa"/>
              <w:left w:w="180" w:type="dxa"/>
              <w:bottom w:w="120" w:type="dxa"/>
              <w:right w:w="180" w:type="dxa"/>
            </w:tcMar>
            <w:hideMark/>
          </w:tcPr>
          <w:p w14:paraId="686626CA"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Screen 54</w:t>
            </w:r>
          </w:p>
          <w:p w14:paraId="31EAFAA3" w14:textId="77777777" w:rsidR="00525302" w:rsidRPr="00635F5F" w:rsidRDefault="00635F5F" w:rsidP="00525302">
            <w:pPr>
              <w:pStyle w:val="NormalWeb"/>
              <w:ind w:left="30" w:right="30"/>
              <w:rPr>
                <w:rFonts w:ascii="Calibri" w:hAnsi="Calibri" w:cs="Calibri"/>
                <w:sz w:val="16"/>
              </w:rPr>
            </w:pPr>
            <w:r w:rsidRPr="00635F5F">
              <w:rPr>
                <w:rFonts w:ascii="Calibri" w:hAnsi="Calibri" w:cs="Calibri"/>
                <w:sz w:val="16"/>
              </w:rPr>
              <w:t>Question 6: Feedback</w:t>
            </w:r>
          </w:p>
          <w:p w14:paraId="1E9DFE3B" w14:textId="77777777" w:rsidR="00525302" w:rsidRPr="00635F5F" w:rsidRDefault="00635F5F" w:rsidP="00525302">
            <w:pPr>
              <w:ind w:left="30" w:right="30"/>
              <w:rPr>
                <w:rFonts w:ascii="Calibri" w:eastAsia="Times New Roman" w:hAnsi="Calibri" w:cs="Calibri"/>
                <w:sz w:val="16"/>
              </w:rPr>
            </w:pPr>
            <w:r w:rsidRPr="00635F5F">
              <w:rPr>
                <w:rFonts w:ascii="Calibri" w:eastAsia="Times New Roman" w:hAnsi="Calibri" w:cs="Calibri"/>
                <w:sz w:val="16"/>
              </w:rPr>
              <w:t>111_C_55</w:t>
            </w:r>
          </w:p>
        </w:tc>
        <w:tc>
          <w:tcPr>
            <w:tcW w:w="6000" w:type="dxa"/>
            <w:shd w:val="clear" w:color="auto" w:fill="auto"/>
            <w:tcMar>
              <w:top w:w="120" w:type="dxa"/>
              <w:left w:w="180" w:type="dxa"/>
              <w:bottom w:w="120" w:type="dxa"/>
              <w:right w:w="180" w:type="dxa"/>
            </w:tcMar>
            <w:vAlign w:val="center"/>
            <w:hideMark/>
          </w:tcPr>
          <w:p w14:paraId="2E2EEE0F" w14:textId="77777777" w:rsidR="00525302" w:rsidRPr="00635F5F" w:rsidRDefault="00635F5F" w:rsidP="00525302">
            <w:pPr>
              <w:pStyle w:val="NormalWeb"/>
              <w:ind w:left="30" w:right="30"/>
              <w:rPr>
                <w:rFonts w:ascii="Calibri" w:hAnsi="Calibri" w:cs="Calibri"/>
              </w:rPr>
            </w:pPr>
            <w:r w:rsidRPr="00635F5F">
              <w:rPr>
                <w:rFonts w:ascii="Calibri" w:hAnsi="Calibri" w:cs="Calibri"/>
              </w:rPr>
              <w:t>Abbott must inform the recipient that the product is being provided free of charge and must not be sold. The product should not be billed, charged, sold, or traded to any third-party, including any insurer or managed care or government reimbursement program.</w:t>
            </w:r>
          </w:p>
        </w:tc>
        <w:tc>
          <w:tcPr>
            <w:tcW w:w="6000" w:type="dxa"/>
            <w:vAlign w:val="center"/>
          </w:tcPr>
          <w:p w14:paraId="596F7A02" w14:textId="0BEC2614"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 xml:space="preserve">Společnost Abbott musí příjemce informovat, že výrobek je poskytován zdarma a že ho nelze prodávat. Výrobek </w:t>
            </w:r>
            <w:proofErr w:type="spellStart"/>
            <w:ins w:id="71" w:author="Kleckova, Jana" w:date="2024-07-17T08:40:00Z">
              <w:r w:rsidR="00863B52">
                <w:rPr>
                  <w:rFonts w:ascii="Calibri" w:eastAsia="Calibri" w:hAnsi="Calibri" w:cs="Calibri"/>
                  <w:lang w:val="cs-CZ"/>
                </w:rPr>
                <w:t>nesmí</w:t>
              </w:r>
            </w:ins>
            <w:del w:id="72" w:author="Kleckova, Jana" w:date="2024-07-17T08:40:00Z">
              <w:r w:rsidRPr="00635F5F" w:rsidDel="00863B52">
                <w:rPr>
                  <w:rFonts w:ascii="Calibri" w:eastAsia="Calibri" w:hAnsi="Calibri" w:cs="Calibri"/>
                  <w:lang w:val="cs-CZ"/>
                </w:rPr>
                <w:delText xml:space="preserve">by neměl </w:delText>
              </w:r>
            </w:del>
            <w:r w:rsidRPr="00635F5F">
              <w:rPr>
                <w:rFonts w:ascii="Calibri" w:eastAsia="Calibri" w:hAnsi="Calibri" w:cs="Calibri"/>
                <w:lang w:val="cs-CZ"/>
              </w:rPr>
              <w:t>být</w:t>
            </w:r>
            <w:proofErr w:type="spellEnd"/>
            <w:r w:rsidRPr="00635F5F">
              <w:rPr>
                <w:rFonts w:ascii="Calibri" w:eastAsia="Calibri" w:hAnsi="Calibri" w:cs="Calibri"/>
                <w:lang w:val="cs-CZ"/>
              </w:rPr>
              <w:t xml:space="preserve"> fakturován, účtován, prodáván ani obchodován s žádnou třetí stranou, včetně pojišťovny, organizace poskytující řízenou péči nebo vládního programu proplácení výdajů.</w:t>
            </w:r>
          </w:p>
        </w:tc>
      </w:tr>
      <w:tr w:rsidR="00DA6029" w:rsidRPr="00635F5F" w14:paraId="6A90FA9B" w14:textId="77777777" w:rsidTr="00525302">
        <w:tc>
          <w:tcPr>
            <w:tcW w:w="1380" w:type="dxa"/>
            <w:shd w:val="clear" w:color="auto" w:fill="C1E4F5" w:themeFill="accent1" w:themeFillTint="33"/>
            <w:tcMar>
              <w:top w:w="120" w:type="dxa"/>
              <w:left w:w="180" w:type="dxa"/>
              <w:bottom w:w="120" w:type="dxa"/>
              <w:right w:w="180" w:type="dxa"/>
            </w:tcMar>
            <w:hideMark/>
          </w:tcPr>
          <w:p w14:paraId="6F4E3706" w14:textId="77777777" w:rsidR="00525302" w:rsidRPr="00635F5F" w:rsidRDefault="00000000" w:rsidP="00525302">
            <w:pPr>
              <w:spacing w:before="30" w:after="30"/>
              <w:ind w:left="30" w:right="30"/>
              <w:rPr>
                <w:rFonts w:ascii="Calibri" w:eastAsia="Times New Roman" w:hAnsi="Calibri" w:cs="Calibri"/>
                <w:sz w:val="16"/>
              </w:rPr>
            </w:pPr>
            <w:hyperlink r:id="rId218" w:tgtFrame="_blank" w:history="1">
              <w:r w:rsidR="00635F5F" w:rsidRPr="00635F5F">
                <w:rPr>
                  <w:rStyle w:val="Hyperlink"/>
                  <w:rFonts w:ascii="Calibri" w:eastAsia="Times New Roman" w:hAnsi="Calibri" w:cs="Calibri"/>
                  <w:sz w:val="16"/>
                </w:rPr>
                <w:t>Screen 54</w:t>
              </w:r>
            </w:hyperlink>
            <w:r w:rsidR="00635F5F" w:rsidRPr="00635F5F">
              <w:rPr>
                <w:rFonts w:ascii="Calibri" w:eastAsia="Times New Roman" w:hAnsi="Calibri" w:cs="Calibri"/>
                <w:sz w:val="16"/>
              </w:rPr>
              <w:t xml:space="preserve"> </w:t>
            </w:r>
          </w:p>
          <w:p w14:paraId="26A1DE76" w14:textId="77777777" w:rsidR="00525302" w:rsidRPr="00635F5F" w:rsidRDefault="00000000" w:rsidP="00525302">
            <w:pPr>
              <w:ind w:left="30" w:right="30"/>
              <w:rPr>
                <w:rFonts w:ascii="Calibri" w:eastAsia="Times New Roman" w:hAnsi="Calibri" w:cs="Calibri"/>
                <w:sz w:val="16"/>
              </w:rPr>
            </w:pPr>
            <w:hyperlink r:id="rId219" w:tgtFrame="_blank" w:history="1">
              <w:r w:rsidR="00635F5F" w:rsidRPr="00635F5F">
                <w:rPr>
                  <w:rStyle w:val="Hyperlink"/>
                  <w:rFonts w:ascii="Calibri" w:eastAsia="Times New Roman" w:hAnsi="Calibri" w:cs="Calibri"/>
                  <w:sz w:val="16"/>
                </w:rPr>
                <w:t>112_C_55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02352" w14:textId="77777777" w:rsidR="00525302" w:rsidRPr="00635F5F" w:rsidRDefault="00635F5F" w:rsidP="00525302">
            <w:pPr>
              <w:pStyle w:val="NormalWeb"/>
              <w:ind w:left="30" w:right="30"/>
              <w:rPr>
                <w:rFonts w:ascii="Calibri" w:hAnsi="Calibri" w:cs="Calibri"/>
              </w:rPr>
            </w:pPr>
            <w:r w:rsidRPr="00635F5F">
              <w:rPr>
                <w:rFonts w:ascii="Calibri" w:hAnsi="Calibri" w:cs="Calibri"/>
              </w:rPr>
              <w:t>[7] Recipients of no charge product may trade the products to third parties, such as insurers, managed care organizations, or government reimbursement programs.</w:t>
            </w:r>
          </w:p>
        </w:tc>
        <w:tc>
          <w:tcPr>
            <w:tcW w:w="6000" w:type="dxa"/>
            <w:vAlign w:val="center"/>
          </w:tcPr>
          <w:p w14:paraId="73B7BB15" w14:textId="271CCC35"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[7] Příjemci bezplatného výrobku mohou s výrobky obchodovat se třetími stranami, jako jsou pojišťovny, organizace poskytující řízenou péči nebo vládní programy proplácení výdajů.</w:t>
            </w:r>
          </w:p>
        </w:tc>
      </w:tr>
      <w:tr w:rsidR="00DA6029" w:rsidRPr="00635F5F" w14:paraId="5990084F" w14:textId="77777777" w:rsidTr="00525302">
        <w:tc>
          <w:tcPr>
            <w:tcW w:w="1380" w:type="dxa"/>
            <w:shd w:val="clear" w:color="auto" w:fill="C1E4F5" w:themeFill="accent1" w:themeFillTint="33"/>
            <w:tcMar>
              <w:top w:w="120" w:type="dxa"/>
              <w:left w:w="180" w:type="dxa"/>
              <w:bottom w:w="120" w:type="dxa"/>
              <w:right w:w="180" w:type="dxa"/>
            </w:tcMar>
            <w:hideMark/>
          </w:tcPr>
          <w:p w14:paraId="56EAEE63" w14:textId="77777777" w:rsidR="00525302" w:rsidRPr="00635F5F" w:rsidRDefault="00000000" w:rsidP="00525302">
            <w:pPr>
              <w:spacing w:before="30" w:after="30"/>
              <w:ind w:left="30" w:right="30"/>
              <w:rPr>
                <w:rFonts w:ascii="Calibri" w:eastAsia="Times New Roman" w:hAnsi="Calibri" w:cs="Calibri"/>
                <w:sz w:val="16"/>
              </w:rPr>
            </w:pPr>
            <w:hyperlink r:id="rId220" w:tgtFrame="_blank" w:history="1">
              <w:r w:rsidR="00635F5F" w:rsidRPr="00635F5F">
                <w:rPr>
                  <w:rStyle w:val="Hyperlink"/>
                  <w:rFonts w:ascii="Calibri" w:eastAsia="Times New Roman" w:hAnsi="Calibri" w:cs="Calibri"/>
                  <w:sz w:val="16"/>
                </w:rPr>
                <w:t>Screen 54</w:t>
              </w:r>
            </w:hyperlink>
            <w:r w:rsidR="00635F5F" w:rsidRPr="00635F5F">
              <w:rPr>
                <w:rFonts w:ascii="Calibri" w:eastAsia="Times New Roman" w:hAnsi="Calibri" w:cs="Calibri"/>
                <w:sz w:val="16"/>
              </w:rPr>
              <w:t xml:space="preserve"> </w:t>
            </w:r>
          </w:p>
          <w:p w14:paraId="0DC84341" w14:textId="77777777" w:rsidR="00525302" w:rsidRPr="00635F5F" w:rsidRDefault="00000000" w:rsidP="00525302">
            <w:pPr>
              <w:ind w:left="30" w:right="30"/>
              <w:rPr>
                <w:rFonts w:ascii="Calibri" w:eastAsia="Times New Roman" w:hAnsi="Calibri" w:cs="Calibri"/>
                <w:sz w:val="16"/>
              </w:rPr>
            </w:pPr>
            <w:hyperlink r:id="rId221" w:tgtFrame="_blank" w:history="1">
              <w:r w:rsidR="00635F5F" w:rsidRPr="00635F5F">
                <w:rPr>
                  <w:rStyle w:val="Hyperlink"/>
                  <w:rFonts w:ascii="Calibri" w:eastAsia="Times New Roman" w:hAnsi="Calibri" w:cs="Calibri"/>
                  <w:sz w:val="16"/>
                </w:rPr>
                <w:t>113_C_55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8CEAF" w14:textId="77777777" w:rsidR="00525302" w:rsidRPr="00635F5F" w:rsidRDefault="00635F5F" w:rsidP="00525302">
            <w:pPr>
              <w:pStyle w:val="NormalWeb"/>
              <w:ind w:left="30" w:right="30"/>
              <w:rPr>
                <w:rFonts w:ascii="Calibri" w:hAnsi="Calibri" w:cs="Calibri"/>
              </w:rPr>
            </w:pPr>
            <w:r w:rsidRPr="00635F5F">
              <w:rPr>
                <w:rFonts w:ascii="Calibri" w:hAnsi="Calibri" w:cs="Calibri"/>
              </w:rPr>
              <w:lastRenderedPageBreak/>
              <w:t>[1] True</w:t>
            </w:r>
          </w:p>
        </w:tc>
        <w:tc>
          <w:tcPr>
            <w:tcW w:w="6000" w:type="dxa"/>
            <w:vAlign w:val="center"/>
          </w:tcPr>
          <w:p w14:paraId="70ADE0A5" w14:textId="16D2D749"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[1] To je pravda</w:t>
            </w:r>
          </w:p>
        </w:tc>
      </w:tr>
      <w:tr w:rsidR="00DA6029" w:rsidRPr="00635F5F" w14:paraId="6C784401" w14:textId="77777777" w:rsidTr="00525302">
        <w:tc>
          <w:tcPr>
            <w:tcW w:w="1380" w:type="dxa"/>
            <w:shd w:val="clear" w:color="auto" w:fill="C1E4F5" w:themeFill="accent1" w:themeFillTint="33"/>
            <w:tcMar>
              <w:top w:w="120" w:type="dxa"/>
              <w:left w:w="180" w:type="dxa"/>
              <w:bottom w:w="120" w:type="dxa"/>
              <w:right w:w="180" w:type="dxa"/>
            </w:tcMar>
            <w:hideMark/>
          </w:tcPr>
          <w:p w14:paraId="059BADF9" w14:textId="77777777" w:rsidR="00525302" w:rsidRPr="00635F5F" w:rsidRDefault="00000000" w:rsidP="00525302">
            <w:pPr>
              <w:spacing w:before="30" w:after="30"/>
              <w:ind w:left="30" w:right="30"/>
              <w:rPr>
                <w:rFonts w:ascii="Calibri" w:eastAsia="Times New Roman" w:hAnsi="Calibri" w:cs="Calibri"/>
                <w:sz w:val="16"/>
              </w:rPr>
            </w:pPr>
            <w:hyperlink r:id="rId222" w:tgtFrame="_blank" w:history="1">
              <w:r w:rsidR="00635F5F" w:rsidRPr="00635F5F">
                <w:rPr>
                  <w:rStyle w:val="Hyperlink"/>
                  <w:rFonts w:ascii="Calibri" w:eastAsia="Times New Roman" w:hAnsi="Calibri" w:cs="Calibri"/>
                  <w:sz w:val="16"/>
                </w:rPr>
                <w:t>Screen 54</w:t>
              </w:r>
            </w:hyperlink>
            <w:r w:rsidR="00635F5F" w:rsidRPr="00635F5F">
              <w:rPr>
                <w:rFonts w:ascii="Calibri" w:eastAsia="Times New Roman" w:hAnsi="Calibri" w:cs="Calibri"/>
                <w:sz w:val="16"/>
              </w:rPr>
              <w:t xml:space="preserve"> </w:t>
            </w:r>
          </w:p>
          <w:p w14:paraId="406DD2D1" w14:textId="77777777" w:rsidR="00525302" w:rsidRPr="00635F5F" w:rsidRDefault="00000000" w:rsidP="00525302">
            <w:pPr>
              <w:ind w:left="30" w:right="30"/>
              <w:rPr>
                <w:rFonts w:ascii="Calibri" w:eastAsia="Times New Roman" w:hAnsi="Calibri" w:cs="Calibri"/>
                <w:sz w:val="16"/>
              </w:rPr>
            </w:pPr>
            <w:hyperlink r:id="rId223" w:tgtFrame="_blank" w:history="1">
              <w:r w:rsidR="00635F5F" w:rsidRPr="00635F5F">
                <w:rPr>
                  <w:rStyle w:val="Hyperlink"/>
                  <w:rFonts w:ascii="Calibri" w:eastAsia="Times New Roman" w:hAnsi="Calibri" w:cs="Calibri"/>
                  <w:sz w:val="16"/>
                </w:rPr>
                <w:t>114_C_55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D7FF4" w14:textId="77777777" w:rsidR="00525302" w:rsidRPr="00635F5F" w:rsidRDefault="00635F5F" w:rsidP="00525302">
            <w:pPr>
              <w:pStyle w:val="NormalWeb"/>
              <w:ind w:left="30" w:right="30"/>
              <w:rPr>
                <w:rFonts w:ascii="Calibri" w:hAnsi="Calibri" w:cs="Calibri"/>
              </w:rPr>
            </w:pPr>
            <w:r w:rsidRPr="00635F5F">
              <w:rPr>
                <w:rFonts w:ascii="Calibri" w:hAnsi="Calibri" w:cs="Calibri"/>
              </w:rPr>
              <w:t>[2] False</w:t>
            </w:r>
          </w:p>
          <w:p w14:paraId="6262A049" w14:textId="77777777" w:rsidR="00525302" w:rsidRPr="00635F5F" w:rsidRDefault="00635F5F" w:rsidP="00525302">
            <w:pPr>
              <w:pStyle w:val="NormalWeb"/>
              <w:ind w:left="30" w:right="30"/>
              <w:rPr>
                <w:rFonts w:ascii="Calibri" w:hAnsi="Calibri" w:cs="Calibri"/>
              </w:rPr>
            </w:pPr>
            <w:r w:rsidRPr="00635F5F">
              <w:rPr>
                <w:rFonts w:ascii="Calibri" w:hAnsi="Calibri" w:cs="Calibri"/>
              </w:rPr>
              <w:t>Next</w:t>
            </w:r>
          </w:p>
        </w:tc>
        <w:tc>
          <w:tcPr>
            <w:tcW w:w="6000" w:type="dxa"/>
            <w:vAlign w:val="center"/>
          </w:tcPr>
          <w:p w14:paraId="3199D0AE"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[2] To není pravda</w:t>
            </w:r>
          </w:p>
          <w:p w14:paraId="7CABF8E4" w14:textId="74E76FC9"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Další</w:t>
            </w:r>
          </w:p>
        </w:tc>
      </w:tr>
      <w:tr w:rsidR="00DA6029" w:rsidRPr="00635F5F" w14:paraId="73DEAD67" w14:textId="77777777" w:rsidTr="00525302">
        <w:tc>
          <w:tcPr>
            <w:tcW w:w="1380" w:type="dxa"/>
            <w:shd w:val="clear" w:color="auto" w:fill="C1E4F5" w:themeFill="accent1" w:themeFillTint="33"/>
            <w:tcMar>
              <w:top w:w="120" w:type="dxa"/>
              <w:left w:w="180" w:type="dxa"/>
              <w:bottom w:w="120" w:type="dxa"/>
              <w:right w:w="180" w:type="dxa"/>
            </w:tcMar>
            <w:hideMark/>
          </w:tcPr>
          <w:p w14:paraId="5CD5B9E5"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Screen 54</w:t>
            </w:r>
          </w:p>
          <w:p w14:paraId="0E4976D0" w14:textId="77777777" w:rsidR="00525302" w:rsidRPr="00635F5F" w:rsidRDefault="00635F5F" w:rsidP="00525302">
            <w:pPr>
              <w:pStyle w:val="NormalWeb"/>
              <w:ind w:left="30" w:right="30"/>
              <w:rPr>
                <w:rFonts w:ascii="Calibri" w:hAnsi="Calibri" w:cs="Calibri"/>
                <w:sz w:val="16"/>
              </w:rPr>
            </w:pPr>
            <w:r w:rsidRPr="00635F5F">
              <w:rPr>
                <w:rFonts w:ascii="Calibri" w:hAnsi="Calibri" w:cs="Calibri"/>
                <w:sz w:val="16"/>
              </w:rPr>
              <w:t>Question 7: Feedback</w:t>
            </w:r>
          </w:p>
          <w:p w14:paraId="335FBD44" w14:textId="77777777" w:rsidR="00525302" w:rsidRPr="00635F5F" w:rsidRDefault="00635F5F" w:rsidP="00525302">
            <w:pPr>
              <w:ind w:left="30" w:right="30"/>
              <w:rPr>
                <w:rFonts w:ascii="Calibri" w:eastAsia="Times New Roman" w:hAnsi="Calibri" w:cs="Calibri"/>
                <w:sz w:val="16"/>
              </w:rPr>
            </w:pPr>
            <w:r w:rsidRPr="00635F5F">
              <w:rPr>
                <w:rFonts w:ascii="Calibri" w:eastAsia="Times New Roman" w:hAnsi="Calibri" w:cs="Calibri"/>
                <w:sz w:val="16"/>
              </w:rPr>
              <w:t>115_C_55</w:t>
            </w:r>
          </w:p>
        </w:tc>
        <w:tc>
          <w:tcPr>
            <w:tcW w:w="6000" w:type="dxa"/>
            <w:shd w:val="clear" w:color="auto" w:fill="auto"/>
            <w:tcMar>
              <w:top w:w="120" w:type="dxa"/>
              <w:left w:w="180" w:type="dxa"/>
              <w:bottom w:w="120" w:type="dxa"/>
              <w:right w:w="180" w:type="dxa"/>
            </w:tcMar>
            <w:vAlign w:val="center"/>
            <w:hideMark/>
          </w:tcPr>
          <w:p w14:paraId="7AEC99EA" w14:textId="77777777" w:rsidR="00525302" w:rsidRPr="00635F5F" w:rsidRDefault="00635F5F" w:rsidP="00525302">
            <w:pPr>
              <w:pStyle w:val="NormalWeb"/>
              <w:ind w:left="30" w:right="30"/>
              <w:rPr>
                <w:rFonts w:ascii="Calibri" w:hAnsi="Calibri" w:cs="Calibri"/>
              </w:rPr>
            </w:pPr>
            <w:r w:rsidRPr="00635F5F">
              <w:rPr>
                <w:rFonts w:ascii="Calibri" w:hAnsi="Calibri" w:cs="Calibri"/>
              </w:rPr>
              <w:t>Product provided free of charge should not be billed, charged, sold, or traded to any third-party, including any insurer or managed care or government reimbursement program.</w:t>
            </w:r>
          </w:p>
        </w:tc>
        <w:tc>
          <w:tcPr>
            <w:tcW w:w="6000" w:type="dxa"/>
            <w:vAlign w:val="center"/>
          </w:tcPr>
          <w:p w14:paraId="61D99965" w14:textId="3A297DBF" w:rsidR="00525302" w:rsidRPr="00635F5F" w:rsidRDefault="0056598F" w:rsidP="00525302">
            <w:pPr>
              <w:pStyle w:val="NormalWeb"/>
              <w:ind w:left="30" w:right="30"/>
              <w:rPr>
                <w:rFonts w:ascii="Calibri" w:hAnsi="Calibri" w:cs="Calibri"/>
              </w:rPr>
            </w:pPr>
            <w:ins w:id="73" w:author="Kleckova, Jana" w:date="2024-07-17T08:41:00Z">
              <w:r>
                <w:rPr>
                  <w:rFonts w:ascii="Calibri" w:eastAsia="Calibri" w:hAnsi="Calibri" w:cs="Calibri"/>
                  <w:lang w:val="cs-CZ"/>
                </w:rPr>
                <w:t>Bezplatný v</w:t>
              </w:r>
            </w:ins>
            <w:del w:id="74" w:author="Kleckova, Jana" w:date="2024-07-17T08:41:00Z">
              <w:r w:rsidR="00635F5F" w:rsidRPr="00635F5F" w:rsidDel="0056598F">
                <w:rPr>
                  <w:rFonts w:ascii="Calibri" w:eastAsia="Calibri" w:hAnsi="Calibri" w:cs="Calibri"/>
                  <w:lang w:val="cs-CZ"/>
                </w:rPr>
                <w:delText>V</w:delText>
              </w:r>
            </w:del>
            <w:r w:rsidR="00635F5F" w:rsidRPr="00635F5F">
              <w:rPr>
                <w:rFonts w:ascii="Calibri" w:eastAsia="Calibri" w:hAnsi="Calibri" w:cs="Calibri"/>
                <w:lang w:val="cs-CZ"/>
              </w:rPr>
              <w:t xml:space="preserve">ýrobek </w:t>
            </w:r>
            <w:del w:id="75" w:author="Kleckova, Jana" w:date="2024-07-17T08:41:00Z">
              <w:r w:rsidR="00635F5F" w:rsidRPr="00635F5F" w:rsidDel="0056598F">
                <w:rPr>
                  <w:rFonts w:ascii="Calibri" w:eastAsia="Calibri" w:hAnsi="Calibri" w:cs="Calibri"/>
                  <w:lang w:val="cs-CZ"/>
                </w:rPr>
                <w:delText xml:space="preserve">poskytován zdarma </w:delText>
              </w:r>
            </w:del>
            <w:r w:rsidR="00635F5F" w:rsidRPr="00635F5F">
              <w:rPr>
                <w:rFonts w:ascii="Calibri" w:eastAsia="Calibri" w:hAnsi="Calibri" w:cs="Calibri"/>
                <w:lang w:val="cs-CZ"/>
              </w:rPr>
              <w:t>by neměl být fakturován, účtován nebo prodáván jiné třetí straně, včetně pojišťovny, organizace poskytující řízen</w:t>
            </w:r>
            <w:ins w:id="76" w:author="Kleckova, Jana" w:date="2024-07-17T08:41:00Z">
              <w:r>
                <w:rPr>
                  <w:rFonts w:ascii="Calibri" w:eastAsia="Calibri" w:hAnsi="Calibri" w:cs="Calibri"/>
                  <w:lang w:val="cs-CZ"/>
                </w:rPr>
                <w:t>o</w:t>
              </w:r>
            </w:ins>
            <w:r w:rsidR="00635F5F" w:rsidRPr="00635F5F">
              <w:rPr>
                <w:rFonts w:ascii="Calibri" w:eastAsia="Calibri" w:hAnsi="Calibri" w:cs="Calibri"/>
                <w:lang w:val="cs-CZ"/>
              </w:rPr>
              <w:t>u péči nebo vládního programu proplácení nákladů.</w:t>
            </w:r>
          </w:p>
        </w:tc>
      </w:tr>
      <w:tr w:rsidR="00DA6029" w:rsidRPr="00635F5F" w14:paraId="3C51C91B" w14:textId="77777777" w:rsidTr="00525302">
        <w:tc>
          <w:tcPr>
            <w:tcW w:w="1380" w:type="dxa"/>
            <w:shd w:val="clear" w:color="auto" w:fill="C1E4F5" w:themeFill="accent1" w:themeFillTint="33"/>
            <w:tcMar>
              <w:top w:w="120" w:type="dxa"/>
              <w:left w:w="180" w:type="dxa"/>
              <w:bottom w:w="120" w:type="dxa"/>
              <w:right w:w="180" w:type="dxa"/>
            </w:tcMar>
            <w:hideMark/>
          </w:tcPr>
          <w:p w14:paraId="40AF2FF8" w14:textId="77777777" w:rsidR="00525302" w:rsidRPr="00635F5F" w:rsidRDefault="00000000" w:rsidP="00525302">
            <w:pPr>
              <w:spacing w:before="30" w:after="30"/>
              <w:ind w:left="30" w:right="30"/>
              <w:rPr>
                <w:rFonts w:ascii="Calibri" w:eastAsia="Times New Roman" w:hAnsi="Calibri" w:cs="Calibri"/>
                <w:sz w:val="16"/>
              </w:rPr>
            </w:pPr>
            <w:hyperlink r:id="rId224" w:tgtFrame="_blank" w:history="1">
              <w:r w:rsidR="00635F5F" w:rsidRPr="00635F5F">
                <w:rPr>
                  <w:rStyle w:val="Hyperlink"/>
                  <w:rFonts w:ascii="Calibri" w:eastAsia="Times New Roman" w:hAnsi="Calibri" w:cs="Calibri"/>
                  <w:sz w:val="16"/>
                </w:rPr>
                <w:t>Screen 54</w:t>
              </w:r>
            </w:hyperlink>
            <w:r w:rsidR="00635F5F" w:rsidRPr="00635F5F">
              <w:rPr>
                <w:rFonts w:ascii="Calibri" w:eastAsia="Times New Roman" w:hAnsi="Calibri" w:cs="Calibri"/>
                <w:sz w:val="16"/>
              </w:rPr>
              <w:t xml:space="preserve"> </w:t>
            </w:r>
          </w:p>
          <w:p w14:paraId="1BD017FC" w14:textId="77777777" w:rsidR="00525302" w:rsidRPr="00635F5F" w:rsidRDefault="00000000" w:rsidP="00525302">
            <w:pPr>
              <w:ind w:left="30" w:right="30"/>
              <w:rPr>
                <w:rFonts w:ascii="Calibri" w:eastAsia="Times New Roman" w:hAnsi="Calibri" w:cs="Calibri"/>
                <w:sz w:val="16"/>
              </w:rPr>
            </w:pPr>
            <w:hyperlink r:id="rId225" w:tgtFrame="_blank" w:history="1">
              <w:r w:rsidR="00635F5F" w:rsidRPr="00635F5F">
                <w:rPr>
                  <w:rStyle w:val="Hyperlink"/>
                  <w:rFonts w:ascii="Calibri" w:eastAsia="Times New Roman" w:hAnsi="Calibri" w:cs="Calibri"/>
                  <w:sz w:val="16"/>
                </w:rPr>
                <w:t>116_C_55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34DEB0" w14:textId="77777777" w:rsidR="00525302" w:rsidRPr="00635F5F" w:rsidRDefault="00635F5F" w:rsidP="00525302">
            <w:pPr>
              <w:pStyle w:val="NormalWeb"/>
              <w:ind w:left="30" w:right="30"/>
              <w:rPr>
                <w:rFonts w:ascii="Calibri" w:hAnsi="Calibri" w:cs="Calibri"/>
              </w:rPr>
            </w:pPr>
            <w:r w:rsidRPr="00635F5F">
              <w:rPr>
                <w:rFonts w:ascii="Calibri" w:hAnsi="Calibri" w:cs="Calibri"/>
              </w:rPr>
              <w:t>[8] Demonstration products and products for HCPs to use in training can also be used for patient care.</w:t>
            </w:r>
          </w:p>
        </w:tc>
        <w:tc>
          <w:tcPr>
            <w:tcW w:w="6000" w:type="dxa"/>
            <w:vAlign w:val="center"/>
          </w:tcPr>
          <w:p w14:paraId="1C4FCBFF" w14:textId="55EC1E82"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[8] Předváděcí výrobky a produkty ke školení HCP mohou být také použity pro péči o pacienty.</w:t>
            </w:r>
          </w:p>
        </w:tc>
      </w:tr>
      <w:tr w:rsidR="00DA6029" w:rsidRPr="00635F5F" w14:paraId="3E6E69E7" w14:textId="77777777" w:rsidTr="00525302">
        <w:tc>
          <w:tcPr>
            <w:tcW w:w="1380" w:type="dxa"/>
            <w:shd w:val="clear" w:color="auto" w:fill="C1E4F5" w:themeFill="accent1" w:themeFillTint="33"/>
            <w:tcMar>
              <w:top w:w="120" w:type="dxa"/>
              <w:left w:w="180" w:type="dxa"/>
              <w:bottom w:w="120" w:type="dxa"/>
              <w:right w:w="180" w:type="dxa"/>
            </w:tcMar>
            <w:hideMark/>
          </w:tcPr>
          <w:p w14:paraId="289CF7FD" w14:textId="77777777" w:rsidR="00525302" w:rsidRPr="00635F5F" w:rsidRDefault="00000000" w:rsidP="00525302">
            <w:pPr>
              <w:spacing w:before="30" w:after="30"/>
              <w:ind w:left="30" w:right="30"/>
              <w:rPr>
                <w:rFonts w:ascii="Calibri" w:eastAsia="Times New Roman" w:hAnsi="Calibri" w:cs="Calibri"/>
                <w:sz w:val="16"/>
              </w:rPr>
            </w:pPr>
            <w:hyperlink r:id="rId226" w:tgtFrame="_blank" w:history="1">
              <w:r w:rsidR="00635F5F" w:rsidRPr="00635F5F">
                <w:rPr>
                  <w:rStyle w:val="Hyperlink"/>
                  <w:rFonts w:ascii="Calibri" w:eastAsia="Times New Roman" w:hAnsi="Calibri" w:cs="Calibri"/>
                  <w:sz w:val="16"/>
                </w:rPr>
                <w:t>Screen 54</w:t>
              </w:r>
            </w:hyperlink>
            <w:r w:rsidR="00635F5F" w:rsidRPr="00635F5F">
              <w:rPr>
                <w:rFonts w:ascii="Calibri" w:eastAsia="Times New Roman" w:hAnsi="Calibri" w:cs="Calibri"/>
                <w:sz w:val="16"/>
              </w:rPr>
              <w:t xml:space="preserve"> </w:t>
            </w:r>
          </w:p>
          <w:p w14:paraId="28E25CF5" w14:textId="77777777" w:rsidR="00525302" w:rsidRPr="00635F5F" w:rsidRDefault="00000000" w:rsidP="00525302">
            <w:pPr>
              <w:ind w:left="30" w:right="30"/>
              <w:rPr>
                <w:rFonts w:ascii="Calibri" w:eastAsia="Times New Roman" w:hAnsi="Calibri" w:cs="Calibri"/>
                <w:sz w:val="16"/>
              </w:rPr>
            </w:pPr>
            <w:hyperlink r:id="rId227" w:tgtFrame="_blank" w:history="1">
              <w:r w:rsidR="00635F5F" w:rsidRPr="00635F5F">
                <w:rPr>
                  <w:rStyle w:val="Hyperlink"/>
                  <w:rFonts w:ascii="Calibri" w:eastAsia="Times New Roman" w:hAnsi="Calibri" w:cs="Calibri"/>
                  <w:sz w:val="16"/>
                </w:rPr>
                <w:t>117_C_55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14F7C0" w14:textId="77777777" w:rsidR="00525302" w:rsidRPr="00635F5F" w:rsidRDefault="00635F5F" w:rsidP="00525302">
            <w:pPr>
              <w:pStyle w:val="NormalWeb"/>
              <w:ind w:left="30" w:right="30"/>
              <w:rPr>
                <w:rFonts w:ascii="Calibri" w:hAnsi="Calibri" w:cs="Calibri"/>
              </w:rPr>
            </w:pPr>
            <w:r w:rsidRPr="00635F5F">
              <w:rPr>
                <w:rFonts w:ascii="Calibri" w:hAnsi="Calibri" w:cs="Calibri"/>
              </w:rPr>
              <w:t>[1] True</w:t>
            </w:r>
          </w:p>
        </w:tc>
        <w:tc>
          <w:tcPr>
            <w:tcW w:w="6000" w:type="dxa"/>
            <w:vAlign w:val="center"/>
          </w:tcPr>
          <w:p w14:paraId="327144F0" w14:textId="5E5B40E9"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[1] To je pravda</w:t>
            </w:r>
          </w:p>
        </w:tc>
      </w:tr>
      <w:tr w:rsidR="00DA6029" w:rsidRPr="00635F5F" w14:paraId="35FEFE04" w14:textId="77777777" w:rsidTr="00525302">
        <w:tc>
          <w:tcPr>
            <w:tcW w:w="1380" w:type="dxa"/>
            <w:shd w:val="clear" w:color="auto" w:fill="C1E4F5" w:themeFill="accent1" w:themeFillTint="33"/>
            <w:tcMar>
              <w:top w:w="120" w:type="dxa"/>
              <w:left w:w="180" w:type="dxa"/>
              <w:bottom w:w="120" w:type="dxa"/>
              <w:right w:w="180" w:type="dxa"/>
            </w:tcMar>
            <w:hideMark/>
          </w:tcPr>
          <w:p w14:paraId="2CE19E08" w14:textId="77777777" w:rsidR="00525302" w:rsidRPr="00635F5F" w:rsidRDefault="00000000" w:rsidP="00525302">
            <w:pPr>
              <w:spacing w:before="30" w:after="30"/>
              <w:ind w:left="30" w:right="30"/>
              <w:rPr>
                <w:rFonts w:ascii="Calibri" w:eastAsia="Times New Roman" w:hAnsi="Calibri" w:cs="Calibri"/>
                <w:sz w:val="16"/>
              </w:rPr>
            </w:pPr>
            <w:hyperlink r:id="rId228" w:tgtFrame="_blank" w:history="1">
              <w:r w:rsidR="00635F5F" w:rsidRPr="00635F5F">
                <w:rPr>
                  <w:rStyle w:val="Hyperlink"/>
                  <w:rFonts w:ascii="Calibri" w:eastAsia="Times New Roman" w:hAnsi="Calibri" w:cs="Calibri"/>
                  <w:sz w:val="16"/>
                </w:rPr>
                <w:t>Screen 54</w:t>
              </w:r>
            </w:hyperlink>
            <w:r w:rsidR="00635F5F" w:rsidRPr="00635F5F">
              <w:rPr>
                <w:rFonts w:ascii="Calibri" w:eastAsia="Times New Roman" w:hAnsi="Calibri" w:cs="Calibri"/>
                <w:sz w:val="16"/>
              </w:rPr>
              <w:t xml:space="preserve"> </w:t>
            </w:r>
          </w:p>
          <w:p w14:paraId="66786DF3" w14:textId="77777777" w:rsidR="00525302" w:rsidRPr="00635F5F" w:rsidRDefault="00000000" w:rsidP="00525302">
            <w:pPr>
              <w:ind w:left="30" w:right="30"/>
              <w:rPr>
                <w:rFonts w:ascii="Calibri" w:eastAsia="Times New Roman" w:hAnsi="Calibri" w:cs="Calibri"/>
                <w:sz w:val="16"/>
              </w:rPr>
            </w:pPr>
            <w:hyperlink r:id="rId229" w:tgtFrame="_blank" w:history="1">
              <w:r w:rsidR="00635F5F" w:rsidRPr="00635F5F">
                <w:rPr>
                  <w:rStyle w:val="Hyperlink"/>
                  <w:rFonts w:ascii="Calibri" w:eastAsia="Times New Roman" w:hAnsi="Calibri" w:cs="Calibri"/>
                  <w:sz w:val="16"/>
                </w:rPr>
                <w:t>118_C_55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1EE356" w14:textId="77777777" w:rsidR="00525302" w:rsidRPr="00635F5F" w:rsidRDefault="00635F5F" w:rsidP="00525302">
            <w:pPr>
              <w:pStyle w:val="NormalWeb"/>
              <w:ind w:left="30" w:right="30"/>
              <w:rPr>
                <w:rFonts w:ascii="Calibri" w:hAnsi="Calibri" w:cs="Calibri"/>
              </w:rPr>
            </w:pPr>
            <w:r w:rsidRPr="00635F5F">
              <w:rPr>
                <w:rFonts w:ascii="Calibri" w:hAnsi="Calibri" w:cs="Calibri"/>
              </w:rPr>
              <w:t>[2] False</w:t>
            </w:r>
          </w:p>
          <w:p w14:paraId="7D042ED5" w14:textId="77777777" w:rsidR="00525302" w:rsidRPr="00635F5F" w:rsidRDefault="00635F5F" w:rsidP="00525302">
            <w:pPr>
              <w:pStyle w:val="NormalWeb"/>
              <w:ind w:left="30" w:right="30"/>
              <w:rPr>
                <w:rFonts w:ascii="Calibri" w:hAnsi="Calibri" w:cs="Calibri"/>
              </w:rPr>
            </w:pPr>
            <w:r w:rsidRPr="00635F5F">
              <w:rPr>
                <w:rFonts w:ascii="Calibri" w:hAnsi="Calibri" w:cs="Calibri"/>
              </w:rPr>
              <w:t>Next</w:t>
            </w:r>
          </w:p>
        </w:tc>
        <w:tc>
          <w:tcPr>
            <w:tcW w:w="6000" w:type="dxa"/>
            <w:vAlign w:val="center"/>
          </w:tcPr>
          <w:p w14:paraId="6DD602C2"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[2] To není pravda</w:t>
            </w:r>
          </w:p>
          <w:p w14:paraId="2485A45B" w14:textId="4634BDB1"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Další</w:t>
            </w:r>
          </w:p>
        </w:tc>
      </w:tr>
      <w:tr w:rsidR="00DA6029" w:rsidRPr="00635F5F" w14:paraId="168767C9" w14:textId="77777777" w:rsidTr="00525302">
        <w:tc>
          <w:tcPr>
            <w:tcW w:w="1380" w:type="dxa"/>
            <w:shd w:val="clear" w:color="auto" w:fill="C1E4F5" w:themeFill="accent1" w:themeFillTint="33"/>
            <w:tcMar>
              <w:top w:w="120" w:type="dxa"/>
              <w:left w:w="180" w:type="dxa"/>
              <w:bottom w:w="120" w:type="dxa"/>
              <w:right w:w="180" w:type="dxa"/>
            </w:tcMar>
            <w:hideMark/>
          </w:tcPr>
          <w:p w14:paraId="1263B9D2"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Screen 54</w:t>
            </w:r>
          </w:p>
          <w:p w14:paraId="16DC6304" w14:textId="77777777" w:rsidR="00525302" w:rsidRPr="00635F5F" w:rsidRDefault="00635F5F" w:rsidP="00525302">
            <w:pPr>
              <w:pStyle w:val="NormalWeb"/>
              <w:ind w:left="30" w:right="30"/>
              <w:rPr>
                <w:rFonts w:ascii="Calibri" w:hAnsi="Calibri" w:cs="Calibri"/>
                <w:sz w:val="16"/>
              </w:rPr>
            </w:pPr>
            <w:r w:rsidRPr="00635F5F">
              <w:rPr>
                <w:rFonts w:ascii="Calibri" w:hAnsi="Calibri" w:cs="Calibri"/>
                <w:sz w:val="16"/>
              </w:rPr>
              <w:t>Question 8: Feedback</w:t>
            </w:r>
          </w:p>
          <w:p w14:paraId="1FCF4CFF" w14:textId="77777777" w:rsidR="00525302" w:rsidRPr="00635F5F" w:rsidRDefault="00635F5F" w:rsidP="00525302">
            <w:pPr>
              <w:ind w:left="30" w:right="30"/>
              <w:rPr>
                <w:rFonts w:ascii="Calibri" w:eastAsia="Times New Roman" w:hAnsi="Calibri" w:cs="Calibri"/>
                <w:sz w:val="16"/>
              </w:rPr>
            </w:pPr>
            <w:r w:rsidRPr="00635F5F">
              <w:rPr>
                <w:rFonts w:ascii="Calibri" w:eastAsia="Times New Roman" w:hAnsi="Calibri" w:cs="Calibri"/>
                <w:sz w:val="16"/>
              </w:rPr>
              <w:t>119_C_55</w:t>
            </w:r>
          </w:p>
        </w:tc>
        <w:tc>
          <w:tcPr>
            <w:tcW w:w="6000" w:type="dxa"/>
            <w:shd w:val="clear" w:color="auto" w:fill="auto"/>
            <w:tcMar>
              <w:top w:w="120" w:type="dxa"/>
              <w:left w:w="180" w:type="dxa"/>
              <w:bottom w:w="120" w:type="dxa"/>
              <w:right w:w="180" w:type="dxa"/>
            </w:tcMar>
            <w:vAlign w:val="center"/>
            <w:hideMark/>
          </w:tcPr>
          <w:p w14:paraId="6EC9A37B" w14:textId="77777777" w:rsidR="00525302" w:rsidRPr="00635F5F" w:rsidRDefault="00635F5F" w:rsidP="00525302">
            <w:pPr>
              <w:pStyle w:val="NormalWeb"/>
              <w:ind w:left="30" w:right="30"/>
              <w:rPr>
                <w:rFonts w:ascii="Calibri" w:hAnsi="Calibri" w:cs="Calibri"/>
              </w:rPr>
            </w:pPr>
            <w:r w:rsidRPr="00635F5F">
              <w:rPr>
                <w:rFonts w:ascii="Calibri" w:hAnsi="Calibri" w:cs="Calibri"/>
              </w:rPr>
              <w:t>Demonstration products and products for HCPs in training should be identified as being for demonstration or educational use and not for use in patient care.</w:t>
            </w:r>
          </w:p>
        </w:tc>
        <w:tc>
          <w:tcPr>
            <w:tcW w:w="6000" w:type="dxa"/>
            <w:vAlign w:val="center"/>
          </w:tcPr>
          <w:p w14:paraId="4891A583" w14:textId="705E1AD2"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Předváděcí (demo) výrobky a výrobky ke školení HCP je nutné označit jako výrobky pro předváděcí nebo vzdělávací účely, a nikoli pro použití při péči o pacienty.</w:t>
            </w:r>
          </w:p>
        </w:tc>
      </w:tr>
      <w:tr w:rsidR="00DA6029" w:rsidRPr="00635F5F" w14:paraId="445BEAA4" w14:textId="77777777" w:rsidTr="00525302">
        <w:tc>
          <w:tcPr>
            <w:tcW w:w="1380" w:type="dxa"/>
            <w:shd w:val="clear" w:color="auto" w:fill="C1E4F5" w:themeFill="accent1" w:themeFillTint="33"/>
            <w:tcMar>
              <w:top w:w="120" w:type="dxa"/>
              <w:left w:w="180" w:type="dxa"/>
              <w:bottom w:w="120" w:type="dxa"/>
              <w:right w:w="180" w:type="dxa"/>
            </w:tcMar>
            <w:hideMark/>
          </w:tcPr>
          <w:p w14:paraId="63A551A6" w14:textId="77777777" w:rsidR="00525302" w:rsidRPr="00635F5F" w:rsidRDefault="00000000" w:rsidP="00525302">
            <w:pPr>
              <w:spacing w:before="30" w:after="30"/>
              <w:ind w:left="30" w:right="30"/>
              <w:rPr>
                <w:rFonts w:ascii="Calibri" w:eastAsia="Times New Roman" w:hAnsi="Calibri" w:cs="Calibri"/>
                <w:sz w:val="16"/>
              </w:rPr>
            </w:pPr>
            <w:hyperlink r:id="rId230" w:tgtFrame="_blank" w:history="1">
              <w:r w:rsidR="00635F5F" w:rsidRPr="00635F5F">
                <w:rPr>
                  <w:rStyle w:val="Hyperlink"/>
                  <w:rFonts w:ascii="Calibri" w:eastAsia="Times New Roman" w:hAnsi="Calibri" w:cs="Calibri"/>
                  <w:sz w:val="16"/>
                </w:rPr>
                <w:t>Screen 54</w:t>
              </w:r>
            </w:hyperlink>
            <w:r w:rsidR="00635F5F" w:rsidRPr="00635F5F">
              <w:rPr>
                <w:rFonts w:ascii="Calibri" w:eastAsia="Times New Roman" w:hAnsi="Calibri" w:cs="Calibri"/>
                <w:sz w:val="16"/>
              </w:rPr>
              <w:t xml:space="preserve"> </w:t>
            </w:r>
          </w:p>
          <w:p w14:paraId="583A4005" w14:textId="77777777" w:rsidR="00525302" w:rsidRPr="00635F5F" w:rsidRDefault="00000000" w:rsidP="00525302">
            <w:pPr>
              <w:ind w:left="30" w:right="30"/>
              <w:rPr>
                <w:rFonts w:ascii="Calibri" w:eastAsia="Times New Roman" w:hAnsi="Calibri" w:cs="Calibri"/>
                <w:sz w:val="16"/>
              </w:rPr>
            </w:pPr>
            <w:hyperlink r:id="rId231" w:tgtFrame="_blank" w:history="1">
              <w:r w:rsidR="00635F5F" w:rsidRPr="00635F5F">
                <w:rPr>
                  <w:rStyle w:val="Hyperlink"/>
                  <w:rFonts w:ascii="Calibri" w:eastAsia="Times New Roman" w:hAnsi="Calibri" w:cs="Calibri"/>
                  <w:sz w:val="16"/>
                </w:rPr>
                <w:t>120_C_55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B6DD2D" w14:textId="77777777" w:rsidR="00525302" w:rsidRPr="00635F5F" w:rsidRDefault="00635F5F" w:rsidP="00525302">
            <w:pPr>
              <w:pStyle w:val="NormalWeb"/>
              <w:ind w:left="30" w:right="30"/>
              <w:rPr>
                <w:rFonts w:ascii="Calibri" w:hAnsi="Calibri" w:cs="Calibri"/>
              </w:rPr>
            </w:pPr>
            <w:r w:rsidRPr="00635F5F">
              <w:rPr>
                <w:rFonts w:ascii="Calibri" w:hAnsi="Calibri" w:cs="Calibri"/>
              </w:rPr>
              <w:t>[9] Replacement products should typically be provided to customers in bulk.</w:t>
            </w:r>
          </w:p>
        </w:tc>
        <w:tc>
          <w:tcPr>
            <w:tcW w:w="6000" w:type="dxa"/>
            <w:vAlign w:val="center"/>
          </w:tcPr>
          <w:p w14:paraId="7B4FED9F" w14:textId="6537DD3A"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[9] Náhradní výrobky by měly být zákazníkům obvykle poskytovány hromadně.</w:t>
            </w:r>
          </w:p>
        </w:tc>
      </w:tr>
      <w:tr w:rsidR="00DA6029" w:rsidRPr="00635F5F" w14:paraId="2AFB9F93" w14:textId="77777777" w:rsidTr="00525302">
        <w:tc>
          <w:tcPr>
            <w:tcW w:w="1380" w:type="dxa"/>
            <w:shd w:val="clear" w:color="auto" w:fill="C1E4F5" w:themeFill="accent1" w:themeFillTint="33"/>
            <w:tcMar>
              <w:top w:w="120" w:type="dxa"/>
              <w:left w:w="180" w:type="dxa"/>
              <w:bottom w:w="120" w:type="dxa"/>
              <w:right w:w="180" w:type="dxa"/>
            </w:tcMar>
            <w:hideMark/>
          </w:tcPr>
          <w:p w14:paraId="1545756A" w14:textId="77777777" w:rsidR="00525302" w:rsidRPr="00635F5F" w:rsidRDefault="00000000" w:rsidP="00525302">
            <w:pPr>
              <w:spacing w:before="30" w:after="30"/>
              <w:ind w:left="30" w:right="30"/>
              <w:rPr>
                <w:rFonts w:ascii="Calibri" w:eastAsia="Times New Roman" w:hAnsi="Calibri" w:cs="Calibri"/>
                <w:sz w:val="16"/>
              </w:rPr>
            </w:pPr>
            <w:hyperlink r:id="rId232" w:tgtFrame="_blank" w:history="1">
              <w:r w:rsidR="00635F5F" w:rsidRPr="00635F5F">
                <w:rPr>
                  <w:rStyle w:val="Hyperlink"/>
                  <w:rFonts w:ascii="Calibri" w:eastAsia="Times New Roman" w:hAnsi="Calibri" w:cs="Calibri"/>
                  <w:sz w:val="16"/>
                </w:rPr>
                <w:t>Screen 54</w:t>
              </w:r>
            </w:hyperlink>
            <w:r w:rsidR="00635F5F" w:rsidRPr="00635F5F">
              <w:rPr>
                <w:rFonts w:ascii="Calibri" w:eastAsia="Times New Roman" w:hAnsi="Calibri" w:cs="Calibri"/>
                <w:sz w:val="16"/>
              </w:rPr>
              <w:t xml:space="preserve"> </w:t>
            </w:r>
          </w:p>
          <w:p w14:paraId="24B62333" w14:textId="77777777" w:rsidR="00525302" w:rsidRPr="00635F5F" w:rsidRDefault="00000000" w:rsidP="00525302">
            <w:pPr>
              <w:ind w:left="30" w:right="30"/>
              <w:rPr>
                <w:rFonts w:ascii="Calibri" w:eastAsia="Times New Roman" w:hAnsi="Calibri" w:cs="Calibri"/>
                <w:sz w:val="16"/>
              </w:rPr>
            </w:pPr>
            <w:hyperlink r:id="rId233" w:tgtFrame="_blank" w:history="1">
              <w:r w:rsidR="00635F5F" w:rsidRPr="00635F5F">
                <w:rPr>
                  <w:rStyle w:val="Hyperlink"/>
                  <w:rFonts w:ascii="Calibri" w:eastAsia="Times New Roman" w:hAnsi="Calibri" w:cs="Calibri"/>
                  <w:sz w:val="16"/>
                </w:rPr>
                <w:t>121_C_55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11E23" w14:textId="77777777" w:rsidR="00525302" w:rsidRPr="00635F5F" w:rsidRDefault="00635F5F" w:rsidP="00525302">
            <w:pPr>
              <w:pStyle w:val="NormalWeb"/>
              <w:ind w:left="30" w:right="30"/>
              <w:rPr>
                <w:rFonts w:ascii="Calibri" w:hAnsi="Calibri" w:cs="Calibri"/>
              </w:rPr>
            </w:pPr>
            <w:r w:rsidRPr="00635F5F">
              <w:rPr>
                <w:rFonts w:ascii="Calibri" w:hAnsi="Calibri" w:cs="Calibri"/>
              </w:rPr>
              <w:t>[1] True</w:t>
            </w:r>
          </w:p>
        </w:tc>
        <w:tc>
          <w:tcPr>
            <w:tcW w:w="6000" w:type="dxa"/>
            <w:vAlign w:val="center"/>
          </w:tcPr>
          <w:p w14:paraId="609E10E9" w14:textId="2B2EEC7D"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[1] To je pravda</w:t>
            </w:r>
          </w:p>
        </w:tc>
      </w:tr>
      <w:tr w:rsidR="00DA6029" w:rsidRPr="00635F5F" w14:paraId="63745F36" w14:textId="77777777" w:rsidTr="00525302">
        <w:tc>
          <w:tcPr>
            <w:tcW w:w="1380" w:type="dxa"/>
            <w:shd w:val="clear" w:color="auto" w:fill="C1E4F5" w:themeFill="accent1" w:themeFillTint="33"/>
            <w:tcMar>
              <w:top w:w="120" w:type="dxa"/>
              <w:left w:w="180" w:type="dxa"/>
              <w:bottom w:w="120" w:type="dxa"/>
              <w:right w:w="180" w:type="dxa"/>
            </w:tcMar>
            <w:hideMark/>
          </w:tcPr>
          <w:p w14:paraId="12259795" w14:textId="77777777" w:rsidR="00525302" w:rsidRPr="00635F5F" w:rsidRDefault="00000000" w:rsidP="00525302">
            <w:pPr>
              <w:spacing w:before="30" w:after="30"/>
              <w:ind w:left="30" w:right="30"/>
              <w:rPr>
                <w:rFonts w:ascii="Calibri" w:eastAsia="Times New Roman" w:hAnsi="Calibri" w:cs="Calibri"/>
                <w:sz w:val="16"/>
              </w:rPr>
            </w:pPr>
            <w:hyperlink r:id="rId234" w:tgtFrame="_blank" w:history="1">
              <w:r w:rsidR="00635F5F" w:rsidRPr="00635F5F">
                <w:rPr>
                  <w:rStyle w:val="Hyperlink"/>
                  <w:rFonts w:ascii="Calibri" w:eastAsia="Times New Roman" w:hAnsi="Calibri" w:cs="Calibri"/>
                  <w:sz w:val="16"/>
                </w:rPr>
                <w:t>Screen 54</w:t>
              </w:r>
            </w:hyperlink>
            <w:r w:rsidR="00635F5F" w:rsidRPr="00635F5F">
              <w:rPr>
                <w:rFonts w:ascii="Calibri" w:eastAsia="Times New Roman" w:hAnsi="Calibri" w:cs="Calibri"/>
                <w:sz w:val="16"/>
              </w:rPr>
              <w:t xml:space="preserve"> </w:t>
            </w:r>
          </w:p>
          <w:p w14:paraId="4734E60D" w14:textId="77777777" w:rsidR="00525302" w:rsidRPr="00635F5F" w:rsidRDefault="00000000" w:rsidP="00525302">
            <w:pPr>
              <w:ind w:left="30" w:right="30"/>
              <w:rPr>
                <w:rFonts w:ascii="Calibri" w:eastAsia="Times New Roman" w:hAnsi="Calibri" w:cs="Calibri"/>
                <w:sz w:val="16"/>
              </w:rPr>
            </w:pPr>
            <w:hyperlink r:id="rId235" w:tgtFrame="_blank" w:history="1">
              <w:r w:rsidR="00635F5F" w:rsidRPr="00635F5F">
                <w:rPr>
                  <w:rStyle w:val="Hyperlink"/>
                  <w:rFonts w:ascii="Calibri" w:eastAsia="Times New Roman" w:hAnsi="Calibri" w:cs="Calibri"/>
                  <w:sz w:val="16"/>
                </w:rPr>
                <w:t>122_C_55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6008" w14:textId="77777777" w:rsidR="00525302" w:rsidRPr="00635F5F" w:rsidRDefault="00635F5F" w:rsidP="00525302">
            <w:pPr>
              <w:pStyle w:val="NormalWeb"/>
              <w:ind w:left="30" w:right="30"/>
              <w:rPr>
                <w:rFonts w:ascii="Calibri" w:hAnsi="Calibri" w:cs="Calibri"/>
              </w:rPr>
            </w:pPr>
            <w:r w:rsidRPr="00635F5F">
              <w:rPr>
                <w:rFonts w:ascii="Calibri" w:hAnsi="Calibri" w:cs="Calibri"/>
              </w:rPr>
              <w:t>[2] False</w:t>
            </w:r>
          </w:p>
          <w:p w14:paraId="32F2EE8B" w14:textId="77777777" w:rsidR="00525302" w:rsidRPr="00635F5F" w:rsidRDefault="00635F5F" w:rsidP="00525302">
            <w:pPr>
              <w:pStyle w:val="NormalWeb"/>
              <w:ind w:left="30" w:right="30"/>
              <w:rPr>
                <w:rFonts w:ascii="Calibri" w:hAnsi="Calibri" w:cs="Calibri"/>
              </w:rPr>
            </w:pPr>
            <w:r w:rsidRPr="00635F5F">
              <w:rPr>
                <w:rFonts w:ascii="Calibri" w:hAnsi="Calibri" w:cs="Calibri"/>
              </w:rPr>
              <w:t>Next</w:t>
            </w:r>
          </w:p>
        </w:tc>
        <w:tc>
          <w:tcPr>
            <w:tcW w:w="6000" w:type="dxa"/>
            <w:vAlign w:val="center"/>
          </w:tcPr>
          <w:p w14:paraId="423338E6"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[2] To není pravda</w:t>
            </w:r>
          </w:p>
          <w:p w14:paraId="2CB629F5" w14:textId="421A9FF4"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Další</w:t>
            </w:r>
          </w:p>
        </w:tc>
      </w:tr>
      <w:tr w:rsidR="00DA6029" w:rsidRPr="00635F5F" w14:paraId="78D9EE3C" w14:textId="77777777" w:rsidTr="00525302">
        <w:tc>
          <w:tcPr>
            <w:tcW w:w="1380" w:type="dxa"/>
            <w:shd w:val="clear" w:color="auto" w:fill="C1E4F5" w:themeFill="accent1" w:themeFillTint="33"/>
            <w:tcMar>
              <w:top w:w="120" w:type="dxa"/>
              <w:left w:w="180" w:type="dxa"/>
              <w:bottom w:w="120" w:type="dxa"/>
              <w:right w:w="180" w:type="dxa"/>
            </w:tcMar>
            <w:hideMark/>
          </w:tcPr>
          <w:p w14:paraId="02759833"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Screen 54</w:t>
            </w:r>
          </w:p>
          <w:p w14:paraId="745CA07C" w14:textId="77777777" w:rsidR="00525302" w:rsidRPr="00635F5F" w:rsidRDefault="00635F5F" w:rsidP="00525302">
            <w:pPr>
              <w:pStyle w:val="NormalWeb"/>
              <w:ind w:left="30" w:right="30"/>
              <w:rPr>
                <w:rFonts w:ascii="Calibri" w:hAnsi="Calibri" w:cs="Calibri"/>
                <w:sz w:val="16"/>
              </w:rPr>
            </w:pPr>
            <w:r w:rsidRPr="00635F5F">
              <w:rPr>
                <w:rFonts w:ascii="Calibri" w:hAnsi="Calibri" w:cs="Calibri"/>
                <w:sz w:val="16"/>
              </w:rPr>
              <w:t>Question 9: Feedback</w:t>
            </w:r>
          </w:p>
          <w:p w14:paraId="2085AB97" w14:textId="77777777" w:rsidR="00525302" w:rsidRPr="00635F5F" w:rsidRDefault="00635F5F" w:rsidP="00525302">
            <w:pPr>
              <w:ind w:left="30" w:right="30"/>
              <w:rPr>
                <w:rFonts w:ascii="Calibri" w:eastAsia="Times New Roman" w:hAnsi="Calibri" w:cs="Calibri"/>
                <w:sz w:val="16"/>
              </w:rPr>
            </w:pPr>
            <w:r w:rsidRPr="00635F5F">
              <w:rPr>
                <w:rFonts w:ascii="Calibri" w:eastAsia="Times New Roman" w:hAnsi="Calibri" w:cs="Calibri"/>
                <w:sz w:val="16"/>
              </w:rPr>
              <w:t>123_C_55</w:t>
            </w:r>
          </w:p>
        </w:tc>
        <w:tc>
          <w:tcPr>
            <w:tcW w:w="6000" w:type="dxa"/>
            <w:shd w:val="clear" w:color="auto" w:fill="auto"/>
            <w:tcMar>
              <w:top w:w="120" w:type="dxa"/>
              <w:left w:w="180" w:type="dxa"/>
              <w:bottom w:w="120" w:type="dxa"/>
              <w:right w:w="180" w:type="dxa"/>
            </w:tcMar>
            <w:vAlign w:val="center"/>
            <w:hideMark/>
          </w:tcPr>
          <w:p w14:paraId="43147188"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There are several important requirements related to replacement products: the replacement should typically be on a unit-for-unit basis, the recipient should be informed that billing for the product is not permitted if the original product being replaced has already been billed, the reason for the replacement transaction must be documented in writing and the product must comply with all relevant quality and packaging requirements.</w:t>
            </w:r>
          </w:p>
        </w:tc>
        <w:tc>
          <w:tcPr>
            <w:tcW w:w="6000" w:type="dxa"/>
            <w:vAlign w:val="center"/>
          </w:tcPr>
          <w:p w14:paraId="025458A9" w14:textId="3892F64B"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Existuje několik důležitých požadavků týkajících se náhradních produktů: výměna by měla být obvykle prováděna </w:t>
            </w:r>
            <w:del w:id="77" w:author="Kleckova, Jana" w:date="2024-07-17T08:41:00Z">
              <w:r w:rsidRPr="00635F5F" w:rsidDel="001F27B3">
                <w:rPr>
                  <w:rFonts w:ascii="Calibri" w:eastAsia="Calibri" w:hAnsi="Calibri" w:cs="Calibri"/>
                  <w:lang w:val="cs-CZ"/>
                </w:rPr>
                <w:delText>individuálně</w:delText>
              </w:r>
            </w:del>
            <w:ins w:id="78" w:author="Kleckova, Jana" w:date="2024-07-17T08:41:00Z">
              <w:r w:rsidR="001F27B3">
                <w:rPr>
                  <w:rFonts w:ascii="Calibri" w:eastAsia="Calibri" w:hAnsi="Calibri" w:cs="Calibri"/>
                  <w:lang w:val="cs-CZ"/>
                </w:rPr>
                <w:t>formou kus za kus</w:t>
              </w:r>
            </w:ins>
            <w:r w:rsidRPr="00635F5F">
              <w:rPr>
                <w:rFonts w:ascii="Calibri" w:eastAsia="Calibri" w:hAnsi="Calibri" w:cs="Calibri"/>
                <w:lang w:val="cs-CZ"/>
              </w:rPr>
              <w:t>, příjemce by měl být informován, že fakturace za výrobek není povolena, pokud již byla fakturována původní výměna výrobku, důvod výměny musí být písemně zdokumentován a výrobek musí splňovat všechny příslušné požadavky na kvalitu a balení.</w:t>
            </w:r>
          </w:p>
        </w:tc>
      </w:tr>
      <w:tr w:rsidR="00DA6029" w:rsidRPr="00635F5F" w14:paraId="59748645" w14:textId="77777777" w:rsidTr="00525302">
        <w:tc>
          <w:tcPr>
            <w:tcW w:w="1380" w:type="dxa"/>
            <w:shd w:val="clear" w:color="auto" w:fill="C1E4F5" w:themeFill="accent1" w:themeFillTint="33"/>
            <w:tcMar>
              <w:top w:w="120" w:type="dxa"/>
              <w:left w:w="180" w:type="dxa"/>
              <w:bottom w:w="120" w:type="dxa"/>
              <w:right w:w="180" w:type="dxa"/>
            </w:tcMar>
            <w:hideMark/>
          </w:tcPr>
          <w:p w14:paraId="5B955F65" w14:textId="77777777" w:rsidR="00525302" w:rsidRPr="00635F5F" w:rsidRDefault="00000000" w:rsidP="00525302">
            <w:pPr>
              <w:spacing w:before="30" w:after="30"/>
              <w:ind w:left="30" w:right="30"/>
              <w:rPr>
                <w:rFonts w:ascii="Calibri" w:eastAsia="Times New Roman" w:hAnsi="Calibri" w:cs="Calibri"/>
                <w:sz w:val="16"/>
              </w:rPr>
            </w:pPr>
            <w:hyperlink r:id="rId236" w:tgtFrame="_blank" w:history="1">
              <w:r w:rsidR="00635F5F" w:rsidRPr="00635F5F">
                <w:rPr>
                  <w:rStyle w:val="Hyperlink"/>
                  <w:rFonts w:ascii="Calibri" w:eastAsia="Times New Roman" w:hAnsi="Calibri" w:cs="Calibri"/>
                  <w:sz w:val="16"/>
                </w:rPr>
                <w:t>Screen 54</w:t>
              </w:r>
            </w:hyperlink>
            <w:r w:rsidR="00635F5F" w:rsidRPr="00635F5F">
              <w:rPr>
                <w:rFonts w:ascii="Calibri" w:eastAsia="Times New Roman" w:hAnsi="Calibri" w:cs="Calibri"/>
                <w:sz w:val="16"/>
              </w:rPr>
              <w:t xml:space="preserve"> </w:t>
            </w:r>
          </w:p>
          <w:p w14:paraId="0C79902B" w14:textId="77777777" w:rsidR="00525302" w:rsidRPr="00635F5F" w:rsidRDefault="00000000" w:rsidP="00525302">
            <w:pPr>
              <w:ind w:left="30" w:right="30"/>
              <w:rPr>
                <w:rFonts w:ascii="Calibri" w:eastAsia="Times New Roman" w:hAnsi="Calibri" w:cs="Calibri"/>
                <w:sz w:val="16"/>
              </w:rPr>
            </w:pPr>
            <w:hyperlink r:id="rId237" w:tgtFrame="_blank" w:history="1">
              <w:r w:rsidR="00635F5F" w:rsidRPr="00635F5F">
                <w:rPr>
                  <w:rStyle w:val="Hyperlink"/>
                  <w:rFonts w:ascii="Calibri" w:eastAsia="Times New Roman" w:hAnsi="Calibri" w:cs="Calibri"/>
                  <w:sz w:val="16"/>
                </w:rPr>
                <w:t>124_C_55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9C795E" w14:textId="77777777" w:rsidR="00525302" w:rsidRPr="00635F5F" w:rsidRDefault="00635F5F" w:rsidP="00525302">
            <w:pPr>
              <w:pStyle w:val="NormalWeb"/>
              <w:ind w:left="30" w:right="30"/>
              <w:rPr>
                <w:rFonts w:ascii="Calibri" w:hAnsi="Calibri" w:cs="Calibri"/>
              </w:rPr>
            </w:pPr>
            <w:r w:rsidRPr="00635F5F">
              <w:rPr>
                <w:rFonts w:ascii="Calibri" w:hAnsi="Calibri" w:cs="Calibri"/>
              </w:rPr>
              <w:t>[10] An Abbott sales representative can provide unlimited Abbott products at no charge to HCPs.</w:t>
            </w:r>
          </w:p>
        </w:tc>
        <w:tc>
          <w:tcPr>
            <w:tcW w:w="6000" w:type="dxa"/>
            <w:vAlign w:val="center"/>
          </w:tcPr>
          <w:p w14:paraId="43E8EA62" w14:textId="1A7237C3"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[10] Obchodní zástupce společnosti Abbott může zdravotnickým odborníkům </w:t>
            </w:r>
            <w:del w:id="79" w:author="Kleckova, Jana" w:date="2024-07-17T08:41:00Z">
              <w:r w:rsidRPr="00635F5F" w:rsidDel="001F27B3">
                <w:rPr>
                  <w:rFonts w:ascii="Calibri" w:eastAsia="Calibri" w:hAnsi="Calibri" w:cs="Calibri"/>
                  <w:lang w:val="cs-CZ"/>
                </w:rPr>
                <w:delText xml:space="preserve">bezplatně </w:delText>
              </w:r>
            </w:del>
            <w:ins w:id="80" w:author="Kleckova, Jana" w:date="2024-07-17T08:41:00Z">
              <w:r w:rsidR="001F27B3">
                <w:rPr>
                  <w:rFonts w:ascii="Calibri" w:eastAsia="Calibri" w:hAnsi="Calibri" w:cs="Calibri"/>
                  <w:lang w:val="cs-CZ"/>
                </w:rPr>
                <w:t>neomezeně</w:t>
              </w:r>
              <w:r w:rsidR="001F27B3" w:rsidRPr="00635F5F">
                <w:rPr>
                  <w:rFonts w:ascii="Calibri" w:eastAsia="Calibri" w:hAnsi="Calibri" w:cs="Calibri"/>
                  <w:lang w:val="cs-CZ"/>
                </w:rPr>
                <w:t xml:space="preserve"> </w:t>
              </w:r>
            </w:ins>
            <w:r w:rsidRPr="00635F5F">
              <w:rPr>
                <w:rFonts w:ascii="Calibri" w:eastAsia="Calibri" w:hAnsi="Calibri" w:cs="Calibri"/>
                <w:lang w:val="cs-CZ"/>
              </w:rPr>
              <w:t xml:space="preserve">poskytovat </w:t>
            </w:r>
            <w:del w:id="81" w:author="Kleckova, Jana" w:date="2024-07-17T08:41:00Z">
              <w:r w:rsidRPr="00635F5F" w:rsidDel="001F27B3">
                <w:rPr>
                  <w:rFonts w:ascii="Calibri" w:eastAsia="Calibri" w:hAnsi="Calibri" w:cs="Calibri"/>
                  <w:lang w:val="cs-CZ"/>
                </w:rPr>
                <w:delText xml:space="preserve">neomezené </w:delText>
              </w:r>
            </w:del>
            <w:ins w:id="82" w:author="Kleckova, Jana" w:date="2024-07-17T08:41:00Z">
              <w:r w:rsidR="001F27B3">
                <w:rPr>
                  <w:rFonts w:ascii="Calibri" w:eastAsia="Calibri" w:hAnsi="Calibri" w:cs="Calibri"/>
                  <w:lang w:val="cs-CZ"/>
                </w:rPr>
                <w:t xml:space="preserve">bezplatné </w:t>
              </w:r>
            </w:ins>
            <w:r w:rsidRPr="00635F5F">
              <w:rPr>
                <w:rFonts w:ascii="Calibri" w:eastAsia="Calibri" w:hAnsi="Calibri" w:cs="Calibri"/>
                <w:lang w:val="cs-CZ"/>
              </w:rPr>
              <w:t>výrobky společnosti Abbott.</w:t>
            </w:r>
          </w:p>
        </w:tc>
      </w:tr>
      <w:tr w:rsidR="00DA6029" w:rsidRPr="00635F5F" w14:paraId="38E60013" w14:textId="77777777" w:rsidTr="00525302">
        <w:tc>
          <w:tcPr>
            <w:tcW w:w="1380" w:type="dxa"/>
            <w:shd w:val="clear" w:color="auto" w:fill="C1E4F5" w:themeFill="accent1" w:themeFillTint="33"/>
            <w:tcMar>
              <w:top w:w="120" w:type="dxa"/>
              <w:left w:w="180" w:type="dxa"/>
              <w:bottom w:w="120" w:type="dxa"/>
              <w:right w:w="180" w:type="dxa"/>
            </w:tcMar>
            <w:hideMark/>
          </w:tcPr>
          <w:p w14:paraId="664FE8A5" w14:textId="77777777" w:rsidR="00525302" w:rsidRPr="00635F5F" w:rsidRDefault="00000000" w:rsidP="00525302">
            <w:pPr>
              <w:spacing w:before="30" w:after="30"/>
              <w:ind w:left="30" w:right="30"/>
              <w:rPr>
                <w:rFonts w:ascii="Calibri" w:eastAsia="Times New Roman" w:hAnsi="Calibri" w:cs="Calibri"/>
                <w:sz w:val="16"/>
              </w:rPr>
            </w:pPr>
            <w:hyperlink r:id="rId238" w:tgtFrame="_blank" w:history="1">
              <w:r w:rsidR="00635F5F" w:rsidRPr="00635F5F">
                <w:rPr>
                  <w:rStyle w:val="Hyperlink"/>
                  <w:rFonts w:ascii="Calibri" w:eastAsia="Times New Roman" w:hAnsi="Calibri" w:cs="Calibri"/>
                  <w:sz w:val="16"/>
                </w:rPr>
                <w:t>Screen 54</w:t>
              </w:r>
            </w:hyperlink>
            <w:r w:rsidR="00635F5F" w:rsidRPr="00635F5F">
              <w:rPr>
                <w:rFonts w:ascii="Calibri" w:eastAsia="Times New Roman" w:hAnsi="Calibri" w:cs="Calibri"/>
                <w:sz w:val="16"/>
              </w:rPr>
              <w:t xml:space="preserve"> </w:t>
            </w:r>
          </w:p>
          <w:p w14:paraId="229CEB25" w14:textId="77777777" w:rsidR="00525302" w:rsidRPr="00635F5F" w:rsidRDefault="00000000" w:rsidP="00525302">
            <w:pPr>
              <w:ind w:left="30" w:right="30"/>
              <w:rPr>
                <w:rFonts w:ascii="Calibri" w:eastAsia="Times New Roman" w:hAnsi="Calibri" w:cs="Calibri"/>
                <w:sz w:val="16"/>
              </w:rPr>
            </w:pPr>
            <w:hyperlink r:id="rId239" w:tgtFrame="_blank" w:history="1">
              <w:r w:rsidR="00635F5F" w:rsidRPr="00635F5F">
                <w:rPr>
                  <w:rStyle w:val="Hyperlink"/>
                  <w:rFonts w:ascii="Calibri" w:eastAsia="Times New Roman" w:hAnsi="Calibri" w:cs="Calibri"/>
                  <w:sz w:val="16"/>
                </w:rPr>
                <w:t>125_C_55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F59ED0" w14:textId="77777777" w:rsidR="00525302" w:rsidRPr="00635F5F" w:rsidRDefault="00635F5F" w:rsidP="00525302">
            <w:pPr>
              <w:pStyle w:val="NormalWeb"/>
              <w:ind w:left="30" w:right="30"/>
              <w:rPr>
                <w:rFonts w:ascii="Calibri" w:hAnsi="Calibri" w:cs="Calibri"/>
              </w:rPr>
            </w:pPr>
            <w:r w:rsidRPr="00635F5F">
              <w:rPr>
                <w:rFonts w:ascii="Calibri" w:hAnsi="Calibri" w:cs="Calibri"/>
              </w:rPr>
              <w:t>[1] True</w:t>
            </w:r>
          </w:p>
        </w:tc>
        <w:tc>
          <w:tcPr>
            <w:tcW w:w="6000" w:type="dxa"/>
            <w:vAlign w:val="center"/>
          </w:tcPr>
          <w:p w14:paraId="01DA907F" w14:textId="2FB8F90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[1] To je pravda</w:t>
            </w:r>
          </w:p>
        </w:tc>
      </w:tr>
      <w:tr w:rsidR="00DA6029" w:rsidRPr="00635F5F" w14:paraId="30B16913" w14:textId="77777777" w:rsidTr="00525302">
        <w:tc>
          <w:tcPr>
            <w:tcW w:w="1380" w:type="dxa"/>
            <w:shd w:val="clear" w:color="auto" w:fill="C1E4F5" w:themeFill="accent1" w:themeFillTint="33"/>
            <w:tcMar>
              <w:top w:w="120" w:type="dxa"/>
              <w:left w:w="180" w:type="dxa"/>
              <w:bottom w:w="120" w:type="dxa"/>
              <w:right w:w="180" w:type="dxa"/>
            </w:tcMar>
            <w:hideMark/>
          </w:tcPr>
          <w:p w14:paraId="6A9DABA0" w14:textId="77777777" w:rsidR="00525302" w:rsidRPr="00635F5F" w:rsidRDefault="00000000" w:rsidP="00525302">
            <w:pPr>
              <w:spacing w:before="30" w:after="30"/>
              <w:ind w:left="30" w:right="30"/>
              <w:rPr>
                <w:rFonts w:ascii="Calibri" w:eastAsia="Times New Roman" w:hAnsi="Calibri" w:cs="Calibri"/>
                <w:sz w:val="16"/>
              </w:rPr>
            </w:pPr>
            <w:hyperlink r:id="rId240" w:tgtFrame="_blank" w:history="1">
              <w:r w:rsidR="00635F5F" w:rsidRPr="00635F5F">
                <w:rPr>
                  <w:rStyle w:val="Hyperlink"/>
                  <w:rFonts w:ascii="Calibri" w:eastAsia="Times New Roman" w:hAnsi="Calibri" w:cs="Calibri"/>
                  <w:sz w:val="16"/>
                </w:rPr>
                <w:t>Screen 54</w:t>
              </w:r>
            </w:hyperlink>
            <w:r w:rsidR="00635F5F" w:rsidRPr="00635F5F">
              <w:rPr>
                <w:rFonts w:ascii="Calibri" w:eastAsia="Times New Roman" w:hAnsi="Calibri" w:cs="Calibri"/>
                <w:sz w:val="16"/>
              </w:rPr>
              <w:t xml:space="preserve"> </w:t>
            </w:r>
          </w:p>
          <w:p w14:paraId="3DCDF7FC" w14:textId="77777777" w:rsidR="00525302" w:rsidRPr="00635F5F" w:rsidRDefault="00000000" w:rsidP="00525302">
            <w:pPr>
              <w:ind w:left="30" w:right="30"/>
              <w:rPr>
                <w:rFonts w:ascii="Calibri" w:eastAsia="Times New Roman" w:hAnsi="Calibri" w:cs="Calibri"/>
                <w:sz w:val="16"/>
              </w:rPr>
            </w:pPr>
            <w:hyperlink r:id="rId241" w:tgtFrame="_blank" w:history="1">
              <w:r w:rsidR="00635F5F" w:rsidRPr="00635F5F">
                <w:rPr>
                  <w:rStyle w:val="Hyperlink"/>
                  <w:rFonts w:ascii="Calibri" w:eastAsia="Times New Roman" w:hAnsi="Calibri" w:cs="Calibri"/>
                  <w:sz w:val="16"/>
                </w:rPr>
                <w:t>126_C_55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F56BD" w14:textId="77777777" w:rsidR="00525302" w:rsidRPr="00635F5F" w:rsidRDefault="00635F5F" w:rsidP="00525302">
            <w:pPr>
              <w:pStyle w:val="NormalWeb"/>
              <w:ind w:left="30" w:right="30"/>
              <w:rPr>
                <w:rFonts w:ascii="Calibri" w:hAnsi="Calibri" w:cs="Calibri"/>
              </w:rPr>
            </w:pPr>
            <w:r w:rsidRPr="00635F5F">
              <w:rPr>
                <w:rFonts w:ascii="Calibri" w:hAnsi="Calibri" w:cs="Calibri"/>
              </w:rPr>
              <w:t>[2] False</w:t>
            </w:r>
          </w:p>
          <w:p w14:paraId="5E9F627B" w14:textId="77777777" w:rsidR="00525302" w:rsidRPr="00635F5F" w:rsidRDefault="00635F5F" w:rsidP="00525302">
            <w:pPr>
              <w:pStyle w:val="NormalWeb"/>
              <w:ind w:left="30" w:right="30"/>
              <w:rPr>
                <w:rFonts w:ascii="Calibri" w:hAnsi="Calibri" w:cs="Calibri"/>
              </w:rPr>
            </w:pPr>
            <w:r w:rsidRPr="00635F5F">
              <w:rPr>
                <w:rFonts w:ascii="Calibri" w:hAnsi="Calibri" w:cs="Calibri"/>
              </w:rPr>
              <w:t>Submit</w:t>
            </w:r>
          </w:p>
        </w:tc>
        <w:tc>
          <w:tcPr>
            <w:tcW w:w="6000" w:type="dxa"/>
            <w:vAlign w:val="center"/>
          </w:tcPr>
          <w:p w14:paraId="66363CA9"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[2] To není pravda</w:t>
            </w:r>
          </w:p>
          <w:p w14:paraId="2391F003" w14:textId="49C210CC"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Odeslat</w:t>
            </w:r>
          </w:p>
        </w:tc>
      </w:tr>
      <w:tr w:rsidR="00DA6029" w:rsidRPr="00635F5F" w14:paraId="49D4B28E" w14:textId="77777777" w:rsidTr="00525302">
        <w:tc>
          <w:tcPr>
            <w:tcW w:w="1380" w:type="dxa"/>
            <w:shd w:val="clear" w:color="auto" w:fill="C1E4F5" w:themeFill="accent1" w:themeFillTint="33"/>
            <w:tcMar>
              <w:top w:w="120" w:type="dxa"/>
              <w:left w:w="180" w:type="dxa"/>
              <w:bottom w:w="120" w:type="dxa"/>
              <w:right w:w="180" w:type="dxa"/>
            </w:tcMar>
            <w:hideMark/>
          </w:tcPr>
          <w:p w14:paraId="2118CA68"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Screen 54</w:t>
            </w:r>
          </w:p>
          <w:p w14:paraId="4F19BCB7" w14:textId="77777777" w:rsidR="00525302" w:rsidRPr="00635F5F" w:rsidRDefault="00635F5F" w:rsidP="00525302">
            <w:pPr>
              <w:pStyle w:val="NormalWeb"/>
              <w:ind w:left="30" w:right="30"/>
              <w:rPr>
                <w:rFonts w:ascii="Calibri" w:hAnsi="Calibri" w:cs="Calibri"/>
                <w:sz w:val="16"/>
              </w:rPr>
            </w:pPr>
            <w:r w:rsidRPr="00635F5F">
              <w:rPr>
                <w:rFonts w:ascii="Calibri" w:hAnsi="Calibri" w:cs="Calibri"/>
                <w:sz w:val="16"/>
              </w:rPr>
              <w:t>Question 10: Feedback</w:t>
            </w:r>
          </w:p>
          <w:p w14:paraId="29699684" w14:textId="77777777" w:rsidR="00525302" w:rsidRPr="00635F5F" w:rsidRDefault="00635F5F" w:rsidP="00525302">
            <w:pPr>
              <w:ind w:left="30" w:right="30"/>
              <w:rPr>
                <w:rFonts w:ascii="Calibri" w:eastAsia="Times New Roman" w:hAnsi="Calibri" w:cs="Calibri"/>
                <w:sz w:val="16"/>
              </w:rPr>
            </w:pPr>
            <w:r w:rsidRPr="00635F5F">
              <w:rPr>
                <w:rFonts w:ascii="Calibri" w:eastAsia="Times New Roman" w:hAnsi="Calibri" w:cs="Calibri"/>
                <w:sz w:val="16"/>
              </w:rPr>
              <w:t>127_C_55</w:t>
            </w:r>
          </w:p>
        </w:tc>
        <w:tc>
          <w:tcPr>
            <w:tcW w:w="6000" w:type="dxa"/>
            <w:shd w:val="clear" w:color="auto" w:fill="auto"/>
            <w:tcMar>
              <w:top w:w="120" w:type="dxa"/>
              <w:left w:w="180" w:type="dxa"/>
              <w:bottom w:w="120" w:type="dxa"/>
              <w:right w:w="180" w:type="dxa"/>
            </w:tcMar>
            <w:vAlign w:val="center"/>
            <w:hideMark/>
          </w:tcPr>
          <w:p w14:paraId="52C01E38"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The quantity of the products provided at no charge must be reasonable and limited to what the recipient needs for the </w:t>
            </w:r>
            <w:proofErr w:type="gramStart"/>
            <w:r w:rsidRPr="00635F5F">
              <w:rPr>
                <w:rFonts w:ascii="Calibri" w:hAnsi="Calibri" w:cs="Calibri"/>
              </w:rPr>
              <w:t>particular demonstration</w:t>
            </w:r>
            <w:proofErr w:type="gramEnd"/>
            <w:r w:rsidRPr="00635F5F">
              <w:rPr>
                <w:rFonts w:ascii="Calibri" w:hAnsi="Calibri" w:cs="Calibri"/>
              </w:rPr>
              <w:t>, educational, or training purpose.</w:t>
            </w:r>
          </w:p>
        </w:tc>
        <w:tc>
          <w:tcPr>
            <w:tcW w:w="6000" w:type="dxa"/>
            <w:vAlign w:val="center"/>
          </w:tcPr>
          <w:p w14:paraId="2F542323" w14:textId="350B4BC2"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Počet výrobků poskytnutých zdarma musí být přiměřený a omezený na skutečnou potřebu příjemce pro konkrétní předváděcí, vzdělávací nebo školicí účel.</w:t>
            </w:r>
          </w:p>
        </w:tc>
      </w:tr>
      <w:tr w:rsidR="00DA6029" w:rsidRPr="00635F5F" w14:paraId="21A0A8C7" w14:textId="77777777" w:rsidTr="00525302">
        <w:tc>
          <w:tcPr>
            <w:tcW w:w="1380" w:type="dxa"/>
            <w:shd w:val="clear" w:color="auto" w:fill="C1E4F5" w:themeFill="accent1" w:themeFillTint="33"/>
            <w:tcMar>
              <w:top w:w="120" w:type="dxa"/>
              <w:left w:w="180" w:type="dxa"/>
              <w:bottom w:w="120" w:type="dxa"/>
              <w:right w:w="180" w:type="dxa"/>
            </w:tcMar>
            <w:hideMark/>
          </w:tcPr>
          <w:p w14:paraId="7FD2DE4E" w14:textId="77777777" w:rsidR="00525302" w:rsidRPr="00635F5F" w:rsidRDefault="00000000" w:rsidP="00525302">
            <w:pPr>
              <w:spacing w:before="30" w:after="30"/>
              <w:ind w:left="30" w:right="30"/>
              <w:rPr>
                <w:rFonts w:ascii="Calibri" w:eastAsia="Times New Roman" w:hAnsi="Calibri" w:cs="Calibri"/>
                <w:sz w:val="16"/>
              </w:rPr>
            </w:pPr>
            <w:hyperlink r:id="rId242" w:tgtFrame="_blank" w:history="1">
              <w:r w:rsidR="00635F5F" w:rsidRPr="00635F5F">
                <w:rPr>
                  <w:rStyle w:val="Hyperlink"/>
                  <w:rFonts w:ascii="Calibri" w:eastAsia="Times New Roman" w:hAnsi="Calibri" w:cs="Calibri"/>
                  <w:sz w:val="16"/>
                </w:rPr>
                <w:t>Screen 55</w:t>
              </w:r>
            </w:hyperlink>
            <w:r w:rsidR="00635F5F" w:rsidRPr="00635F5F">
              <w:rPr>
                <w:rFonts w:ascii="Calibri" w:eastAsia="Times New Roman" w:hAnsi="Calibri" w:cs="Calibri"/>
                <w:sz w:val="16"/>
              </w:rPr>
              <w:t xml:space="preserve"> </w:t>
            </w:r>
          </w:p>
          <w:p w14:paraId="57A745AE" w14:textId="77777777" w:rsidR="00525302" w:rsidRPr="00635F5F" w:rsidRDefault="00000000" w:rsidP="00525302">
            <w:pPr>
              <w:ind w:left="30" w:right="30"/>
              <w:rPr>
                <w:rFonts w:ascii="Calibri" w:eastAsia="Times New Roman" w:hAnsi="Calibri" w:cs="Calibri"/>
                <w:sz w:val="16"/>
              </w:rPr>
            </w:pPr>
            <w:hyperlink r:id="rId243" w:tgtFrame="_blank" w:history="1">
              <w:r w:rsidR="00635F5F" w:rsidRPr="00635F5F">
                <w:rPr>
                  <w:rStyle w:val="Hyperlink"/>
                  <w:rFonts w:ascii="Calibri" w:eastAsia="Times New Roman" w:hAnsi="Calibri" w:cs="Calibri"/>
                  <w:sz w:val="16"/>
                </w:rPr>
                <w:t>128_C_56</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28FAE7" w14:textId="77777777" w:rsidR="00525302" w:rsidRPr="00635F5F" w:rsidRDefault="00635F5F" w:rsidP="00525302">
            <w:pPr>
              <w:pStyle w:val="NormalWeb"/>
              <w:ind w:left="30" w:right="30"/>
              <w:rPr>
                <w:rFonts w:ascii="Calibri" w:hAnsi="Calibri" w:cs="Calibri"/>
              </w:rPr>
            </w:pPr>
            <w:r w:rsidRPr="00635F5F">
              <w:rPr>
                <w:rFonts w:ascii="Calibri" w:hAnsi="Calibri" w:cs="Calibri"/>
              </w:rPr>
              <w:t>No results are available, as you have not completed the Knowledge Check.</w:t>
            </w:r>
          </w:p>
          <w:p w14:paraId="0A2E4FD4" w14:textId="77777777" w:rsidR="00525302" w:rsidRPr="00635F5F" w:rsidRDefault="00635F5F" w:rsidP="00525302">
            <w:pPr>
              <w:pStyle w:val="NormalWeb"/>
              <w:ind w:left="30" w:right="30"/>
              <w:rPr>
                <w:rFonts w:ascii="Calibri" w:hAnsi="Calibri" w:cs="Calibri"/>
              </w:rPr>
            </w:pPr>
            <w:r w:rsidRPr="00635F5F">
              <w:rPr>
                <w:rFonts w:ascii="Calibri" w:hAnsi="Calibri" w:cs="Calibri"/>
              </w:rPr>
              <w:t>Congratulations! You have successfully passed the Knowledge Check.</w:t>
            </w:r>
          </w:p>
          <w:p w14:paraId="2DB93EAD" w14:textId="77777777" w:rsidR="00525302" w:rsidRPr="00635F5F" w:rsidRDefault="00635F5F" w:rsidP="00525302">
            <w:pPr>
              <w:pStyle w:val="NormalWeb"/>
              <w:ind w:left="30" w:right="30"/>
              <w:rPr>
                <w:rFonts w:ascii="Calibri" w:hAnsi="Calibri" w:cs="Calibri"/>
              </w:rPr>
            </w:pPr>
            <w:r w:rsidRPr="00635F5F">
              <w:rPr>
                <w:rFonts w:ascii="Calibri" w:hAnsi="Calibri" w:cs="Calibri"/>
              </w:rPr>
              <w:t>Please review your results below by clicking on each question.</w:t>
            </w:r>
          </w:p>
          <w:p w14:paraId="36A63157" w14:textId="77777777" w:rsidR="00525302" w:rsidRPr="00635F5F" w:rsidRDefault="00635F5F" w:rsidP="00525302">
            <w:pPr>
              <w:pStyle w:val="NormalWeb"/>
              <w:ind w:left="30" w:right="30"/>
              <w:rPr>
                <w:rFonts w:ascii="Calibri" w:hAnsi="Calibri" w:cs="Calibri"/>
              </w:rPr>
            </w:pPr>
            <w:r w:rsidRPr="00635F5F">
              <w:rPr>
                <w:rFonts w:ascii="Calibri" w:hAnsi="Calibri" w:cs="Calibri"/>
              </w:rPr>
              <w:t>Once you’re done, click the forward arrow to take a short survey.</w:t>
            </w:r>
          </w:p>
          <w:p w14:paraId="20BF9CD1" w14:textId="77777777" w:rsidR="00525302" w:rsidRPr="00635F5F" w:rsidRDefault="00635F5F" w:rsidP="00525302">
            <w:pPr>
              <w:pStyle w:val="NormalWeb"/>
              <w:ind w:left="30" w:right="30"/>
              <w:rPr>
                <w:rFonts w:ascii="Calibri" w:hAnsi="Calibri" w:cs="Calibri"/>
              </w:rPr>
            </w:pPr>
            <w:r w:rsidRPr="00635F5F">
              <w:rPr>
                <w:rFonts w:ascii="Calibri" w:hAnsi="Calibri" w:cs="Calibri"/>
              </w:rPr>
              <w:t>Sorry, you did not pass the Knowledge Check. Take a few minutes to review your results below by clicking on each question.</w:t>
            </w:r>
          </w:p>
          <w:p w14:paraId="71EFB8F7" w14:textId="77777777" w:rsidR="00525302" w:rsidRPr="00635F5F" w:rsidRDefault="00635F5F" w:rsidP="00525302">
            <w:pPr>
              <w:pStyle w:val="NormalWeb"/>
              <w:ind w:left="30" w:right="30"/>
              <w:rPr>
                <w:rFonts w:ascii="Calibri" w:hAnsi="Calibri" w:cs="Calibri"/>
              </w:rPr>
            </w:pPr>
            <w:r w:rsidRPr="00635F5F">
              <w:rPr>
                <w:rFonts w:ascii="Calibri" w:hAnsi="Calibri" w:cs="Calibri"/>
              </w:rPr>
              <w:t>When you are done, click the Retake button.</w:t>
            </w:r>
          </w:p>
        </w:tc>
        <w:tc>
          <w:tcPr>
            <w:tcW w:w="6000" w:type="dxa"/>
            <w:vAlign w:val="center"/>
          </w:tcPr>
          <w:p w14:paraId="0D662FAA"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Nejsou k dispozici žádné výsledky, protože jste nedokončili kontrolu získaných znalostí.</w:t>
            </w:r>
          </w:p>
          <w:p w14:paraId="243F4C99"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Blahopřejeme! Úspěšně jste absolvovali prověření získaných znalostí.</w:t>
            </w:r>
          </w:p>
          <w:p w14:paraId="2B6A5A22"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Níže si prosím zkontrolujte své výsledky kliknutím na jednotlivé otázky.</w:t>
            </w:r>
          </w:p>
          <w:p w14:paraId="2A1087F2"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Až budete hotovi, klikněte na šipku vpřed a absolvujte krátký průzkum.</w:t>
            </w:r>
          </w:p>
          <w:p w14:paraId="573C0E3A" w14:textId="07E86623"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 xml:space="preserve">Je nám líto, </w:t>
            </w:r>
            <w:ins w:id="83" w:author="Kleckova, Jana" w:date="2024-07-17T08:42:00Z">
              <w:r w:rsidR="00126D09">
                <w:rPr>
                  <w:rFonts w:ascii="Calibri" w:eastAsia="Calibri" w:hAnsi="Calibri" w:cs="Calibri"/>
                  <w:lang w:val="cs-CZ"/>
                </w:rPr>
                <w:t xml:space="preserve">při </w:t>
              </w:r>
            </w:ins>
            <w:r w:rsidRPr="00635F5F">
              <w:rPr>
                <w:rFonts w:ascii="Calibri" w:eastAsia="Calibri" w:hAnsi="Calibri" w:cs="Calibri"/>
                <w:lang w:val="cs-CZ"/>
              </w:rPr>
              <w:t>prověření získaných znalostí jste neuspěli. Věnujte pár minut překontrolování výsledků kliknutím na jednotlivé otázky.</w:t>
            </w:r>
          </w:p>
          <w:p w14:paraId="1497E108" w14:textId="35FAB391"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Po dokončení klikněte na tlačítko Zkusit znovu.</w:t>
            </w:r>
          </w:p>
        </w:tc>
      </w:tr>
      <w:tr w:rsidR="00DA6029" w:rsidRPr="00635F5F" w14:paraId="426DFFFF" w14:textId="77777777" w:rsidTr="00525302">
        <w:tc>
          <w:tcPr>
            <w:tcW w:w="1380" w:type="dxa"/>
            <w:shd w:val="clear" w:color="auto" w:fill="C1E4F5" w:themeFill="accent1" w:themeFillTint="33"/>
            <w:tcMar>
              <w:top w:w="120" w:type="dxa"/>
              <w:left w:w="180" w:type="dxa"/>
              <w:bottom w:w="120" w:type="dxa"/>
              <w:right w:w="180" w:type="dxa"/>
            </w:tcMar>
            <w:hideMark/>
          </w:tcPr>
          <w:p w14:paraId="2B77AEF7" w14:textId="77777777" w:rsidR="00525302" w:rsidRPr="00635F5F" w:rsidRDefault="00000000" w:rsidP="00525302">
            <w:pPr>
              <w:spacing w:before="30" w:after="30"/>
              <w:ind w:left="30" w:right="30"/>
              <w:rPr>
                <w:rFonts w:ascii="Calibri" w:eastAsia="Times New Roman" w:hAnsi="Calibri" w:cs="Calibri"/>
                <w:sz w:val="16"/>
              </w:rPr>
            </w:pPr>
            <w:hyperlink r:id="rId244" w:tgtFrame="_blank" w:history="1">
              <w:r w:rsidR="00635F5F" w:rsidRPr="00635F5F">
                <w:rPr>
                  <w:rStyle w:val="Hyperlink"/>
                  <w:rFonts w:ascii="Calibri" w:eastAsia="Times New Roman" w:hAnsi="Calibri" w:cs="Calibri"/>
                  <w:sz w:val="16"/>
                </w:rPr>
                <w:t>Screen 57</w:t>
              </w:r>
            </w:hyperlink>
            <w:r w:rsidR="00635F5F" w:rsidRPr="00635F5F">
              <w:rPr>
                <w:rFonts w:ascii="Calibri" w:eastAsia="Times New Roman" w:hAnsi="Calibri" w:cs="Calibri"/>
                <w:sz w:val="16"/>
              </w:rPr>
              <w:t xml:space="preserve"> </w:t>
            </w:r>
          </w:p>
          <w:p w14:paraId="297FF6F3" w14:textId="77777777" w:rsidR="00525302" w:rsidRPr="00635F5F" w:rsidRDefault="00000000" w:rsidP="00525302">
            <w:pPr>
              <w:ind w:left="30" w:right="30"/>
              <w:rPr>
                <w:rFonts w:ascii="Calibri" w:eastAsia="Times New Roman" w:hAnsi="Calibri" w:cs="Calibri"/>
                <w:sz w:val="16"/>
              </w:rPr>
            </w:pPr>
            <w:hyperlink r:id="rId245" w:tgtFrame="_blank" w:history="1">
              <w:r w:rsidR="00635F5F" w:rsidRPr="00635F5F">
                <w:rPr>
                  <w:rStyle w:val="Hyperlink"/>
                  <w:rFonts w:ascii="Calibri" w:eastAsia="Times New Roman" w:hAnsi="Calibri" w:cs="Calibri"/>
                  <w:sz w:val="16"/>
                </w:rPr>
                <w:t>135_C_200</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318B1D" w14:textId="77777777" w:rsidR="00525302" w:rsidRPr="00635F5F" w:rsidRDefault="00635F5F" w:rsidP="00525302">
            <w:pPr>
              <w:pStyle w:val="NormalWeb"/>
              <w:ind w:left="30" w:right="30"/>
              <w:rPr>
                <w:rFonts w:ascii="Calibri" w:hAnsi="Calibri" w:cs="Calibri"/>
              </w:rPr>
            </w:pPr>
            <w:r w:rsidRPr="00635F5F">
              <w:rPr>
                <w:rFonts w:ascii="Calibri" w:hAnsi="Calibri" w:cs="Calibri"/>
              </w:rPr>
              <w:t>Where to Get Help</w:t>
            </w:r>
          </w:p>
        </w:tc>
        <w:tc>
          <w:tcPr>
            <w:tcW w:w="6000" w:type="dxa"/>
            <w:vAlign w:val="center"/>
          </w:tcPr>
          <w:p w14:paraId="60B2B246" w14:textId="6DC79C1D"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Kde získat pomoc</w:t>
            </w:r>
          </w:p>
        </w:tc>
      </w:tr>
      <w:tr w:rsidR="00DA6029" w:rsidRPr="00635F5F" w14:paraId="02117570" w14:textId="77777777" w:rsidTr="00525302">
        <w:tc>
          <w:tcPr>
            <w:tcW w:w="1380" w:type="dxa"/>
            <w:shd w:val="clear" w:color="auto" w:fill="C1E4F5" w:themeFill="accent1" w:themeFillTint="33"/>
            <w:tcMar>
              <w:top w:w="120" w:type="dxa"/>
              <w:left w:w="180" w:type="dxa"/>
              <w:bottom w:w="120" w:type="dxa"/>
              <w:right w:w="180" w:type="dxa"/>
            </w:tcMar>
            <w:hideMark/>
          </w:tcPr>
          <w:p w14:paraId="1102A7F1" w14:textId="77777777" w:rsidR="00525302" w:rsidRPr="00635F5F" w:rsidRDefault="00000000" w:rsidP="00525302">
            <w:pPr>
              <w:spacing w:before="30" w:after="30"/>
              <w:ind w:left="30" w:right="30"/>
              <w:rPr>
                <w:rFonts w:ascii="Calibri" w:eastAsia="Times New Roman" w:hAnsi="Calibri" w:cs="Calibri"/>
                <w:sz w:val="16"/>
              </w:rPr>
            </w:pPr>
            <w:hyperlink r:id="rId246" w:tgtFrame="_blank" w:history="1">
              <w:r w:rsidR="00635F5F" w:rsidRPr="00635F5F">
                <w:rPr>
                  <w:rStyle w:val="Hyperlink"/>
                  <w:rFonts w:ascii="Calibri" w:eastAsia="Times New Roman" w:hAnsi="Calibri" w:cs="Calibri"/>
                  <w:sz w:val="16"/>
                </w:rPr>
                <w:t>Screen 57</w:t>
              </w:r>
            </w:hyperlink>
            <w:r w:rsidR="00635F5F" w:rsidRPr="00635F5F">
              <w:rPr>
                <w:rFonts w:ascii="Calibri" w:eastAsia="Times New Roman" w:hAnsi="Calibri" w:cs="Calibri"/>
                <w:sz w:val="16"/>
              </w:rPr>
              <w:t xml:space="preserve"> </w:t>
            </w:r>
          </w:p>
          <w:p w14:paraId="2DF174E9" w14:textId="77777777" w:rsidR="00525302" w:rsidRPr="00635F5F" w:rsidRDefault="00000000" w:rsidP="00525302">
            <w:pPr>
              <w:ind w:left="30" w:right="30"/>
              <w:rPr>
                <w:rFonts w:ascii="Calibri" w:eastAsia="Times New Roman" w:hAnsi="Calibri" w:cs="Calibri"/>
                <w:sz w:val="16"/>
              </w:rPr>
            </w:pPr>
            <w:hyperlink r:id="rId247" w:tgtFrame="_blank" w:history="1">
              <w:r w:rsidR="00635F5F" w:rsidRPr="00635F5F">
                <w:rPr>
                  <w:rStyle w:val="Hyperlink"/>
                  <w:rFonts w:ascii="Calibri" w:eastAsia="Times New Roman" w:hAnsi="Calibri" w:cs="Calibri"/>
                  <w:sz w:val="16"/>
                </w:rPr>
                <w:t>136_C_200</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1ED681" w14:textId="77777777" w:rsidR="00525302" w:rsidRPr="00635F5F" w:rsidRDefault="00635F5F" w:rsidP="00525302">
            <w:pPr>
              <w:pStyle w:val="NormalWeb"/>
              <w:ind w:left="30" w:right="30"/>
              <w:rPr>
                <w:rFonts w:ascii="Calibri" w:hAnsi="Calibri" w:cs="Calibri"/>
              </w:rPr>
            </w:pPr>
            <w:r w:rsidRPr="00635F5F">
              <w:rPr>
                <w:rFonts w:ascii="Calibri" w:hAnsi="Calibri" w:cs="Calibri"/>
              </w:rPr>
              <w:t>MANAGER OR SUPERVISOR</w:t>
            </w:r>
          </w:p>
          <w:p w14:paraId="7117CDC1" w14:textId="77777777" w:rsidR="00525302" w:rsidRPr="00635F5F" w:rsidRDefault="00635F5F" w:rsidP="00525302">
            <w:pPr>
              <w:pStyle w:val="NormalWeb"/>
              <w:ind w:left="30" w:right="30"/>
              <w:rPr>
                <w:rFonts w:ascii="Calibri" w:hAnsi="Calibri" w:cs="Calibri"/>
              </w:rPr>
            </w:pPr>
            <w:r w:rsidRPr="00635F5F">
              <w:rPr>
                <w:rFonts w:ascii="Calibri" w:hAnsi="Calibri" w:cs="Calibri"/>
              </w:rPr>
              <w:t>If you have a question or need guidance about potential concerns involving the Global Standards, speak with your manager.</w:t>
            </w:r>
          </w:p>
        </w:tc>
        <w:tc>
          <w:tcPr>
            <w:tcW w:w="6000" w:type="dxa"/>
            <w:vAlign w:val="center"/>
          </w:tcPr>
          <w:p w14:paraId="1DBCE798"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NADŘÍZENÝ NEBO VEDOUCÍ PRACOVNÍK</w:t>
            </w:r>
          </w:p>
          <w:p w14:paraId="393D5C7A" w14:textId="2B7E771D" w:rsidR="00525302" w:rsidRPr="00635F5F" w:rsidRDefault="00635F5F" w:rsidP="00525302">
            <w:pPr>
              <w:pStyle w:val="NormalWeb"/>
              <w:ind w:right="30"/>
              <w:rPr>
                <w:rFonts w:ascii="Calibri" w:hAnsi="Calibri" w:cs="Calibri"/>
              </w:rPr>
            </w:pPr>
            <w:r w:rsidRPr="00635F5F">
              <w:rPr>
                <w:rFonts w:ascii="Calibri" w:eastAsia="Calibri" w:hAnsi="Calibri" w:cs="Calibri"/>
                <w:lang w:val="cs-CZ"/>
              </w:rPr>
              <w:t xml:space="preserve">Pokud máte dotaz nebo potřebujete poradit ohledně potenciálních </w:t>
            </w:r>
            <w:del w:id="84" w:author="Kleckova, Jana" w:date="2024-07-17T08:42:00Z">
              <w:r w:rsidRPr="00635F5F" w:rsidDel="00126D09">
                <w:rPr>
                  <w:rFonts w:ascii="Calibri" w:eastAsia="Calibri" w:hAnsi="Calibri" w:cs="Calibri"/>
                  <w:lang w:val="cs-CZ"/>
                </w:rPr>
                <w:delText xml:space="preserve">obav </w:delText>
              </w:r>
            </w:del>
            <w:ins w:id="85" w:author="Kleckova, Jana" w:date="2024-07-17T08:42:00Z">
              <w:r w:rsidR="00126D09">
                <w:rPr>
                  <w:rFonts w:ascii="Calibri" w:eastAsia="Calibri" w:hAnsi="Calibri" w:cs="Calibri"/>
                  <w:lang w:val="cs-CZ"/>
                </w:rPr>
                <w:t>pochybností</w:t>
              </w:r>
              <w:r w:rsidR="00126D09" w:rsidRPr="00635F5F">
                <w:rPr>
                  <w:rFonts w:ascii="Calibri" w:eastAsia="Calibri" w:hAnsi="Calibri" w:cs="Calibri"/>
                  <w:lang w:val="cs-CZ"/>
                </w:rPr>
                <w:t xml:space="preserve"> </w:t>
              </w:r>
            </w:ins>
            <w:r w:rsidRPr="00635F5F">
              <w:rPr>
                <w:rFonts w:ascii="Calibri" w:eastAsia="Calibri" w:hAnsi="Calibri" w:cs="Calibri"/>
                <w:lang w:val="cs-CZ"/>
              </w:rPr>
              <w:t xml:space="preserve">týkajících se globálních standardů, </w:t>
            </w:r>
            <w:del w:id="86" w:author="Kleckova, Jana" w:date="2024-07-17T08:42:00Z">
              <w:r w:rsidRPr="00635F5F" w:rsidDel="003661DF">
                <w:rPr>
                  <w:rFonts w:ascii="Calibri" w:eastAsia="Calibri" w:hAnsi="Calibri" w:cs="Calibri"/>
                  <w:lang w:val="cs-CZ"/>
                </w:rPr>
                <w:delText xml:space="preserve">promluvte </w:delText>
              </w:r>
            </w:del>
            <w:ins w:id="87" w:author="Kleckova, Jana" w:date="2024-07-17T08:42:00Z">
              <w:r w:rsidR="003661DF">
                <w:rPr>
                  <w:rFonts w:ascii="Calibri" w:eastAsia="Calibri" w:hAnsi="Calibri" w:cs="Calibri"/>
                  <w:lang w:val="cs-CZ"/>
                </w:rPr>
                <w:t>kontaktujte svého</w:t>
              </w:r>
            </w:ins>
            <w:del w:id="88" w:author="Kleckova, Jana" w:date="2024-07-17T08:42:00Z">
              <w:r w:rsidRPr="00635F5F" w:rsidDel="003661DF">
                <w:rPr>
                  <w:rFonts w:ascii="Calibri" w:eastAsia="Calibri" w:hAnsi="Calibri" w:cs="Calibri"/>
                  <w:lang w:val="cs-CZ"/>
                </w:rPr>
                <w:delText>si se svým</w:delText>
              </w:r>
            </w:del>
            <w:r w:rsidRPr="00635F5F">
              <w:rPr>
                <w:rFonts w:ascii="Calibri" w:eastAsia="Calibri" w:hAnsi="Calibri" w:cs="Calibri"/>
                <w:lang w:val="cs-CZ"/>
              </w:rPr>
              <w:t xml:space="preserve"> nadřízen</w:t>
            </w:r>
            <w:ins w:id="89" w:author="Kleckova, Jana" w:date="2024-07-17T08:42:00Z">
              <w:r w:rsidR="003661DF">
                <w:rPr>
                  <w:rFonts w:ascii="Calibri" w:eastAsia="Calibri" w:hAnsi="Calibri" w:cs="Calibri"/>
                  <w:lang w:val="cs-CZ"/>
                </w:rPr>
                <w:t>ého</w:t>
              </w:r>
            </w:ins>
            <w:del w:id="90" w:author="Kleckova, Jana" w:date="2024-07-17T08:42:00Z">
              <w:r w:rsidRPr="00635F5F" w:rsidDel="003661DF">
                <w:rPr>
                  <w:rFonts w:ascii="Calibri" w:eastAsia="Calibri" w:hAnsi="Calibri" w:cs="Calibri"/>
                  <w:lang w:val="cs-CZ"/>
                </w:rPr>
                <w:delText>ým</w:delText>
              </w:r>
            </w:del>
            <w:r w:rsidRPr="00635F5F">
              <w:rPr>
                <w:rFonts w:ascii="Calibri" w:eastAsia="Calibri" w:hAnsi="Calibri" w:cs="Calibri"/>
                <w:lang w:val="cs-CZ"/>
              </w:rPr>
              <w:t>.</w:t>
            </w:r>
          </w:p>
        </w:tc>
      </w:tr>
      <w:tr w:rsidR="00DA6029" w:rsidRPr="00635F5F" w14:paraId="466CDB6D" w14:textId="77777777" w:rsidTr="00525302">
        <w:tc>
          <w:tcPr>
            <w:tcW w:w="1380" w:type="dxa"/>
            <w:shd w:val="clear" w:color="auto" w:fill="C1E4F5" w:themeFill="accent1" w:themeFillTint="33"/>
            <w:tcMar>
              <w:top w:w="120" w:type="dxa"/>
              <w:left w:w="180" w:type="dxa"/>
              <w:bottom w:w="120" w:type="dxa"/>
              <w:right w:w="180" w:type="dxa"/>
            </w:tcMar>
            <w:hideMark/>
          </w:tcPr>
          <w:p w14:paraId="72D2F73E" w14:textId="77777777" w:rsidR="00525302" w:rsidRPr="00635F5F" w:rsidRDefault="00000000" w:rsidP="00525302">
            <w:pPr>
              <w:spacing w:before="30" w:after="30"/>
              <w:ind w:left="30" w:right="30"/>
              <w:rPr>
                <w:rFonts w:ascii="Calibri" w:eastAsia="Times New Roman" w:hAnsi="Calibri" w:cs="Calibri"/>
                <w:sz w:val="16"/>
              </w:rPr>
            </w:pPr>
            <w:hyperlink r:id="rId248" w:tgtFrame="_blank" w:history="1">
              <w:r w:rsidR="00635F5F" w:rsidRPr="00635F5F">
                <w:rPr>
                  <w:rStyle w:val="Hyperlink"/>
                  <w:rFonts w:ascii="Calibri" w:eastAsia="Times New Roman" w:hAnsi="Calibri" w:cs="Calibri"/>
                  <w:sz w:val="16"/>
                </w:rPr>
                <w:t>Screen 57</w:t>
              </w:r>
            </w:hyperlink>
            <w:r w:rsidR="00635F5F" w:rsidRPr="00635F5F">
              <w:rPr>
                <w:rFonts w:ascii="Calibri" w:eastAsia="Times New Roman" w:hAnsi="Calibri" w:cs="Calibri"/>
                <w:sz w:val="16"/>
              </w:rPr>
              <w:t xml:space="preserve"> </w:t>
            </w:r>
          </w:p>
          <w:p w14:paraId="2263F027" w14:textId="77777777" w:rsidR="00525302" w:rsidRPr="00635F5F" w:rsidRDefault="00000000" w:rsidP="00525302">
            <w:pPr>
              <w:ind w:left="30" w:right="30"/>
              <w:rPr>
                <w:rFonts w:ascii="Calibri" w:eastAsia="Times New Roman" w:hAnsi="Calibri" w:cs="Calibri"/>
                <w:sz w:val="16"/>
              </w:rPr>
            </w:pPr>
            <w:hyperlink r:id="rId249" w:tgtFrame="_blank" w:history="1">
              <w:r w:rsidR="00635F5F" w:rsidRPr="00635F5F">
                <w:rPr>
                  <w:rStyle w:val="Hyperlink"/>
                  <w:rFonts w:ascii="Calibri" w:eastAsia="Times New Roman" w:hAnsi="Calibri" w:cs="Calibri"/>
                  <w:sz w:val="16"/>
                </w:rPr>
                <w:t>137_C_200</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00BE7D" w14:textId="77777777" w:rsidR="00525302" w:rsidRPr="00635F5F" w:rsidRDefault="00635F5F" w:rsidP="00525302">
            <w:pPr>
              <w:pStyle w:val="NormalWeb"/>
              <w:ind w:left="30" w:right="30"/>
              <w:rPr>
                <w:rFonts w:ascii="Calibri" w:hAnsi="Calibri" w:cs="Calibri"/>
              </w:rPr>
            </w:pPr>
            <w:r w:rsidRPr="00635F5F">
              <w:rPr>
                <w:rFonts w:ascii="Calibri" w:hAnsi="Calibri" w:cs="Calibri"/>
              </w:rPr>
              <w:t>WRITTEN STANDARDS</w:t>
            </w:r>
          </w:p>
          <w:p w14:paraId="0A98B5B4" w14:textId="77777777" w:rsidR="00525302" w:rsidRPr="00635F5F" w:rsidRDefault="00635F5F" w:rsidP="00525302">
            <w:pPr>
              <w:pStyle w:val="NormalWeb"/>
              <w:ind w:left="30" w:right="30"/>
              <w:rPr>
                <w:rFonts w:ascii="Calibri" w:hAnsi="Calibri" w:cs="Calibri"/>
              </w:rPr>
            </w:pPr>
            <w:r w:rsidRPr="00635F5F">
              <w:rPr>
                <w:rFonts w:ascii="Calibri" w:hAnsi="Calibri" w:cs="Calibri"/>
              </w:rPr>
              <w:lastRenderedPageBreak/>
              <w:t xml:space="preserve">Visit </w:t>
            </w:r>
            <w:hyperlink r:id="rId250" w:tgtFrame="_blank" w:history="1">
              <w:r w:rsidRPr="00635F5F">
                <w:rPr>
                  <w:rStyle w:val="Hyperlink"/>
                  <w:rFonts w:ascii="Calibri" w:hAnsi="Calibri" w:cs="Calibri"/>
                </w:rPr>
                <w:t>iComply</w:t>
              </w:r>
            </w:hyperlink>
            <w:r w:rsidRPr="00635F5F">
              <w:rPr>
                <w:rFonts w:ascii="Calibri" w:hAnsi="Calibri" w:cs="Calibri"/>
              </w:rPr>
              <w:t xml:space="preserve"> and use the Policy and Form Library to access the ethics and compliance policy and procedure specific to your country for further guidance.</w:t>
            </w:r>
          </w:p>
          <w:p w14:paraId="1F7F6A46"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For our company’s fundamental set of expectations about interactions with others, consult our </w:t>
            </w:r>
            <w:hyperlink r:id="rId251" w:tgtFrame="_blank" w:history="1">
              <w:r w:rsidRPr="00635F5F">
                <w:rPr>
                  <w:rStyle w:val="Hyperlink"/>
                  <w:rFonts w:ascii="Calibri" w:hAnsi="Calibri" w:cs="Calibri"/>
                </w:rPr>
                <w:t>Code of Business Conduct</w:t>
              </w:r>
            </w:hyperlink>
            <w:r w:rsidRPr="00635F5F">
              <w:rPr>
                <w:rFonts w:ascii="Calibri" w:hAnsi="Calibri" w:cs="Calibri"/>
              </w:rPr>
              <w:t>.</w:t>
            </w:r>
          </w:p>
        </w:tc>
        <w:tc>
          <w:tcPr>
            <w:tcW w:w="6000" w:type="dxa"/>
            <w:vAlign w:val="center"/>
          </w:tcPr>
          <w:p w14:paraId="64C6A68A"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PÍSEMNÉ STANDARDY</w:t>
            </w:r>
          </w:p>
          <w:p w14:paraId="33EFF059"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 xml:space="preserve">Navštivte nástroj </w:t>
            </w:r>
            <w:hyperlink r:id="rId252" w:tgtFrame="_blank" w:history="1">
              <w:proofErr w:type="spellStart"/>
              <w:r w:rsidRPr="00635F5F">
                <w:rPr>
                  <w:rFonts w:ascii="Calibri" w:eastAsia="Calibri" w:hAnsi="Calibri" w:cs="Calibri"/>
                  <w:color w:val="0000FF"/>
                  <w:u w:val="single"/>
                  <w:lang w:val="cs-CZ"/>
                </w:rPr>
                <w:t>iComply</w:t>
              </w:r>
              <w:proofErr w:type="spellEnd"/>
            </w:hyperlink>
            <w:r w:rsidRPr="00635F5F">
              <w:rPr>
                <w:rFonts w:ascii="Calibri" w:eastAsia="Calibri" w:hAnsi="Calibri" w:cs="Calibri"/>
                <w:lang w:val="cs-CZ"/>
              </w:rPr>
              <w:t xml:space="preserve"> a použijte Knihovnu zásad a formulářů, kde najdete zásady a postupy etiky a dodržování předpisů specifické pro vaši zemi, zahrnující další pokyny.</w:t>
            </w:r>
          </w:p>
          <w:p w14:paraId="761CB586" w14:textId="16E4559C"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Základní sadu našich očekávání ohledně interakcí s jinými najdete v našem </w:t>
            </w:r>
            <w:hyperlink r:id="rId253" w:tgtFrame="_blank" w:history="1">
              <w:r w:rsidRPr="00635F5F">
                <w:rPr>
                  <w:rFonts w:ascii="Calibri" w:eastAsia="Calibri" w:hAnsi="Calibri" w:cs="Calibri"/>
                  <w:color w:val="0000FF"/>
                  <w:u w:val="single"/>
                  <w:lang w:val="cs-CZ"/>
                </w:rPr>
                <w:t>Kodexu obchodního chování</w:t>
              </w:r>
            </w:hyperlink>
            <w:r w:rsidRPr="00635F5F">
              <w:rPr>
                <w:rFonts w:ascii="Calibri" w:eastAsia="Calibri" w:hAnsi="Calibri" w:cs="Calibri"/>
                <w:lang w:val="cs-CZ"/>
              </w:rPr>
              <w:t>.</w:t>
            </w:r>
          </w:p>
        </w:tc>
      </w:tr>
      <w:tr w:rsidR="00DA6029" w:rsidRPr="00635F5F" w14:paraId="4C9F0C21" w14:textId="77777777" w:rsidTr="00525302">
        <w:tc>
          <w:tcPr>
            <w:tcW w:w="1380" w:type="dxa"/>
            <w:shd w:val="clear" w:color="auto" w:fill="C1E4F5" w:themeFill="accent1" w:themeFillTint="33"/>
            <w:tcMar>
              <w:top w:w="120" w:type="dxa"/>
              <w:left w:w="180" w:type="dxa"/>
              <w:bottom w:w="120" w:type="dxa"/>
              <w:right w:w="180" w:type="dxa"/>
            </w:tcMar>
            <w:hideMark/>
          </w:tcPr>
          <w:p w14:paraId="592AC747" w14:textId="77777777" w:rsidR="00525302" w:rsidRPr="00635F5F" w:rsidRDefault="00000000" w:rsidP="00525302">
            <w:pPr>
              <w:spacing w:before="30" w:after="30"/>
              <w:ind w:left="30" w:right="30"/>
              <w:rPr>
                <w:rFonts w:ascii="Calibri" w:eastAsia="Times New Roman" w:hAnsi="Calibri" w:cs="Calibri"/>
                <w:sz w:val="16"/>
              </w:rPr>
            </w:pPr>
            <w:hyperlink r:id="rId254" w:tgtFrame="_blank" w:history="1">
              <w:r w:rsidR="00635F5F" w:rsidRPr="00635F5F">
                <w:rPr>
                  <w:rStyle w:val="Hyperlink"/>
                  <w:rFonts w:ascii="Calibri" w:eastAsia="Times New Roman" w:hAnsi="Calibri" w:cs="Calibri"/>
                  <w:sz w:val="16"/>
                </w:rPr>
                <w:t>Screen 57</w:t>
              </w:r>
            </w:hyperlink>
            <w:r w:rsidR="00635F5F" w:rsidRPr="00635F5F">
              <w:rPr>
                <w:rFonts w:ascii="Calibri" w:eastAsia="Times New Roman" w:hAnsi="Calibri" w:cs="Calibri"/>
                <w:sz w:val="16"/>
              </w:rPr>
              <w:t xml:space="preserve"> </w:t>
            </w:r>
          </w:p>
          <w:p w14:paraId="592BD119" w14:textId="77777777" w:rsidR="00525302" w:rsidRPr="00635F5F" w:rsidRDefault="00000000" w:rsidP="00525302">
            <w:pPr>
              <w:ind w:left="30" w:right="30"/>
              <w:rPr>
                <w:rFonts w:ascii="Calibri" w:eastAsia="Times New Roman" w:hAnsi="Calibri" w:cs="Calibri"/>
                <w:sz w:val="16"/>
              </w:rPr>
            </w:pPr>
            <w:hyperlink r:id="rId255" w:tgtFrame="_blank" w:history="1">
              <w:r w:rsidR="00635F5F" w:rsidRPr="00635F5F">
                <w:rPr>
                  <w:rStyle w:val="Hyperlink"/>
                  <w:rFonts w:ascii="Calibri" w:eastAsia="Times New Roman" w:hAnsi="Calibri" w:cs="Calibri"/>
                  <w:sz w:val="16"/>
                </w:rPr>
                <w:t>138_C_200</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0191EA" w14:textId="77777777" w:rsidR="00525302" w:rsidRPr="00635F5F" w:rsidRDefault="00635F5F" w:rsidP="00525302">
            <w:pPr>
              <w:pStyle w:val="NormalWeb"/>
              <w:ind w:left="30" w:right="30"/>
              <w:rPr>
                <w:rFonts w:ascii="Calibri" w:hAnsi="Calibri" w:cs="Calibri"/>
              </w:rPr>
            </w:pPr>
            <w:r w:rsidRPr="00635F5F">
              <w:rPr>
                <w:rFonts w:ascii="Calibri" w:hAnsi="Calibri" w:cs="Calibri"/>
              </w:rPr>
              <w:t>Office of Ethics and Compliance (OEC)</w:t>
            </w:r>
          </w:p>
          <w:p w14:paraId="34476BB7"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The OEC is a corporate resource available to address your compliance questions or concerns.</w:t>
            </w:r>
          </w:p>
          <w:p w14:paraId="32FC1DAE" w14:textId="77777777" w:rsidR="00525302" w:rsidRPr="00635F5F" w:rsidRDefault="00635F5F" w:rsidP="00525302">
            <w:pPr>
              <w:numPr>
                <w:ilvl w:val="0"/>
                <w:numId w:val="33"/>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 xml:space="preserve">Visit the </w:t>
            </w:r>
            <w:hyperlink r:id="rId256" w:tgtFrame="_blank" w:history="1">
              <w:r w:rsidRPr="00635F5F">
                <w:rPr>
                  <w:rStyle w:val="Hyperlink"/>
                  <w:rFonts w:ascii="Calibri" w:eastAsia="Times New Roman" w:hAnsi="Calibri" w:cs="Calibri"/>
                </w:rPr>
                <w:t>Contact OEC</w:t>
              </w:r>
            </w:hyperlink>
            <w:r w:rsidRPr="00635F5F">
              <w:rPr>
                <w:rFonts w:ascii="Calibri" w:eastAsia="Times New Roman" w:hAnsi="Calibri" w:cs="Calibri"/>
              </w:rPr>
              <w:t xml:space="preserve"> page on the </w:t>
            </w:r>
            <w:hyperlink r:id="rId257" w:tgtFrame="_blank" w:history="1">
              <w:r w:rsidRPr="00635F5F">
                <w:rPr>
                  <w:rStyle w:val="Hyperlink"/>
                  <w:rFonts w:ascii="Calibri" w:eastAsia="Times New Roman" w:hAnsi="Calibri" w:cs="Calibri"/>
                </w:rPr>
                <w:t>OEC website</w:t>
              </w:r>
            </w:hyperlink>
            <w:r w:rsidRPr="00635F5F">
              <w:rPr>
                <w:rFonts w:ascii="Calibri" w:eastAsia="Times New Roman" w:hAnsi="Calibri" w:cs="Calibri"/>
              </w:rPr>
              <w:t xml:space="preserve"> on Abbott World.</w:t>
            </w:r>
          </w:p>
          <w:p w14:paraId="0D0B6528" w14:textId="77777777" w:rsidR="00525302" w:rsidRPr="00635F5F" w:rsidRDefault="00635F5F" w:rsidP="00525302">
            <w:pPr>
              <w:numPr>
                <w:ilvl w:val="0"/>
                <w:numId w:val="33"/>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 xml:space="preserve">Visit </w:t>
            </w:r>
            <w:hyperlink r:id="rId258" w:tgtFrame="_blank" w:history="1">
              <w:r w:rsidRPr="00635F5F">
                <w:rPr>
                  <w:rStyle w:val="Hyperlink"/>
                  <w:rFonts w:ascii="Calibri" w:eastAsia="Times New Roman" w:hAnsi="Calibri" w:cs="Calibri"/>
                </w:rPr>
                <w:t>Speak Up</w:t>
              </w:r>
            </w:hyperlink>
            <w:r w:rsidRPr="00635F5F">
              <w:rPr>
                <w:rFonts w:ascii="Calibri" w:eastAsia="Times New Roman" w:hAnsi="Calibri" w:cs="Calibri"/>
              </w:rPr>
              <w:t xml:space="preserve"> to voice your concerns about potential violations of our Code of Business Conduct or policies. </w:t>
            </w:r>
            <w:hyperlink r:id="rId259" w:tgtFrame="_blank" w:history="1">
              <w:r w:rsidRPr="00635F5F">
                <w:rPr>
                  <w:rStyle w:val="Hyperlink"/>
                  <w:rFonts w:ascii="Calibri" w:eastAsia="Times New Roman" w:hAnsi="Calibri" w:cs="Calibri"/>
                </w:rPr>
                <w:t>Speak Up</w:t>
              </w:r>
            </w:hyperlink>
            <w:r w:rsidRPr="00635F5F">
              <w:rPr>
                <w:rFonts w:ascii="Calibri" w:eastAsia="Times New Roman" w:hAnsi="Calibri" w:cs="Calibri"/>
              </w:rPr>
              <w:t xml:space="preserve"> is available globally, 24/7 in multiple languages.</w:t>
            </w:r>
          </w:p>
          <w:p w14:paraId="09346F90" w14:textId="77777777" w:rsidR="00525302" w:rsidRPr="00635F5F" w:rsidRDefault="00635F5F" w:rsidP="00525302">
            <w:pPr>
              <w:numPr>
                <w:ilvl w:val="0"/>
                <w:numId w:val="33"/>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 xml:space="preserve">You can also email </w:t>
            </w:r>
            <w:hyperlink r:id="rId260" w:tgtFrame="_blank" w:history="1">
              <w:r w:rsidRPr="00635F5F">
                <w:rPr>
                  <w:rStyle w:val="Hyperlink"/>
                  <w:rFonts w:ascii="Calibri" w:eastAsia="Times New Roman" w:hAnsi="Calibri" w:cs="Calibri"/>
                </w:rPr>
                <w:t>investigations@abbott.com</w:t>
              </w:r>
            </w:hyperlink>
            <w:r w:rsidRPr="00635F5F">
              <w:rPr>
                <w:rFonts w:ascii="Calibri" w:eastAsia="Times New Roman" w:hAnsi="Calibri" w:cs="Calibri"/>
              </w:rPr>
              <w:t>.</w:t>
            </w:r>
          </w:p>
        </w:tc>
        <w:tc>
          <w:tcPr>
            <w:tcW w:w="6000" w:type="dxa"/>
            <w:vAlign w:val="center"/>
          </w:tcPr>
          <w:p w14:paraId="50B4FBE4"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Oddělení pro etiku a dodržování předpisů (OEC)</w:t>
            </w:r>
          </w:p>
          <w:p w14:paraId="4A3038D6"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Oddělení OEC je podnikový zdroj, který je k dispozici, aby vyřešil vaše otázky nebo pochybnosti týkající se dodržování předpisů.</w:t>
            </w:r>
          </w:p>
          <w:p w14:paraId="37014FDF" w14:textId="77777777" w:rsidR="00525302" w:rsidRPr="00635F5F" w:rsidRDefault="00635F5F" w:rsidP="00525302">
            <w:pPr>
              <w:numPr>
                <w:ilvl w:val="0"/>
                <w:numId w:val="33"/>
              </w:numPr>
              <w:spacing w:before="100" w:beforeAutospacing="1" w:after="100" w:afterAutospacing="1"/>
              <w:ind w:left="750" w:right="30"/>
              <w:rPr>
                <w:rFonts w:ascii="Calibri" w:eastAsia="Times New Roman" w:hAnsi="Calibri" w:cs="Calibri"/>
                <w:lang w:val="pl-PL"/>
              </w:rPr>
            </w:pPr>
            <w:r w:rsidRPr="00635F5F">
              <w:rPr>
                <w:rFonts w:ascii="Calibri" w:eastAsia="Calibri" w:hAnsi="Calibri" w:cs="Calibri"/>
                <w:lang w:val="cs-CZ"/>
              </w:rPr>
              <w:t xml:space="preserve">Navštivte stránku </w:t>
            </w:r>
            <w:hyperlink r:id="rId261" w:tgtFrame="_blank" w:history="1">
              <w:r w:rsidRPr="00635F5F">
                <w:rPr>
                  <w:rFonts w:ascii="Calibri" w:eastAsia="Calibri" w:hAnsi="Calibri" w:cs="Calibri"/>
                  <w:color w:val="0000FF"/>
                  <w:u w:val="single"/>
                  <w:lang w:val="cs-CZ"/>
                </w:rPr>
                <w:t>Kontaktujte OEC</w:t>
              </w:r>
            </w:hyperlink>
            <w:r w:rsidRPr="00635F5F">
              <w:rPr>
                <w:rFonts w:ascii="Calibri" w:eastAsia="Calibri" w:hAnsi="Calibri" w:cs="Calibri"/>
                <w:lang w:val="cs-CZ"/>
              </w:rPr>
              <w:t xml:space="preserve"> na </w:t>
            </w:r>
            <w:hyperlink r:id="rId262" w:tgtFrame="_blank" w:history="1">
              <w:r w:rsidRPr="00635F5F">
                <w:rPr>
                  <w:rFonts w:ascii="Calibri" w:eastAsia="Calibri" w:hAnsi="Calibri" w:cs="Calibri"/>
                  <w:color w:val="0000FF"/>
                  <w:u w:val="single"/>
                  <w:lang w:val="cs-CZ"/>
                </w:rPr>
                <w:t>webu OEC</w:t>
              </w:r>
            </w:hyperlink>
            <w:r w:rsidRPr="00635F5F">
              <w:rPr>
                <w:rFonts w:ascii="Calibri" w:eastAsia="Calibri" w:hAnsi="Calibri" w:cs="Calibri"/>
                <w:lang w:val="cs-CZ"/>
              </w:rPr>
              <w:t xml:space="preserve"> na portálu Abbott </w:t>
            </w:r>
            <w:proofErr w:type="spellStart"/>
            <w:r w:rsidRPr="00635F5F">
              <w:rPr>
                <w:rFonts w:ascii="Calibri" w:eastAsia="Calibri" w:hAnsi="Calibri" w:cs="Calibri"/>
                <w:lang w:val="cs-CZ"/>
              </w:rPr>
              <w:t>World</w:t>
            </w:r>
            <w:proofErr w:type="spellEnd"/>
            <w:r w:rsidRPr="00635F5F">
              <w:rPr>
                <w:rFonts w:ascii="Calibri" w:eastAsia="Calibri" w:hAnsi="Calibri" w:cs="Calibri"/>
                <w:lang w:val="cs-CZ"/>
              </w:rPr>
              <w:t>.</w:t>
            </w:r>
          </w:p>
          <w:p w14:paraId="4861E797" w14:textId="77777777" w:rsidR="00525302" w:rsidRPr="00635F5F" w:rsidRDefault="00635F5F" w:rsidP="00525302">
            <w:pPr>
              <w:numPr>
                <w:ilvl w:val="0"/>
                <w:numId w:val="33"/>
              </w:numPr>
              <w:spacing w:before="100" w:beforeAutospacing="1" w:after="100" w:afterAutospacing="1"/>
              <w:ind w:left="750" w:right="30"/>
              <w:rPr>
                <w:rFonts w:ascii="Calibri" w:eastAsia="Times New Roman" w:hAnsi="Calibri" w:cs="Calibri"/>
                <w:lang w:val="cs-CZ"/>
              </w:rPr>
            </w:pPr>
            <w:r w:rsidRPr="00635F5F">
              <w:rPr>
                <w:rFonts w:ascii="Calibri" w:eastAsia="Calibri" w:hAnsi="Calibri" w:cs="Calibri"/>
                <w:lang w:val="cs-CZ"/>
              </w:rPr>
              <w:t xml:space="preserve">Použijte linku </w:t>
            </w:r>
            <w:hyperlink r:id="rId263" w:tgtFrame="_blank" w:history="1">
              <w:proofErr w:type="spellStart"/>
              <w:r w:rsidRPr="00635F5F">
                <w:rPr>
                  <w:rFonts w:ascii="Calibri" w:eastAsia="Calibri" w:hAnsi="Calibri" w:cs="Calibri"/>
                  <w:color w:val="0000FF"/>
                  <w:u w:val="single"/>
                  <w:lang w:val="cs-CZ"/>
                </w:rPr>
                <w:t>Speak</w:t>
              </w:r>
              <w:proofErr w:type="spellEnd"/>
              <w:r w:rsidRPr="00635F5F">
                <w:rPr>
                  <w:rFonts w:ascii="Calibri" w:eastAsia="Calibri" w:hAnsi="Calibri" w:cs="Calibri"/>
                  <w:color w:val="0000FF"/>
                  <w:u w:val="single"/>
                  <w:lang w:val="cs-CZ"/>
                </w:rPr>
                <w:t xml:space="preserve"> Up</w:t>
              </w:r>
            </w:hyperlink>
            <w:r w:rsidRPr="00635F5F">
              <w:rPr>
                <w:rFonts w:ascii="Calibri" w:eastAsia="Calibri" w:hAnsi="Calibri" w:cs="Calibri"/>
                <w:lang w:val="cs-CZ"/>
              </w:rPr>
              <w:t xml:space="preserve">, kde můžete vyjádřit obavy ohledně možného porušení našeho Kodexu obchodního chování nebo zásad. Linka </w:t>
            </w:r>
            <w:hyperlink r:id="rId264" w:tgtFrame="_blank" w:history="1">
              <w:proofErr w:type="spellStart"/>
              <w:r w:rsidRPr="00635F5F">
                <w:rPr>
                  <w:rFonts w:ascii="Calibri" w:eastAsia="Calibri" w:hAnsi="Calibri" w:cs="Calibri"/>
                  <w:color w:val="0000FF"/>
                  <w:u w:val="single"/>
                  <w:lang w:val="cs-CZ"/>
                </w:rPr>
                <w:t>Speak</w:t>
              </w:r>
              <w:proofErr w:type="spellEnd"/>
              <w:r w:rsidRPr="00635F5F">
                <w:rPr>
                  <w:rFonts w:ascii="Calibri" w:eastAsia="Calibri" w:hAnsi="Calibri" w:cs="Calibri"/>
                  <w:color w:val="0000FF"/>
                  <w:u w:val="single"/>
                  <w:lang w:val="cs-CZ"/>
                </w:rPr>
                <w:t xml:space="preserve"> Up</w:t>
              </w:r>
            </w:hyperlink>
            <w:r w:rsidRPr="00635F5F">
              <w:rPr>
                <w:rFonts w:ascii="Calibri" w:eastAsia="Calibri" w:hAnsi="Calibri" w:cs="Calibri"/>
                <w:lang w:val="cs-CZ"/>
              </w:rPr>
              <w:t xml:space="preserve"> je k dispozici globálně, 24 hodin denně, 7 dní v týdnu v několika jazycích.</w:t>
            </w:r>
          </w:p>
          <w:p w14:paraId="3BA88FBD" w14:textId="6EFE73EE" w:rsidR="00525302" w:rsidRPr="00635F5F" w:rsidRDefault="00635F5F" w:rsidP="003661DF">
            <w:pPr>
              <w:pStyle w:val="NormalWeb"/>
              <w:numPr>
                <w:ilvl w:val="0"/>
                <w:numId w:val="33"/>
              </w:numPr>
              <w:ind w:right="30"/>
              <w:rPr>
                <w:rFonts w:ascii="Calibri" w:hAnsi="Calibri" w:cs="Calibri"/>
                <w:lang w:val="pl-PL"/>
              </w:rPr>
              <w:pPrChange w:id="91" w:author="Kleckova, Jana" w:date="2024-07-17T08:42:00Z">
                <w:pPr>
                  <w:pStyle w:val="NormalWeb"/>
                  <w:ind w:left="30" w:right="30"/>
                </w:pPr>
              </w:pPrChange>
            </w:pPr>
            <w:r w:rsidRPr="00635F5F">
              <w:rPr>
                <w:rFonts w:ascii="Calibri" w:eastAsia="Calibri" w:hAnsi="Calibri" w:cs="Calibri"/>
                <w:lang w:val="cs-CZ"/>
              </w:rPr>
              <w:t xml:space="preserve">Můžete také zaslat e-mail na adresu </w:t>
            </w:r>
            <w:r w:rsidR="00000000">
              <w:fldChar w:fldCharType="begin"/>
            </w:r>
            <w:r w:rsidR="00000000">
              <w:instrText>HYPERLINK "mailto:investigations@abbott.com" \t "_blank"</w:instrText>
            </w:r>
            <w:r w:rsidR="00000000">
              <w:fldChar w:fldCharType="separate"/>
            </w:r>
            <w:r w:rsidRPr="00635F5F">
              <w:rPr>
                <w:rFonts w:ascii="Calibri" w:eastAsia="Calibri" w:hAnsi="Calibri" w:cs="Calibri"/>
                <w:color w:val="0000FF"/>
                <w:u w:val="single"/>
                <w:lang w:val="cs-CZ"/>
              </w:rPr>
              <w:t>investigations@abbott.com</w:t>
            </w:r>
            <w:r w:rsidR="00000000">
              <w:rPr>
                <w:rFonts w:ascii="Calibri" w:eastAsia="Calibri" w:hAnsi="Calibri" w:cs="Calibri"/>
                <w:color w:val="0000FF"/>
                <w:u w:val="single"/>
                <w:lang w:val="cs-CZ"/>
              </w:rPr>
              <w:fldChar w:fldCharType="end"/>
            </w:r>
            <w:r w:rsidRPr="00635F5F">
              <w:rPr>
                <w:rFonts w:ascii="Calibri" w:eastAsia="Calibri" w:hAnsi="Calibri" w:cs="Calibri"/>
                <w:lang w:val="cs-CZ"/>
              </w:rPr>
              <w:t>.</w:t>
            </w:r>
          </w:p>
        </w:tc>
      </w:tr>
      <w:tr w:rsidR="00DA6029" w:rsidRPr="00635F5F" w14:paraId="2A343546" w14:textId="77777777" w:rsidTr="00525302">
        <w:tc>
          <w:tcPr>
            <w:tcW w:w="1380" w:type="dxa"/>
            <w:shd w:val="clear" w:color="auto" w:fill="C1E4F5" w:themeFill="accent1" w:themeFillTint="33"/>
            <w:tcMar>
              <w:top w:w="120" w:type="dxa"/>
              <w:left w:w="180" w:type="dxa"/>
              <w:bottom w:w="120" w:type="dxa"/>
              <w:right w:w="180" w:type="dxa"/>
            </w:tcMar>
            <w:hideMark/>
          </w:tcPr>
          <w:p w14:paraId="0CA134A5" w14:textId="77777777" w:rsidR="00525302" w:rsidRPr="00635F5F" w:rsidRDefault="00000000" w:rsidP="00525302">
            <w:pPr>
              <w:spacing w:before="30" w:after="30"/>
              <w:ind w:left="30" w:right="30"/>
              <w:rPr>
                <w:rFonts w:ascii="Calibri" w:eastAsia="Times New Roman" w:hAnsi="Calibri" w:cs="Calibri"/>
                <w:sz w:val="16"/>
              </w:rPr>
            </w:pPr>
            <w:hyperlink r:id="rId265" w:tgtFrame="_blank" w:history="1">
              <w:r w:rsidR="00635F5F" w:rsidRPr="00635F5F">
                <w:rPr>
                  <w:rStyle w:val="Hyperlink"/>
                  <w:rFonts w:ascii="Calibri" w:eastAsia="Times New Roman" w:hAnsi="Calibri" w:cs="Calibri"/>
                  <w:sz w:val="16"/>
                </w:rPr>
                <w:t>Screen 57</w:t>
              </w:r>
            </w:hyperlink>
            <w:r w:rsidR="00635F5F" w:rsidRPr="00635F5F">
              <w:rPr>
                <w:rFonts w:ascii="Calibri" w:eastAsia="Times New Roman" w:hAnsi="Calibri" w:cs="Calibri"/>
                <w:sz w:val="16"/>
              </w:rPr>
              <w:t xml:space="preserve"> </w:t>
            </w:r>
          </w:p>
          <w:p w14:paraId="1F6D4B93" w14:textId="77777777" w:rsidR="00525302" w:rsidRPr="00635F5F" w:rsidRDefault="00000000" w:rsidP="00525302">
            <w:pPr>
              <w:ind w:left="30" w:right="30"/>
              <w:rPr>
                <w:rFonts w:ascii="Calibri" w:eastAsia="Times New Roman" w:hAnsi="Calibri" w:cs="Calibri"/>
                <w:sz w:val="16"/>
              </w:rPr>
            </w:pPr>
            <w:hyperlink r:id="rId266" w:tgtFrame="_blank" w:history="1">
              <w:r w:rsidR="00635F5F" w:rsidRPr="00635F5F">
                <w:rPr>
                  <w:rStyle w:val="Hyperlink"/>
                  <w:rFonts w:ascii="Calibri" w:eastAsia="Times New Roman" w:hAnsi="Calibri" w:cs="Calibri"/>
                  <w:sz w:val="16"/>
                </w:rPr>
                <w:t>139_C_200</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F911A1" w14:textId="77777777" w:rsidR="00525302" w:rsidRPr="00635F5F" w:rsidRDefault="00635F5F" w:rsidP="00525302">
            <w:pPr>
              <w:pStyle w:val="NormalWeb"/>
              <w:ind w:left="30" w:right="30"/>
              <w:rPr>
                <w:rFonts w:ascii="Calibri" w:hAnsi="Calibri" w:cs="Calibri"/>
              </w:rPr>
            </w:pPr>
            <w:r w:rsidRPr="00635F5F">
              <w:rPr>
                <w:rFonts w:ascii="Calibri" w:hAnsi="Calibri" w:cs="Calibri"/>
              </w:rPr>
              <w:t>Legal Division</w:t>
            </w:r>
          </w:p>
          <w:p w14:paraId="74263569"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If you have questions about laws and regulations that govern our relationships with customers and business </w:t>
            </w:r>
            <w:r w:rsidRPr="00635F5F">
              <w:rPr>
                <w:rFonts w:ascii="Calibri" w:hAnsi="Calibri" w:cs="Calibri"/>
              </w:rPr>
              <w:lastRenderedPageBreak/>
              <w:t xml:space="preserve">partners, the Legal Division can assist you. Click </w:t>
            </w:r>
            <w:hyperlink r:id="rId267" w:tgtFrame="_blank" w:history="1">
              <w:r w:rsidRPr="00635F5F">
                <w:rPr>
                  <w:rStyle w:val="Hyperlink"/>
                  <w:rFonts w:ascii="Calibri" w:hAnsi="Calibri" w:cs="Calibri"/>
                </w:rPr>
                <w:t>here</w:t>
              </w:r>
            </w:hyperlink>
            <w:r w:rsidRPr="00635F5F">
              <w:rPr>
                <w:rFonts w:ascii="Calibri" w:hAnsi="Calibri" w:cs="Calibri"/>
              </w:rPr>
              <w:t xml:space="preserve"> to access the Legal home page on Abbott World.</w:t>
            </w:r>
          </w:p>
        </w:tc>
        <w:tc>
          <w:tcPr>
            <w:tcW w:w="6000" w:type="dxa"/>
            <w:vAlign w:val="center"/>
          </w:tcPr>
          <w:p w14:paraId="32B256C4"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Právní oddělení</w:t>
            </w:r>
          </w:p>
          <w:p w14:paraId="78DBFADF" w14:textId="0680AC54"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 xml:space="preserve">Pokud máte otázky týkající se zákonů a nařízení, které upravují naše vztahy se zákazníky a obchodními partnery, může vám pomoci zaměstnanec právního oddělení. </w:t>
            </w:r>
            <w:r w:rsidRPr="00635F5F">
              <w:rPr>
                <w:rFonts w:ascii="Calibri" w:eastAsia="Calibri" w:hAnsi="Calibri" w:cs="Calibri"/>
                <w:lang w:val="cs-CZ"/>
              </w:rPr>
              <w:lastRenderedPageBreak/>
              <w:t xml:space="preserve">Kliknutím </w:t>
            </w:r>
            <w:hyperlink r:id="rId268" w:tgtFrame="_blank" w:history="1">
              <w:r w:rsidRPr="00635F5F">
                <w:rPr>
                  <w:rFonts w:ascii="Calibri" w:eastAsia="Calibri" w:hAnsi="Calibri" w:cs="Calibri"/>
                  <w:color w:val="0000FF"/>
                  <w:u w:val="single"/>
                  <w:lang w:val="cs-CZ"/>
                </w:rPr>
                <w:t>sem</w:t>
              </w:r>
            </w:hyperlink>
            <w:r w:rsidRPr="00635F5F">
              <w:rPr>
                <w:rFonts w:ascii="Calibri" w:eastAsia="Calibri" w:hAnsi="Calibri" w:cs="Calibri"/>
                <w:lang w:val="cs-CZ"/>
              </w:rPr>
              <w:t xml:space="preserve"> získáte přístup na domovskou stránku právního oddělení na portál</w:t>
            </w:r>
            <w:ins w:id="92" w:author="Kleckova, Jana" w:date="2024-07-17T09:28:00Z">
              <w:r w:rsidR="00D535E2">
                <w:rPr>
                  <w:rFonts w:ascii="Calibri" w:eastAsia="Calibri" w:hAnsi="Calibri" w:cs="Calibri"/>
                  <w:lang w:val="cs-CZ"/>
                </w:rPr>
                <w:t>u</w:t>
              </w:r>
            </w:ins>
            <w:del w:id="93" w:author="Kleckova, Jana" w:date="2024-07-17T09:28:00Z">
              <w:r w:rsidRPr="00635F5F" w:rsidDel="00D535E2">
                <w:rPr>
                  <w:rFonts w:ascii="Calibri" w:eastAsia="Calibri" w:hAnsi="Calibri" w:cs="Calibri"/>
                  <w:lang w:val="cs-CZ"/>
                </w:rPr>
                <w:delText>e</w:delText>
              </w:r>
            </w:del>
            <w:r w:rsidRPr="00635F5F">
              <w:rPr>
                <w:rFonts w:ascii="Calibri" w:eastAsia="Calibri" w:hAnsi="Calibri" w:cs="Calibri"/>
                <w:lang w:val="cs-CZ"/>
              </w:rPr>
              <w:t xml:space="preserve"> Abbott </w:t>
            </w:r>
            <w:proofErr w:type="spellStart"/>
            <w:r w:rsidRPr="00635F5F">
              <w:rPr>
                <w:rFonts w:ascii="Calibri" w:eastAsia="Calibri" w:hAnsi="Calibri" w:cs="Calibri"/>
                <w:lang w:val="cs-CZ"/>
              </w:rPr>
              <w:t>World</w:t>
            </w:r>
            <w:proofErr w:type="spellEnd"/>
            <w:r w:rsidRPr="00635F5F">
              <w:rPr>
                <w:rFonts w:ascii="Calibri" w:eastAsia="Calibri" w:hAnsi="Calibri" w:cs="Calibri"/>
                <w:lang w:val="cs-CZ"/>
              </w:rPr>
              <w:t>.</w:t>
            </w:r>
          </w:p>
        </w:tc>
      </w:tr>
      <w:tr w:rsidR="00DA6029" w:rsidRPr="00635F5F" w14:paraId="40345239" w14:textId="77777777" w:rsidTr="00525302">
        <w:tc>
          <w:tcPr>
            <w:tcW w:w="1380" w:type="dxa"/>
            <w:shd w:val="clear" w:color="auto" w:fill="C1E4F5" w:themeFill="accent1" w:themeFillTint="33"/>
            <w:tcMar>
              <w:top w:w="120" w:type="dxa"/>
              <w:left w:w="180" w:type="dxa"/>
              <w:bottom w:w="120" w:type="dxa"/>
              <w:right w:w="180" w:type="dxa"/>
            </w:tcMar>
            <w:hideMark/>
          </w:tcPr>
          <w:p w14:paraId="2FEC8670" w14:textId="77777777" w:rsidR="00525302" w:rsidRPr="00635F5F" w:rsidRDefault="00000000" w:rsidP="00525302">
            <w:pPr>
              <w:spacing w:before="30" w:after="30"/>
              <w:ind w:left="30" w:right="30"/>
              <w:rPr>
                <w:rFonts w:ascii="Calibri" w:eastAsia="Times New Roman" w:hAnsi="Calibri" w:cs="Calibri"/>
                <w:sz w:val="16"/>
              </w:rPr>
            </w:pPr>
            <w:hyperlink r:id="rId269" w:tgtFrame="_blank" w:history="1">
              <w:r w:rsidR="00635F5F" w:rsidRPr="00635F5F">
                <w:rPr>
                  <w:rStyle w:val="Hyperlink"/>
                  <w:rFonts w:ascii="Calibri" w:eastAsia="Times New Roman" w:hAnsi="Calibri" w:cs="Calibri"/>
                  <w:sz w:val="16"/>
                </w:rPr>
                <w:t>Screen 57</w:t>
              </w:r>
            </w:hyperlink>
            <w:r w:rsidR="00635F5F" w:rsidRPr="00635F5F">
              <w:rPr>
                <w:rFonts w:ascii="Calibri" w:eastAsia="Times New Roman" w:hAnsi="Calibri" w:cs="Calibri"/>
                <w:sz w:val="16"/>
              </w:rPr>
              <w:t xml:space="preserve"> </w:t>
            </w:r>
          </w:p>
          <w:p w14:paraId="1FEE3F85" w14:textId="77777777" w:rsidR="00525302" w:rsidRPr="00635F5F" w:rsidRDefault="00000000" w:rsidP="00525302">
            <w:pPr>
              <w:ind w:left="30" w:right="30"/>
              <w:rPr>
                <w:rFonts w:ascii="Calibri" w:eastAsia="Times New Roman" w:hAnsi="Calibri" w:cs="Calibri"/>
                <w:sz w:val="16"/>
              </w:rPr>
            </w:pPr>
            <w:hyperlink r:id="rId270" w:tgtFrame="_blank" w:history="1">
              <w:r w:rsidR="00635F5F" w:rsidRPr="00635F5F">
                <w:rPr>
                  <w:rStyle w:val="Hyperlink"/>
                  <w:rFonts w:ascii="Calibri" w:eastAsia="Times New Roman" w:hAnsi="Calibri" w:cs="Calibri"/>
                  <w:sz w:val="16"/>
                </w:rPr>
                <w:t>140_C_200</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079A13" w14:textId="77777777" w:rsidR="00525302" w:rsidRPr="00635F5F" w:rsidRDefault="00635F5F" w:rsidP="00525302">
            <w:pPr>
              <w:pStyle w:val="NormalWeb"/>
              <w:ind w:left="30" w:right="30"/>
              <w:rPr>
                <w:rFonts w:ascii="Calibri" w:hAnsi="Calibri" w:cs="Calibri"/>
              </w:rPr>
            </w:pPr>
            <w:r w:rsidRPr="00635F5F">
              <w:rPr>
                <w:rFonts w:ascii="Calibri" w:hAnsi="Calibri" w:cs="Calibri"/>
              </w:rPr>
              <w:t>Course Resources</w:t>
            </w:r>
          </w:p>
          <w:p w14:paraId="48AE8CB0" w14:textId="77777777" w:rsidR="00525302" w:rsidRPr="00635F5F" w:rsidRDefault="00635F5F" w:rsidP="00525302">
            <w:pPr>
              <w:pStyle w:val="NormalWeb"/>
              <w:ind w:left="30" w:right="30"/>
              <w:rPr>
                <w:rFonts w:ascii="Calibri" w:hAnsi="Calibri" w:cs="Calibri"/>
              </w:rPr>
            </w:pPr>
            <w:r w:rsidRPr="00635F5F">
              <w:rPr>
                <w:rFonts w:ascii="Calibri" w:hAnsi="Calibri" w:cs="Calibri"/>
              </w:rPr>
              <w:t>Transcript</w:t>
            </w:r>
          </w:p>
          <w:p w14:paraId="6B582835"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Click </w:t>
            </w:r>
            <w:hyperlink r:id="rId271" w:tgtFrame="_blank" w:history="1">
              <w:r w:rsidRPr="00635F5F">
                <w:rPr>
                  <w:rStyle w:val="Hyperlink"/>
                  <w:rFonts w:ascii="Calibri" w:hAnsi="Calibri" w:cs="Calibri"/>
                </w:rPr>
                <w:t>here</w:t>
              </w:r>
            </w:hyperlink>
            <w:r w:rsidRPr="00635F5F">
              <w:rPr>
                <w:rFonts w:ascii="Calibri" w:hAnsi="Calibri" w:cs="Calibri"/>
              </w:rPr>
              <w:t xml:space="preserve"> for a full transcript of the course</w:t>
            </w:r>
          </w:p>
        </w:tc>
        <w:tc>
          <w:tcPr>
            <w:tcW w:w="6000" w:type="dxa"/>
            <w:vAlign w:val="center"/>
          </w:tcPr>
          <w:p w14:paraId="5CF1CE9A"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Zdroje kurzu</w:t>
            </w:r>
          </w:p>
          <w:p w14:paraId="438FCB47"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Přepis</w:t>
            </w:r>
          </w:p>
          <w:p w14:paraId="300B6527" w14:textId="7E763AC1"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 xml:space="preserve">Úplný přepis kurzu zobrazíte kliknutím </w:t>
            </w:r>
            <w:hyperlink r:id="rId272" w:tgtFrame="_blank" w:history="1">
              <w:r w:rsidRPr="00635F5F">
                <w:rPr>
                  <w:rFonts w:ascii="Calibri" w:eastAsia="Calibri" w:hAnsi="Calibri" w:cs="Calibri"/>
                  <w:color w:val="0000FF"/>
                  <w:u w:val="single"/>
                  <w:lang w:val="cs-CZ"/>
                </w:rPr>
                <w:t>sem</w:t>
              </w:r>
            </w:hyperlink>
          </w:p>
        </w:tc>
      </w:tr>
      <w:tr w:rsidR="00DA6029" w:rsidRPr="00635F5F" w14:paraId="63727EAC" w14:textId="77777777" w:rsidTr="00525302">
        <w:tc>
          <w:tcPr>
            <w:tcW w:w="1380" w:type="dxa"/>
            <w:shd w:val="clear" w:color="auto" w:fill="C1E4F5" w:themeFill="accent1" w:themeFillTint="33"/>
            <w:tcMar>
              <w:top w:w="120" w:type="dxa"/>
              <w:left w:w="180" w:type="dxa"/>
              <w:bottom w:w="120" w:type="dxa"/>
              <w:right w:w="180" w:type="dxa"/>
            </w:tcMar>
            <w:hideMark/>
          </w:tcPr>
          <w:p w14:paraId="3243325E"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141_toc_1</w:t>
            </w:r>
          </w:p>
        </w:tc>
        <w:tc>
          <w:tcPr>
            <w:tcW w:w="6000" w:type="dxa"/>
            <w:shd w:val="clear" w:color="auto" w:fill="auto"/>
            <w:tcMar>
              <w:top w:w="120" w:type="dxa"/>
              <w:left w:w="180" w:type="dxa"/>
              <w:bottom w:w="120" w:type="dxa"/>
              <w:right w:w="180" w:type="dxa"/>
            </w:tcMar>
            <w:vAlign w:val="center"/>
            <w:hideMark/>
          </w:tcPr>
          <w:p w14:paraId="56F01BEF" w14:textId="77777777" w:rsidR="00525302" w:rsidRPr="00635F5F" w:rsidRDefault="00635F5F" w:rsidP="00525302">
            <w:pPr>
              <w:pStyle w:val="NormalWeb"/>
              <w:ind w:left="30" w:right="30"/>
              <w:rPr>
                <w:rFonts w:ascii="Calibri" w:hAnsi="Calibri" w:cs="Calibri"/>
              </w:rPr>
            </w:pPr>
            <w:r w:rsidRPr="00635F5F">
              <w:rPr>
                <w:rFonts w:ascii="Calibri" w:hAnsi="Calibri" w:cs="Calibri"/>
              </w:rPr>
              <w:t>Welcome</w:t>
            </w:r>
          </w:p>
        </w:tc>
        <w:tc>
          <w:tcPr>
            <w:tcW w:w="6000" w:type="dxa"/>
            <w:vAlign w:val="center"/>
          </w:tcPr>
          <w:p w14:paraId="546C8D38" w14:textId="18B907C2"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Vítejte</w:t>
            </w:r>
          </w:p>
        </w:tc>
      </w:tr>
      <w:tr w:rsidR="00DA6029" w:rsidRPr="00635F5F" w14:paraId="5AEFA5F8" w14:textId="77777777" w:rsidTr="00525302">
        <w:tc>
          <w:tcPr>
            <w:tcW w:w="1380" w:type="dxa"/>
            <w:shd w:val="clear" w:color="auto" w:fill="C1E4F5" w:themeFill="accent1" w:themeFillTint="33"/>
            <w:tcMar>
              <w:top w:w="120" w:type="dxa"/>
              <w:left w:w="180" w:type="dxa"/>
              <w:bottom w:w="120" w:type="dxa"/>
              <w:right w:w="180" w:type="dxa"/>
            </w:tcMar>
            <w:hideMark/>
          </w:tcPr>
          <w:p w14:paraId="3A728AD0"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142_toc_2</w:t>
            </w:r>
          </w:p>
        </w:tc>
        <w:tc>
          <w:tcPr>
            <w:tcW w:w="6000" w:type="dxa"/>
            <w:shd w:val="clear" w:color="auto" w:fill="auto"/>
            <w:tcMar>
              <w:top w:w="120" w:type="dxa"/>
              <w:left w:w="180" w:type="dxa"/>
              <w:bottom w:w="120" w:type="dxa"/>
              <w:right w:w="180" w:type="dxa"/>
            </w:tcMar>
            <w:vAlign w:val="center"/>
            <w:hideMark/>
          </w:tcPr>
          <w:p w14:paraId="574430D7" w14:textId="77777777" w:rsidR="00525302" w:rsidRPr="00635F5F" w:rsidRDefault="00635F5F" w:rsidP="00525302">
            <w:pPr>
              <w:pStyle w:val="NormalWeb"/>
              <w:ind w:left="30" w:right="30"/>
              <w:rPr>
                <w:rFonts w:ascii="Calibri" w:hAnsi="Calibri" w:cs="Calibri"/>
              </w:rPr>
            </w:pPr>
            <w:r w:rsidRPr="00635F5F">
              <w:rPr>
                <w:rFonts w:ascii="Calibri" w:hAnsi="Calibri" w:cs="Calibri"/>
              </w:rPr>
              <w:t>Global Business Standards: Selected Topics</w:t>
            </w:r>
          </w:p>
        </w:tc>
        <w:tc>
          <w:tcPr>
            <w:tcW w:w="6000" w:type="dxa"/>
            <w:vAlign w:val="center"/>
          </w:tcPr>
          <w:p w14:paraId="6E129BCB" w14:textId="0D6B6AE2"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Globální obchodní standardy: Vybraná témata</w:t>
            </w:r>
          </w:p>
        </w:tc>
      </w:tr>
      <w:tr w:rsidR="00DA6029" w:rsidRPr="00635F5F" w14:paraId="358474F8" w14:textId="77777777" w:rsidTr="00525302">
        <w:tc>
          <w:tcPr>
            <w:tcW w:w="1380" w:type="dxa"/>
            <w:shd w:val="clear" w:color="auto" w:fill="C1E4F5" w:themeFill="accent1" w:themeFillTint="33"/>
            <w:tcMar>
              <w:top w:w="120" w:type="dxa"/>
              <w:left w:w="180" w:type="dxa"/>
              <w:bottom w:w="120" w:type="dxa"/>
              <w:right w:w="180" w:type="dxa"/>
            </w:tcMar>
            <w:hideMark/>
          </w:tcPr>
          <w:p w14:paraId="36BEF23C"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143_toc_3</w:t>
            </w:r>
          </w:p>
        </w:tc>
        <w:tc>
          <w:tcPr>
            <w:tcW w:w="6000" w:type="dxa"/>
            <w:shd w:val="clear" w:color="auto" w:fill="auto"/>
            <w:tcMar>
              <w:top w:w="120" w:type="dxa"/>
              <w:left w:w="180" w:type="dxa"/>
              <w:bottom w:w="120" w:type="dxa"/>
              <w:right w:w="180" w:type="dxa"/>
            </w:tcMar>
            <w:vAlign w:val="center"/>
            <w:hideMark/>
          </w:tcPr>
          <w:p w14:paraId="565FCB27" w14:textId="77777777" w:rsidR="00525302" w:rsidRPr="00635F5F" w:rsidRDefault="00635F5F" w:rsidP="00525302">
            <w:pPr>
              <w:pStyle w:val="NormalWeb"/>
              <w:ind w:left="30" w:right="30"/>
              <w:rPr>
                <w:rFonts w:ascii="Calibri" w:hAnsi="Calibri" w:cs="Calibri"/>
              </w:rPr>
            </w:pPr>
            <w:r w:rsidRPr="00635F5F">
              <w:rPr>
                <w:rFonts w:ascii="Calibri" w:hAnsi="Calibri" w:cs="Calibri"/>
              </w:rPr>
              <w:t>Our Philosophy</w:t>
            </w:r>
          </w:p>
        </w:tc>
        <w:tc>
          <w:tcPr>
            <w:tcW w:w="6000" w:type="dxa"/>
            <w:vAlign w:val="center"/>
          </w:tcPr>
          <w:p w14:paraId="34016B77" w14:textId="6CF00590"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Naše filozofie</w:t>
            </w:r>
          </w:p>
        </w:tc>
      </w:tr>
      <w:tr w:rsidR="00DA6029" w:rsidRPr="00635F5F" w14:paraId="757BB4C7" w14:textId="77777777" w:rsidTr="00525302">
        <w:tc>
          <w:tcPr>
            <w:tcW w:w="1380" w:type="dxa"/>
            <w:shd w:val="clear" w:color="auto" w:fill="C1E4F5" w:themeFill="accent1" w:themeFillTint="33"/>
            <w:tcMar>
              <w:top w:w="120" w:type="dxa"/>
              <w:left w:w="180" w:type="dxa"/>
              <w:bottom w:w="120" w:type="dxa"/>
              <w:right w:w="180" w:type="dxa"/>
            </w:tcMar>
            <w:hideMark/>
          </w:tcPr>
          <w:p w14:paraId="35882589"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144_toc_4</w:t>
            </w:r>
          </w:p>
        </w:tc>
        <w:tc>
          <w:tcPr>
            <w:tcW w:w="6000" w:type="dxa"/>
            <w:shd w:val="clear" w:color="auto" w:fill="auto"/>
            <w:tcMar>
              <w:top w:w="120" w:type="dxa"/>
              <w:left w:w="180" w:type="dxa"/>
              <w:bottom w:w="120" w:type="dxa"/>
              <w:right w:w="180" w:type="dxa"/>
            </w:tcMar>
            <w:vAlign w:val="center"/>
            <w:hideMark/>
          </w:tcPr>
          <w:p w14:paraId="4314D1A2" w14:textId="77777777" w:rsidR="00525302" w:rsidRPr="00635F5F" w:rsidRDefault="00635F5F" w:rsidP="00525302">
            <w:pPr>
              <w:pStyle w:val="NormalWeb"/>
              <w:ind w:left="30" w:right="30"/>
              <w:rPr>
                <w:rFonts w:ascii="Calibri" w:hAnsi="Calibri" w:cs="Calibri"/>
              </w:rPr>
            </w:pPr>
            <w:r w:rsidRPr="00635F5F">
              <w:rPr>
                <w:rFonts w:ascii="Calibri" w:hAnsi="Calibri" w:cs="Calibri"/>
              </w:rPr>
              <w:t>Objectives</w:t>
            </w:r>
          </w:p>
        </w:tc>
        <w:tc>
          <w:tcPr>
            <w:tcW w:w="6000" w:type="dxa"/>
            <w:vAlign w:val="center"/>
          </w:tcPr>
          <w:p w14:paraId="10BB1E07" w14:textId="4F125E9F"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Cíle</w:t>
            </w:r>
          </w:p>
        </w:tc>
      </w:tr>
      <w:tr w:rsidR="00DA6029" w:rsidRPr="00635F5F" w14:paraId="0D3F015E" w14:textId="77777777" w:rsidTr="00525302">
        <w:tc>
          <w:tcPr>
            <w:tcW w:w="1380" w:type="dxa"/>
            <w:shd w:val="clear" w:color="auto" w:fill="C1E4F5" w:themeFill="accent1" w:themeFillTint="33"/>
            <w:tcMar>
              <w:top w:w="120" w:type="dxa"/>
              <w:left w:w="180" w:type="dxa"/>
              <w:bottom w:w="120" w:type="dxa"/>
              <w:right w:w="180" w:type="dxa"/>
            </w:tcMar>
            <w:hideMark/>
          </w:tcPr>
          <w:p w14:paraId="25D32603"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145_toc_5</w:t>
            </w:r>
          </w:p>
        </w:tc>
        <w:tc>
          <w:tcPr>
            <w:tcW w:w="6000" w:type="dxa"/>
            <w:shd w:val="clear" w:color="auto" w:fill="auto"/>
            <w:tcMar>
              <w:top w:w="120" w:type="dxa"/>
              <w:left w:w="180" w:type="dxa"/>
              <w:bottom w:w="120" w:type="dxa"/>
              <w:right w:w="180" w:type="dxa"/>
            </w:tcMar>
            <w:vAlign w:val="center"/>
            <w:hideMark/>
          </w:tcPr>
          <w:p w14:paraId="30661456" w14:textId="77777777" w:rsidR="00525302" w:rsidRPr="00635F5F" w:rsidRDefault="00635F5F" w:rsidP="00525302">
            <w:pPr>
              <w:pStyle w:val="NormalWeb"/>
              <w:ind w:left="30" w:right="30"/>
              <w:rPr>
                <w:rFonts w:ascii="Calibri" w:hAnsi="Calibri" w:cs="Calibri"/>
              </w:rPr>
            </w:pPr>
            <w:r w:rsidRPr="00635F5F">
              <w:rPr>
                <w:rFonts w:ascii="Calibri" w:hAnsi="Calibri" w:cs="Calibri"/>
              </w:rPr>
              <w:t>Table of Contents</w:t>
            </w:r>
          </w:p>
        </w:tc>
        <w:tc>
          <w:tcPr>
            <w:tcW w:w="6000" w:type="dxa"/>
            <w:vAlign w:val="center"/>
          </w:tcPr>
          <w:p w14:paraId="5726F983" w14:textId="0EC4D69A"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Obsah</w:t>
            </w:r>
          </w:p>
        </w:tc>
      </w:tr>
      <w:tr w:rsidR="00DA6029" w:rsidRPr="00635F5F" w14:paraId="3230FBE6" w14:textId="77777777" w:rsidTr="00525302">
        <w:tc>
          <w:tcPr>
            <w:tcW w:w="1380" w:type="dxa"/>
            <w:shd w:val="clear" w:color="auto" w:fill="C1E4F5" w:themeFill="accent1" w:themeFillTint="33"/>
            <w:tcMar>
              <w:top w:w="120" w:type="dxa"/>
              <w:left w:w="180" w:type="dxa"/>
              <w:bottom w:w="120" w:type="dxa"/>
              <w:right w:w="180" w:type="dxa"/>
            </w:tcMar>
            <w:hideMark/>
          </w:tcPr>
          <w:p w14:paraId="45242068"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146_toc_6</w:t>
            </w:r>
          </w:p>
        </w:tc>
        <w:tc>
          <w:tcPr>
            <w:tcW w:w="6000" w:type="dxa"/>
            <w:shd w:val="clear" w:color="auto" w:fill="auto"/>
            <w:tcMar>
              <w:top w:w="120" w:type="dxa"/>
              <w:left w:w="180" w:type="dxa"/>
              <w:bottom w:w="120" w:type="dxa"/>
              <w:right w:w="180" w:type="dxa"/>
            </w:tcMar>
            <w:vAlign w:val="center"/>
            <w:hideMark/>
          </w:tcPr>
          <w:p w14:paraId="15FC0489" w14:textId="77777777" w:rsidR="00525302" w:rsidRPr="00635F5F" w:rsidRDefault="00635F5F" w:rsidP="00525302">
            <w:pPr>
              <w:pStyle w:val="NormalWeb"/>
              <w:ind w:left="30" w:right="30"/>
              <w:rPr>
                <w:rFonts w:ascii="Calibri" w:hAnsi="Calibri" w:cs="Calibri"/>
              </w:rPr>
            </w:pPr>
            <w:r w:rsidRPr="00635F5F">
              <w:rPr>
                <w:rFonts w:ascii="Calibri" w:hAnsi="Calibri" w:cs="Calibri"/>
              </w:rPr>
              <w:t>Introduction</w:t>
            </w:r>
          </w:p>
        </w:tc>
        <w:tc>
          <w:tcPr>
            <w:tcW w:w="6000" w:type="dxa"/>
            <w:vAlign w:val="center"/>
          </w:tcPr>
          <w:p w14:paraId="0046AB94" w14:textId="30698772"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Úvod</w:t>
            </w:r>
          </w:p>
        </w:tc>
      </w:tr>
      <w:tr w:rsidR="00DA6029" w:rsidRPr="00635F5F" w14:paraId="7C8D12EB" w14:textId="77777777" w:rsidTr="00525302">
        <w:tc>
          <w:tcPr>
            <w:tcW w:w="1380" w:type="dxa"/>
            <w:shd w:val="clear" w:color="auto" w:fill="C1E4F5" w:themeFill="accent1" w:themeFillTint="33"/>
            <w:tcMar>
              <w:top w:w="120" w:type="dxa"/>
              <w:left w:w="180" w:type="dxa"/>
              <w:bottom w:w="120" w:type="dxa"/>
              <w:right w:w="180" w:type="dxa"/>
            </w:tcMar>
            <w:hideMark/>
          </w:tcPr>
          <w:p w14:paraId="1C3C63B3"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147_toc_7</w:t>
            </w:r>
          </w:p>
        </w:tc>
        <w:tc>
          <w:tcPr>
            <w:tcW w:w="6000" w:type="dxa"/>
            <w:shd w:val="clear" w:color="auto" w:fill="auto"/>
            <w:tcMar>
              <w:top w:w="120" w:type="dxa"/>
              <w:left w:w="180" w:type="dxa"/>
              <w:bottom w:w="120" w:type="dxa"/>
              <w:right w:w="180" w:type="dxa"/>
            </w:tcMar>
            <w:vAlign w:val="center"/>
            <w:hideMark/>
          </w:tcPr>
          <w:p w14:paraId="53C99448" w14:textId="77777777" w:rsidR="00525302" w:rsidRPr="00635F5F" w:rsidRDefault="00635F5F" w:rsidP="00525302">
            <w:pPr>
              <w:pStyle w:val="NormalWeb"/>
              <w:ind w:left="30" w:right="30"/>
              <w:rPr>
                <w:rFonts w:ascii="Calibri" w:hAnsi="Calibri" w:cs="Calibri"/>
              </w:rPr>
            </w:pPr>
            <w:r w:rsidRPr="00635F5F">
              <w:rPr>
                <w:rFonts w:ascii="Calibri" w:hAnsi="Calibri" w:cs="Calibri"/>
              </w:rPr>
              <w:t>Overview</w:t>
            </w:r>
          </w:p>
        </w:tc>
        <w:tc>
          <w:tcPr>
            <w:tcW w:w="6000" w:type="dxa"/>
            <w:vAlign w:val="center"/>
          </w:tcPr>
          <w:p w14:paraId="774A6838" w14:textId="5B7DEE6A"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Přehled</w:t>
            </w:r>
          </w:p>
        </w:tc>
      </w:tr>
      <w:tr w:rsidR="00DA6029" w:rsidRPr="00635F5F" w14:paraId="2AB502E5" w14:textId="77777777" w:rsidTr="00525302">
        <w:tc>
          <w:tcPr>
            <w:tcW w:w="1380" w:type="dxa"/>
            <w:shd w:val="clear" w:color="auto" w:fill="C1E4F5" w:themeFill="accent1" w:themeFillTint="33"/>
            <w:tcMar>
              <w:top w:w="120" w:type="dxa"/>
              <w:left w:w="180" w:type="dxa"/>
              <w:bottom w:w="120" w:type="dxa"/>
              <w:right w:w="180" w:type="dxa"/>
            </w:tcMar>
            <w:hideMark/>
          </w:tcPr>
          <w:p w14:paraId="4B1BB4D6"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148_toc_8</w:t>
            </w:r>
          </w:p>
        </w:tc>
        <w:tc>
          <w:tcPr>
            <w:tcW w:w="6000" w:type="dxa"/>
            <w:shd w:val="clear" w:color="auto" w:fill="auto"/>
            <w:tcMar>
              <w:top w:w="120" w:type="dxa"/>
              <w:left w:w="180" w:type="dxa"/>
              <w:bottom w:w="120" w:type="dxa"/>
              <w:right w:w="180" w:type="dxa"/>
            </w:tcMar>
            <w:vAlign w:val="center"/>
            <w:hideMark/>
          </w:tcPr>
          <w:p w14:paraId="00F54C24" w14:textId="77777777" w:rsidR="00525302" w:rsidRPr="00635F5F" w:rsidRDefault="00635F5F" w:rsidP="00525302">
            <w:pPr>
              <w:pStyle w:val="NormalWeb"/>
              <w:ind w:left="30" w:right="30"/>
              <w:rPr>
                <w:rFonts w:ascii="Calibri" w:hAnsi="Calibri" w:cs="Calibri"/>
              </w:rPr>
            </w:pPr>
            <w:r w:rsidRPr="00635F5F">
              <w:rPr>
                <w:rFonts w:ascii="Calibri" w:hAnsi="Calibri" w:cs="Calibri"/>
              </w:rPr>
              <w:t>Topics Covered in this Course</w:t>
            </w:r>
          </w:p>
        </w:tc>
        <w:tc>
          <w:tcPr>
            <w:tcW w:w="6000" w:type="dxa"/>
            <w:vAlign w:val="center"/>
          </w:tcPr>
          <w:p w14:paraId="5D769EC0" w14:textId="093035B9"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Témata zahrnutá v tomto kurzu</w:t>
            </w:r>
          </w:p>
        </w:tc>
      </w:tr>
      <w:tr w:rsidR="00DA6029" w:rsidRPr="00635F5F" w14:paraId="03BB45B8" w14:textId="77777777" w:rsidTr="00525302">
        <w:tc>
          <w:tcPr>
            <w:tcW w:w="1380" w:type="dxa"/>
            <w:shd w:val="clear" w:color="auto" w:fill="C1E4F5" w:themeFill="accent1" w:themeFillTint="33"/>
            <w:tcMar>
              <w:top w:w="120" w:type="dxa"/>
              <w:left w:w="180" w:type="dxa"/>
              <w:bottom w:w="120" w:type="dxa"/>
              <w:right w:w="180" w:type="dxa"/>
            </w:tcMar>
            <w:hideMark/>
          </w:tcPr>
          <w:p w14:paraId="7D3CD3A5"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149_toc_9</w:t>
            </w:r>
          </w:p>
        </w:tc>
        <w:tc>
          <w:tcPr>
            <w:tcW w:w="6000" w:type="dxa"/>
            <w:shd w:val="clear" w:color="auto" w:fill="auto"/>
            <w:tcMar>
              <w:top w:w="120" w:type="dxa"/>
              <w:left w:w="180" w:type="dxa"/>
              <w:bottom w:w="120" w:type="dxa"/>
              <w:right w:w="180" w:type="dxa"/>
            </w:tcMar>
            <w:vAlign w:val="center"/>
            <w:hideMark/>
          </w:tcPr>
          <w:p w14:paraId="21905395" w14:textId="77777777" w:rsidR="00525302" w:rsidRPr="00635F5F" w:rsidRDefault="00635F5F" w:rsidP="00525302">
            <w:pPr>
              <w:pStyle w:val="NormalWeb"/>
              <w:ind w:left="30" w:right="30"/>
              <w:rPr>
                <w:rFonts w:ascii="Calibri" w:hAnsi="Calibri" w:cs="Calibri"/>
              </w:rPr>
            </w:pPr>
            <w:r w:rsidRPr="00635F5F">
              <w:rPr>
                <w:rFonts w:ascii="Calibri" w:hAnsi="Calibri" w:cs="Calibri"/>
              </w:rPr>
              <w:t>Table of Contents</w:t>
            </w:r>
          </w:p>
        </w:tc>
        <w:tc>
          <w:tcPr>
            <w:tcW w:w="6000" w:type="dxa"/>
            <w:vAlign w:val="center"/>
          </w:tcPr>
          <w:p w14:paraId="38E35186" w14:textId="1989AC30"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Obsah</w:t>
            </w:r>
          </w:p>
        </w:tc>
      </w:tr>
      <w:tr w:rsidR="00DA6029" w:rsidRPr="00635F5F" w14:paraId="3067B8E7" w14:textId="77777777" w:rsidTr="00525302">
        <w:tc>
          <w:tcPr>
            <w:tcW w:w="1380" w:type="dxa"/>
            <w:shd w:val="clear" w:color="auto" w:fill="C1E4F5" w:themeFill="accent1" w:themeFillTint="33"/>
            <w:tcMar>
              <w:top w:w="120" w:type="dxa"/>
              <w:left w:w="180" w:type="dxa"/>
              <w:bottom w:w="120" w:type="dxa"/>
              <w:right w:w="180" w:type="dxa"/>
            </w:tcMar>
            <w:hideMark/>
          </w:tcPr>
          <w:p w14:paraId="426E549F"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150_toc_10</w:t>
            </w:r>
          </w:p>
        </w:tc>
        <w:tc>
          <w:tcPr>
            <w:tcW w:w="6000" w:type="dxa"/>
            <w:shd w:val="clear" w:color="auto" w:fill="auto"/>
            <w:tcMar>
              <w:top w:w="120" w:type="dxa"/>
              <w:left w:w="180" w:type="dxa"/>
              <w:bottom w:w="120" w:type="dxa"/>
              <w:right w:w="180" w:type="dxa"/>
            </w:tcMar>
            <w:vAlign w:val="center"/>
            <w:hideMark/>
          </w:tcPr>
          <w:p w14:paraId="1DB13B1E" w14:textId="77777777" w:rsidR="00525302" w:rsidRPr="00635F5F" w:rsidRDefault="00635F5F" w:rsidP="00525302">
            <w:pPr>
              <w:pStyle w:val="NormalWeb"/>
              <w:ind w:left="30" w:right="30"/>
              <w:rPr>
                <w:rFonts w:ascii="Calibri" w:hAnsi="Calibri" w:cs="Calibri"/>
              </w:rPr>
            </w:pPr>
            <w:r w:rsidRPr="00635F5F">
              <w:rPr>
                <w:rFonts w:ascii="Calibri" w:hAnsi="Calibri" w:cs="Calibri"/>
              </w:rPr>
              <w:t>Professional Services Arrangements</w:t>
            </w:r>
          </w:p>
        </w:tc>
        <w:tc>
          <w:tcPr>
            <w:tcW w:w="6000" w:type="dxa"/>
            <w:vAlign w:val="center"/>
          </w:tcPr>
          <w:p w14:paraId="3335C232" w14:textId="519F66D5"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Zajištění odborných služeb</w:t>
            </w:r>
          </w:p>
        </w:tc>
      </w:tr>
      <w:tr w:rsidR="00DA6029" w:rsidRPr="00635F5F" w14:paraId="16BB53E7" w14:textId="77777777" w:rsidTr="00525302">
        <w:tc>
          <w:tcPr>
            <w:tcW w:w="1380" w:type="dxa"/>
            <w:shd w:val="clear" w:color="auto" w:fill="C1E4F5" w:themeFill="accent1" w:themeFillTint="33"/>
            <w:tcMar>
              <w:top w:w="120" w:type="dxa"/>
              <w:left w:w="180" w:type="dxa"/>
              <w:bottom w:w="120" w:type="dxa"/>
              <w:right w:w="180" w:type="dxa"/>
            </w:tcMar>
            <w:hideMark/>
          </w:tcPr>
          <w:p w14:paraId="162D4D5D"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151_toc_11</w:t>
            </w:r>
          </w:p>
        </w:tc>
        <w:tc>
          <w:tcPr>
            <w:tcW w:w="6000" w:type="dxa"/>
            <w:shd w:val="clear" w:color="auto" w:fill="auto"/>
            <w:tcMar>
              <w:top w:w="120" w:type="dxa"/>
              <w:left w:w="180" w:type="dxa"/>
              <w:bottom w:w="120" w:type="dxa"/>
              <w:right w:w="180" w:type="dxa"/>
            </w:tcMar>
            <w:vAlign w:val="center"/>
            <w:hideMark/>
          </w:tcPr>
          <w:p w14:paraId="62FD9B49" w14:textId="77777777" w:rsidR="00525302" w:rsidRPr="00635F5F" w:rsidRDefault="00635F5F" w:rsidP="00525302">
            <w:pPr>
              <w:pStyle w:val="NormalWeb"/>
              <w:ind w:left="30" w:right="30"/>
              <w:rPr>
                <w:rFonts w:ascii="Calibri" w:hAnsi="Calibri" w:cs="Calibri"/>
              </w:rPr>
            </w:pPr>
            <w:r w:rsidRPr="00635F5F">
              <w:rPr>
                <w:rFonts w:ascii="Calibri" w:hAnsi="Calibri" w:cs="Calibri"/>
              </w:rPr>
              <w:t>What are Professional Services Arrangements</w:t>
            </w:r>
          </w:p>
        </w:tc>
        <w:tc>
          <w:tcPr>
            <w:tcW w:w="6000" w:type="dxa"/>
            <w:vAlign w:val="center"/>
          </w:tcPr>
          <w:p w14:paraId="363B29B2" w14:textId="6B38D876"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Co je zajištění odborných služeb</w:t>
            </w:r>
          </w:p>
        </w:tc>
      </w:tr>
      <w:tr w:rsidR="00DA6029" w:rsidRPr="00635F5F" w14:paraId="384EF8C8" w14:textId="77777777" w:rsidTr="00525302">
        <w:tc>
          <w:tcPr>
            <w:tcW w:w="1380" w:type="dxa"/>
            <w:shd w:val="clear" w:color="auto" w:fill="C1E4F5" w:themeFill="accent1" w:themeFillTint="33"/>
            <w:tcMar>
              <w:top w:w="120" w:type="dxa"/>
              <w:left w:w="180" w:type="dxa"/>
              <w:bottom w:w="120" w:type="dxa"/>
              <w:right w:w="180" w:type="dxa"/>
            </w:tcMar>
            <w:hideMark/>
          </w:tcPr>
          <w:p w14:paraId="2B8E8E46"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lastRenderedPageBreak/>
              <w:t>152_toc_12</w:t>
            </w:r>
          </w:p>
        </w:tc>
        <w:tc>
          <w:tcPr>
            <w:tcW w:w="6000" w:type="dxa"/>
            <w:shd w:val="clear" w:color="auto" w:fill="auto"/>
            <w:tcMar>
              <w:top w:w="120" w:type="dxa"/>
              <w:left w:w="180" w:type="dxa"/>
              <w:bottom w:w="120" w:type="dxa"/>
              <w:right w:w="180" w:type="dxa"/>
            </w:tcMar>
            <w:vAlign w:val="center"/>
            <w:hideMark/>
          </w:tcPr>
          <w:p w14:paraId="16F4E69A" w14:textId="77777777" w:rsidR="00525302" w:rsidRPr="00635F5F" w:rsidRDefault="00635F5F" w:rsidP="00525302">
            <w:pPr>
              <w:pStyle w:val="NormalWeb"/>
              <w:ind w:left="30" w:right="30"/>
              <w:rPr>
                <w:rFonts w:ascii="Calibri" w:hAnsi="Calibri" w:cs="Calibri"/>
              </w:rPr>
            </w:pPr>
            <w:r w:rsidRPr="00635F5F">
              <w:rPr>
                <w:rFonts w:ascii="Calibri" w:hAnsi="Calibri" w:cs="Calibri"/>
              </w:rPr>
              <w:t>General Requirements</w:t>
            </w:r>
          </w:p>
        </w:tc>
        <w:tc>
          <w:tcPr>
            <w:tcW w:w="6000" w:type="dxa"/>
            <w:vAlign w:val="center"/>
          </w:tcPr>
          <w:p w14:paraId="4C3F6D3F" w14:textId="7ED513F6"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Obecné požadavky</w:t>
            </w:r>
          </w:p>
        </w:tc>
      </w:tr>
      <w:tr w:rsidR="00DA6029" w:rsidRPr="00635F5F" w14:paraId="6128763C" w14:textId="77777777" w:rsidTr="00525302">
        <w:tc>
          <w:tcPr>
            <w:tcW w:w="1380" w:type="dxa"/>
            <w:shd w:val="clear" w:color="auto" w:fill="C1E4F5" w:themeFill="accent1" w:themeFillTint="33"/>
            <w:tcMar>
              <w:top w:w="120" w:type="dxa"/>
              <w:left w:w="180" w:type="dxa"/>
              <w:bottom w:w="120" w:type="dxa"/>
              <w:right w:w="180" w:type="dxa"/>
            </w:tcMar>
            <w:hideMark/>
          </w:tcPr>
          <w:p w14:paraId="48AAE3E7"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153_toc_13</w:t>
            </w:r>
          </w:p>
        </w:tc>
        <w:tc>
          <w:tcPr>
            <w:tcW w:w="6000" w:type="dxa"/>
            <w:shd w:val="clear" w:color="auto" w:fill="auto"/>
            <w:tcMar>
              <w:top w:w="120" w:type="dxa"/>
              <w:left w:w="180" w:type="dxa"/>
              <w:bottom w:w="120" w:type="dxa"/>
              <w:right w:w="180" w:type="dxa"/>
            </w:tcMar>
            <w:vAlign w:val="center"/>
            <w:hideMark/>
          </w:tcPr>
          <w:p w14:paraId="5EF5E730" w14:textId="77777777" w:rsidR="00525302" w:rsidRPr="00635F5F" w:rsidRDefault="00635F5F" w:rsidP="00525302">
            <w:pPr>
              <w:pStyle w:val="NormalWeb"/>
              <w:ind w:left="30" w:right="30"/>
              <w:rPr>
                <w:rFonts w:ascii="Calibri" w:hAnsi="Calibri" w:cs="Calibri"/>
              </w:rPr>
            </w:pPr>
            <w:r w:rsidRPr="00635F5F">
              <w:rPr>
                <w:rFonts w:ascii="Calibri" w:hAnsi="Calibri" w:cs="Calibri"/>
              </w:rPr>
              <w:t>Process for Engaging Service Providers</w:t>
            </w:r>
          </w:p>
        </w:tc>
        <w:tc>
          <w:tcPr>
            <w:tcW w:w="6000" w:type="dxa"/>
            <w:vAlign w:val="center"/>
          </w:tcPr>
          <w:p w14:paraId="1AB30737" w14:textId="4F6BB030"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Postup zapojení poskytovatelů služeb</w:t>
            </w:r>
          </w:p>
        </w:tc>
      </w:tr>
      <w:tr w:rsidR="00DA6029" w:rsidRPr="00635F5F" w14:paraId="576F2997" w14:textId="77777777" w:rsidTr="00525302">
        <w:tc>
          <w:tcPr>
            <w:tcW w:w="1380" w:type="dxa"/>
            <w:shd w:val="clear" w:color="auto" w:fill="C1E4F5" w:themeFill="accent1" w:themeFillTint="33"/>
            <w:tcMar>
              <w:top w:w="120" w:type="dxa"/>
              <w:left w:w="180" w:type="dxa"/>
              <w:bottom w:w="120" w:type="dxa"/>
              <w:right w:w="180" w:type="dxa"/>
            </w:tcMar>
            <w:hideMark/>
          </w:tcPr>
          <w:p w14:paraId="684CD0E8"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154_toc_14</w:t>
            </w:r>
          </w:p>
        </w:tc>
        <w:tc>
          <w:tcPr>
            <w:tcW w:w="6000" w:type="dxa"/>
            <w:shd w:val="clear" w:color="auto" w:fill="auto"/>
            <w:tcMar>
              <w:top w:w="120" w:type="dxa"/>
              <w:left w:w="180" w:type="dxa"/>
              <w:bottom w:w="120" w:type="dxa"/>
              <w:right w:w="180" w:type="dxa"/>
            </w:tcMar>
            <w:vAlign w:val="center"/>
            <w:hideMark/>
          </w:tcPr>
          <w:p w14:paraId="65F750CF" w14:textId="77777777" w:rsidR="00525302" w:rsidRPr="00635F5F" w:rsidRDefault="00635F5F" w:rsidP="00525302">
            <w:pPr>
              <w:pStyle w:val="NormalWeb"/>
              <w:ind w:left="30" w:right="30"/>
              <w:rPr>
                <w:rFonts w:ascii="Calibri" w:hAnsi="Calibri" w:cs="Calibri"/>
              </w:rPr>
            </w:pPr>
            <w:r w:rsidRPr="00635F5F">
              <w:rPr>
                <w:rFonts w:ascii="Calibri" w:hAnsi="Calibri" w:cs="Calibri"/>
              </w:rPr>
              <w:t>Quick Check</w:t>
            </w:r>
          </w:p>
        </w:tc>
        <w:tc>
          <w:tcPr>
            <w:tcW w:w="6000" w:type="dxa"/>
            <w:vAlign w:val="center"/>
          </w:tcPr>
          <w:p w14:paraId="5BE4110E" w14:textId="715309F6"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Rychlá kontrola</w:t>
            </w:r>
          </w:p>
        </w:tc>
      </w:tr>
      <w:tr w:rsidR="00DA6029" w:rsidRPr="00635F5F" w14:paraId="3B1240CA" w14:textId="77777777" w:rsidTr="00525302">
        <w:tc>
          <w:tcPr>
            <w:tcW w:w="1380" w:type="dxa"/>
            <w:shd w:val="clear" w:color="auto" w:fill="C1E4F5" w:themeFill="accent1" w:themeFillTint="33"/>
            <w:tcMar>
              <w:top w:w="120" w:type="dxa"/>
              <w:left w:w="180" w:type="dxa"/>
              <w:bottom w:w="120" w:type="dxa"/>
              <w:right w:w="180" w:type="dxa"/>
            </w:tcMar>
            <w:hideMark/>
          </w:tcPr>
          <w:p w14:paraId="5E9B6816"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155_toc_15</w:t>
            </w:r>
          </w:p>
        </w:tc>
        <w:tc>
          <w:tcPr>
            <w:tcW w:w="6000" w:type="dxa"/>
            <w:shd w:val="clear" w:color="auto" w:fill="auto"/>
            <w:tcMar>
              <w:top w:w="120" w:type="dxa"/>
              <w:left w:w="180" w:type="dxa"/>
              <w:bottom w:w="120" w:type="dxa"/>
              <w:right w:w="180" w:type="dxa"/>
            </w:tcMar>
            <w:vAlign w:val="center"/>
            <w:hideMark/>
          </w:tcPr>
          <w:p w14:paraId="0AF4F2DB" w14:textId="77777777" w:rsidR="00525302" w:rsidRPr="00635F5F" w:rsidRDefault="00635F5F" w:rsidP="00525302">
            <w:pPr>
              <w:pStyle w:val="NormalWeb"/>
              <w:ind w:left="30" w:right="30"/>
              <w:rPr>
                <w:rFonts w:ascii="Calibri" w:hAnsi="Calibri" w:cs="Calibri"/>
              </w:rPr>
            </w:pPr>
            <w:r w:rsidRPr="00635F5F">
              <w:rPr>
                <w:rFonts w:ascii="Calibri" w:hAnsi="Calibri" w:cs="Calibri"/>
              </w:rPr>
              <w:t>Review</w:t>
            </w:r>
          </w:p>
        </w:tc>
        <w:tc>
          <w:tcPr>
            <w:tcW w:w="6000" w:type="dxa"/>
            <w:vAlign w:val="center"/>
          </w:tcPr>
          <w:p w14:paraId="72156D62" w14:textId="19B20B1F"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Shrnutí</w:t>
            </w:r>
          </w:p>
        </w:tc>
      </w:tr>
      <w:tr w:rsidR="00DA6029" w:rsidRPr="00635F5F" w14:paraId="41129C78" w14:textId="77777777" w:rsidTr="00525302">
        <w:tc>
          <w:tcPr>
            <w:tcW w:w="1380" w:type="dxa"/>
            <w:shd w:val="clear" w:color="auto" w:fill="C1E4F5" w:themeFill="accent1" w:themeFillTint="33"/>
            <w:tcMar>
              <w:top w:w="120" w:type="dxa"/>
              <w:left w:w="180" w:type="dxa"/>
              <w:bottom w:w="120" w:type="dxa"/>
              <w:right w:w="180" w:type="dxa"/>
            </w:tcMar>
            <w:hideMark/>
          </w:tcPr>
          <w:p w14:paraId="464C4658"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156_toc_16</w:t>
            </w:r>
          </w:p>
        </w:tc>
        <w:tc>
          <w:tcPr>
            <w:tcW w:w="6000" w:type="dxa"/>
            <w:shd w:val="clear" w:color="auto" w:fill="auto"/>
            <w:tcMar>
              <w:top w:w="120" w:type="dxa"/>
              <w:left w:w="180" w:type="dxa"/>
              <w:bottom w:w="120" w:type="dxa"/>
              <w:right w:w="180" w:type="dxa"/>
            </w:tcMar>
            <w:vAlign w:val="center"/>
            <w:hideMark/>
          </w:tcPr>
          <w:p w14:paraId="77338A50" w14:textId="77777777" w:rsidR="00525302" w:rsidRPr="00635F5F" w:rsidRDefault="00635F5F" w:rsidP="00525302">
            <w:pPr>
              <w:pStyle w:val="NormalWeb"/>
              <w:ind w:left="30" w:right="30"/>
              <w:rPr>
                <w:rFonts w:ascii="Calibri" w:hAnsi="Calibri" w:cs="Calibri"/>
              </w:rPr>
            </w:pPr>
            <w:r w:rsidRPr="00635F5F">
              <w:rPr>
                <w:rFonts w:ascii="Calibri" w:hAnsi="Calibri" w:cs="Calibri"/>
              </w:rPr>
              <w:t>Table of Contents</w:t>
            </w:r>
          </w:p>
        </w:tc>
        <w:tc>
          <w:tcPr>
            <w:tcW w:w="6000" w:type="dxa"/>
            <w:vAlign w:val="center"/>
          </w:tcPr>
          <w:p w14:paraId="0F4E11EE" w14:textId="5E61555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Obsah</w:t>
            </w:r>
          </w:p>
        </w:tc>
      </w:tr>
      <w:tr w:rsidR="00DA6029" w:rsidRPr="00635F5F" w14:paraId="1B633FFC" w14:textId="77777777" w:rsidTr="00525302">
        <w:tc>
          <w:tcPr>
            <w:tcW w:w="1380" w:type="dxa"/>
            <w:shd w:val="clear" w:color="auto" w:fill="C1E4F5" w:themeFill="accent1" w:themeFillTint="33"/>
            <w:tcMar>
              <w:top w:w="120" w:type="dxa"/>
              <w:left w:w="180" w:type="dxa"/>
              <w:bottom w:w="120" w:type="dxa"/>
              <w:right w:w="180" w:type="dxa"/>
            </w:tcMar>
            <w:hideMark/>
          </w:tcPr>
          <w:p w14:paraId="02098C9A"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157_toc_17</w:t>
            </w:r>
          </w:p>
        </w:tc>
        <w:tc>
          <w:tcPr>
            <w:tcW w:w="6000" w:type="dxa"/>
            <w:shd w:val="clear" w:color="auto" w:fill="auto"/>
            <w:tcMar>
              <w:top w:w="120" w:type="dxa"/>
              <w:left w:w="180" w:type="dxa"/>
              <w:bottom w:w="120" w:type="dxa"/>
              <w:right w:w="180" w:type="dxa"/>
            </w:tcMar>
            <w:vAlign w:val="center"/>
            <w:hideMark/>
          </w:tcPr>
          <w:p w14:paraId="43639DBA" w14:textId="77777777" w:rsidR="00525302" w:rsidRPr="00635F5F" w:rsidRDefault="00635F5F" w:rsidP="00525302">
            <w:pPr>
              <w:pStyle w:val="NormalWeb"/>
              <w:ind w:left="30" w:right="30"/>
              <w:rPr>
                <w:rFonts w:ascii="Calibri" w:hAnsi="Calibri" w:cs="Calibri"/>
              </w:rPr>
            </w:pPr>
            <w:r w:rsidRPr="00635F5F">
              <w:rPr>
                <w:rFonts w:ascii="Calibri" w:hAnsi="Calibri" w:cs="Calibri"/>
              </w:rPr>
              <w:t>Support of Third-Party Programs and Abbott-Organized Programs</w:t>
            </w:r>
          </w:p>
        </w:tc>
        <w:tc>
          <w:tcPr>
            <w:tcW w:w="6000" w:type="dxa"/>
            <w:vAlign w:val="center"/>
          </w:tcPr>
          <w:p w14:paraId="5FA6C1BC" w14:textId="5713C378"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Podpora programů třetích stran a programů organizovaných společností Abbott</w:t>
            </w:r>
          </w:p>
        </w:tc>
      </w:tr>
      <w:tr w:rsidR="00DA6029" w:rsidRPr="00635F5F" w14:paraId="152AF857" w14:textId="77777777" w:rsidTr="00525302">
        <w:tc>
          <w:tcPr>
            <w:tcW w:w="1380" w:type="dxa"/>
            <w:shd w:val="clear" w:color="auto" w:fill="C1E4F5" w:themeFill="accent1" w:themeFillTint="33"/>
            <w:tcMar>
              <w:top w:w="120" w:type="dxa"/>
              <w:left w:w="180" w:type="dxa"/>
              <w:bottom w:w="120" w:type="dxa"/>
              <w:right w:w="180" w:type="dxa"/>
            </w:tcMar>
            <w:hideMark/>
          </w:tcPr>
          <w:p w14:paraId="499A7599"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158_toc_18</w:t>
            </w:r>
          </w:p>
        </w:tc>
        <w:tc>
          <w:tcPr>
            <w:tcW w:w="6000" w:type="dxa"/>
            <w:shd w:val="clear" w:color="auto" w:fill="auto"/>
            <w:tcMar>
              <w:top w:w="120" w:type="dxa"/>
              <w:left w:w="180" w:type="dxa"/>
              <w:bottom w:w="120" w:type="dxa"/>
              <w:right w:w="180" w:type="dxa"/>
            </w:tcMar>
            <w:vAlign w:val="center"/>
            <w:hideMark/>
          </w:tcPr>
          <w:p w14:paraId="459E3A42" w14:textId="77777777" w:rsidR="00525302" w:rsidRPr="00635F5F" w:rsidRDefault="00635F5F" w:rsidP="00525302">
            <w:pPr>
              <w:pStyle w:val="NormalWeb"/>
              <w:ind w:left="30" w:right="30"/>
              <w:rPr>
                <w:rFonts w:ascii="Calibri" w:hAnsi="Calibri" w:cs="Calibri"/>
              </w:rPr>
            </w:pPr>
            <w:r w:rsidRPr="00635F5F">
              <w:rPr>
                <w:rFonts w:ascii="Calibri" w:hAnsi="Calibri" w:cs="Calibri"/>
              </w:rPr>
              <w:t>Introduction</w:t>
            </w:r>
          </w:p>
        </w:tc>
        <w:tc>
          <w:tcPr>
            <w:tcW w:w="6000" w:type="dxa"/>
            <w:vAlign w:val="center"/>
          </w:tcPr>
          <w:p w14:paraId="622DE159" w14:textId="2C3EBCC5"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Úvod</w:t>
            </w:r>
          </w:p>
        </w:tc>
      </w:tr>
      <w:tr w:rsidR="00DA6029" w:rsidRPr="00635F5F" w14:paraId="64E9FD99" w14:textId="77777777" w:rsidTr="00525302">
        <w:tc>
          <w:tcPr>
            <w:tcW w:w="1380" w:type="dxa"/>
            <w:shd w:val="clear" w:color="auto" w:fill="C1E4F5" w:themeFill="accent1" w:themeFillTint="33"/>
            <w:tcMar>
              <w:top w:w="120" w:type="dxa"/>
              <w:left w:w="180" w:type="dxa"/>
              <w:bottom w:w="120" w:type="dxa"/>
              <w:right w:w="180" w:type="dxa"/>
            </w:tcMar>
            <w:hideMark/>
          </w:tcPr>
          <w:p w14:paraId="2C85CF63"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159_toc_19</w:t>
            </w:r>
          </w:p>
        </w:tc>
        <w:tc>
          <w:tcPr>
            <w:tcW w:w="6000" w:type="dxa"/>
            <w:shd w:val="clear" w:color="auto" w:fill="auto"/>
            <w:tcMar>
              <w:top w:w="120" w:type="dxa"/>
              <w:left w:w="180" w:type="dxa"/>
              <w:bottom w:w="120" w:type="dxa"/>
              <w:right w:w="180" w:type="dxa"/>
            </w:tcMar>
            <w:vAlign w:val="center"/>
            <w:hideMark/>
          </w:tcPr>
          <w:p w14:paraId="2471E222" w14:textId="77777777" w:rsidR="00525302" w:rsidRPr="00635F5F" w:rsidRDefault="00635F5F" w:rsidP="00525302">
            <w:pPr>
              <w:pStyle w:val="NormalWeb"/>
              <w:ind w:left="30" w:right="30"/>
              <w:rPr>
                <w:rFonts w:ascii="Calibri" w:hAnsi="Calibri" w:cs="Calibri"/>
              </w:rPr>
            </w:pPr>
            <w:r w:rsidRPr="00635F5F">
              <w:rPr>
                <w:rFonts w:ascii="Calibri" w:hAnsi="Calibri" w:cs="Calibri"/>
              </w:rPr>
              <w:t>Direct Sponsorships</w:t>
            </w:r>
          </w:p>
        </w:tc>
        <w:tc>
          <w:tcPr>
            <w:tcW w:w="6000" w:type="dxa"/>
            <w:vAlign w:val="center"/>
          </w:tcPr>
          <w:p w14:paraId="3FFCEBAC" w14:textId="7DDC93CD"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Přímý sponzoring</w:t>
            </w:r>
          </w:p>
        </w:tc>
      </w:tr>
      <w:tr w:rsidR="00DA6029" w:rsidRPr="00635F5F" w14:paraId="6C84CCF8" w14:textId="77777777" w:rsidTr="00525302">
        <w:tc>
          <w:tcPr>
            <w:tcW w:w="1380" w:type="dxa"/>
            <w:shd w:val="clear" w:color="auto" w:fill="C1E4F5" w:themeFill="accent1" w:themeFillTint="33"/>
            <w:tcMar>
              <w:top w:w="120" w:type="dxa"/>
              <w:left w:w="180" w:type="dxa"/>
              <w:bottom w:w="120" w:type="dxa"/>
              <w:right w:w="180" w:type="dxa"/>
            </w:tcMar>
            <w:hideMark/>
          </w:tcPr>
          <w:p w14:paraId="7FB2C7CC"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160_toc_20</w:t>
            </w:r>
          </w:p>
        </w:tc>
        <w:tc>
          <w:tcPr>
            <w:tcW w:w="6000" w:type="dxa"/>
            <w:shd w:val="clear" w:color="auto" w:fill="auto"/>
            <w:tcMar>
              <w:top w:w="120" w:type="dxa"/>
              <w:left w:w="180" w:type="dxa"/>
              <w:bottom w:w="120" w:type="dxa"/>
              <w:right w:w="180" w:type="dxa"/>
            </w:tcMar>
            <w:vAlign w:val="center"/>
            <w:hideMark/>
          </w:tcPr>
          <w:p w14:paraId="08A7C88F" w14:textId="77777777" w:rsidR="00525302" w:rsidRPr="00635F5F" w:rsidRDefault="00635F5F" w:rsidP="00525302">
            <w:pPr>
              <w:pStyle w:val="NormalWeb"/>
              <w:ind w:left="30" w:right="30"/>
              <w:rPr>
                <w:rFonts w:ascii="Calibri" w:hAnsi="Calibri" w:cs="Calibri"/>
              </w:rPr>
            </w:pPr>
            <w:r w:rsidRPr="00635F5F">
              <w:rPr>
                <w:rFonts w:ascii="Calibri" w:hAnsi="Calibri" w:cs="Calibri"/>
              </w:rPr>
              <w:t>Educational Grants</w:t>
            </w:r>
          </w:p>
        </w:tc>
        <w:tc>
          <w:tcPr>
            <w:tcW w:w="6000" w:type="dxa"/>
            <w:vAlign w:val="center"/>
          </w:tcPr>
          <w:p w14:paraId="27C5DB8F" w14:textId="121F0F32"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Vzdělávací granty</w:t>
            </w:r>
          </w:p>
        </w:tc>
      </w:tr>
      <w:tr w:rsidR="00DA6029" w:rsidRPr="00635F5F" w14:paraId="636B242A" w14:textId="77777777" w:rsidTr="00525302">
        <w:tc>
          <w:tcPr>
            <w:tcW w:w="1380" w:type="dxa"/>
            <w:shd w:val="clear" w:color="auto" w:fill="C1E4F5" w:themeFill="accent1" w:themeFillTint="33"/>
            <w:tcMar>
              <w:top w:w="120" w:type="dxa"/>
              <w:left w:w="180" w:type="dxa"/>
              <w:bottom w:w="120" w:type="dxa"/>
              <w:right w:w="180" w:type="dxa"/>
            </w:tcMar>
            <w:hideMark/>
          </w:tcPr>
          <w:p w14:paraId="3DB845FF"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161_toc_21</w:t>
            </w:r>
          </w:p>
        </w:tc>
        <w:tc>
          <w:tcPr>
            <w:tcW w:w="6000" w:type="dxa"/>
            <w:shd w:val="clear" w:color="auto" w:fill="auto"/>
            <w:tcMar>
              <w:top w:w="120" w:type="dxa"/>
              <w:left w:w="180" w:type="dxa"/>
              <w:bottom w:w="120" w:type="dxa"/>
              <w:right w:w="180" w:type="dxa"/>
            </w:tcMar>
            <w:vAlign w:val="center"/>
            <w:hideMark/>
          </w:tcPr>
          <w:p w14:paraId="616223DF" w14:textId="77777777" w:rsidR="00525302" w:rsidRPr="00635F5F" w:rsidRDefault="00635F5F" w:rsidP="00525302">
            <w:pPr>
              <w:pStyle w:val="NormalWeb"/>
              <w:ind w:left="30" w:right="30"/>
              <w:rPr>
                <w:rFonts w:ascii="Calibri" w:hAnsi="Calibri" w:cs="Calibri"/>
              </w:rPr>
            </w:pPr>
            <w:r w:rsidRPr="00635F5F">
              <w:rPr>
                <w:rFonts w:ascii="Calibri" w:hAnsi="Calibri" w:cs="Calibri"/>
              </w:rPr>
              <w:t>Commercial Sponsorships</w:t>
            </w:r>
          </w:p>
        </w:tc>
        <w:tc>
          <w:tcPr>
            <w:tcW w:w="6000" w:type="dxa"/>
            <w:vAlign w:val="center"/>
          </w:tcPr>
          <w:p w14:paraId="0D0712DB" w14:textId="4C969E0C"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Komerční sponzoring</w:t>
            </w:r>
          </w:p>
        </w:tc>
      </w:tr>
      <w:tr w:rsidR="00DA6029" w:rsidRPr="00635F5F" w14:paraId="6895721A" w14:textId="77777777" w:rsidTr="00525302">
        <w:tc>
          <w:tcPr>
            <w:tcW w:w="1380" w:type="dxa"/>
            <w:shd w:val="clear" w:color="auto" w:fill="C1E4F5" w:themeFill="accent1" w:themeFillTint="33"/>
            <w:tcMar>
              <w:top w:w="120" w:type="dxa"/>
              <w:left w:w="180" w:type="dxa"/>
              <w:bottom w:w="120" w:type="dxa"/>
              <w:right w:w="180" w:type="dxa"/>
            </w:tcMar>
            <w:hideMark/>
          </w:tcPr>
          <w:p w14:paraId="20573979"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162_toc_22</w:t>
            </w:r>
          </w:p>
        </w:tc>
        <w:tc>
          <w:tcPr>
            <w:tcW w:w="6000" w:type="dxa"/>
            <w:shd w:val="clear" w:color="auto" w:fill="auto"/>
            <w:tcMar>
              <w:top w:w="120" w:type="dxa"/>
              <w:left w:w="180" w:type="dxa"/>
              <w:bottom w:w="120" w:type="dxa"/>
              <w:right w:w="180" w:type="dxa"/>
            </w:tcMar>
            <w:vAlign w:val="center"/>
            <w:hideMark/>
          </w:tcPr>
          <w:p w14:paraId="4D44A51B" w14:textId="77777777" w:rsidR="00525302" w:rsidRPr="00635F5F" w:rsidRDefault="00635F5F" w:rsidP="00525302">
            <w:pPr>
              <w:pStyle w:val="NormalWeb"/>
              <w:ind w:left="30" w:right="30"/>
              <w:rPr>
                <w:rFonts w:ascii="Calibri" w:hAnsi="Calibri" w:cs="Calibri"/>
              </w:rPr>
            </w:pPr>
            <w:r w:rsidRPr="00635F5F">
              <w:rPr>
                <w:rFonts w:ascii="Calibri" w:hAnsi="Calibri" w:cs="Calibri"/>
              </w:rPr>
              <w:t>Abbott-Organized Programs</w:t>
            </w:r>
          </w:p>
        </w:tc>
        <w:tc>
          <w:tcPr>
            <w:tcW w:w="6000" w:type="dxa"/>
            <w:vAlign w:val="center"/>
          </w:tcPr>
          <w:p w14:paraId="5D7EE7F4" w14:textId="493A04A1"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Programy organizované společností Abbott</w:t>
            </w:r>
          </w:p>
        </w:tc>
      </w:tr>
      <w:tr w:rsidR="00DA6029" w:rsidRPr="00635F5F" w14:paraId="7084F412" w14:textId="77777777" w:rsidTr="00525302">
        <w:tc>
          <w:tcPr>
            <w:tcW w:w="1380" w:type="dxa"/>
            <w:shd w:val="clear" w:color="auto" w:fill="C1E4F5" w:themeFill="accent1" w:themeFillTint="33"/>
            <w:tcMar>
              <w:top w:w="120" w:type="dxa"/>
              <w:left w:w="180" w:type="dxa"/>
              <w:bottom w:w="120" w:type="dxa"/>
              <w:right w:w="180" w:type="dxa"/>
            </w:tcMar>
            <w:hideMark/>
          </w:tcPr>
          <w:p w14:paraId="48472FF4"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163_toc_23</w:t>
            </w:r>
          </w:p>
        </w:tc>
        <w:tc>
          <w:tcPr>
            <w:tcW w:w="6000" w:type="dxa"/>
            <w:shd w:val="clear" w:color="auto" w:fill="auto"/>
            <w:tcMar>
              <w:top w:w="120" w:type="dxa"/>
              <w:left w:w="180" w:type="dxa"/>
              <w:bottom w:w="120" w:type="dxa"/>
              <w:right w:w="180" w:type="dxa"/>
            </w:tcMar>
            <w:vAlign w:val="center"/>
            <w:hideMark/>
          </w:tcPr>
          <w:p w14:paraId="6E077BAE" w14:textId="77777777" w:rsidR="00525302" w:rsidRPr="00635F5F" w:rsidRDefault="00635F5F" w:rsidP="00525302">
            <w:pPr>
              <w:pStyle w:val="NormalWeb"/>
              <w:ind w:left="30" w:right="30"/>
              <w:rPr>
                <w:rFonts w:ascii="Calibri" w:hAnsi="Calibri" w:cs="Calibri"/>
              </w:rPr>
            </w:pPr>
            <w:r w:rsidRPr="00635F5F">
              <w:rPr>
                <w:rFonts w:ascii="Calibri" w:hAnsi="Calibri" w:cs="Calibri"/>
              </w:rPr>
              <w:t>Plant Tours / Site Visits</w:t>
            </w:r>
          </w:p>
        </w:tc>
        <w:tc>
          <w:tcPr>
            <w:tcW w:w="6000" w:type="dxa"/>
            <w:vAlign w:val="center"/>
          </w:tcPr>
          <w:p w14:paraId="3020AC76" w14:textId="51D07F43"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Prohlídky závodů / návštěvy pracovišť</w:t>
            </w:r>
          </w:p>
        </w:tc>
      </w:tr>
      <w:tr w:rsidR="00DA6029" w:rsidRPr="00635F5F" w14:paraId="2B77358D" w14:textId="77777777" w:rsidTr="00525302">
        <w:tc>
          <w:tcPr>
            <w:tcW w:w="1380" w:type="dxa"/>
            <w:shd w:val="clear" w:color="auto" w:fill="C1E4F5" w:themeFill="accent1" w:themeFillTint="33"/>
            <w:tcMar>
              <w:top w:w="120" w:type="dxa"/>
              <w:left w:w="180" w:type="dxa"/>
              <w:bottom w:w="120" w:type="dxa"/>
              <w:right w:w="180" w:type="dxa"/>
            </w:tcMar>
            <w:hideMark/>
          </w:tcPr>
          <w:p w14:paraId="37944223"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164_toc_24</w:t>
            </w:r>
          </w:p>
        </w:tc>
        <w:tc>
          <w:tcPr>
            <w:tcW w:w="6000" w:type="dxa"/>
            <w:shd w:val="clear" w:color="auto" w:fill="auto"/>
            <w:tcMar>
              <w:top w:w="120" w:type="dxa"/>
              <w:left w:w="180" w:type="dxa"/>
              <w:bottom w:w="120" w:type="dxa"/>
              <w:right w:w="180" w:type="dxa"/>
            </w:tcMar>
            <w:vAlign w:val="center"/>
            <w:hideMark/>
          </w:tcPr>
          <w:p w14:paraId="4DBA0C42" w14:textId="77777777" w:rsidR="00525302" w:rsidRPr="00635F5F" w:rsidRDefault="00635F5F" w:rsidP="00525302">
            <w:pPr>
              <w:pStyle w:val="NormalWeb"/>
              <w:ind w:left="30" w:right="30"/>
              <w:rPr>
                <w:rFonts w:ascii="Calibri" w:hAnsi="Calibri" w:cs="Calibri"/>
              </w:rPr>
            </w:pPr>
            <w:r w:rsidRPr="00635F5F">
              <w:rPr>
                <w:rFonts w:ascii="Calibri" w:hAnsi="Calibri" w:cs="Calibri"/>
              </w:rPr>
              <w:t>Quick Check</w:t>
            </w:r>
          </w:p>
        </w:tc>
        <w:tc>
          <w:tcPr>
            <w:tcW w:w="6000" w:type="dxa"/>
            <w:vAlign w:val="center"/>
          </w:tcPr>
          <w:p w14:paraId="75752E1E" w14:textId="46AF00F6"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Rychlá kontrola</w:t>
            </w:r>
          </w:p>
        </w:tc>
      </w:tr>
      <w:tr w:rsidR="00DA6029" w:rsidRPr="00635F5F" w14:paraId="5E557B57" w14:textId="77777777" w:rsidTr="00525302">
        <w:tc>
          <w:tcPr>
            <w:tcW w:w="1380" w:type="dxa"/>
            <w:shd w:val="clear" w:color="auto" w:fill="C1E4F5" w:themeFill="accent1" w:themeFillTint="33"/>
            <w:tcMar>
              <w:top w:w="120" w:type="dxa"/>
              <w:left w:w="180" w:type="dxa"/>
              <w:bottom w:w="120" w:type="dxa"/>
              <w:right w:w="180" w:type="dxa"/>
            </w:tcMar>
            <w:hideMark/>
          </w:tcPr>
          <w:p w14:paraId="174E376B"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165_toc_25</w:t>
            </w:r>
          </w:p>
        </w:tc>
        <w:tc>
          <w:tcPr>
            <w:tcW w:w="6000" w:type="dxa"/>
            <w:shd w:val="clear" w:color="auto" w:fill="auto"/>
            <w:tcMar>
              <w:top w:w="120" w:type="dxa"/>
              <w:left w:w="180" w:type="dxa"/>
              <w:bottom w:w="120" w:type="dxa"/>
              <w:right w:w="180" w:type="dxa"/>
            </w:tcMar>
            <w:vAlign w:val="center"/>
            <w:hideMark/>
          </w:tcPr>
          <w:p w14:paraId="2EB0CB81" w14:textId="77777777" w:rsidR="00525302" w:rsidRPr="00635F5F" w:rsidRDefault="00635F5F" w:rsidP="00525302">
            <w:pPr>
              <w:pStyle w:val="NormalWeb"/>
              <w:ind w:left="30" w:right="30"/>
              <w:rPr>
                <w:rFonts w:ascii="Calibri" w:hAnsi="Calibri" w:cs="Calibri"/>
              </w:rPr>
            </w:pPr>
            <w:r w:rsidRPr="00635F5F">
              <w:rPr>
                <w:rFonts w:ascii="Calibri" w:hAnsi="Calibri" w:cs="Calibri"/>
              </w:rPr>
              <w:t>Review</w:t>
            </w:r>
          </w:p>
        </w:tc>
        <w:tc>
          <w:tcPr>
            <w:tcW w:w="6000" w:type="dxa"/>
            <w:vAlign w:val="center"/>
          </w:tcPr>
          <w:p w14:paraId="4F7BE037" w14:textId="42C4AC1E"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Shrnutí</w:t>
            </w:r>
          </w:p>
        </w:tc>
      </w:tr>
      <w:tr w:rsidR="00DA6029" w:rsidRPr="00635F5F" w14:paraId="5218297C" w14:textId="77777777" w:rsidTr="00525302">
        <w:tc>
          <w:tcPr>
            <w:tcW w:w="1380" w:type="dxa"/>
            <w:shd w:val="clear" w:color="auto" w:fill="C1E4F5" w:themeFill="accent1" w:themeFillTint="33"/>
            <w:tcMar>
              <w:top w:w="120" w:type="dxa"/>
              <w:left w:w="180" w:type="dxa"/>
              <w:bottom w:w="120" w:type="dxa"/>
              <w:right w:w="180" w:type="dxa"/>
            </w:tcMar>
            <w:hideMark/>
          </w:tcPr>
          <w:p w14:paraId="10699EE3"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166_toc_26</w:t>
            </w:r>
          </w:p>
        </w:tc>
        <w:tc>
          <w:tcPr>
            <w:tcW w:w="6000" w:type="dxa"/>
            <w:shd w:val="clear" w:color="auto" w:fill="auto"/>
            <w:tcMar>
              <w:top w:w="120" w:type="dxa"/>
              <w:left w:w="180" w:type="dxa"/>
              <w:bottom w:w="120" w:type="dxa"/>
              <w:right w:w="180" w:type="dxa"/>
            </w:tcMar>
            <w:vAlign w:val="center"/>
            <w:hideMark/>
          </w:tcPr>
          <w:p w14:paraId="3F011B9E" w14:textId="77777777" w:rsidR="00525302" w:rsidRPr="00635F5F" w:rsidRDefault="00635F5F" w:rsidP="00525302">
            <w:pPr>
              <w:pStyle w:val="NormalWeb"/>
              <w:ind w:left="30" w:right="30"/>
              <w:rPr>
                <w:rFonts w:ascii="Calibri" w:hAnsi="Calibri" w:cs="Calibri"/>
              </w:rPr>
            </w:pPr>
            <w:r w:rsidRPr="00635F5F">
              <w:rPr>
                <w:rFonts w:ascii="Calibri" w:hAnsi="Calibri" w:cs="Calibri"/>
              </w:rPr>
              <w:t>Table of Contents</w:t>
            </w:r>
          </w:p>
        </w:tc>
        <w:tc>
          <w:tcPr>
            <w:tcW w:w="6000" w:type="dxa"/>
            <w:vAlign w:val="center"/>
          </w:tcPr>
          <w:p w14:paraId="288D5C3C" w14:textId="0E0BD112"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Obsah</w:t>
            </w:r>
          </w:p>
        </w:tc>
      </w:tr>
      <w:tr w:rsidR="00DA6029" w:rsidRPr="00635F5F" w14:paraId="6DF47FFD" w14:textId="77777777" w:rsidTr="00525302">
        <w:tc>
          <w:tcPr>
            <w:tcW w:w="1380" w:type="dxa"/>
            <w:shd w:val="clear" w:color="auto" w:fill="C1E4F5" w:themeFill="accent1" w:themeFillTint="33"/>
            <w:tcMar>
              <w:top w:w="120" w:type="dxa"/>
              <w:left w:w="180" w:type="dxa"/>
              <w:bottom w:w="120" w:type="dxa"/>
              <w:right w:w="180" w:type="dxa"/>
            </w:tcMar>
            <w:hideMark/>
          </w:tcPr>
          <w:p w14:paraId="03FC6307"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167_toc_27</w:t>
            </w:r>
          </w:p>
        </w:tc>
        <w:tc>
          <w:tcPr>
            <w:tcW w:w="6000" w:type="dxa"/>
            <w:shd w:val="clear" w:color="auto" w:fill="auto"/>
            <w:tcMar>
              <w:top w:w="120" w:type="dxa"/>
              <w:left w:w="180" w:type="dxa"/>
              <w:bottom w:w="120" w:type="dxa"/>
              <w:right w:w="180" w:type="dxa"/>
            </w:tcMar>
            <w:vAlign w:val="center"/>
            <w:hideMark/>
          </w:tcPr>
          <w:p w14:paraId="046FA304" w14:textId="77777777" w:rsidR="00525302" w:rsidRPr="00635F5F" w:rsidRDefault="00635F5F" w:rsidP="00525302">
            <w:pPr>
              <w:pStyle w:val="NormalWeb"/>
              <w:ind w:left="30" w:right="30"/>
              <w:rPr>
                <w:rFonts w:ascii="Calibri" w:hAnsi="Calibri" w:cs="Calibri"/>
              </w:rPr>
            </w:pPr>
            <w:r w:rsidRPr="00635F5F">
              <w:rPr>
                <w:rFonts w:ascii="Calibri" w:hAnsi="Calibri" w:cs="Calibri"/>
              </w:rPr>
              <w:t>Providing Product at No Charge</w:t>
            </w:r>
          </w:p>
        </w:tc>
        <w:tc>
          <w:tcPr>
            <w:tcW w:w="6000" w:type="dxa"/>
            <w:vAlign w:val="center"/>
          </w:tcPr>
          <w:p w14:paraId="49CD8F05" w14:textId="76604EAA"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Poskytování výrobků zdarma</w:t>
            </w:r>
          </w:p>
        </w:tc>
      </w:tr>
      <w:tr w:rsidR="00DA6029" w:rsidRPr="00635F5F" w14:paraId="00AAF863" w14:textId="77777777" w:rsidTr="00525302">
        <w:tc>
          <w:tcPr>
            <w:tcW w:w="1380" w:type="dxa"/>
            <w:shd w:val="clear" w:color="auto" w:fill="C1E4F5" w:themeFill="accent1" w:themeFillTint="33"/>
            <w:tcMar>
              <w:top w:w="120" w:type="dxa"/>
              <w:left w:w="180" w:type="dxa"/>
              <w:bottom w:w="120" w:type="dxa"/>
              <w:right w:w="180" w:type="dxa"/>
            </w:tcMar>
            <w:hideMark/>
          </w:tcPr>
          <w:p w14:paraId="57DF108F"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lastRenderedPageBreak/>
              <w:t>168_toc_28</w:t>
            </w:r>
          </w:p>
        </w:tc>
        <w:tc>
          <w:tcPr>
            <w:tcW w:w="6000" w:type="dxa"/>
            <w:shd w:val="clear" w:color="auto" w:fill="auto"/>
            <w:tcMar>
              <w:top w:w="120" w:type="dxa"/>
              <w:left w:w="180" w:type="dxa"/>
              <w:bottom w:w="120" w:type="dxa"/>
              <w:right w:w="180" w:type="dxa"/>
            </w:tcMar>
            <w:vAlign w:val="center"/>
            <w:hideMark/>
          </w:tcPr>
          <w:p w14:paraId="238B1D56" w14:textId="77777777" w:rsidR="00525302" w:rsidRPr="00635F5F" w:rsidRDefault="00635F5F" w:rsidP="00525302">
            <w:pPr>
              <w:pStyle w:val="NormalWeb"/>
              <w:ind w:left="30" w:right="30"/>
              <w:rPr>
                <w:rFonts w:ascii="Calibri" w:hAnsi="Calibri" w:cs="Calibri"/>
              </w:rPr>
            </w:pPr>
            <w:r w:rsidRPr="00635F5F">
              <w:rPr>
                <w:rFonts w:ascii="Calibri" w:hAnsi="Calibri" w:cs="Calibri"/>
              </w:rPr>
              <w:t>Introduction</w:t>
            </w:r>
          </w:p>
        </w:tc>
        <w:tc>
          <w:tcPr>
            <w:tcW w:w="6000" w:type="dxa"/>
            <w:vAlign w:val="center"/>
          </w:tcPr>
          <w:p w14:paraId="2AF1287C" w14:textId="67B6D9A0"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Úvod</w:t>
            </w:r>
          </w:p>
        </w:tc>
      </w:tr>
      <w:tr w:rsidR="00DA6029" w:rsidRPr="00635F5F" w14:paraId="1165D29E" w14:textId="77777777" w:rsidTr="00525302">
        <w:tc>
          <w:tcPr>
            <w:tcW w:w="1380" w:type="dxa"/>
            <w:shd w:val="clear" w:color="auto" w:fill="C1E4F5" w:themeFill="accent1" w:themeFillTint="33"/>
            <w:tcMar>
              <w:top w:w="120" w:type="dxa"/>
              <w:left w:w="180" w:type="dxa"/>
              <w:bottom w:w="120" w:type="dxa"/>
              <w:right w:w="180" w:type="dxa"/>
            </w:tcMar>
            <w:hideMark/>
          </w:tcPr>
          <w:p w14:paraId="3A07B18D"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169_toc_29</w:t>
            </w:r>
          </w:p>
        </w:tc>
        <w:tc>
          <w:tcPr>
            <w:tcW w:w="6000" w:type="dxa"/>
            <w:shd w:val="clear" w:color="auto" w:fill="auto"/>
            <w:tcMar>
              <w:top w:w="120" w:type="dxa"/>
              <w:left w:w="180" w:type="dxa"/>
              <w:bottom w:w="120" w:type="dxa"/>
              <w:right w:w="180" w:type="dxa"/>
            </w:tcMar>
            <w:vAlign w:val="center"/>
            <w:hideMark/>
          </w:tcPr>
          <w:p w14:paraId="543341EB" w14:textId="77777777" w:rsidR="00525302" w:rsidRPr="00635F5F" w:rsidRDefault="00635F5F" w:rsidP="00525302">
            <w:pPr>
              <w:pStyle w:val="NormalWeb"/>
              <w:ind w:left="30" w:right="30"/>
              <w:rPr>
                <w:rFonts w:ascii="Calibri" w:hAnsi="Calibri" w:cs="Calibri"/>
              </w:rPr>
            </w:pPr>
            <w:r w:rsidRPr="00635F5F">
              <w:rPr>
                <w:rFonts w:ascii="Calibri" w:hAnsi="Calibri" w:cs="Calibri"/>
              </w:rPr>
              <w:t>Products for Sampling and Evaluation</w:t>
            </w:r>
          </w:p>
        </w:tc>
        <w:tc>
          <w:tcPr>
            <w:tcW w:w="6000" w:type="dxa"/>
            <w:vAlign w:val="center"/>
          </w:tcPr>
          <w:p w14:paraId="4D74B58D" w14:textId="7F68FFBC"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 xml:space="preserve">Výrobky na </w:t>
            </w:r>
            <w:del w:id="94" w:author="Kleckova, Jana" w:date="2024-07-17T08:43:00Z">
              <w:r w:rsidRPr="00635F5F" w:rsidDel="00E41307">
                <w:rPr>
                  <w:rFonts w:ascii="Calibri" w:eastAsia="Calibri" w:hAnsi="Calibri" w:cs="Calibri"/>
                  <w:lang w:val="cs-CZ"/>
                </w:rPr>
                <w:delText xml:space="preserve">vzorky </w:delText>
              </w:r>
            </w:del>
            <w:ins w:id="95" w:author="Kleckova, Jana" w:date="2024-07-17T08:43:00Z">
              <w:r w:rsidR="00E41307">
                <w:rPr>
                  <w:rFonts w:ascii="Calibri" w:eastAsia="Calibri" w:hAnsi="Calibri" w:cs="Calibri"/>
                  <w:lang w:val="cs-CZ"/>
                </w:rPr>
                <w:t>zkoušku</w:t>
              </w:r>
              <w:r w:rsidR="00E41307" w:rsidRPr="00635F5F">
                <w:rPr>
                  <w:rFonts w:ascii="Calibri" w:eastAsia="Calibri" w:hAnsi="Calibri" w:cs="Calibri"/>
                  <w:lang w:val="cs-CZ"/>
                </w:rPr>
                <w:t xml:space="preserve"> </w:t>
              </w:r>
            </w:ins>
            <w:r w:rsidRPr="00635F5F">
              <w:rPr>
                <w:rFonts w:ascii="Calibri" w:eastAsia="Calibri" w:hAnsi="Calibri" w:cs="Calibri"/>
                <w:lang w:val="cs-CZ"/>
              </w:rPr>
              <w:t>a posouzení</w:t>
            </w:r>
          </w:p>
        </w:tc>
      </w:tr>
      <w:tr w:rsidR="00DA6029" w:rsidRPr="00635F5F" w14:paraId="182A81D5" w14:textId="77777777" w:rsidTr="00525302">
        <w:tc>
          <w:tcPr>
            <w:tcW w:w="1380" w:type="dxa"/>
            <w:shd w:val="clear" w:color="auto" w:fill="C1E4F5" w:themeFill="accent1" w:themeFillTint="33"/>
            <w:tcMar>
              <w:top w:w="120" w:type="dxa"/>
              <w:left w:w="180" w:type="dxa"/>
              <w:bottom w:w="120" w:type="dxa"/>
              <w:right w:w="180" w:type="dxa"/>
            </w:tcMar>
            <w:hideMark/>
          </w:tcPr>
          <w:p w14:paraId="0A4DBC90"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170_toc_30</w:t>
            </w:r>
          </w:p>
        </w:tc>
        <w:tc>
          <w:tcPr>
            <w:tcW w:w="6000" w:type="dxa"/>
            <w:shd w:val="clear" w:color="auto" w:fill="auto"/>
            <w:tcMar>
              <w:top w:w="120" w:type="dxa"/>
              <w:left w:w="180" w:type="dxa"/>
              <w:bottom w:w="120" w:type="dxa"/>
              <w:right w:w="180" w:type="dxa"/>
            </w:tcMar>
            <w:vAlign w:val="center"/>
            <w:hideMark/>
          </w:tcPr>
          <w:p w14:paraId="63478686" w14:textId="77777777" w:rsidR="00525302" w:rsidRPr="00635F5F" w:rsidRDefault="00635F5F" w:rsidP="00525302">
            <w:pPr>
              <w:pStyle w:val="NormalWeb"/>
              <w:ind w:left="30" w:right="30"/>
              <w:rPr>
                <w:rFonts w:ascii="Calibri" w:hAnsi="Calibri" w:cs="Calibri"/>
              </w:rPr>
            </w:pPr>
            <w:r w:rsidRPr="00635F5F">
              <w:rPr>
                <w:rFonts w:ascii="Calibri" w:hAnsi="Calibri" w:cs="Calibri"/>
              </w:rPr>
              <w:t>Demonstration Products and Products for HCPs in Training</w:t>
            </w:r>
          </w:p>
        </w:tc>
        <w:tc>
          <w:tcPr>
            <w:tcW w:w="6000" w:type="dxa"/>
            <w:vAlign w:val="center"/>
          </w:tcPr>
          <w:p w14:paraId="4A00B4F2" w14:textId="43EBCEEB"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Předváděcí (demo) výrobky a výrobky ke školení HCP</w:t>
            </w:r>
          </w:p>
        </w:tc>
      </w:tr>
      <w:tr w:rsidR="00DA6029" w:rsidRPr="00635F5F" w14:paraId="2C7DBBA2" w14:textId="77777777" w:rsidTr="00525302">
        <w:tc>
          <w:tcPr>
            <w:tcW w:w="1380" w:type="dxa"/>
            <w:shd w:val="clear" w:color="auto" w:fill="C1E4F5" w:themeFill="accent1" w:themeFillTint="33"/>
            <w:tcMar>
              <w:top w:w="120" w:type="dxa"/>
              <w:left w:w="180" w:type="dxa"/>
              <w:bottom w:w="120" w:type="dxa"/>
              <w:right w:w="180" w:type="dxa"/>
            </w:tcMar>
            <w:hideMark/>
          </w:tcPr>
          <w:p w14:paraId="31C37AA8"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171_toc_31</w:t>
            </w:r>
          </w:p>
        </w:tc>
        <w:tc>
          <w:tcPr>
            <w:tcW w:w="6000" w:type="dxa"/>
            <w:shd w:val="clear" w:color="auto" w:fill="auto"/>
            <w:tcMar>
              <w:top w:w="120" w:type="dxa"/>
              <w:left w:w="180" w:type="dxa"/>
              <w:bottom w:w="120" w:type="dxa"/>
              <w:right w:w="180" w:type="dxa"/>
            </w:tcMar>
            <w:vAlign w:val="center"/>
            <w:hideMark/>
          </w:tcPr>
          <w:p w14:paraId="3345544D" w14:textId="77777777" w:rsidR="00525302" w:rsidRPr="00635F5F" w:rsidRDefault="00635F5F" w:rsidP="00525302">
            <w:pPr>
              <w:pStyle w:val="NormalWeb"/>
              <w:ind w:left="30" w:right="30"/>
              <w:rPr>
                <w:rFonts w:ascii="Calibri" w:hAnsi="Calibri" w:cs="Calibri"/>
              </w:rPr>
            </w:pPr>
            <w:r w:rsidRPr="00635F5F">
              <w:rPr>
                <w:rFonts w:ascii="Calibri" w:hAnsi="Calibri" w:cs="Calibri"/>
              </w:rPr>
              <w:t>Replacement Products</w:t>
            </w:r>
          </w:p>
        </w:tc>
        <w:tc>
          <w:tcPr>
            <w:tcW w:w="6000" w:type="dxa"/>
            <w:vAlign w:val="center"/>
          </w:tcPr>
          <w:p w14:paraId="05BFDC94" w14:textId="486DE5B6"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Náhradní výrobky</w:t>
            </w:r>
          </w:p>
        </w:tc>
      </w:tr>
      <w:tr w:rsidR="00DA6029" w:rsidRPr="00635F5F" w14:paraId="11B71C9B" w14:textId="77777777" w:rsidTr="00525302">
        <w:tc>
          <w:tcPr>
            <w:tcW w:w="1380" w:type="dxa"/>
            <w:shd w:val="clear" w:color="auto" w:fill="C1E4F5" w:themeFill="accent1" w:themeFillTint="33"/>
            <w:tcMar>
              <w:top w:w="120" w:type="dxa"/>
              <w:left w:w="180" w:type="dxa"/>
              <w:bottom w:w="120" w:type="dxa"/>
              <w:right w:w="180" w:type="dxa"/>
            </w:tcMar>
            <w:hideMark/>
          </w:tcPr>
          <w:p w14:paraId="6E941396"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172_toc_32</w:t>
            </w:r>
          </w:p>
        </w:tc>
        <w:tc>
          <w:tcPr>
            <w:tcW w:w="6000" w:type="dxa"/>
            <w:shd w:val="clear" w:color="auto" w:fill="auto"/>
            <w:tcMar>
              <w:top w:w="120" w:type="dxa"/>
              <w:left w:w="180" w:type="dxa"/>
              <w:bottom w:w="120" w:type="dxa"/>
              <w:right w:w="180" w:type="dxa"/>
            </w:tcMar>
            <w:vAlign w:val="center"/>
            <w:hideMark/>
          </w:tcPr>
          <w:p w14:paraId="41C0443F" w14:textId="77777777" w:rsidR="00525302" w:rsidRPr="00635F5F" w:rsidRDefault="00635F5F" w:rsidP="00525302">
            <w:pPr>
              <w:pStyle w:val="NormalWeb"/>
              <w:ind w:left="30" w:right="30"/>
              <w:rPr>
                <w:rFonts w:ascii="Calibri" w:hAnsi="Calibri" w:cs="Calibri"/>
              </w:rPr>
            </w:pPr>
            <w:r w:rsidRPr="00635F5F">
              <w:rPr>
                <w:rFonts w:ascii="Calibri" w:hAnsi="Calibri" w:cs="Calibri"/>
              </w:rPr>
              <w:t>Quick Check</w:t>
            </w:r>
          </w:p>
        </w:tc>
        <w:tc>
          <w:tcPr>
            <w:tcW w:w="6000" w:type="dxa"/>
            <w:vAlign w:val="center"/>
          </w:tcPr>
          <w:p w14:paraId="08070E2A" w14:textId="3B1256E0"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Rychlá kontrola</w:t>
            </w:r>
          </w:p>
        </w:tc>
      </w:tr>
      <w:tr w:rsidR="00DA6029" w:rsidRPr="00635F5F" w14:paraId="0D9C35EE" w14:textId="77777777" w:rsidTr="00525302">
        <w:tc>
          <w:tcPr>
            <w:tcW w:w="1380" w:type="dxa"/>
            <w:shd w:val="clear" w:color="auto" w:fill="C1E4F5" w:themeFill="accent1" w:themeFillTint="33"/>
            <w:tcMar>
              <w:top w:w="120" w:type="dxa"/>
              <w:left w:w="180" w:type="dxa"/>
              <w:bottom w:w="120" w:type="dxa"/>
              <w:right w:w="180" w:type="dxa"/>
            </w:tcMar>
            <w:hideMark/>
          </w:tcPr>
          <w:p w14:paraId="38D11464"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173_toc_33</w:t>
            </w:r>
          </w:p>
        </w:tc>
        <w:tc>
          <w:tcPr>
            <w:tcW w:w="6000" w:type="dxa"/>
            <w:shd w:val="clear" w:color="auto" w:fill="auto"/>
            <w:tcMar>
              <w:top w:w="120" w:type="dxa"/>
              <w:left w:w="180" w:type="dxa"/>
              <w:bottom w:w="120" w:type="dxa"/>
              <w:right w:w="180" w:type="dxa"/>
            </w:tcMar>
            <w:vAlign w:val="center"/>
            <w:hideMark/>
          </w:tcPr>
          <w:p w14:paraId="48080F01" w14:textId="77777777" w:rsidR="00525302" w:rsidRPr="00635F5F" w:rsidRDefault="00635F5F" w:rsidP="00525302">
            <w:pPr>
              <w:pStyle w:val="NormalWeb"/>
              <w:ind w:left="30" w:right="30"/>
              <w:rPr>
                <w:rFonts w:ascii="Calibri" w:hAnsi="Calibri" w:cs="Calibri"/>
              </w:rPr>
            </w:pPr>
            <w:r w:rsidRPr="00635F5F">
              <w:rPr>
                <w:rFonts w:ascii="Calibri" w:hAnsi="Calibri" w:cs="Calibri"/>
              </w:rPr>
              <w:t>Review</w:t>
            </w:r>
          </w:p>
        </w:tc>
        <w:tc>
          <w:tcPr>
            <w:tcW w:w="6000" w:type="dxa"/>
            <w:vAlign w:val="center"/>
          </w:tcPr>
          <w:p w14:paraId="7834688F" w14:textId="499BAE75"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Shrnutí</w:t>
            </w:r>
          </w:p>
        </w:tc>
      </w:tr>
      <w:tr w:rsidR="00DA6029" w:rsidRPr="00635F5F" w14:paraId="0323AF6F" w14:textId="77777777" w:rsidTr="00525302">
        <w:tc>
          <w:tcPr>
            <w:tcW w:w="1380" w:type="dxa"/>
            <w:shd w:val="clear" w:color="auto" w:fill="C1E4F5" w:themeFill="accent1" w:themeFillTint="33"/>
            <w:tcMar>
              <w:top w:w="120" w:type="dxa"/>
              <w:left w:w="180" w:type="dxa"/>
              <w:bottom w:w="120" w:type="dxa"/>
              <w:right w:w="180" w:type="dxa"/>
            </w:tcMar>
            <w:hideMark/>
          </w:tcPr>
          <w:p w14:paraId="3CCDA83A"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174_toc_34</w:t>
            </w:r>
          </w:p>
        </w:tc>
        <w:tc>
          <w:tcPr>
            <w:tcW w:w="6000" w:type="dxa"/>
            <w:shd w:val="clear" w:color="auto" w:fill="auto"/>
            <w:tcMar>
              <w:top w:w="120" w:type="dxa"/>
              <w:left w:w="180" w:type="dxa"/>
              <w:bottom w:w="120" w:type="dxa"/>
              <w:right w:w="180" w:type="dxa"/>
            </w:tcMar>
            <w:vAlign w:val="center"/>
            <w:hideMark/>
          </w:tcPr>
          <w:p w14:paraId="38BB9ED3" w14:textId="77777777" w:rsidR="00525302" w:rsidRPr="00635F5F" w:rsidRDefault="00635F5F" w:rsidP="00525302">
            <w:pPr>
              <w:pStyle w:val="NormalWeb"/>
              <w:ind w:left="30" w:right="30"/>
              <w:rPr>
                <w:rFonts w:ascii="Calibri" w:hAnsi="Calibri" w:cs="Calibri"/>
              </w:rPr>
            </w:pPr>
            <w:r w:rsidRPr="00635F5F">
              <w:rPr>
                <w:rFonts w:ascii="Calibri" w:hAnsi="Calibri" w:cs="Calibri"/>
              </w:rPr>
              <w:t>Table of Contents</w:t>
            </w:r>
          </w:p>
        </w:tc>
        <w:tc>
          <w:tcPr>
            <w:tcW w:w="6000" w:type="dxa"/>
            <w:vAlign w:val="center"/>
          </w:tcPr>
          <w:p w14:paraId="10C8D1C2" w14:textId="7480AB99"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Obsah</w:t>
            </w:r>
          </w:p>
        </w:tc>
      </w:tr>
      <w:tr w:rsidR="00DA6029" w:rsidRPr="00635F5F" w14:paraId="11E425E2" w14:textId="77777777" w:rsidTr="00525302">
        <w:tc>
          <w:tcPr>
            <w:tcW w:w="1380" w:type="dxa"/>
            <w:shd w:val="clear" w:color="auto" w:fill="C1E4F5" w:themeFill="accent1" w:themeFillTint="33"/>
            <w:tcMar>
              <w:top w:w="120" w:type="dxa"/>
              <w:left w:w="180" w:type="dxa"/>
              <w:bottom w:w="120" w:type="dxa"/>
              <w:right w:w="180" w:type="dxa"/>
            </w:tcMar>
            <w:hideMark/>
          </w:tcPr>
          <w:p w14:paraId="0B0DF265"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175_toc_35</w:t>
            </w:r>
          </w:p>
        </w:tc>
        <w:tc>
          <w:tcPr>
            <w:tcW w:w="6000" w:type="dxa"/>
            <w:shd w:val="clear" w:color="auto" w:fill="auto"/>
            <w:tcMar>
              <w:top w:w="120" w:type="dxa"/>
              <w:left w:w="180" w:type="dxa"/>
              <w:bottom w:w="120" w:type="dxa"/>
              <w:right w:w="180" w:type="dxa"/>
            </w:tcMar>
            <w:vAlign w:val="center"/>
            <w:hideMark/>
          </w:tcPr>
          <w:p w14:paraId="3118C198"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The Impact on Our Business and Our Responsibilities</w:t>
            </w:r>
          </w:p>
        </w:tc>
        <w:tc>
          <w:tcPr>
            <w:tcW w:w="6000" w:type="dxa"/>
            <w:vAlign w:val="center"/>
          </w:tcPr>
          <w:p w14:paraId="1DC7B7D5" w14:textId="6AE439B2"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Dopad na naše podnikání a naš</w:t>
            </w:r>
            <w:ins w:id="96" w:author="Kleckova, Jana" w:date="2024-07-17T08:43:00Z">
              <w:r w:rsidR="00E41307">
                <w:rPr>
                  <w:rFonts w:ascii="Calibri" w:eastAsia="Calibri" w:hAnsi="Calibri" w:cs="Calibri"/>
                  <w:lang w:val="cs-CZ"/>
                </w:rPr>
                <w:t>i odpovědnost</w:t>
              </w:r>
            </w:ins>
            <w:del w:id="97" w:author="Kleckova, Jana" w:date="2024-07-17T08:43:00Z">
              <w:r w:rsidRPr="00635F5F" w:rsidDel="00E41307">
                <w:rPr>
                  <w:rFonts w:ascii="Calibri" w:eastAsia="Calibri" w:hAnsi="Calibri" w:cs="Calibri"/>
                  <w:lang w:val="cs-CZ"/>
                </w:rPr>
                <w:delText>e povinnosti</w:delText>
              </w:r>
            </w:del>
          </w:p>
        </w:tc>
      </w:tr>
      <w:tr w:rsidR="00DA6029" w:rsidRPr="00635F5F" w14:paraId="5AACFE39" w14:textId="77777777" w:rsidTr="00525302">
        <w:tc>
          <w:tcPr>
            <w:tcW w:w="1380" w:type="dxa"/>
            <w:shd w:val="clear" w:color="auto" w:fill="C1E4F5" w:themeFill="accent1" w:themeFillTint="33"/>
            <w:tcMar>
              <w:top w:w="120" w:type="dxa"/>
              <w:left w:w="180" w:type="dxa"/>
              <w:bottom w:w="120" w:type="dxa"/>
              <w:right w:w="180" w:type="dxa"/>
            </w:tcMar>
            <w:hideMark/>
          </w:tcPr>
          <w:p w14:paraId="788E1378"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176_toc_36</w:t>
            </w:r>
          </w:p>
        </w:tc>
        <w:tc>
          <w:tcPr>
            <w:tcW w:w="6000" w:type="dxa"/>
            <w:shd w:val="clear" w:color="auto" w:fill="auto"/>
            <w:tcMar>
              <w:top w:w="120" w:type="dxa"/>
              <w:left w:w="180" w:type="dxa"/>
              <w:bottom w:w="120" w:type="dxa"/>
              <w:right w:w="180" w:type="dxa"/>
            </w:tcMar>
            <w:vAlign w:val="center"/>
            <w:hideMark/>
          </w:tcPr>
          <w:p w14:paraId="7D8DEC45" w14:textId="77777777" w:rsidR="00525302" w:rsidRPr="00635F5F" w:rsidRDefault="00635F5F" w:rsidP="00525302">
            <w:pPr>
              <w:pStyle w:val="NormalWeb"/>
              <w:ind w:left="30" w:right="30"/>
              <w:rPr>
                <w:rFonts w:ascii="Calibri" w:hAnsi="Calibri" w:cs="Calibri"/>
              </w:rPr>
            </w:pPr>
            <w:r w:rsidRPr="00635F5F">
              <w:rPr>
                <w:rFonts w:ascii="Calibri" w:hAnsi="Calibri" w:cs="Calibri"/>
              </w:rPr>
              <w:t>Your Responsibilities</w:t>
            </w:r>
          </w:p>
        </w:tc>
        <w:tc>
          <w:tcPr>
            <w:tcW w:w="6000" w:type="dxa"/>
            <w:vAlign w:val="center"/>
          </w:tcPr>
          <w:p w14:paraId="48AE1D75" w14:textId="7C0A2BF0"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Vaše </w:t>
            </w:r>
            <w:del w:id="98" w:author="Kleckova, Jana" w:date="2024-07-17T08:43:00Z">
              <w:r w:rsidRPr="00635F5F" w:rsidDel="00E41307">
                <w:rPr>
                  <w:rFonts w:ascii="Calibri" w:eastAsia="Calibri" w:hAnsi="Calibri" w:cs="Calibri"/>
                  <w:lang w:val="cs-CZ"/>
                </w:rPr>
                <w:delText>povinnosti</w:delText>
              </w:r>
            </w:del>
            <w:ins w:id="99" w:author="Kleckova, Jana" w:date="2024-07-17T08:43:00Z">
              <w:r w:rsidR="00E41307">
                <w:rPr>
                  <w:rFonts w:ascii="Calibri" w:eastAsia="Calibri" w:hAnsi="Calibri" w:cs="Calibri"/>
                  <w:lang w:val="cs-CZ"/>
                </w:rPr>
                <w:t>odpovědnost</w:t>
              </w:r>
            </w:ins>
          </w:p>
        </w:tc>
      </w:tr>
      <w:tr w:rsidR="00DA6029" w:rsidRPr="00635F5F" w14:paraId="1784DA88" w14:textId="77777777" w:rsidTr="00525302">
        <w:tc>
          <w:tcPr>
            <w:tcW w:w="1380" w:type="dxa"/>
            <w:shd w:val="clear" w:color="auto" w:fill="C1E4F5" w:themeFill="accent1" w:themeFillTint="33"/>
            <w:tcMar>
              <w:top w:w="120" w:type="dxa"/>
              <w:left w:w="180" w:type="dxa"/>
              <w:bottom w:w="120" w:type="dxa"/>
              <w:right w:w="180" w:type="dxa"/>
            </w:tcMar>
            <w:hideMark/>
          </w:tcPr>
          <w:p w14:paraId="39A1C00D"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177_toc_37</w:t>
            </w:r>
          </w:p>
        </w:tc>
        <w:tc>
          <w:tcPr>
            <w:tcW w:w="6000" w:type="dxa"/>
            <w:shd w:val="clear" w:color="auto" w:fill="auto"/>
            <w:tcMar>
              <w:top w:w="120" w:type="dxa"/>
              <w:left w:w="180" w:type="dxa"/>
              <w:bottom w:w="120" w:type="dxa"/>
              <w:right w:w="180" w:type="dxa"/>
            </w:tcMar>
            <w:vAlign w:val="center"/>
            <w:hideMark/>
          </w:tcPr>
          <w:p w14:paraId="0D51896B" w14:textId="77777777" w:rsidR="00525302" w:rsidRPr="00635F5F" w:rsidRDefault="00635F5F" w:rsidP="00525302">
            <w:pPr>
              <w:pStyle w:val="NormalWeb"/>
              <w:ind w:left="30" w:right="30"/>
              <w:rPr>
                <w:rFonts w:ascii="Calibri" w:hAnsi="Calibri" w:cs="Calibri"/>
              </w:rPr>
            </w:pPr>
            <w:r w:rsidRPr="00635F5F">
              <w:rPr>
                <w:rFonts w:ascii="Calibri" w:hAnsi="Calibri" w:cs="Calibri"/>
              </w:rPr>
              <w:t>Your Commitment</w:t>
            </w:r>
          </w:p>
        </w:tc>
        <w:tc>
          <w:tcPr>
            <w:tcW w:w="6000" w:type="dxa"/>
            <w:vAlign w:val="center"/>
          </w:tcPr>
          <w:p w14:paraId="0C11876B" w14:textId="13DC594E"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Váš závazek</w:t>
            </w:r>
          </w:p>
        </w:tc>
      </w:tr>
      <w:tr w:rsidR="00DA6029" w:rsidRPr="00635F5F" w14:paraId="50673BD2" w14:textId="77777777" w:rsidTr="00525302">
        <w:tc>
          <w:tcPr>
            <w:tcW w:w="1380" w:type="dxa"/>
            <w:shd w:val="clear" w:color="auto" w:fill="C1E4F5" w:themeFill="accent1" w:themeFillTint="33"/>
            <w:tcMar>
              <w:top w:w="120" w:type="dxa"/>
              <w:left w:w="180" w:type="dxa"/>
              <w:bottom w:w="120" w:type="dxa"/>
              <w:right w:w="180" w:type="dxa"/>
            </w:tcMar>
            <w:hideMark/>
          </w:tcPr>
          <w:p w14:paraId="5EC051E5"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178_toc_38</w:t>
            </w:r>
          </w:p>
        </w:tc>
        <w:tc>
          <w:tcPr>
            <w:tcW w:w="6000" w:type="dxa"/>
            <w:shd w:val="clear" w:color="auto" w:fill="auto"/>
            <w:tcMar>
              <w:top w:w="120" w:type="dxa"/>
              <w:left w:w="180" w:type="dxa"/>
              <w:bottom w:w="120" w:type="dxa"/>
              <w:right w:w="180" w:type="dxa"/>
            </w:tcMar>
            <w:vAlign w:val="center"/>
            <w:hideMark/>
          </w:tcPr>
          <w:p w14:paraId="1312AAC4" w14:textId="77777777" w:rsidR="00525302" w:rsidRPr="00635F5F" w:rsidRDefault="00635F5F" w:rsidP="00525302">
            <w:pPr>
              <w:pStyle w:val="NormalWeb"/>
              <w:ind w:left="30" w:right="30"/>
              <w:rPr>
                <w:rFonts w:ascii="Calibri" w:hAnsi="Calibri" w:cs="Calibri"/>
              </w:rPr>
            </w:pPr>
            <w:r w:rsidRPr="00635F5F">
              <w:rPr>
                <w:rFonts w:ascii="Calibri" w:hAnsi="Calibri" w:cs="Calibri"/>
              </w:rPr>
              <w:t>Knowledge Check</w:t>
            </w:r>
          </w:p>
        </w:tc>
        <w:tc>
          <w:tcPr>
            <w:tcW w:w="6000" w:type="dxa"/>
            <w:vAlign w:val="center"/>
          </w:tcPr>
          <w:p w14:paraId="4E2DDC3F" w14:textId="075AB645"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Prověření získaných znalostí</w:t>
            </w:r>
          </w:p>
        </w:tc>
      </w:tr>
      <w:tr w:rsidR="00DA6029" w:rsidRPr="00635F5F" w14:paraId="329607A4" w14:textId="77777777" w:rsidTr="00525302">
        <w:tc>
          <w:tcPr>
            <w:tcW w:w="1380" w:type="dxa"/>
            <w:shd w:val="clear" w:color="auto" w:fill="C1E4F5" w:themeFill="accent1" w:themeFillTint="33"/>
            <w:tcMar>
              <w:top w:w="120" w:type="dxa"/>
              <w:left w:w="180" w:type="dxa"/>
              <w:bottom w:w="120" w:type="dxa"/>
              <w:right w:w="180" w:type="dxa"/>
            </w:tcMar>
            <w:hideMark/>
          </w:tcPr>
          <w:p w14:paraId="236EC673"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179_toc_39</w:t>
            </w:r>
          </w:p>
        </w:tc>
        <w:tc>
          <w:tcPr>
            <w:tcW w:w="6000" w:type="dxa"/>
            <w:shd w:val="clear" w:color="auto" w:fill="auto"/>
            <w:tcMar>
              <w:top w:w="120" w:type="dxa"/>
              <w:left w:w="180" w:type="dxa"/>
              <w:bottom w:w="120" w:type="dxa"/>
              <w:right w:w="180" w:type="dxa"/>
            </w:tcMar>
            <w:vAlign w:val="center"/>
            <w:hideMark/>
          </w:tcPr>
          <w:p w14:paraId="6BBFF77A" w14:textId="77777777" w:rsidR="00525302" w:rsidRPr="00635F5F" w:rsidRDefault="00635F5F" w:rsidP="00525302">
            <w:pPr>
              <w:pStyle w:val="NormalWeb"/>
              <w:ind w:left="30" w:right="30"/>
              <w:rPr>
                <w:rFonts w:ascii="Calibri" w:hAnsi="Calibri" w:cs="Calibri"/>
              </w:rPr>
            </w:pPr>
            <w:r w:rsidRPr="00635F5F">
              <w:rPr>
                <w:rFonts w:ascii="Calibri" w:hAnsi="Calibri" w:cs="Calibri"/>
              </w:rPr>
              <w:t>Introduction</w:t>
            </w:r>
          </w:p>
        </w:tc>
        <w:tc>
          <w:tcPr>
            <w:tcW w:w="6000" w:type="dxa"/>
            <w:vAlign w:val="center"/>
          </w:tcPr>
          <w:p w14:paraId="3E85EB05" w14:textId="3E0F19A2"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Úvod</w:t>
            </w:r>
          </w:p>
        </w:tc>
      </w:tr>
      <w:tr w:rsidR="00DA6029" w:rsidRPr="00635F5F" w14:paraId="1A7829A8" w14:textId="77777777" w:rsidTr="00525302">
        <w:tc>
          <w:tcPr>
            <w:tcW w:w="1380" w:type="dxa"/>
            <w:shd w:val="clear" w:color="auto" w:fill="C1E4F5" w:themeFill="accent1" w:themeFillTint="33"/>
            <w:tcMar>
              <w:top w:w="120" w:type="dxa"/>
              <w:left w:w="180" w:type="dxa"/>
              <w:bottom w:w="120" w:type="dxa"/>
              <w:right w:w="180" w:type="dxa"/>
            </w:tcMar>
            <w:hideMark/>
          </w:tcPr>
          <w:p w14:paraId="40AFFCD7"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180_toc_40</w:t>
            </w:r>
          </w:p>
        </w:tc>
        <w:tc>
          <w:tcPr>
            <w:tcW w:w="6000" w:type="dxa"/>
            <w:shd w:val="clear" w:color="auto" w:fill="auto"/>
            <w:tcMar>
              <w:top w:w="120" w:type="dxa"/>
              <w:left w:w="180" w:type="dxa"/>
              <w:bottom w:w="120" w:type="dxa"/>
              <w:right w:w="180" w:type="dxa"/>
            </w:tcMar>
            <w:vAlign w:val="center"/>
            <w:hideMark/>
          </w:tcPr>
          <w:p w14:paraId="3A838AEA" w14:textId="77777777" w:rsidR="00525302" w:rsidRPr="00635F5F" w:rsidRDefault="00635F5F" w:rsidP="00525302">
            <w:pPr>
              <w:pStyle w:val="NormalWeb"/>
              <w:ind w:left="30" w:right="30"/>
              <w:rPr>
                <w:rFonts w:ascii="Calibri" w:hAnsi="Calibri" w:cs="Calibri"/>
              </w:rPr>
            </w:pPr>
            <w:r w:rsidRPr="00635F5F">
              <w:rPr>
                <w:rFonts w:ascii="Calibri" w:hAnsi="Calibri" w:cs="Calibri"/>
              </w:rPr>
              <w:t>Assessment</w:t>
            </w:r>
          </w:p>
        </w:tc>
        <w:tc>
          <w:tcPr>
            <w:tcW w:w="6000" w:type="dxa"/>
            <w:vAlign w:val="center"/>
          </w:tcPr>
          <w:p w14:paraId="6374FF6F" w14:textId="645727E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Hodnocení</w:t>
            </w:r>
          </w:p>
        </w:tc>
      </w:tr>
      <w:tr w:rsidR="00DA6029" w:rsidRPr="00635F5F" w14:paraId="1B256DA6" w14:textId="77777777" w:rsidTr="00525302">
        <w:tc>
          <w:tcPr>
            <w:tcW w:w="1380" w:type="dxa"/>
            <w:shd w:val="clear" w:color="auto" w:fill="C1E4F5" w:themeFill="accent1" w:themeFillTint="33"/>
            <w:tcMar>
              <w:top w:w="120" w:type="dxa"/>
              <w:left w:w="180" w:type="dxa"/>
              <w:bottom w:w="120" w:type="dxa"/>
              <w:right w:w="180" w:type="dxa"/>
            </w:tcMar>
            <w:hideMark/>
          </w:tcPr>
          <w:p w14:paraId="0EE2CDD4"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181_toc_41</w:t>
            </w:r>
          </w:p>
        </w:tc>
        <w:tc>
          <w:tcPr>
            <w:tcW w:w="6000" w:type="dxa"/>
            <w:shd w:val="clear" w:color="auto" w:fill="auto"/>
            <w:tcMar>
              <w:top w:w="120" w:type="dxa"/>
              <w:left w:w="180" w:type="dxa"/>
              <w:bottom w:w="120" w:type="dxa"/>
              <w:right w:w="180" w:type="dxa"/>
            </w:tcMar>
            <w:vAlign w:val="center"/>
            <w:hideMark/>
          </w:tcPr>
          <w:p w14:paraId="2DFEEF8B" w14:textId="77777777" w:rsidR="00525302" w:rsidRPr="00635F5F" w:rsidRDefault="00635F5F" w:rsidP="00525302">
            <w:pPr>
              <w:pStyle w:val="NormalWeb"/>
              <w:ind w:left="30" w:right="30"/>
              <w:rPr>
                <w:rFonts w:ascii="Calibri" w:hAnsi="Calibri" w:cs="Calibri"/>
              </w:rPr>
            </w:pPr>
            <w:r w:rsidRPr="00635F5F">
              <w:rPr>
                <w:rFonts w:ascii="Calibri" w:hAnsi="Calibri" w:cs="Calibri"/>
              </w:rPr>
              <w:t>Feedback</w:t>
            </w:r>
          </w:p>
        </w:tc>
        <w:tc>
          <w:tcPr>
            <w:tcW w:w="6000" w:type="dxa"/>
            <w:vAlign w:val="center"/>
          </w:tcPr>
          <w:p w14:paraId="283883CF" w14:textId="7EA2B0C4"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Zpětná vazba</w:t>
            </w:r>
          </w:p>
        </w:tc>
      </w:tr>
      <w:tr w:rsidR="00DA6029" w:rsidRPr="00635F5F" w14:paraId="2C497989" w14:textId="77777777" w:rsidTr="00525302">
        <w:tc>
          <w:tcPr>
            <w:tcW w:w="1380" w:type="dxa"/>
            <w:shd w:val="clear" w:color="auto" w:fill="C1E4F5" w:themeFill="accent1" w:themeFillTint="33"/>
            <w:tcMar>
              <w:top w:w="120" w:type="dxa"/>
              <w:left w:w="180" w:type="dxa"/>
              <w:bottom w:w="120" w:type="dxa"/>
              <w:right w:w="180" w:type="dxa"/>
            </w:tcMar>
            <w:hideMark/>
          </w:tcPr>
          <w:p w14:paraId="05EC3DCB"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182_toc_42</w:t>
            </w:r>
          </w:p>
        </w:tc>
        <w:tc>
          <w:tcPr>
            <w:tcW w:w="6000" w:type="dxa"/>
            <w:shd w:val="clear" w:color="auto" w:fill="auto"/>
            <w:tcMar>
              <w:top w:w="120" w:type="dxa"/>
              <w:left w:w="180" w:type="dxa"/>
              <w:bottom w:w="120" w:type="dxa"/>
              <w:right w:w="180" w:type="dxa"/>
            </w:tcMar>
            <w:vAlign w:val="center"/>
            <w:hideMark/>
          </w:tcPr>
          <w:p w14:paraId="530B48F8" w14:textId="77777777" w:rsidR="00525302" w:rsidRPr="00635F5F" w:rsidRDefault="00635F5F" w:rsidP="00525302">
            <w:pPr>
              <w:pStyle w:val="NormalWeb"/>
              <w:ind w:left="30" w:right="30"/>
              <w:rPr>
                <w:rFonts w:ascii="Calibri" w:hAnsi="Calibri" w:cs="Calibri"/>
              </w:rPr>
            </w:pPr>
            <w:r w:rsidRPr="00635F5F">
              <w:rPr>
                <w:rFonts w:ascii="Calibri" w:hAnsi="Calibri" w:cs="Calibri"/>
              </w:rPr>
              <w:t>Survey</w:t>
            </w:r>
          </w:p>
        </w:tc>
        <w:tc>
          <w:tcPr>
            <w:tcW w:w="6000" w:type="dxa"/>
            <w:vAlign w:val="center"/>
          </w:tcPr>
          <w:p w14:paraId="72FB4315" w14:textId="426445F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Průzkum</w:t>
            </w:r>
          </w:p>
        </w:tc>
      </w:tr>
      <w:tr w:rsidR="00DA6029" w:rsidRPr="00635F5F" w14:paraId="3654378F" w14:textId="77777777" w:rsidTr="00525302">
        <w:tc>
          <w:tcPr>
            <w:tcW w:w="1380" w:type="dxa"/>
            <w:shd w:val="clear" w:color="auto" w:fill="C1E4F5" w:themeFill="accent1" w:themeFillTint="33"/>
            <w:tcMar>
              <w:top w:w="120" w:type="dxa"/>
              <w:left w:w="180" w:type="dxa"/>
              <w:bottom w:w="120" w:type="dxa"/>
              <w:right w:w="180" w:type="dxa"/>
            </w:tcMar>
            <w:hideMark/>
          </w:tcPr>
          <w:p w14:paraId="19C84ED2"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lastRenderedPageBreak/>
              <w:t>183_string_1</w:t>
            </w:r>
          </w:p>
        </w:tc>
        <w:tc>
          <w:tcPr>
            <w:tcW w:w="6000" w:type="dxa"/>
            <w:shd w:val="clear" w:color="auto" w:fill="auto"/>
            <w:tcMar>
              <w:top w:w="120" w:type="dxa"/>
              <w:left w:w="180" w:type="dxa"/>
              <w:bottom w:w="120" w:type="dxa"/>
              <w:right w:w="180" w:type="dxa"/>
            </w:tcMar>
            <w:vAlign w:val="center"/>
            <w:hideMark/>
          </w:tcPr>
          <w:p w14:paraId="34847DCB"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9DAB4BA" w14:textId="320C3A8E"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 xml:space="preserve">Kurz nemůže kontaktovat LMS. Pokračujte kliknutím na tlačítko OK a projděte si kurz. Certifikace kurzu nemusí být k dispozici. Kurz ukončete kliknutím na tlačítko </w:t>
            </w:r>
            <w:del w:id="100" w:author="Kleckova, Jana" w:date="2024-07-17T08:43:00Z">
              <w:r w:rsidRPr="00635F5F" w:rsidDel="00724B11">
                <w:rPr>
                  <w:rFonts w:ascii="Calibri" w:eastAsia="Calibri" w:hAnsi="Calibri" w:cs="Calibri"/>
                  <w:lang w:val="cs-CZ"/>
                </w:rPr>
                <w:delText>Konec</w:delText>
              </w:r>
            </w:del>
            <w:ins w:id="101" w:author="Kleckova, Jana" w:date="2024-07-17T08:43:00Z">
              <w:r w:rsidR="00724B11">
                <w:rPr>
                  <w:rFonts w:ascii="Calibri" w:eastAsia="Calibri" w:hAnsi="Calibri" w:cs="Calibri"/>
                  <w:lang w:val="cs-CZ"/>
                </w:rPr>
                <w:t>Zrušit</w:t>
              </w:r>
            </w:ins>
            <w:r w:rsidRPr="00635F5F">
              <w:rPr>
                <w:rFonts w:ascii="Calibri" w:eastAsia="Calibri" w:hAnsi="Calibri" w:cs="Calibri"/>
                <w:lang w:val="cs-CZ"/>
              </w:rPr>
              <w:t xml:space="preserve">. </w:t>
            </w:r>
          </w:p>
        </w:tc>
      </w:tr>
      <w:tr w:rsidR="00DA6029" w:rsidRPr="00635F5F" w14:paraId="15BB2C47" w14:textId="77777777" w:rsidTr="00525302">
        <w:tc>
          <w:tcPr>
            <w:tcW w:w="1380" w:type="dxa"/>
            <w:shd w:val="clear" w:color="auto" w:fill="C1E4F5" w:themeFill="accent1" w:themeFillTint="33"/>
            <w:tcMar>
              <w:top w:w="120" w:type="dxa"/>
              <w:left w:w="180" w:type="dxa"/>
              <w:bottom w:w="120" w:type="dxa"/>
              <w:right w:w="180" w:type="dxa"/>
            </w:tcMar>
            <w:hideMark/>
          </w:tcPr>
          <w:p w14:paraId="57E449AE"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184_string_2</w:t>
            </w:r>
          </w:p>
        </w:tc>
        <w:tc>
          <w:tcPr>
            <w:tcW w:w="6000" w:type="dxa"/>
            <w:shd w:val="clear" w:color="auto" w:fill="auto"/>
            <w:tcMar>
              <w:top w:w="120" w:type="dxa"/>
              <w:left w:w="180" w:type="dxa"/>
              <w:bottom w:w="120" w:type="dxa"/>
              <w:right w:w="180" w:type="dxa"/>
            </w:tcMar>
            <w:vAlign w:val="center"/>
            <w:hideMark/>
          </w:tcPr>
          <w:p w14:paraId="6BEB8528" w14:textId="77777777" w:rsidR="00525302" w:rsidRPr="00635F5F" w:rsidRDefault="00635F5F" w:rsidP="00525302">
            <w:pPr>
              <w:pStyle w:val="NormalWeb"/>
              <w:ind w:left="30" w:right="30"/>
              <w:rPr>
                <w:rFonts w:ascii="Calibri" w:hAnsi="Calibri" w:cs="Calibri"/>
              </w:rPr>
            </w:pPr>
            <w:r w:rsidRPr="00635F5F">
              <w:rPr>
                <w:rFonts w:ascii="Calibri" w:hAnsi="Calibri" w:cs="Calibri"/>
              </w:rPr>
              <w:t>All questions remain unanswered</w:t>
            </w:r>
          </w:p>
        </w:tc>
        <w:tc>
          <w:tcPr>
            <w:tcW w:w="6000" w:type="dxa"/>
            <w:vAlign w:val="center"/>
          </w:tcPr>
          <w:p w14:paraId="45602D6B" w14:textId="05296F2E"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Všechny otázky zůstaly bez odpovědi</w:t>
            </w:r>
            <w:del w:id="102" w:author="Kleckova, Jana" w:date="2024-07-17T08:43:00Z">
              <w:r w:rsidRPr="00635F5F" w:rsidDel="00724B11">
                <w:rPr>
                  <w:rFonts w:ascii="Calibri" w:eastAsia="Calibri" w:hAnsi="Calibri" w:cs="Calibri"/>
                  <w:lang w:val="cs-CZ"/>
                </w:rPr>
                <w:delText>.</w:delText>
              </w:r>
            </w:del>
          </w:p>
        </w:tc>
      </w:tr>
      <w:tr w:rsidR="00DA6029" w:rsidRPr="00635F5F" w14:paraId="3F88FA45" w14:textId="77777777" w:rsidTr="00525302">
        <w:tc>
          <w:tcPr>
            <w:tcW w:w="1380" w:type="dxa"/>
            <w:shd w:val="clear" w:color="auto" w:fill="C1E4F5" w:themeFill="accent1" w:themeFillTint="33"/>
            <w:tcMar>
              <w:top w:w="120" w:type="dxa"/>
              <w:left w:w="180" w:type="dxa"/>
              <w:bottom w:w="120" w:type="dxa"/>
              <w:right w:w="180" w:type="dxa"/>
            </w:tcMar>
            <w:hideMark/>
          </w:tcPr>
          <w:p w14:paraId="489E616E"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185_string_3</w:t>
            </w:r>
          </w:p>
        </w:tc>
        <w:tc>
          <w:tcPr>
            <w:tcW w:w="6000" w:type="dxa"/>
            <w:shd w:val="clear" w:color="auto" w:fill="auto"/>
            <w:tcMar>
              <w:top w:w="120" w:type="dxa"/>
              <w:left w:w="180" w:type="dxa"/>
              <w:bottom w:w="120" w:type="dxa"/>
              <w:right w:w="180" w:type="dxa"/>
            </w:tcMar>
            <w:vAlign w:val="center"/>
            <w:hideMark/>
          </w:tcPr>
          <w:p w14:paraId="7F0C974B" w14:textId="77777777" w:rsidR="00525302" w:rsidRPr="00635F5F" w:rsidRDefault="00635F5F" w:rsidP="00525302">
            <w:pPr>
              <w:pStyle w:val="NormalWeb"/>
              <w:ind w:left="30" w:right="30"/>
              <w:rPr>
                <w:rFonts w:ascii="Calibri" w:hAnsi="Calibri" w:cs="Calibri"/>
              </w:rPr>
            </w:pPr>
            <w:r w:rsidRPr="00635F5F">
              <w:rPr>
                <w:rFonts w:ascii="Calibri" w:hAnsi="Calibri" w:cs="Calibri"/>
              </w:rPr>
              <w:t>Questions</w:t>
            </w:r>
          </w:p>
        </w:tc>
        <w:tc>
          <w:tcPr>
            <w:tcW w:w="6000" w:type="dxa"/>
            <w:vAlign w:val="center"/>
          </w:tcPr>
          <w:p w14:paraId="21150C63" w14:textId="219AF8FA"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Otázky</w:t>
            </w:r>
          </w:p>
        </w:tc>
      </w:tr>
      <w:tr w:rsidR="00DA6029" w:rsidRPr="00635F5F" w14:paraId="44B1F788" w14:textId="77777777" w:rsidTr="00525302">
        <w:tc>
          <w:tcPr>
            <w:tcW w:w="1380" w:type="dxa"/>
            <w:shd w:val="clear" w:color="auto" w:fill="C1E4F5" w:themeFill="accent1" w:themeFillTint="33"/>
            <w:tcMar>
              <w:top w:w="120" w:type="dxa"/>
              <w:left w:w="180" w:type="dxa"/>
              <w:bottom w:w="120" w:type="dxa"/>
              <w:right w:w="180" w:type="dxa"/>
            </w:tcMar>
            <w:hideMark/>
          </w:tcPr>
          <w:p w14:paraId="04F60DC6"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186_string_4</w:t>
            </w:r>
          </w:p>
        </w:tc>
        <w:tc>
          <w:tcPr>
            <w:tcW w:w="6000" w:type="dxa"/>
            <w:shd w:val="clear" w:color="auto" w:fill="auto"/>
            <w:tcMar>
              <w:top w:w="120" w:type="dxa"/>
              <w:left w:w="180" w:type="dxa"/>
              <w:bottom w:w="120" w:type="dxa"/>
              <w:right w:w="180" w:type="dxa"/>
            </w:tcMar>
            <w:vAlign w:val="center"/>
            <w:hideMark/>
          </w:tcPr>
          <w:p w14:paraId="6E7B1D33" w14:textId="77777777" w:rsidR="00525302" w:rsidRPr="00635F5F" w:rsidRDefault="00635F5F" w:rsidP="00525302">
            <w:pPr>
              <w:pStyle w:val="NormalWeb"/>
              <w:ind w:left="30" w:right="30"/>
              <w:rPr>
                <w:rFonts w:ascii="Calibri" w:hAnsi="Calibri" w:cs="Calibri"/>
              </w:rPr>
            </w:pPr>
            <w:r w:rsidRPr="00635F5F">
              <w:rPr>
                <w:rFonts w:ascii="Calibri" w:hAnsi="Calibri" w:cs="Calibri"/>
              </w:rPr>
              <w:t>Question</w:t>
            </w:r>
          </w:p>
        </w:tc>
        <w:tc>
          <w:tcPr>
            <w:tcW w:w="6000" w:type="dxa"/>
            <w:vAlign w:val="center"/>
          </w:tcPr>
          <w:p w14:paraId="041C172E" w14:textId="514E4A50"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Otázka</w:t>
            </w:r>
          </w:p>
        </w:tc>
      </w:tr>
      <w:tr w:rsidR="00DA6029" w:rsidRPr="00635F5F" w14:paraId="4CE7D429" w14:textId="77777777" w:rsidTr="00525302">
        <w:tc>
          <w:tcPr>
            <w:tcW w:w="1380" w:type="dxa"/>
            <w:shd w:val="clear" w:color="auto" w:fill="C1E4F5" w:themeFill="accent1" w:themeFillTint="33"/>
            <w:tcMar>
              <w:top w:w="120" w:type="dxa"/>
              <w:left w:w="180" w:type="dxa"/>
              <w:bottom w:w="120" w:type="dxa"/>
              <w:right w:w="180" w:type="dxa"/>
            </w:tcMar>
            <w:hideMark/>
          </w:tcPr>
          <w:p w14:paraId="7A72029B"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187_string_5</w:t>
            </w:r>
          </w:p>
        </w:tc>
        <w:tc>
          <w:tcPr>
            <w:tcW w:w="6000" w:type="dxa"/>
            <w:shd w:val="clear" w:color="auto" w:fill="auto"/>
            <w:tcMar>
              <w:top w:w="120" w:type="dxa"/>
              <w:left w:w="180" w:type="dxa"/>
              <w:bottom w:w="120" w:type="dxa"/>
              <w:right w:w="180" w:type="dxa"/>
            </w:tcMar>
            <w:vAlign w:val="center"/>
            <w:hideMark/>
          </w:tcPr>
          <w:p w14:paraId="02DAEB39" w14:textId="77777777" w:rsidR="00525302" w:rsidRPr="00635F5F" w:rsidRDefault="00635F5F" w:rsidP="00525302">
            <w:pPr>
              <w:pStyle w:val="NormalWeb"/>
              <w:ind w:left="30" w:right="30"/>
              <w:rPr>
                <w:rFonts w:ascii="Calibri" w:hAnsi="Calibri" w:cs="Calibri"/>
              </w:rPr>
            </w:pPr>
            <w:r w:rsidRPr="00635F5F">
              <w:rPr>
                <w:rFonts w:ascii="Calibri" w:hAnsi="Calibri" w:cs="Calibri"/>
              </w:rPr>
              <w:t>not answered</w:t>
            </w:r>
          </w:p>
        </w:tc>
        <w:tc>
          <w:tcPr>
            <w:tcW w:w="6000" w:type="dxa"/>
            <w:vAlign w:val="center"/>
          </w:tcPr>
          <w:p w14:paraId="237EA760" w14:textId="4385C172"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bez odpovědi</w:t>
            </w:r>
          </w:p>
        </w:tc>
      </w:tr>
      <w:tr w:rsidR="00DA6029" w:rsidRPr="00635F5F" w14:paraId="64CE96FC" w14:textId="77777777" w:rsidTr="00525302">
        <w:tc>
          <w:tcPr>
            <w:tcW w:w="1380" w:type="dxa"/>
            <w:shd w:val="clear" w:color="auto" w:fill="C1E4F5" w:themeFill="accent1" w:themeFillTint="33"/>
            <w:tcMar>
              <w:top w:w="120" w:type="dxa"/>
              <w:left w:w="180" w:type="dxa"/>
              <w:bottom w:w="120" w:type="dxa"/>
              <w:right w:w="180" w:type="dxa"/>
            </w:tcMar>
            <w:hideMark/>
          </w:tcPr>
          <w:p w14:paraId="74C301E8"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188_string_6</w:t>
            </w:r>
          </w:p>
        </w:tc>
        <w:tc>
          <w:tcPr>
            <w:tcW w:w="6000" w:type="dxa"/>
            <w:shd w:val="clear" w:color="auto" w:fill="auto"/>
            <w:tcMar>
              <w:top w:w="120" w:type="dxa"/>
              <w:left w:w="180" w:type="dxa"/>
              <w:bottom w:w="120" w:type="dxa"/>
              <w:right w:w="180" w:type="dxa"/>
            </w:tcMar>
            <w:vAlign w:val="center"/>
            <w:hideMark/>
          </w:tcPr>
          <w:p w14:paraId="782D1963"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That's correct!</w:t>
            </w:r>
          </w:p>
        </w:tc>
        <w:tc>
          <w:tcPr>
            <w:tcW w:w="6000" w:type="dxa"/>
            <w:vAlign w:val="center"/>
          </w:tcPr>
          <w:p w14:paraId="7533F1C2" w14:textId="7D5AF8D8"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Je to správně!</w:t>
            </w:r>
          </w:p>
        </w:tc>
      </w:tr>
      <w:tr w:rsidR="00DA6029" w:rsidRPr="00635F5F" w14:paraId="2E6E6727" w14:textId="77777777" w:rsidTr="00525302">
        <w:tc>
          <w:tcPr>
            <w:tcW w:w="1380" w:type="dxa"/>
            <w:shd w:val="clear" w:color="auto" w:fill="C1E4F5" w:themeFill="accent1" w:themeFillTint="33"/>
            <w:tcMar>
              <w:top w:w="120" w:type="dxa"/>
              <w:left w:w="180" w:type="dxa"/>
              <w:bottom w:w="120" w:type="dxa"/>
              <w:right w:w="180" w:type="dxa"/>
            </w:tcMar>
            <w:hideMark/>
          </w:tcPr>
          <w:p w14:paraId="648336F5"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189_string_7</w:t>
            </w:r>
          </w:p>
        </w:tc>
        <w:tc>
          <w:tcPr>
            <w:tcW w:w="6000" w:type="dxa"/>
            <w:shd w:val="clear" w:color="auto" w:fill="auto"/>
            <w:tcMar>
              <w:top w:w="120" w:type="dxa"/>
              <w:left w:w="180" w:type="dxa"/>
              <w:bottom w:w="120" w:type="dxa"/>
              <w:right w:w="180" w:type="dxa"/>
            </w:tcMar>
            <w:vAlign w:val="center"/>
            <w:hideMark/>
          </w:tcPr>
          <w:p w14:paraId="18E0470C"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That's not correct!</w:t>
            </w:r>
          </w:p>
        </w:tc>
        <w:tc>
          <w:tcPr>
            <w:tcW w:w="6000" w:type="dxa"/>
            <w:vAlign w:val="center"/>
          </w:tcPr>
          <w:p w14:paraId="6F125C5E" w14:textId="26096CC8"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Není to správně!</w:t>
            </w:r>
          </w:p>
        </w:tc>
      </w:tr>
      <w:tr w:rsidR="00DA6029" w:rsidRPr="00635F5F" w14:paraId="012D8D3C" w14:textId="77777777" w:rsidTr="00525302">
        <w:tc>
          <w:tcPr>
            <w:tcW w:w="1380" w:type="dxa"/>
            <w:shd w:val="clear" w:color="auto" w:fill="C1E4F5" w:themeFill="accent1" w:themeFillTint="33"/>
            <w:tcMar>
              <w:top w:w="120" w:type="dxa"/>
              <w:left w:w="180" w:type="dxa"/>
              <w:bottom w:w="120" w:type="dxa"/>
              <w:right w:w="180" w:type="dxa"/>
            </w:tcMar>
            <w:hideMark/>
          </w:tcPr>
          <w:p w14:paraId="5C781750"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190_string_8</w:t>
            </w:r>
          </w:p>
        </w:tc>
        <w:tc>
          <w:tcPr>
            <w:tcW w:w="6000" w:type="dxa"/>
            <w:shd w:val="clear" w:color="auto" w:fill="auto"/>
            <w:tcMar>
              <w:top w:w="120" w:type="dxa"/>
              <w:left w:w="180" w:type="dxa"/>
              <w:bottom w:w="120" w:type="dxa"/>
              <w:right w:w="180" w:type="dxa"/>
            </w:tcMar>
            <w:vAlign w:val="center"/>
            <w:hideMark/>
          </w:tcPr>
          <w:p w14:paraId="0623313B"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Feedback: </w:t>
            </w:r>
          </w:p>
        </w:tc>
        <w:tc>
          <w:tcPr>
            <w:tcW w:w="6000" w:type="dxa"/>
            <w:vAlign w:val="center"/>
          </w:tcPr>
          <w:p w14:paraId="0F245DC2" w14:textId="529F074D"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Zpětná vazba: </w:t>
            </w:r>
          </w:p>
        </w:tc>
      </w:tr>
      <w:tr w:rsidR="00DA6029" w:rsidRPr="00635F5F" w14:paraId="0CCEA2A1" w14:textId="77777777" w:rsidTr="00525302">
        <w:tc>
          <w:tcPr>
            <w:tcW w:w="1380" w:type="dxa"/>
            <w:shd w:val="clear" w:color="auto" w:fill="C1E4F5" w:themeFill="accent1" w:themeFillTint="33"/>
            <w:tcMar>
              <w:top w:w="120" w:type="dxa"/>
              <w:left w:w="180" w:type="dxa"/>
              <w:bottom w:w="120" w:type="dxa"/>
              <w:right w:w="180" w:type="dxa"/>
            </w:tcMar>
            <w:hideMark/>
          </w:tcPr>
          <w:p w14:paraId="4B8FDB49"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191_string_9</w:t>
            </w:r>
          </w:p>
        </w:tc>
        <w:tc>
          <w:tcPr>
            <w:tcW w:w="6000" w:type="dxa"/>
            <w:shd w:val="clear" w:color="auto" w:fill="auto"/>
            <w:tcMar>
              <w:top w:w="120" w:type="dxa"/>
              <w:left w:w="180" w:type="dxa"/>
              <w:bottom w:w="120" w:type="dxa"/>
              <w:right w:w="180" w:type="dxa"/>
            </w:tcMar>
            <w:vAlign w:val="center"/>
            <w:hideMark/>
          </w:tcPr>
          <w:p w14:paraId="68DC6AF7" w14:textId="77777777" w:rsidR="00525302" w:rsidRPr="00635F5F" w:rsidRDefault="00635F5F" w:rsidP="00525302">
            <w:pPr>
              <w:pStyle w:val="NormalWeb"/>
              <w:ind w:left="30" w:right="30"/>
              <w:rPr>
                <w:rFonts w:ascii="Calibri" w:hAnsi="Calibri" w:cs="Calibri"/>
              </w:rPr>
            </w:pPr>
            <w:r w:rsidRPr="00635F5F">
              <w:rPr>
                <w:rFonts w:ascii="Calibri" w:hAnsi="Calibri" w:cs="Calibri"/>
              </w:rPr>
              <w:t>Global Business Standards: Selected Topics</w:t>
            </w:r>
          </w:p>
        </w:tc>
        <w:tc>
          <w:tcPr>
            <w:tcW w:w="6000" w:type="dxa"/>
            <w:vAlign w:val="center"/>
          </w:tcPr>
          <w:p w14:paraId="6B007D2A" w14:textId="39E7FC39"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Globální obchodní standardy: Vybraná témata</w:t>
            </w:r>
          </w:p>
        </w:tc>
      </w:tr>
      <w:tr w:rsidR="00DA6029" w:rsidRPr="00635F5F" w14:paraId="7335337D" w14:textId="77777777" w:rsidTr="00525302">
        <w:tc>
          <w:tcPr>
            <w:tcW w:w="1380" w:type="dxa"/>
            <w:shd w:val="clear" w:color="auto" w:fill="C1E4F5" w:themeFill="accent1" w:themeFillTint="33"/>
            <w:tcMar>
              <w:top w:w="120" w:type="dxa"/>
              <w:left w:w="180" w:type="dxa"/>
              <w:bottom w:w="120" w:type="dxa"/>
              <w:right w:w="180" w:type="dxa"/>
            </w:tcMar>
            <w:hideMark/>
          </w:tcPr>
          <w:p w14:paraId="6E41C364"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192_string_10</w:t>
            </w:r>
          </w:p>
        </w:tc>
        <w:tc>
          <w:tcPr>
            <w:tcW w:w="6000" w:type="dxa"/>
            <w:shd w:val="clear" w:color="auto" w:fill="auto"/>
            <w:tcMar>
              <w:top w:w="120" w:type="dxa"/>
              <w:left w:w="180" w:type="dxa"/>
              <w:bottom w:w="120" w:type="dxa"/>
              <w:right w:w="180" w:type="dxa"/>
            </w:tcMar>
            <w:vAlign w:val="center"/>
            <w:hideMark/>
          </w:tcPr>
          <w:p w14:paraId="6BF1C96A" w14:textId="77777777" w:rsidR="00525302" w:rsidRPr="00635F5F" w:rsidRDefault="00635F5F" w:rsidP="00525302">
            <w:pPr>
              <w:pStyle w:val="NormalWeb"/>
              <w:ind w:left="30" w:right="30"/>
              <w:rPr>
                <w:rFonts w:ascii="Calibri" w:hAnsi="Calibri" w:cs="Calibri"/>
              </w:rPr>
            </w:pPr>
            <w:r w:rsidRPr="00635F5F">
              <w:rPr>
                <w:rFonts w:ascii="Calibri" w:hAnsi="Calibri" w:cs="Calibri"/>
              </w:rPr>
              <w:t>Knowledge Check</w:t>
            </w:r>
          </w:p>
        </w:tc>
        <w:tc>
          <w:tcPr>
            <w:tcW w:w="6000" w:type="dxa"/>
            <w:vAlign w:val="center"/>
          </w:tcPr>
          <w:p w14:paraId="35C8CB8A" w14:textId="13C3FC1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Prověření získaných znalostí</w:t>
            </w:r>
          </w:p>
        </w:tc>
      </w:tr>
      <w:tr w:rsidR="00DA6029" w:rsidRPr="00635F5F" w14:paraId="16A6B30C" w14:textId="77777777" w:rsidTr="00525302">
        <w:tc>
          <w:tcPr>
            <w:tcW w:w="1380" w:type="dxa"/>
            <w:shd w:val="clear" w:color="auto" w:fill="C1E4F5" w:themeFill="accent1" w:themeFillTint="33"/>
            <w:tcMar>
              <w:top w:w="120" w:type="dxa"/>
              <w:left w:w="180" w:type="dxa"/>
              <w:bottom w:w="120" w:type="dxa"/>
              <w:right w:w="180" w:type="dxa"/>
            </w:tcMar>
            <w:hideMark/>
          </w:tcPr>
          <w:p w14:paraId="5B0531C1"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193_string_11</w:t>
            </w:r>
          </w:p>
        </w:tc>
        <w:tc>
          <w:tcPr>
            <w:tcW w:w="6000" w:type="dxa"/>
            <w:shd w:val="clear" w:color="auto" w:fill="auto"/>
            <w:tcMar>
              <w:top w:w="120" w:type="dxa"/>
              <w:left w:w="180" w:type="dxa"/>
              <w:bottom w:w="120" w:type="dxa"/>
              <w:right w:w="180" w:type="dxa"/>
            </w:tcMar>
            <w:vAlign w:val="center"/>
            <w:hideMark/>
          </w:tcPr>
          <w:p w14:paraId="71528FCD" w14:textId="77777777" w:rsidR="00525302" w:rsidRPr="00635F5F" w:rsidRDefault="00635F5F" w:rsidP="00525302">
            <w:pPr>
              <w:pStyle w:val="NormalWeb"/>
              <w:ind w:left="30" w:right="30"/>
              <w:rPr>
                <w:rFonts w:ascii="Calibri" w:hAnsi="Calibri" w:cs="Calibri"/>
              </w:rPr>
            </w:pPr>
            <w:r w:rsidRPr="00635F5F">
              <w:rPr>
                <w:rFonts w:ascii="Calibri" w:hAnsi="Calibri" w:cs="Calibri"/>
              </w:rPr>
              <w:t>Submit</w:t>
            </w:r>
          </w:p>
        </w:tc>
        <w:tc>
          <w:tcPr>
            <w:tcW w:w="6000" w:type="dxa"/>
            <w:vAlign w:val="center"/>
          </w:tcPr>
          <w:p w14:paraId="0763B1BF" w14:textId="60AAA89D"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Odeslat</w:t>
            </w:r>
          </w:p>
        </w:tc>
      </w:tr>
      <w:tr w:rsidR="00DA6029" w:rsidRPr="00635F5F" w14:paraId="6BA61B96" w14:textId="77777777" w:rsidTr="00525302">
        <w:tc>
          <w:tcPr>
            <w:tcW w:w="1380" w:type="dxa"/>
            <w:shd w:val="clear" w:color="auto" w:fill="C1E4F5" w:themeFill="accent1" w:themeFillTint="33"/>
            <w:tcMar>
              <w:top w:w="120" w:type="dxa"/>
              <w:left w:w="180" w:type="dxa"/>
              <w:bottom w:w="120" w:type="dxa"/>
              <w:right w:w="180" w:type="dxa"/>
            </w:tcMar>
            <w:hideMark/>
          </w:tcPr>
          <w:p w14:paraId="142F91DA"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194_string_12</w:t>
            </w:r>
          </w:p>
        </w:tc>
        <w:tc>
          <w:tcPr>
            <w:tcW w:w="6000" w:type="dxa"/>
            <w:shd w:val="clear" w:color="auto" w:fill="auto"/>
            <w:tcMar>
              <w:top w:w="120" w:type="dxa"/>
              <w:left w:w="180" w:type="dxa"/>
              <w:bottom w:w="120" w:type="dxa"/>
              <w:right w:w="180" w:type="dxa"/>
            </w:tcMar>
            <w:vAlign w:val="center"/>
            <w:hideMark/>
          </w:tcPr>
          <w:p w14:paraId="7FFB1E66" w14:textId="77777777" w:rsidR="00525302" w:rsidRPr="00635F5F" w:rsidRDefault="00635F5F" w:rsidP="00525302">
            <w:pPr>
              <w:pStyle w:val="NormalWeb"/>
              <w:ind w:left="30" w:right="30"/>
              <w:rPr>
                <w:rFonts w:ascii="Calibri" w:hAnsi="Calibri" w:cs="Calibri"/>
              </w:rPr>
            </w:pPr>
            <w:r w:rsidRPr="00635F5F">
              <w:rPr>
                <w:rFonts w:ascii="Calibri" w:hAnsi="Calibri" w:cs="Calibri"/>
              </w:rPr>
              <w:t>Retake</w:t>
            </w:r>
          </w:p>
        </w:tc>
        <w:tc>
          <w:tcPr>
            <w:tcW w:w="6000" w:type="dxa"/>
            <w:vAlign w:val="center"/>
          </w:tcPr>
          <w:p w14:paraId="5FCA36D3" w14:textId="0E1379F6"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Zkusit znovu</w:t>
            </w:r>
          </w:p>
        </w:tc>
      </w:tr>
      <w:tr w:rsidR="00DA6029" w:rsidRPr="00635F5F" w14:paraId="777292A8" w14:textId="77777777" w:rsidTr="00525302">
        <w:tc>
          <w:tcPr>
            <w:tcW w:w="1380" w:type="dxa"/>
            <w:shd w:val="clear" w:color="auto" w:fill="C1E4F5" w:themeFill="accent1" w:themeFillTint="33"/>
            <w:tcMar>
              <w:top w:w="120" w:type="dxa"/>
              <w:left w:w="180" w:type="dxa"/>
              <w:bottom w:w="120" w:type="dxa"/>
              <w:right w:w="180" w:type="dxa"/>
            </w:tcMar>
            <w:hideMark/>
          </w:tcPr>
          <w:p w14:paraId="5E7D28A6"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195_string_13</w:t>
            </w:r>
          </w:p>
        </w:tc>
        <w:tc>
          <w:tcPr>
            <w:tcW w:w="6000" w:type="dxa"/>
            <w:shd w:val="clear" w:color="auto" w:fill="auto"/>
            <w:tcMar>
              <w:top w:w="120" w:type="dxa"/>
              <w:left w:w="180" w:type="dxa"/>
              <w:bottom w:w="120" w:type="dxa"/>
              <w:right w:w="180" w:type="dxa"/>
            </w:tcMar>
            <w:vAlign w:val="center"/>
            <w:hideMark/>
          </w:tcPr>
          <w:p w14:paraId="028D5C5F"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Course Description: This course was designed to help you apply our Office of Ethics and Compliance (OEC) Global Business Standards in common business interactions that occur while engaging in professional </w:t>
            </w:r>
            <w:r w:rsidRPr="00635F5F">
              <w:rPr>
                <w:rFonts w:ascii="Calibri" w:hAnsi="Calibri" w:cs="Calibri"/>
              </w:rPr>
              <w:lastRenderedPageBreak/>
              <w:t>services arrangements, providing product at no charge, and training and education support.</w:t>
            </w:r>
          </w:p>
        </w:tc>
        <w:tc>
          <w:tcPr>
            <w:tcW w:w="6000" w:type="dxa"/>
            <w:vAlign w:val="center"/>
          </w:tcPr>
          <w:p w14:paraId="041D69DA" w14:textId="22BF2675"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Popis kurzu: Cílem kurzu je pomoc</w:t>
            </w:r>
            <w:ins w:id="103" w:author="Kleckova, Jana" w:date="2024-07-17T08:46:00Z">
              <w:r w:rsidR="003644BB">
                <w:rPr>
                  <w:rFonts w:ascii="Calibri" w:eastAsia="Calibri" w:hAnsi="Calibri" w:cs="Calibri"/>
                  <w:lang w:val="cs-CZ"/>
                </w:rPr>
                <w:t>i</w:t>
              </w:r>
            </w:ins>
            <w:del w:id="104" w:author="Kleckova, Jana" w:date="2024-07-17T08:46:00Z">
              <w:r w:rsidRPr="00635F5F" w:rsidDel="003644BB">
                <w:rPr>
                  <w:rFonts w:ascii="Calibri" w:eastAsia="Calibri" w:hAnsi="Calibri" w:cs="Calibri"/>
                  <w:lang w:val="cs-CZ"/>
                </w:rPr>
                <w:delText>t</w:delText>
              </w:r>
            </w:del>
            <w:r w:rsidRPr="00635F5F">
              <w:rPr>
                <w:rFonts w:ascii="Calibri" w:eastAsia="Calibri" w:hAnsi="Calibri" w:cs="Calibri"/>
                <w:lang w:val="cs-CZ"/>
              </w:rPr>
              <w:t xml:space="preserve"> vám uplatňovat naše globální obchodní standardy oddělení pro etiku a dodržování předpisů (OEC) při běžných obchodních interakcích, ke kterým dochází při zajišťování odborných </w:t>
            </w:r>
            <w:r w:rsidRPr="00635F5F">
              <w:rPr>
                <w:rFonts w:ascii="Calibri" w:eastAsia="Calibri" w:hAnsi="Calibri" w:cs="Calibri"/>
                <w:lang w:val="cs-CZ"/>
              </w:rPr>
              <w:lastRenderedPageBreak/>
              <w:t>služeb, poskytování produktů zdarma a podpoře školení a vzdělávání.</w:t>
            </w:r>
          </w:p>
        </w:tc>
      </w:tr>
      <w:tr w:rsidR="00DA6029" w:rsidRPr="00635F5F" w14:paraId="36DCEEBB" w14:textId="77777777" w:rsidTr="00525302">
        <w:tc>
          <w:tcPr>
            <w:tcW w:w="1380" w:type="dxa"/>
            <w:shd w:val="clear" w:color="auto" w:fill="C1E4F5" w:themeFill="accent1" w:themeFillTint="33"/>
            <w:tcMar>
              <w:top w:w="120" w:type="dxa"/>
              <w:left w:w="180" w:type="dxa"/>
              <w:bottom w:w="120" w:type="dxa"/>
              <w:right w:w="180" w:type="dxa"/>
            </w:tcMar>
            <w:hideMark/>
          </w:tcPr>
          <w:p w14:paraId="01712C4B"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lastRenderedPageBreak/>
              <w:t>196_string_14</w:t>
            </w:r>
          </w:p>
        </w:tc>
        <w:tc>
          <w:tcPr>
            <w:tcW w:w="6000" w:type="dxa"/>
            <w:shd w:val="clear" w:color="auto" w:fill="auto"/>
            <w:tcMar>
              <w:top w:w="120" w:type="dxa"/>
              <w:left w:w="180" w:type="dxa"/>
              <w:bottom w:w="120" w:type="dxa"/>
              <w:right w:w="180" w:type="dxa"/>
            </w:tcMar>
            <w:vAlign w:val="center"/>
            <w:hideMark/>
          </w:tcPr>
          <w:p w14:paraId="6DBCEF6B" w14:textId="77777777" w:rsidR="00525302" w:rsidRPr="00635F5F" w:rsidRDefault="00635F5F" w:rsidP="00525302">
            <w:pPr>
              <w:pStyle w:val="NormalWeb"/>
              <w:ind w:left="30" w:right="30"/>
              <w:rPr>
                <w:rFonts w:ascii="Calibri" w:hAnsi="Calibri" w:cs="Calibri"/>
              </w:rPr>
            </w:pPr>
            <w:r w:rsidRPr="00635F5F">
              <w:rPr>
                <w:rFonts w:ascii="Calibri" w:hAnsi="Calibri" w:cs="Calibri"/>
              </w:rPr>
              <w:t>Menu</w:t>
            </w:r>
          </w:p>
        </w:tc>
        <w:tc>
          <w:tcPr>
            <w:tcW w:w="6000" w:type="dxa"/>
            <w:vAlign w:val="center"/>
          </w:tcPr>
          <w:p w14:paraId="0439C23A" w14:textId="0D5593D3"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Nabídka</w:t>
            </w:r>
          </w:p>
        </w:tc>
      </w:tr>
      <w:tr w:rsidR="00DA6029" w:rsidRPr="00635F5F" w14:paraId="17660AB3" w14:textId="77777777" w:rsidTr="00525302">
        <w:tc>
          <w:tcPr>
            <w:tcW w:w="1380" w:type="dxa"/>
            <w:shd w:val="clear" w:color="auto" w:fill="C1E4F5" w:themeFill="accent1" w:themeFillTint="33"/>
            <w:tcMar>
              <w:top w:w="120" w:type="dxa"/>
              <w:left w:w="180" w:type="dxa"/>
              <w:bottom w:w="120" w:type="dxa"/>
              <w:right w:w="180" w:type="dxa"/>
            </w:tcMar>
            <w:hideMark/>
          </w:tcPr>
          <w:p w14:paraId="54BF5699"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197_string_15</w:t>
            </w:r>
          </w:p>
        </w:tc>
        <w:tc>
          <w:tcPr>
            <w:tcW w:w="6000" w:type="dxa"/>
            <w:shd w:val="clear" w:color="auto" w:fill="auto"/>
            <w:tcMar>
              <w:top w:w="120" w:type="dxa"/>
              <w:left w:w="180" w:type="dxa"/>
              <w:bottom w:w="120" w:type="dxa"/>
              <w:right w:w="180" w:type="dxa"/>
            </w:tcMar>
            <w:vAlign w:val="center"/>
            <w:hideMark/>
          </w:tcPr>
          <w:p w14:paraId="4B69FD2E" w14:textId="77777777" w:rsidR="00525302" w:rsidRPr="00635F5F" w:rsidRDefault="00635F5F" w:rsidP="00525302">
            <w:pPr>
              <w:pStyle w:val="NormalWeb"/>
              <w:ind w:left="30" w:right="30"/>
              <w:rPr>
                <w:rFonts w:ascii="Calibri" w:hAnsi="Calibri" w:cs="Calibri"/>
              </w:rPr>
            </w:pPr>
            <w:r w:rsidRPr="00635F5F">
              <w:rPr>
                <w:rFonts w:ascii="Calibri" w:hAnsi="Calibri" w:cs="Calibri"/>
              </w:rPr>
              <w:t>Resources</w:t>
            </w:r>
          </w:p>
        </w:tc>
        <w:tc>
          <w:tcPr>
            <w:tcW w:w="6000" w:type="dxa"/>
            <w:vAlign w:val="center"/>
          </w:tcPr>
          <w:p w14:paraId="3C22A022" w14:textId="2714B635"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Zdroje</w:t>
            </w:r>
          </w:p>
        </w:tc>
      </w:tr>
      <w:tr w:rsidR="00DA6029" w:rsidRPr="00635F5F" w14:paraId="2BC6BECE" w14:textId="77777777" w:rsidTr="00525302">
        <w:tc>
          <w:tcPr>
            <w:tcW w:w="1380" w:type="dxa"/>
            <w:shd w:val="clear" w:color="auto" w:fill="C1E4F5" w:themeFill="accent1" w:themeFillTint="33"/>
            <w:tcMar>
              <w:top w:w="120" w:type="dxa"/>
              <w:left w:w="180" w:type="dxa"/>
              <w:bottom w:w="120" w:type="dxa"/>
              <w:right w:w="180" w:type="dxa"/>
            </w:tcMar>
            <w:hideMark/>
          </w:tcPr>
          <w:p w14:paraId="40B54068"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198_string_16</w:t>
            </w:r>
          </w:p>
        </w:tc>
        <w:tc>
          <w:tcPr>
            <w:tcW w:w="6000" w:type="dxa"/>
            <w:shd w:val="clear" w:color="auto" w:fill="auto"/>
            <w:tcMar>
              <w:top w:w="120" w:type="dxa"/>
              <w:left w:w="180" w:type="dxa"/>
              <w:bottom w:w="120" w:type="dxa"/>
              <w:right w:w="180" w:type="dxa"/>
            </w:tcMar>
            <w:vAlign w:val="center"/>
            <w:hideMark/>
          </w:tcPr>
          <w:p w14:paraId="0474A549" w14:textId="77777777" w:rsidR="00525302" w:rsidRPr="00635F5F" w:rsidRDefault="00635F5F" w:rsidP="00525302">
            <w:pPr>
              <w:pStyle w:val="NormalWeb"/>
              <w:ind w:left="30" w:right="30"/>
              <w:rPr>
                <w:rFonts w:ascii="Calibri" w:hAnsi="Calibri" w:cs="Calibri"/>
              </w:rPr>
            </w:pPr>
            <w:r w:rsidRPr="00635F5F">
              <w:rPr>
                <w:rFonts w:ascii="Calibri" w:hAnsi="Calibri" w:cs="Calibri"/>
              </w:rPr>
              <w:t>Reference Material</w:t>
            </w:r>
          </w:p>
        </w:tc>
        <w:tc>
          <w:tcPr>
            <w:tcW w:w="6000" w:type="dxa"/>
            <w:vAlign w:val="center"/>
          </w:tcPr>
          <w:p w14:paraId="09F58A49" w14:textId="609EDDB4"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Referenční materiály</w:t>
            </w:r>
          </w:p>
        </w:tc>
      </w:tr>
      <w:tr w:rsidR="00DA6029" w:rsidRPr="00635F5F" w14:paraId="0254E077" w14:textId="77777777" w:rsidTr="00525302">
        <w:tc>
          <w:tcPr>
            <w:tcW w:w="1380" w:type="dxa"/>
            <w:shd w:val="clear" w:color="auto" w:fill="C1E4F5" w:themeFill="accent1" w:themeFillTint="33"/>
            <w:tcMar>
              <w:top w:w="120" w:type="dxa"/>
              <w:left w:w="180" w:type="dxa"/>
              <w:bottom w:w="120" w:type="dxa"/>
              <w:right w:w="180" w:type="dxa"/>
            </w:tcMar>
            <w:hideMark/>
          </w:tcPr>
          <w:p w14:paraId="0292A5BA"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199_string_17</w:t>
            </w:r>
          </w:p>
        </w:tc>
        <w:tc>
          <w:tcPr>
            <w:tcW w:w="6000" w:type="dxa"/>
            <w:shd w:val="clear" w:color="auto" w:fill="auto"/>
            <w:tcMar>
              <w:top w:w="120" w:type="dxa"/>
              <w:left w:w="180" w:type="dxa"/>
              <w:bottom w:w="120" w:type="dxa"/>
              <w:right w:w="180" w:type="dxa"/>
            </w:tcMar>
            <w:vAlign w:val="center"/>
            <w:hideMark/>
          </w:tcPr>
          <w:p w14:paraId="4EEC8F96" w14:textId="77777777" w:rsidR="00525302" w:rsidRPr="00635F5F" w:rsidRDefault="00635F5F" w:rsidP="00525302">
            <w:pPr>
              <w:pStyle w:val="NormalWeb"/>
              <w:ind w:left="30" w:right="30"/>
              <w:rPr>
                <w:rFonts w:ascii="Calibri" w:hAnsi="Calibri" w:cs="Calibri"/>
              </w:rPr>
            </w:pPr>
            <w:r w:rsidRPr="00635F5F">
              <w:rPr>
                <w:rFonts w:ascii="Calibri" w:hAnsi="Calibri" w:cs="Calibri"/>
              </w:rPr>
              <w:t>Audio</w:t>
            </w:r>
          </w:p>
        </w:tc>
        <w:tc>
          <w:tcPr>
            <w:tcW w:w="6000" w:type="dxa"/>
            <w:vAlign w:val="center"/>
          </w:tcPr>
          <w:p w14:paraId="644D3E1E" w14:textId="49AC230C"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Audio</w:t>
            </w:r>
          </w:p>
        </w:tc>
      </w:tr>
      <w:tr w:rsidR="00DA6029" w:rsidRPr="00635F5F" w14:paraId="3741A7CF" w14:textId="77777777" w:rsidTr="00525302">
        <w:tc>
          <w:tcPr>
            <w:tcW w:w="1380" w:type="dxa"/>
            <w:shd w:val="clear" w:color="auto" w:fill="C1E4F5" w:themeFill="accent1" w:themeFillTint="33"/>
            <w:tcMar>
              <w:top w:w="120" w:type="dxa"/>
              <w:left w:w="180" w:type="dxa"/>
              <w:bottom w:w="120" w:type="dxa"/>
              <w:right w:w="180" w:type="dxa"/>
            </w:tcMar>
            <w:hideMark/>
          </w:tcPr>
          <w:p w14:paraId="0D33E75C"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200_string_18</w:t>
            </w:r>
          </w:p>
        </w:tc>
        <w:tc>
          <w:tcPr>
            <w:tcW w:w="6000" w:type="dxa"/>
            <w:shd w:val="clear" w:color="auto" w:fill="auto"/>
            <w:tcMar>
              <w:top w:w="120" w:type="dxa"/>
              <w:left w:w="180" w:type="dxa"/>
              <w:bottom w:w="120" w:type="dxa"/>
              <w:right w:w="180" w:type="dxa"/>
            </w:tcMar>
            <w:vAlign w:val="center"/>
            <w:hideMark/>
          </w:tcPr>
          <w:p w14:paraId="1B3F7BC2" w14:textId="77777777" w:rsidR="00525302" w:rsidRPr="00635F5F" w:rsidRDefault="00635F5F" w:rsidP="00525302">
            <w:pPr>
              <w:pStyle w:val="NormalWeb"/>
              <w:ind w:left="30" w:right="30"/>
              <w:rPr>
                <w:rFonts w:ascii="Calibri" w:hAnsi="Calibri" w:cs="Calibri"/>
              </w:rPr>
            </w:pPr>
            <w:r w:rsidRPr="00635F5F">
              <w:rPr>
                <w:rFonts w:ascii="Calibri" w:hAnsi="Calibri" w:cs="Calibri"/>
              </w:rPr>
              <w:t>Exit</w:t>
            </w:r>
          </w:p>
        </w:tc>
        <w:tc>
          <w:tcPr>
            <w:tcW w:w="6000" w:type="dxa"/>
            <w:vAlign w:val="center"/>
          </w:tcPr>
          <w:p w14:paraId="6D7B88F2" w14:textId="6BC96956"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Konec</w:t>
            </w:r>
          </w:p>
        </w:tc>
      </w:tr>
      <w:tr w:rsidR="00DA6029" w:rsidRPr="00635F5F" w14:paraId="5077ADA6" w14:textId="77777777" w:rsidTr="00525302">
        <w:tc>
          <w:tcPr>
            <w:tcW w:w="1380" w:type="dxa"/>
            <w:shd w:val="clear" w:color="auto" w:fill="C1E4F5" w:themeFill="accent1" w:themeFillTint="33"/>
            <w:tcMar>
              <w:top w:w="120" w:type="dxa"/>
              <w:left w:w="180" w:type="dxa"/>
              <w:bottom w:w="120" w:type="dxa"/>
              <w:right w:w="180" w:type="dxa"/>
            </w:tcMar>
            <w:hideMark/>
          </w:tcPr>
          <w:p w14:paraId="6CCF840B"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201_string_19</w:t>
            </w:r>
          </w:p>
        </w:tc>
        <w:tc>
          <w:tcPr>
            <w:tcW w:w="6000" w:type="dxa"/>
            <w:shd w:val="clear" w:color="auto" w:fill="auto"/>
            <w:tcMar>
              <w:top w:w="120" w:type="dxa"/>
              <w:left w:w="180" w:type="dxa"/>
              <w:bottom w:w="120" w:type="dxa"/>
              <w:right w:w="180" w:type="dxa"/>
            </w:tcMar>
            <w:vAlign w:val="center"/>
            <w:hideMark/>
          </w:tcPr>
          <w:p w14:paraId="70097DA6" w14:textId="77777777" w:rsidR="00525302" w:rsidRPr="00635F5F" w:rsidRDefault="00635F5F" w:rsidP="00525302">
            <w:pPr>
              <w:pStyle w:val="NormalWeb"/>
              <w:ind w:left="30" w:right="30"/>
              <w:rPr>
                <w:rFonts w:ascii="Calibri" w:hAnsi="Calibri" w:cs="Calibri"/>
              </w:rPr>
            </w:pPr>
            <w:r w:rsidRPr="00635F5F">
              <w:rPr>
                <w:rFonts w:ascii="Calibri" w:hAnsi="Calibri" w:cs="Calibri"/>
              </w:rPr>
              <w:t>Close</w:t>
            </w:r>
          </w:p>
        </w:tc>
        <w:tc>
          <w:tcPr>
            <w:tcW w:w="6000" w:type="dxa"/>
            <w:vAlign w:val="center"/>
          </w:tcPr>
          <w:p w14:paraId="37263979" w14:textId="28DAEA40"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Zavřít</w:t>
            </w:r>
          </w:p>
        </w:tc>
      </w:tr>
      <w:tr w:rsidR="00DA6029" w:rsidRPr="00635F5F" w14:paraId="034A63C0" w14:textId="77777777" w:rsidTr="00525302">
        <w:tc>
          <w:tcPr>
            <w:tcW w:w="1380" w:type="dxa"/>
            <w:shd w:val="clear" w:color="auto" w:fill="C1E4F5" w:themeFill="accent1" w:themeFillTint="33"/>
            <w:tcMar>
              <w:top w:w="120" w:type="dxa"/>
              <w:left w:w="180" w:type="dxa"/>
              <w:bottom w:w="120" w:type="dxa"/>
              <w:right w:w="180" w:type="dxa"/>
            </w:tcMar>
            <w:hideMark/>
          </w:tcPr>
          <w:p w14:paraId="1A4D9937"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202_string_20</w:t>
            </w:r>
          </w:p>
        </w:tc>
        <w:tc>
          <w:tcPr>
            <w:tcW w:w="6000" w:type="dxa"/>
            <w:shd w:val="clear" w:color="auto" w:fill="auto"/>
            <w:tcMar>
              <w:top w:w="120" w:type="dxa"/>
              <w:left w:w="180" w:type="dxa"/>
              <w:bottom w:w="120" w:type="dxa"/>
              <w:right w:w="180" w:type="dxa"/>
            </w:tcMar>
            <w:vAlign w:val="center"/>
            <w:hideMark/>
          </w:tcPr>
          <w:p w14:paraId="2DFB99A4" w14:textId="77777777" w:rsidR="00525302" w:rsidRPr="00635F5F" w:rsidRDefault="00635F5F" w:rsidP="00525302">
            <w:pPr>
              <w:pStyle w:val="NormalWeb"/>
              <w:ind w:left="30" w:right="30"/>
              <w:rPr>
                <w:rFonts w:ascii="Calibri" w:hAnsi="Calibri" w:cs="Calibri"/>
              </w:rPr>
            </w:pPr>
            <w:r w:rsidRPr="00635F5F">
              <w:rPr>
                <w:rFonts w:ascii="Calibri" w:hAnsi="Calibri" w:cs="Calibri"/>
              </w:rPr>
              <w:t>Comment...</w:t>
            </w:r>
          </w:p>
        </w:tc>
        <w:tc>
          <w:tcPr>
            <w:tcW w:w="6000" w:type="dxa"/>
            <w:vAlign w:val="center"/>
          </w:tcPr>
          <w:p w14:paraId="2841E712" w14:textId="71596334"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Komentář...</w:t>
            </w:r>
          </w:p>
        </w:tc>
      </w:tr>
    </w:tbl>
    <w:p w14:paraId="04BCFD79" w14:textId="6953C65A" w:rsidR="008D051D" w:rsidRPr="00635F5F" w:rsidRDefault="00635F5F"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635F5F">
        <w:rPr>
          <w:rStyle w:val="tw4winExternal"/>
          <w:rFonts w:ascii="Calibri" w:hAnsi="Calibri" w:cs="Calibri"/>
          <w:color w:val="000000" w:themeColor="text1"/>
          <w:sz w:val="36"/>
          <w:szCs w:val="36"/>
          <w:lang w:val="en-US"/>
        </w:rPr>
        <w:br w:type="page"/>
      </w:r>
    </w:p>
    <w:p w14:paraId="4DED58D7" w14:textId="77777777" w:rsidR="007E04E1" w:rsidRPr="00635F5F" w:rsidRDefault="007E04E1"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62EEAD3F" w14:textId="430A7F28" w:rsidR="00E10A2E" w:rsidRPr="00635F5F" w:rsidRDefault="00635F5F"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635F5F">
        <w:rPr>
          <w:rStyle w:val="tw4winExternal"/>
          <w:rFonts w:ascii="Calibri" w:hAnsi="Calibri" w:cs="Calibri"/>
          <w:color w:val="000000" w:themeColor="text1"/>
          <w:sz w:val="36"/>
          <w:szCs w:val="36"/>
          <w:lang w:val="en-US"/>
        </w:rPr>
        <w:t>Compliant Business Communications</w:t>
      </w:r>
    </w:p>
    <w:p w14:paraId="1C70C83C" w14:textId="70255066" w:rsidR="00840375" w:rsidRPr="00635F5F" w:rsidRDefault="008403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DA6029" w:rsidRPr="00635F5F" w14:paraId="3AE3C492" w14:textId="77777777" w:rsidTr="00525302">
        <w:tc>
          <w:tcPr>
            <w:tcW w:w="1380" w:type="dxa"/>
            <w:shd w:val="clear" w:color="auto" w:fill="F1A983" w:themeFill="accent2" w:themeFillTint="99"/>
            <w:tcMar>
              <w:top w:w="120" w:type="dxa"/>
              <w:left w:w="180" w:type="dxa"/>
              <w:bottom w:w="120" w:type="dxa"/>
              <w:right w:w="180" w:type="dxa"/>
            </w:tcMar>
          </w:tcPr>
          <w:p w14:paraId="517D3A7C" w14:textId="3E3347F2" w:rsidR="00FA3DF9" w:rsidRPr="00635F5F" w:rsidRDefault="00635F5F" w:rsidP="00FA3DF9">
            <w:pPr>
              <w:spacing w:before="30" w:after="30"/>
              <w:ind w:left="30" w:right="30"/>
              <w:jc w:val="center"/>
            </w:pPr>
            <w:r w:rsidRPr="00635F5F">
              <w:t>ID</w:t>
            </w:r>
          </w:p>
        </w:tc>
        <w:tc>
          <w:tcPr>
            <w:tcW w:w="6000" w:type="dxa"/>
            <w:shd w:val="clear" w:color="auto" w:fill="F1A983" w:themeFill="accent2" w:themeFillTint="99"/>
            <w:tcMar>
              <w:top w:w="120" w:type="dxa"/>
              <w:left w:w="180" w:type="dxa"/>
              <w:bottom w:w="120" w:type="dxa"/>
              <w:right w:w="180" w:type="dxa"/>
            </w:tcMar>
            <w:vAlign w:val="center"/>
          </w:tcPr>
          <w:p w14:paraId="4C39993D" w14:textId="33D1E9B3" w:rsidR="00FA3DF9" w:rsidRPr="00635F5F" w:rsidRDefault="00635F5F" w:rsidP="00FA3DF9">
            <w:pPr>
              <w:pStyle w:val="NormalWeb"/>
              <w:ind w:left="30" w:right="30"/>
              <w:jc w:val="center"/>
              <w:rPr>
                <w:rFonts w:ascii="Calibri" w:hAnsi="Calibri" w:cs="Calibri"/>
              </w:rPr>
            </w:pPr>
            <w:r w:rsidRPr="00635F5F">
              <w:rPr>
                <w:rFonts w:ascii="Calibri" w:hAnsi="Calibri" w:cs="Calibri"/>
              </w:rPr>
              <w:t>Source</w:t>
            </w:r>
          </w:p>
        </w:tc>
        <w:tc>
          <w:tcPr>
            <w:tcW w:w="6000" w:type="dxa"/>
            <w:shd w:val="clear" w:color="auto" w:fill="F1A983" w:themeFill="accent2" w:themeFillTint="99"/>
          </w:tcPr>
          <w:p w14:paraId="58B88C1B" w14:textId="52BB01A8" w:rsidR="00FA3DF9" w:rsidRPr="00635F5F" w:rsidRDefault="00635F5F" w:rsidP="00FA3DF9">
            <w:pPr>
              <w:pStyle w:val="NormalWeb"/>
              <w:ind w:left="30" w:right="30"/>
              <w:jc w:val="center"/>
              <w:rPr>
                <w:rFonts w:ascii="Calibri" w:hAnsi="Calibri" w:cs="Calibri"/>
              </w:rPr>
            </w:pPr>
            <w:r w:rsidRPr="00635F5F">
              <w:rPr>
                <w:rFonts w:ascii="Calibri" w:hAnsi="Calibri" w:cs="Calibri"/>
              </w:rPr>
              <w:t>Target</w:t>
            </w:r>
          </w:p>
        </w:tc>
      </w:tr>
      <w:tr w:rsidR="00DA6029" w:rsidRPr="00635F5F" w14:paraId="2CDCACF1" w14:textId="77777777" w:rsidTr="00525302">
        <w:tc>
          <w:tcPr>
            <w:tcW w:w="1380" w:type="dxa"/>
            <w:shd w:val="clear" w:color="auto" w:fill="C1E4F5" w:themeFill="accent1" w:themeFillTint="33"/>
            <w:tcMar>
              <w:top w:w="120" w:type="dxa"/>
              <w:left w:w="180" w:type="dxa"/>
              <w:bottom w:w="120" w:type="dxa"/>
              <w:right w:w="180" w:type="dxa"/>
            </w:tcMar>
            <w:hideMark/>
          </w:tcPr>
          <w:p w14:paraId="168A9B80" w14:textId="77777777" w:rsidR="00525302" w:rsidRPr="00635F5F" w:rsidRDefault="00000000" w:rsidP="00525302">
            <w:pPr>
              <w:spacing w:before="30" w:after="30"/>
              <w:ind w:left="30" w:right="30"/>
              <w:rPr>
                <w:rFonts w:ascii="Calibri" w:eastAsia="Times New Roman" w:hAnsi="Calibri" w:cs="Calibri"/>
                <w:sz w:val="16"/>
              </w:rPr>
            </w:pPr>
            <w:hyperlink r:id="rId273" w:tgtFrame="_blank" w:history="1">
              <w:r w:rsidR="00635F5F" w:rsidRPr="00635F5F">
                <w:rPr>
                  <w:rStyle w:val="Hyperlink"/>
                  <w:rFonts w:ascii="Calibri" w:eastAsia="Times New Roman" w:hAnsi="Calibri" w:cs="Calibri"/>
                  <w:sz w:val="16"/>
                </w:rPr>
                <w:t>Screen 0</w:t>
              </w:r>
            </w:hyperlink>
            <w:r w:rsidR="00635F5F" w:rsidRPr="00635F5F">
              <w:rPr>
                <w:rFonts w:ascii="Calibri" w:eastAsia="Times New Roman" w:hAnsi="Calibri" w:cs="Calibri"/>
                <w:sz w:val="16"/>
              </w:rPr>
              <w:t xml:space="preserve"> </w:t>
            </w:r>
          </w:p>
          <w:p w14:paraId="5E7C437B" w14:textId="77777777" w:rsidR="00525302" w:rsidRPr="00635F5F" w:rsidRDefault="00000000" w:rsidP="00525302">
            <w:pPr>
              <w:ind w:left="30" w:right="30"/>
              <w:rPr>
                <w:rFonts w:ascii="Calibri" w:eastAsia="Times New Roman" w:hAnsi="Calibri" w:cs="Calibri"/>
                <w:sz w:val="16"/>
              </w:rPr>
            </w:pPr>
            <w:hyperlink r:id="rId274" w:tgtFrame="_blank" w:history="1">
              <w:r w:rsidR="00635F5F" w:rsidRPr="00635F5F">
                <w:rPr>
                  <w:rStyle w:val="Hyperlink"/>
                  <w:rFonts w:ascii="Calibri" w:eastAsia="Times New Roman" w:hAnsi="Calibri" w:cs="Calibri"/>
                  <w:sz w:val="16"/>
                </w:rPr>
                <w:t>1_C_1</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35B88C" w14:textId="77777777" w:rsidR="00525302" w:rsidRPr="00635F5F" w:rsidRDefault="00635F5F" w:rsidP="00525302">
            <w:pPr>
              <w:pStyle w:val="NormalWeb"/>
              <w:ind w:left="30" w:right="30"/>
              <w:rPr>
                <w:rFonts w:ascii="Calibri" w:hAnsi="Calibri" w:cs="Calibri"/>
              </w:rPr>
            </w:pPr>
            <w:r w:rsidRPr="00635F5F">
              <w:rPr>
                <w:rFonts w:ascii="Calibri" w:hAnsi="Calibri" w:cs="Calibri"/>
              </w:rPr>
              <w:t>Compliant Business Communications</w:t>
            </w:r>
          </w:p>
          <w:p w14:paraId="07F5BE29" w14:textId="77777777" w:rsidR="00525302" w:rsidRPr="00635F5F" w:rsidRDefault="00635F5F" w:rsidP="00525302">
            <w:pPr>
              <w:pStyle w:val="NormalWeb"/>
              <w:ind w:left="30" w:right="30"/>
              <w:rPr>
                <w:rFonts w:ascii="Calibri" w:hAnsi="Calibri" w:cs="Calibri"/>
              </w:rPr>
            </w:pPr>
            <w:r w:rsidRPr="00635F5F">
              <w:rPr>
                <w:rFonts w:ascii="Calibri" w:hAnsi="Calibri" w:cs="Calibri"/>
              </w:rPr>
              <w:t>Click the forward arrow.</w:t>
            </w:r>
          </w:p>
        </w:tc>
        <w:tc>
          <w:tcPr>
            <w:tcW w:w="6000" w:type="dxa"/>
            <w:vAlign w:val="center"/>
          </w:tcPr>
          <w:p w14:paraId="7744E49B"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Obchodní komunikace v souladu s předpisy</w:t>
            </w:r>
          </w:p>
          <w:p w14:paraId="798CE290" w14:textId="2903025D"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Klikněte na šipku Další.</w:t>
            </w:r>
          </w:p>
        </w:tc>
      </w:tr>
      <w:tr w:rsidR="00DA6029" w:rsidRPr="00635F5F" w14:paraId="2DD815C8" w14:textId="77777777" w:rsidTr="00525302">
        <w:tc>
          <w:tcPr>
            <w:tcW w:w="1380" w:type="dxa"/>
            <w:shd w:val="clear" w:color="auto" w:fill="C1E4F5" w:themeFill="accent1" w:themeFillTint="33"/>
            <w:tcMar>
              <w:top w:w="120" w:type="dxa"/>
              <w:left w:w="180" w:type="dxa"/>
              <w:bottom w:w="120" w:type="dxa"/>
              <w:right w:w="180" w:type="dxa"/>
            </w:tcMar>
            <w:hideMark/>
          </w:tcPr>
          <w:p w14:paraId="28E3727E" w14:textId="77777777" w:rsidR="00525302" w:rsidRPr="00635F5F" w:rsidRDefault="00000000" w:rsidP="00525302">
            <w:pPr>
              <w:spacing w:before="30" w:after="30"/>
              <w:ind w:left="30" w:right="30"/>
              <w:rPr>
                <w:rFonts w:ascii="Calibri" w:eastAsia="Times New Roman" w:hAnsi="Calibri" w:cs="Calibri"/>
                <w:sz w:val="16"/>
              </w:rPr>
            </w:pPr>
            <w:hyperlink r:id="rId275" w:tgtFrame="_blank" w:history="1">
              <w:r w:rsidR="00635F5F" w:rsidRPr="00635F5F">
                <w:rPr>
                  <w:rStyle w:val="Hyperlink"/>
                  <w:rFonts w:ascii="Calibri" w:eastAsia="Times New Roman" w:hAnsi="Calibri" w:cs="Calibri"/>
                  <w:sz w:val="16"/>
                </w:rPr>
                <w:t>Screen 1</w:t>
              </w:r>
            </w:hyperlink>
            <w:r w:rsidR="00635F5F" w:rsidRPr="00635F5F">
              <w:rPr>
                <w:rFonts w:ascii="Calibri" w:eastAsia="Times New Roman" w:hAnsi="Calibri" w:cs="Calibri"/>
                <w:sz w:val="16"/>
              </w:rPr>
              <w:t xml:space="preserve"> </w:t>
            </w:r>
          </w:p>
          <w:p w14:paraId="38AC168D" w14:textId="77777777" w:rsidR="00525302" w:rsidRPr="00635F5F" w:rsidRDefault="00000000" w:rsidP="00525302">
            <w:pPr>
              <w:ind w:left="30" w:right="30"/>
              <w:rPr>
                <w:rFonts w:ascii="Calibri" w:eastAsia="Times New Roman" w:hAnsi="Calibri" w:cs="Calibri"/>
                <w:sz w:val="16"/>
              </w:rPr>
            </w:pPr>
            <w:hyperlink r:id="rId276" w:tgtFrame="_blank" w:history="1">
              <w:r w:rsidR="00635F5F" w:rsidRPr="00635F5F">
                <w:rPr>
                  <w:rStyle w:val="Hyperlink"/>
                  <w:rFonts w:ascii="Calibri" w:eastAsia="Times New Roman" w:hAnsi="Calibri" w:cs="Calibri"/>
                  <w:sz w:val="16"/>
                </w:rPr>
                <w:t>2_C_2</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EA03B4" w14:textId="77777777" w:rsidR="00525302" w:rsidRPr="00635F5F" w:rsidRDefault="00635F5F" w:rsidP="00525302">
            <w:pPr>
              <w:pStyle w:val="NormalWeb"/>
              <w:ind w:left="30" w:right="30"/>
              <w:rPr>
                <w:rFonts w:ascii="Calibri" w:hAnsi="Calibri" w:cs="Calibri"/>
              </w:rPr>
            </w:pPr>
            <w:r w:rsidRPr="00635F5F">
              <w:rPr>
                <w:rFonts w:ascii="Calibri" w:hAnsi="Calibri" w:cs="Calibri"/>
              </w:rPr>
              <w:t>In today's business environment, where people are connected globally 24/7, compliant business communication is more important than ever.</w:t>
            </w:r>
          </w:p>
          <w:p w14:paraId="789CDA1E"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This course will explain how we can communicate ethically, responsibly, and professionally.</w:t>
            </w:r>
          </w:p>
        </w:tc>
        <w:tc>
          <w:tcPr>
            <w:tcW w:w="6000" w:type="dxa"/>
            <w:vAlign w:val="center"/>
          </w:tcPr>
          <w:p w14:paraId="737E8246" w14:textId="74BEF96F"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Obchodní komunikace v souladu s předpisy je v dnešním obchodním prostředí, kde jsou lidé globálně propojení 24 hodin denně,</w:t>
            </w:r>
            <w:ins w:id="105" w:author="Kleckova, Jana" w:date="2024-07-17T08:47:00Z">
              <w:r w:rsidR="00004CD3">
                <w:rPr>
                  <w:rFonts w:ascii="Calibri" w:eastAsia="Calibri" w:hAnsi="Calibri" w:cs="Calibri"/>
                  <w:lang w:val="cs-CZ"/>
                </w:rPr>
                <w:t xml:space="preserve"> 7 dní v</w:t>
              </w:r>
            </w:ins>
            <w:ins w:id="106" w:author="Kleckova, Jana" w:date="2024-07-17T08:48:00Z">
              <w:r w:rsidR="00004CD3">
                <w:rPr>
                  <w:rFonts w:ascii="Calibri" w:eastAsia="Calibri" w:hAnsi="Calibri" w:cs="Calibri"/>
                  <w:lang w:val="cs-CZ"/>
                </w:rPr>
                <w:t> </w:t>
              </w:r>
            </w:ins>
            <w:ins w:id="107" w:author="Kleckova, Jana" w:date="2024-07-17T08:47:00Z">
              <w:r w:rsidR="00004CD3">
                <w:rPr>
                  <w:rFonts w:ascii="Calibri" w:eastAsia="Calibri" w:hAnsi="Calibri" w:cs="Calibri"/>
                  <w:lang w:val="cs-CZ"/>
                </w:rPr>
                <w:t>tý</w:t>
              </w:r>
            </w:ins>
            <w:ins w:id="108" w:author="Kleckova, Jana" w:date="2024-07-17T08:48:00Z">
              <w:r w:rsidR="00004CD3">
                <w:rPr>
                  <w:rFonts w:ascii="Calibri" w:eastAsia="Calibri" w:hAnsi="Calibri" w:cs="Calibri"/>
                  <w:lang w:val="cs-CZ"/>
                </w:rPr>
                <w:t>dnu,</w:t>
              </w:r>
            </w:ins>
            <w:r w:rsidRPr="00635F5F">
              <w:rPr>
                <w:rFonts w:ascii="Calibri" w:eastAsia="Calibri" w:hAnsi="Calibri" w:cs="Calibri"/>
                <w:lang w:val="cs-CZ"/>
              </w:rPr>
              <w:t xml:space="preserve"> ještě důležitější než kdykoli předtím.</w:t>
            </w:r>
          </w:p>
          <w:p w14:paraId="3468A6E9" w14:textId="5758A520"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V tomto kurzu si vysvětlíme, jak komunikovat eticky, uvážlivě a profesionálně.</w:t>
            </w:r>
          </w:p>
        </w:tc>
      </w:tr>
      <w:tr w:rsidR="00DA6029" w:rsidRPr="00635F5F" w14:paraId="218E302C" w14:textId="77777777" w:rsidTr="00525302">
        <w:tc>
          <w:tcPr>
            <w:tcW w:w="1380" w:type="dxa"/>
            <w:shd w:val="clear" w:color="auto" w:fill="C1E4F5" w:themeFill="accent1" w:themeFillTint="33"/>
            <w:tcMar>
              <w:top w:w="120" w:type="dxa"/>
              <w:left w:w="180" w:type="dxa"/>
              <w:bottom w:w="120" w:type="dxa"/>
              <w:right w:w="180" w:type="dxa"/>
            </w:tcMar>
            <w:hideMark/>
          </w:tcPr>
          <w:p w14:paraId="55C86B07" w14:textId="77777777" w:rsidR="00525302" w:rsidRPr="00635F5F" w:rsidRDefault="00000000" w:rsidP="00525302">
            <w:pPr>
              <w:spacing w:before="30" w:after="30"/>
              <w:ind w:left="30" w:right="30"/>
              <w:rPr>
                <w:rFonts w:ascii="Calibri" w:eastAsia="Times New Roman" w:hAnsi="Calibri" w:cs="Calibri"/>
                <w:sz w:val="16"/>
              </w:rPr>
            </w:pPr>
            <w:hyperlink r:id="rId277" w:tgtFrame="_blank" w:history="1">
              <w:r w:rsidR="00635F5F" w:rsidRPr="00635F5F">
                <w:rPr>
                  <w:rStyle w:val="Hyperlink"/>
                  <w:rFonts w:ascii="Calibri" w:eastAsia="Times New Roman" w:hAnsi="Calibri" w:cs="Calibri"/>
                  <w:sz w:val="16"/>
                </w:rPr>
                <w:t>Screen 2</w:t>
              </w:r>
            </w:hyperlink>
            <w:r w:rsidR="00635F5F" w:rsidRPr="00635F5F">
              <w:rPr>
                <w:rFonts w:ascii="Calibri" w:eastAsia="Times New Roman" w:hAnsi="Calibri" w:cs="Calibri"/>
                <w:sz w:val="16"/>
              </w:rPr>
              <w:t xml:space="preserve"> </w:t>
            </w:r>
          </w:p>
          <w:p w14:paraId="04BECF6D" w14:textId="77777777" w:rsidR="00525302" w:rsidRPr="00635F5F" w:rsidRDefault="00000000" w:rsidP="00525302">
            <w:pPr>
              <w:ind w:left="30" w:right="30"/>
              <w:rPr>
                <w:rFonts w:ascii="Calibri" w:eastAsia="Times New Roman" w:hAnsi="Calibri" w:cs="Calibri"/>
                <w:sz w:val="16"/>
              </w:rPr>
            </w:pPr>
            <w:hyperlink r:id="rId278" w:tgtFrame="_blank" w:history="1">
              <w:r w:rsidR="00635F5F" w:rsidRPr="00635F5F">
                <w:rPr>
                  <w:rStyle w:val="Hyperlink"/>
                  <w:rFonts w:ascii="Calibri" w:eastAsia="Times New Roman" w:hAnsi="Calibri" w:cs="Calibri"/>
                  <w:sz w:val="16"/>
                </w:rPr>
                <w:t>3_C_3</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2840F2" w14:textId="77777777" w:rsidR="00525302" w:rsidRPr="00635F5F" w:rsidRDefault="00635F5F" w:rsidP="00525302">
            <w:pPr>
              <w:pStyle w:val="NormalWeb"/>
              <w:ind w:left="30" w:right="30"/>
              <w:rPr>
                <w:rFonts w:ascii="Calibri" w:hAnsi="Calibri" w:cs="Calibri"/>
              </w:rPr>
            </w:pPr>
            <w:r w:rsidRPr="00635F5F">
              <w:rPr>
                <w:rFonts w:ascii="Calibri" w:hAnsi="Calibri" w:cs="Calibri"/>
              </w:rPr>
              <w:t>Upon completion of this course, you will be able to:</w:t>
            </w:r>
          </w:p>
          <w:p w14:paraId="4E504E2B" w14:textId="77777777" w:rsidR="00525302" w:rsidRPr="00635F5F" w:rsidRDefault="00635F5F" w:rsidP="00525302">
            <w:pPr>
              <w:numPr>
                <w:ilvl w:val="0"/>
                <w:numId w:val="2"/>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Select the most appropriate method for communicating your message.</w:t>
            </w:r>
          </w:p>
          <w:p w14:paraId="79D3A1AF" w14:textId="77777777" w:rsidR="00525302" w:rsidRPr="00635F5F" w:rsidRDefault="00635F5F" w:rsidP="00525302">
            <w:pPr>
              <w:numPr>
                <w:ilvl w:val="0"/>
                <w:numId w:val="2"/>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Recognize that communications may last longer than we expect and may be viewed by people outside our intended audience.</w:t>
            </w:r>
          </w:p>
          <w:p w14:paraId="46EE9D27" w14:textId="77777777" w:rsidR="00525302" w:rsidRPr="00635F5F" w:rsidRDefault="00635F5F" w:rsidP="00525302">
            <w:pPr>
              <w:numPr>
                <w:ilvl w:val="0"/>
                <w:numId w:val="2"/>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Use clear, precise, unambiguous language in business communications.</w:t>
            </w:r>
          </w:p>
          <w:p w14:paraId="4B0FAE45" w14:textId="77777777" w:rsidR="00525302" w:rsidRPr="00635F5F" w:rsidRDefault="00635F5F" w:rsidP="00525302">
            <w:pPr>
              <w:numPr>
                <w:ilvl w:val="0"/>
                <w:numId w:val="2"/>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lastRenderedPageBreak/>
              <w:t>Regulate your tone and emotions to avoid misunderstandings.</w:t>
            </w:r>
          </w:p>
          <w:p w14:paraId="339D6363" w14:textId="77777777" w:rsidR="00525302" w:rsidRPr="00635F5F" w:rsidRDefault="00635F5F" w:rsidP="00525302">
            <w:pPr>
              <w:numPr>
                <w:ilvl w:val="0"/>
                <w:numId w:val="2"/>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Know where to go for help and support.</w:t>
            </w:r>
          </w:p>
        </w:tc>
        <w:tc>
          <w:tcPr>
            <w:tcW w:w="6000" w:type="dxa"/>
            <w:vAlign w:val="center"/>
          </w:tcPr>
          <w:p w14:paraId="7EC39377"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lastRenderedPageBreak/>
              <w:t>Po absolvování tohoto kurzu budete schopni:</w:t>
            </w:r>
          </w:p>
          <w:p w14:paraId="2FFD2A14" w14:textId="77777777" w:rsidR="00525302" w:rsidRPr="00635F5F" w:rsidRDefault="00635F5F" w:rsidP="00525302">
            <w:pPr>
              <w:numPr>
                <w:ilvl w:val="0"/>
                <w:numId w:val="2"/>
              </w:numPr>
              <w:spacing w:before="100" w:beforeAutospacing="1" w:after="100" w:afterAutospacing="1"/>
              <w:ind w:left="750" w:right="30"/>
              <w:rPr>
                <w:rFonts w:ascii="Calibri" w:eastAsia="Times New Roman" w:hAnsi="Calibri" w:cs="Calibri"/>
                <w:lang w:val="pl-PL"/>
              </w:rPr>
            </w:pPr>
            <w:r w:rsidRPr="00635F5F">
              <w:rPr>
                <w:rFonts w:ascii="Calibri" w:eastAsia="Calibri" w:hAnsi="Calibri" w:cs="Calibri"/>
                <w:lang w:val="cs-CZ"/>
              </w:rPr>
              <w:t>Vybrat nejvhodnější způsob komunikace vašeho sdělení</w:t>
            </w:r>
          </w:p>
          <w:p w14:paraId="1E43FFD5" w14:textId="77777777" w:rsidR="00525302" w:rsidRPr="00635F5F" w:rsidRDefault="00635F5F" w:rsidP="00525302">
            <w:pPr>
              <w:numPr>
                <w:ilvl w:val="0"/>
                <w:numId w:val="2"/>
              </w:numPr>
              <w:spacing w:before="100" w:beforeAutospacing="1" w:after="100" w:afterAutospacing="1"/>
              <w:ind w:left="750" w:right="30"/>
              <w:rPr>
                <w:rFonts w:ascii="Calibri" w:eastAsia="Times New Roman" w:hAnsi="Calibri" w:cs="Calibri"/>
                <w:lang w:val="pl-PL"/>
              </w:rPr>
            </w:pPr>
            <w:r w:rsidRPr="00635F5F">
              <w:rPr>
                <w:rFonts w:ascii="Calibri" w:eastAsia="Calibri" w:hAnsi="Calibri" w:cs="Calibri"/>
                <w:lang w:val="cs-CZ"/>
              </w:rPr>
              <w:t>Uvědomit si, že komunikace může být dostupná déle, než očekáváme, a mohou ji vidět lidé mimo naše zamýšlené příjemce.</w:t>
            </w:r>
          </w:p>
          <w:p w14:paraId="31BA5B8E" w14:textId="77777777" w:rsidR="00525302" w:rsidRPr="00635F5F" w:rsidRDefault="00635F5F" w:rsidP="00525302">
            <w:pPr>
              <w:numPr>
                <w:ilvl w:val="0"/>
                <w:numId w:val="2"/>
              </w:numPr>
              <w:spacing w:before="100" w:beforeAutospacing="1" w:after="100" w:afterAutospacing="1"/>
              <w:ind w:left="750" w:right="30"/>
              <w:rPr>
                <w:rFonts w:ascii="Calibri" w:eastAsia="Times New Roman" w:hAnsi="Calibri" w:cs="Calibri"/>
                <w:lang w:val="pl-PL"/>
              </w:rPr>
            </w:pPr>
            <w:r w:rsidRPr="00635F5F">
              <w:rPr>
                <w:rFonts w:ascii="Calibri" w:eastAsia="Calibri" w:hAnsi="Calibri" w:cs="Calibri"/>
                <w:lang w:val="cs-CZ"/>
              </w:rPr>
              <w:t>Vyjadřovat se v obchodní komunikaci jasně, přesně a jednoznačně</w:t>
            </w:r>
          </w:p>
          <w:p w14:paraId="555733DF" w14:textId="77777777" w:rsidR="00525302" w:rsidRPr="00635F5F" w:rsidRDefault="00635F5F" w:rsidP="00525302">
            <w:pPr>
              <w:numPr>
                <w:ilvl w:val="0"/>
                <w:numId w:val="2"/>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lastRenderedPageBreak/>
              <w:t>Regulovat svůj tón a emoce a vyhnout se tak nedorozuměním</w:t>
            </w:r>
          </w:p>
          <w:p w14:paraId="37FA8A08" w14:textId="0D6DD153" w:rsidR="00525302" w:rsidRPr="00635F5F" w:rsidRDefault="00635F5F" w:rsidP="008F6DC9">
            <w:pPr>
              <w:pStyle w:val="NormalWeb"/>
              <w:numPr>
                <w:ilvl w:val="0"/>
                <w:numId w:val="2"/>
              </w:numPr>
              <w:ind w:right="30"/>
              <w:rPr>
                <w:rFonts w:ascii="Calibri" w:hAnsi="Calibri" w:cs="Calibri"/>
              </w:rPr>
              <w:pPrChange w:id="109" w:author="Kleckova, Jana" w:date="2024-07-17T08:48:00Z">
                <w:pPr>
                  <w:pStyle w:val="NormalWeb"/>
                  <w:ind w:left="30" w:right="30"/>
                </w:pPr>
              </w:pPrChange>
            </w:pPr>
            <w:r w:rsidRPr="00635F5F">
              <w:rPr>
                <w:rFonts w:ascii="Calibri" w:eastAsia="Calibri" w:hAnsi="Calibri" w:cs="Calibri"/>
                <w:lang w:val="cs-CZ"/>
              </w:rPr>
              <w:t>Vyhledat pomoc a podporu</w:t>
            </w:r>
          </w:p>
        </w:tc>
      </w:tr>
      <w:tr w:rsidR="00DA6029" w:rsidRPr="00635F5F" w14:paraId="19E5550D" w14:textId="77777777" w:rsidTr="00525302">
        <w:tc>
          <w:tcPr>
            <w:tcW w:w="1380" w:type="dxa"/>
            <w:shd w:val="clear" w:color="auto" w:fill="C1E4F5" w:themeFill="accent1" w:themeFillTint="33"/>
            <w:tcMar>
              <w:top w:w="120" w:type="dxa"/>
              <w:left w:w="180" w:type="dxa"/>
              <w:bottom w:w="120" w:type="dxa"/>
              <w:right w:w="180" w:type="dxa"/>
            </w:tcMar>
            <w:hideMark/>
          </w:tcPr>
          <w:p w14:paraId="66DAC499" w14:textId="77777777" w:rsidR="00525302" w:rsidRPr="00635F5F" w:rsidRDefault="00000000" w:rsidP="00525302">
            <w:pPr>
              <w:spacing w:before="30" w:after="30"/>
              <w:ind w:left="30" w:right="30"/>
              <w:rPr>
                <w:rFonts w:ascii="Calibri" w:eastAsia="Times New Roman" w:hAnsi="Calibri" w:cs="Calibri"/>
                <w:sz w:val="16"/>
              </w:rPr>
            </w:pPr>
            <w:hyperlink r:id="rId279" w:tgtFrame="_blank" w:history="1">
              <w:r w:rsidR="00635F5F" w:rsidRPr="00635F5F">
                <w:rPr>
                  <w:rStyle w:val="Hyperlink"/>
                  <w:rFonts w:ascii="Calibri" w:eastAsia="Times New Roman" w:hAnsi="Calibri" w:cs="Calibri"/>
                  <w:sz w:val="16"/>
                </w:rPr>
                <w:t>Screen 3</w:t>
              </w:r>
            </w:hyperlink>
            <w:r w:rsidR="00635F5F" w:rsidRPr="00635F5F">
              <w:rPr>
                <w:rFonts w:ascii="Calibri" w:eastAsia="Times New Roman" w:hAnsi="Calibri" w:cs="Calibri"/>
                <w:sz w:val="16"/>
              </w:rPr>
              <w:t xml:space="preserve"> </w:t>
            </w:r>
          </w:p>
          <w:p w14:paraId="71B51FC2" w14:textId="77777777" w:rsidR="00525302" w:rsidRPr="00635F5F" w:rsidRDefault="00000000" w:rsidP="00525302">
            <w:pPr>
              <w:ind w:left="30" w:right="30"/>
              <w:rPr>
                <w:rFonts w:ascii="Calibri" w:eastAsia="Times New Roman" w:hAnsi="Calibri" w:cs="Calibri"/>
                <w:sz w:val="16"/>
              </w:rPr>
            </w:pPr>
            <w:hyperlink r:id="rId280" w:tgtFrame="_blank" w:history="1">
              <w:r w:rsidR="00635F5F" w:rsidRPr="00635F5F">
                <w:rPr>
                  <w:rStyle w:val="Hyperlink"/>
                  <w:rFonts w:ascii="Calibri" w:eastAsia="Times New Roman" w:hAnsi="Calibri" w:cs="Calibri"/>
                  <w:sz w:val="16"/>
                </w:rPr>
                <w:t>4_C_4</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90512F" w14:textId="77777777" w:rsidR="00525302" w:rsidRPr="00635F5F" w:rsidRDefault="00635F5F" w:rsidP="00525302">
            <w:pPr>
              <w:pStyle w:val="NormalWeb"/>
              <w:ind w:left="30" w:right="30"/>
              <w:rPr>
                <w:rFonts w:ascii="Calibri" w:hAnsi="Calibri" w:cs="Calibri"/>
              </w:rPr>
            </w:pPr>
            <w:r w:rsidRPr="00635F5F">
              <w:rPr>
                <w:rFonts w:ascii="Calibri" w:hAnsi="Calibri" w:cs="Calibri"/>
              </w:rPr>
              <w:t>[1] Welcome</w:t>
            </w:r>
          </w:p>
          <w:p w14:paraId="57874DB7" w14:textId="77777777" w:rsidR="00525302" w:rsidRPr="00635F5F" w:rsidRDefault="00635F5F" w:rsidP="00525302">
            <w:pPr>
              <w:pStyle w:val="NormalWeb"/>
              <w:ind w:left="30" w:right="30"/>
              <w:rPr>
                <w:rFonts w:ascii="Calibri" w:hAnsi="Calibri" w:cs="Calibri"/>
              </w:rPr>
            </w:pPr>
            <w:r w:rsidRPr="00635F5F">
              <w:rPr>
                <w:rFonts w:ascii="Calibri" w:hAnsi="Calibri" w:cs="Calibri"/>
              </w:rPr>
              <w:t>1 minute</w:t>
            </w:r>
          </w:p>
          <w:p w14:paraId="7CBD56EB" w14:textId="77777777" w:rsidR="00525302" w:rsidRPr="00635F5F" w:rsidRDefault="00635F5F" w:rsidP="00525302">
            <w:pPr>
              <w:pStyle w:val="NormalWeb"/>
              <w:ind w:left="30" w:right="30"/>
              <w:rPr>
                <w:rFonts w:ascii="Calibri" w:hAnsi="Calibri" w:cs="Calibri"/>
              </w:rPr>
            </w:pPr>
            <w:r w:rsidRPr="00635F5F">
              <w:rPr>
                <w:rFonts w:ascii="Calibri" w:hAnsi="Calibri" w:cs="Calibri"/>
              </w:rPr>
              <w:t>[2] Communicating Responsibly</w:t>
            </w:r>
          </w:p>
          <w:p w14:paraId="06BC75BA" w14:textId="77777777" w:rsidR="00525302" w:rsidRPr="00635F5F" w:rsidRDefault="00635F5F" w:rsidP="00525302">
            <w:pPr>
              <w:pStyle w:val="NormalWeb"/>
              <w:ind w:left="30" w:right="30"/>
              <w:rPr>
                <w:rFonts w:ascii="Calibri" w:hAnsi="Calibri" w:cs="Calibri"/>
              </w:rPr>
            </w:pPr>
            <w:r w:rsidRPr="00635F5F">
              <w:rPr>
                <w:rFonts w:ascii="Calibri" w:hAnsi="Calibri" w:cs="Calibri"/>
              </w:rPr>
              <w:t>2 minutes</w:t>
            </w:r>
          </w:p>
          <w:p w14:paraId="06FD19E5" w14:textId="77777777" w:rsidR="00525302" w:rsidRPr="00635F5F" w:rsidRDefault="00635F5F" w:rsidP="00525302">
            <w:pPr>
              <w:pStyle w:val="NormalWeb"/>
              <w:ind w:left="30" w:right="30"/>
              <w:rPr>
                <w:rFonts w:ascii="Calibri" w:hAnsi="Calibri" w:cs="Calibri"/>
              </w:rPr>
            </w:pPr>
            <w:r w:rsidRPr="00635F5F">
              <w:rPr>
                <w:rFonts w:ascii="Calibri" w:hAnsi="Calibri" w:cs="Calibri"/>
              </w:rPr>
              <w:t>[3] Communication Channels &amp; Tools</w:t>
            </w:r>
          </w:p>
          <w:p w14:paraId="36D717F2" w14:textId="77777777" w:rsidR="00525302" w:rsidRPr="00635F5F" w:rsidRDefault="00635F5F" w:rsidP="00525302">
            <w:pPr>
              <w:pStyle w:val="NormalWeb"/>
              <w:ind w:left="30" w:right="30"/>
              <w:rPr>
                <w:rFonts w:ascii="Calibri" w:hAnsi="Calibri" w:cs="Calibri"/>
              </w:rPr>
            </w:pPr>
            <w:r w:rsidRPr="00635F5F">
              <w:rPr>
                <w:rFonts w:ascii="Calibri" w:hAnsi="Calibri" w:cs="Calibri"/>
              </w:rPr>
              <w:t>14 minutes</w:t>
            </w:r>
          </w:p>
          <w:p w14:paraId="74BE69C4" w14:textId="77777777" w:rsidR="00525302" w:rsidRPr="00635F5F" w:rsidRDefault="00635F5F" w:rsidP="00525302">
            <w:pPr>
              <w:pStyle w:val="NormalWeb"/>
              <w:ind w:left="30" w:right="30"/>
              <w:rPr>
                <w:rFonts w:ascii="Calibri" w:hAnsi="Calibri" w:cs="Calibri"/>
              </w:rPr>
            </w:pPr>
            <w:r w:rsidRPr="00635F5F">
              <w:rPr>
                <w:rFonts w:ascii="Calibri" w:hAnsi="Calibri" w:cs="Calibri"/>
              </w:rPr>
              <w:t>[4] Crafting Your Message Properly</w:t>
            </w:r>
          </w:p>
          <w:p w14:paraId="47EC6FA6" w14:textId="77777777" w:rsidR="00525302" w:rsidRPr="00635F5F" w:rsidRDefault="00635F5F" w:rsidP="00525302">
            <w:pPr>
              <w:pStyle w:val="NormalWeb"/>
              <w:ind w:left="30" w:right="30"/>
              <w:rPr>
                <w:rFonts w:ascii="Calibri" w:hAnsi="Calibri" w:cs="Calibri"/>
              </w:rPr>
            </w:pPr>
            <w:r w:rsidRPr="00635F5F">
              <w:rPr>
                <w:rFonts w:ascii="Calibri" w:hAnsi="Calibri" w:cs="Calibri"/>
              </w:rPr>
              <w:t>4 minutes</w:t>
            </w:r>
          </w:p>
          <w:p w14:paraId="54841F6D" w14:textId="77777777" w:rsidR="00525302" w:rsidRPr="00635F5F" w:rsidRDefault="00635F5F" w:rsidP="00525302">
            <w:pPr>
              <w:pStyle w:val="NormalWeb"/>
              <w:ind w:left="30" w:right="30"/>
              <w:rPr>
                <w:rFonts w:ascii="Calibri" w:hAnsi="Calibri" w:cs="Calibri"/>
              </w:rPr>
            </w:pPr>
            <w:r w:rsidRPr="00635F5F">
              <w:rPr>
                <w:rFonts w:ascii="Calibri" w:hAnsi="Calibri" w:cs="Calibri"/>
              </w:rPr>
              <w:t>[5] Your Commitment</w:t>
            </w:r>
          </w:p>
          <w:p w14:paraId="6BB6768E" w14:textId="77777777" w:rsidR="00525302" w:rsidRPr="00635F5F" w:rsidRDefault="00635F5F" w:rsidP="00525302">
            <w:pPr>
              <w:pStyle w:val="NormalWeb"/>
              <w:ind w:left="30" w:right="30"/>
              <w:rPr>
                <w:rFonts w:ascii="Calibri" w:hAnsi="Calibri" w:cs="Calibri"/>
              </w:rPr>
            </w:pPr>
            <w:r w:rsidRPr="00635F5F">
              <w:rPr>
                <w:rFonts w:ascii="Calibri" w:hAnsi="Calibri" w:cs="Calibri"/>
              </w:rPr>
              <w:t>30 seconds</w:t>
            </w:r>
          </w:p>
          <w:p w14:paraId="51EF1D3F" w14:textId="77777777" w:rsidR="00525302" w:rsidRPr="00635F5F" w:rsidRDefault="00635F5F" w:rsidP="00525302">
            <w:pPr>
              <w:pStyle w:val="NormalWeb"/>
              <w:ind w:left="30" w:right="30"/>
              <w:rPr>
                <w:rFonts w:ascii="Calibri" w:hAnsi="Calibri" w:cs="Calibri"/>
              </w:rPr>
            </w:pPr>
            <w:r w:rsidRPr="00635F5F">
              <w:rPr>
                <w:rFonts w:ascii="Calibri" w:hAnsi="Calibri" w:cs="Calibri"/>
              </w:rPr>
              <w:t>[6] Knowledge Check</w:t>
            </w:r>
          </w:p>
          <w:p w14:paraId="5D41D6DF" w14:textId="77777777" w:rsidR="00525302" w:rsidRPr="00635F5F" w:rsidRDefault="00635F5F" w:rsidP="00525302">
            <w:pPr>
              <w:pStyle w:val="NormalWeb"/>
              <w:ind w:left="30" w:right="30"/>
              <w:rPr>
                <w:rFonts w:ascii="Calibri" w:hAnsi="Calibri" w:cs="Calibri"/>
              </w:rPr>
            </w:pPr>
            <w:r w:rsidRPr="00635F5F">
              <w:rPr>
                <w:rFonts w:ascii="Calibri" w:hAnsi="Calibri" w:cs="Calibri"/>
              </w:rPr>
              <w:t>5 minutes</w:t>
            </w:r>
          </w:p>
          <w:p w14:paraId="41DD12D0" w14:textId="77777777" w:rsidR="00525302" w:rsidRPr="00635F5F" w:rsidRDefault="00635F5F" w:rsidP="00525302">
            <w:pPr>
              <w:pStyle w:val="NormalWeb"/>
              <w:ind w:left="30" w:right="30"/>
              <w:rPr>
                <w:rFonts w:ascii="Calibri" w:hAnsi="Calibri" w:cs="Calibri"/>
              </w:rPr>
            </w:pPr>
            <w:r w:rsidRPr="00635F5F">
              <w:rPr>
                <w:rFonts w:ascii="Calibri" w:hAnsi="Calibri" w:cs="Calibri"/>
              </w:rPr>
              <w:lastRenderedPageBreak/>
              <w:t>Learning Progress</w:t>
            </w:r>
          </w:p>
          <w:p w14:paraId="59277B52"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This Topic is now available.</w:t>
            </w:r>
          </w:p>
        </w:tc>
        <w:tc>
          <w:tcPr>
            <w:tcW w:w="6000" w:type="dxa"/>
            <w:vAlign w:val="center"/>
          </w:tcPr>
          <w:p w14:paraId="4904126D"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lastRenderedPageBreak/>
              <w:t>[1] Vítejte</w:t>
            </w:r>
          </w:p>
          <w:p w14:paraId="3C43BF0F"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1 minuta</w:t>
            </w:r>
          </w:p>
          <w:p w14:paraId="0E0565AA"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[2] Odpovědná komunikace</w:t>
            </w:r>
          </w:p>
          <w:p w14:paraId="0019DB9E"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2 minuty</w:t>
            </w:r>
          </w:p>
          <w:p w14:paraId="7B0AD9FE"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[3] Komunikační kanály a nástroje</w:t>
            </w:r>
          </w:p>
          <w:p w14:paraId="6A59DBCF"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14 minut</w:t>
            </w:r>
          </w:p>
          <w:p w14:paraId="14528977"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[4] Správná formulace sdělení</w:t>
            </w:r>
          </w:p>
          <w:p w14:paraId="3D7057F9"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4 minuty</w:t>
            </w:r>
          </w:p>
          <w:p w14:paraId="19EBB8B6"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[5] Váš závazek</w:t>
            </w:r>
          </w:p>
          <w:p w14:paraId="0319DC03"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30 vteřin</w:t>
            </w:r>
          </w:p>
          <w:p w14:paraId="121A13EB"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[6] Prověření získaných znalostí</w:t>
            </w:r>
          </w:p>
          <w:p w14:paraId="0D7AD407"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5 minut</w:t>
            </w:r>
          </w:p>
          <w:p w14:paraId="3C24B6C2"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lastRenderedPageBreak/>
              <w:t>Pokrok v učení</w:t>
            </w:r>
          </w:p>
          <w:p w14:paraId="5AB2D6BF" w14:textId="6783FC60"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Toto téma je nyní k dispozici.</w:t>
            </w:r>
          </w:p>
        </w:tc>
      </w:tr>
      <w:tr w:rsidR="00DA6029" w:rsidRPr="00635F5F" w14:paraId="7D86B276" w14:textId="77777777" w:rsidTr="00525302">
        <w:tc>
          <w:tcPr>
            <w:tcW w:w="1380" w:type="dxa"/>
            <w:shd w:val="clear" w:color="auto" w:fill="C1E4F5" w:themeFill="accent1" w:themeFillTint="33"/>
            <w:tcMar>
              <w:top w:w="120" w:type="dxa"/>
              <w:left w:w="180" w:type="dxa"/>
              <w:bottom w:w="120" w:type="dxa"/>
              <w:right w:w="180" w:type="dxa"/>
            </w:tcMar>
            <w:hideMark/>
          </w:tcPr>
          <w:p w14:paraId="0DFC8A46" w14:textId="77777777" w:rsidR="00525302" w:rsidRPr="00635F5F" w:rsidRDefault="00000000" w:rsidP="00525302">
            <w:pPr>
              <w:spacing w:before="30" w:after="30"/>
              <w:ind w:left="30" w:right="30"/>
              <w:rPr>
                <w:rFonts w:ascii="Calibri" w:eastAsia="Times New Roman" w:hAnsi="Calibri" w:cs="Calibri"/>
                <w:sz w:val="16"/>
              </w:rPr>
            </w:pPr>
            <w:hyperlink r:id="rId281" w:tgtFrame="_blank" w:history="1">
              <w:r w:rsidR="00635F5F" w:rsidRPr="00635F5F">
                <w:rPr>
                  <w:rStyle w:val="Hyperlink"/>
                  <w:rFonts w:ascii="Calibri" w:eastAsia="Times New Roman" w:hAnsi="Calibri" w:cs="Calibri"/>
                  <w:sz w:val="16"/>
                </w:rPr>
                <w:t>Screen 4</w:t>
              </w:r>
            </w:hyperlink>
            <w:r w:rsidR="00635F5F" w:rsidRPr="00635F5F">
              <w:rPr>
                <w:rFonts w:ascii="Calibri" w:eastAsia="Times New Roman" w:hAnsi="Calibri" w:cs="Calibri"/>
                <w:sz w:val="16"/>
              </w:rPr>
              <w:t xml:space="preserve"> </w:t>
            </w:r>
          </w:p>
          <w:p w14:paraId="2C515BE6" w14:textId="77777777" w:rsidR="00525302" w:rsidRPr="00635F5F" w:rsidRDefault="00000000" w:rsidP="00525302">
            <w:pPr>
              <w:ind w:left="30" w:right="30"/>
              <w:rPr>
                <w:rFonts w:ascii="Calibri" w:eastAsia="Times New Roman" w:hAnsi="Calibri" w:cs="Calibri"/>
                <w:sz w:val="16"/>
              </w:rPr>
            </w:pPr>
            <w:hyperlink r:id="rId282" w:tgtFrame="_blank" w:history="1">
              <w:r w:rsidR="00635F5F" w:rsidRPr="00635F5F">
                <w:rPr>
                  <w:rStyle w:val="Hyperlink"/>
                  <w:rFonts w:ascii="Calibri" w:eastAsia="Times New Roman" w:hAnsi="Calibri" w:cs="Calibri"/>
                  <w:sz w:val="16"/>
                </w:rPr>
                <w:t>5_C_5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3F506F" w14:textId="77777777" w:rsidR="00525302" w:rsidRPr="00635F5F" w:rsidRDefault="00635F5F" w:rsidP="00525302">
            <w:pPr>
              <w:pStyle w:val="NormalWeb"/>
              <w:ind w:left="30" w:right="30"/>
              <w:rPr>
                <w:rFonts w:ascii="Calibri" w:hAnsi="Calibri" w:cs="Calibri"/>
              </w:rPr>
            </w:pPr>
            <w:r w:rsidRPr="00635F5F">
              <w:rPr>
                <w:rFonts w:ascii="Calibri" w:hAnsi="Calibri" w:cs="Calibri"/>
              </w:rPr>
              <w:t>In your daily role, you are likely to communicate with colleagues and external contacts in a variety of different ways.</w:t>
            </w:r>
          </w:p>
        </w:tc>
        <w:tc>
          <w:tcPr>
            <w:tcW w:w="6000" w:type="dxa"/>
            <w:vAlign w:val="center"/>
          </w:tcPr>
          <w:p w14:paraId="3FFD8FE9" w14:textId="4D75EF2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Ve své každodenní roli budete pravděpodobně komunikovat s kolegy a externími kontakty různými způsoby.</w:t>
            </w:r>
          </w:p>
        </w:tc>
      </w:tr>
      <w:tr w:rsidR="00DA6029" w:rsidRPr="00635F5F" w14:paraId="56AE4060" w14:textId="77777777" w:rsidTr="00525302">
        <w:tc>
          <w:tcPr>
            <w:tcW w:w="1380" w:type="dxa"/>
            <w:shd w:val="clear" w:color="auto" w:fill="C1E4F5" w:themeFill="accent1" w:themeFillTint="33"/>
            <w:tcMar>
              <w:top w:w="120" w:type="dxa"/>
              <w:left w:w="180" w:type="dxa"/>
              <w:bottom w:w="120" w:type="dxa"/>
              <w:right w:w="180" w:type="dxa"/>
            </w:tcMar>
            <w:hideMark/>
          </w:tcPr>
          <w:p w14:paraId="33794A62" w14:textId="77777777" w:rsidR="00525302" w:rsidRPr="00635F5F" w:rsidRDefault="00000000" w:rsidP="00525302">
            <w:pPr>
              <w:spacing w:before="30" w:after="30"/>
              <w:ind w:left="30" w:right="30"/>
              <w:rPr>
                <w:rFonts w:ascii="Calibri" w:eastAsia="Times New Roman" w:hAnsi="Calibri" w:cs="Calibri"/>
                <w:sz w:val="16"/>
              </w:rPr>
            </w:pPr>
            <w:hyperlink r:id="rId283" w:tgtFrame="_blank" w:history="1">
              <w:r w:rsidR="00635F5F" w:rsidRPr="00635F5F">
                <w:rPr>
                  <w:rStyle w:val="Hyperlink"/>
                  <w:rFonts w:ascii="Calibri" w:eastAsia="Times New Roman" w:hAnsi="Calibri" w:cs="Calibri"/>
                  <w:sz w:val="16"/>
                </w:rPr>
                <w:t>Screen 5</w:t>
              </w:r>
            </w:hyperlink>
            <w:r w:rsidR="00635F5F" w:rsidRPr="00635F5F">
              <w:rPr>
                <w:rFonts w:ascii="Calibri" w:eastAsia="Times New Roman" w:hAnsi="Calibri" w:cs="Calibri"/>
                <w:sz w:val="16"/>
              </w:rPr>
              <w:t xml:space="preserve"> </w:t>
            </w:r>
          </w:p>
          <w:p w14:paraId="4F2772A2" w14:textId="77777777" w:rsidR="00525302" w:rsidRPr="00635F5F" w:rsidRDefault="00000000" w:rsidP="00525302">
            <w:pPr>
              <w:ind w:left="30" w:right="30"/>
              <w:rPr>
                <w:rFonts w:ascii="Calibri" w:eastAsia="Times New Roman" w:hAnsi="Calibri" w:cs="Calibri"/>
                <w:sz w:val="16"/>
              </w:rPr>
            </w:pPr>
            <w:hyperlink r:id="rId284" w:tgtFrame="_blank" w:history="1">
              <w:r w:rsidR="00635F5F" w:rsidRPr="00635F5F">
                <w:rPr>
                  <w:rStyle w:val="Hyperlink"/>
                  <w:rFonts w:ascii="Calibri" w:eastAsia="Times New Roman" w:hAnsi="Calibri" w:cs="Calibri"/>
                  <w:sz w:val="16"/>
                </w:rPr>
                <w:t>6_C_6</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65934F" w14:textId="77777777" w:rsidR="00525302" w:rsidRPr="00635F5F" w:rsidRDefault="00635F5F" w:rsidP="00525302">
            <w:pPr>
              <w:pStyle w:val="NormalWeb"/>
              <w:ind w:left="30" w:right="30"/>
              <w:rPr>
                <w:rFonts w:ascii="Calibri" w:hAnsi="Calibri" w:cs="Calibri"/>
              </w:rPr>
            </w:pPr>
            <w:r w:rsidRPr="00635F5F">
              <w:rPr>
                <w:rFonts w:ascii="Calibri" w:hAnsi="Calibri" w:cs="Calibri"/>
              </w:rPr>
              <w:t>To communicate effectively, it is important to use the right communication channel for the right audience.</w:t>
            </w:r>
          </w:p>
          <w:p w14:paraId="4ED10B19" w14:textId="77777777" w:rsidR="00525302" w:rsidRPr="00635F5F" w:rsidRDefault="00635F5F" w:rsidP="00525302">
            <w:pPr>
              <w:pStyle w:val="NormalWeb"/>
              <w:ind w:left="30" w:right="30"/>
              <w:rPr>
                <w:rFonts w:ascii="Calibri" w:hAnsi="Calibri" w:cs="Calibri"/>
              </w:rPr>
            </w:pPr>
            <w:r w:rsidRPr="00635F5F">
              <w:rPr>
                <w:rFonts w:ascii="Calibri" w:hAnsi="Calibri" w:cs="Calibri"/>
              </w:rPr>
              <w:t>You also need to think about the content of the message you are sharing, and the device you are using to send it.</w:t>
            </w:r>
          </w:p>
        </w:tc>
        <w:tc>
          <w:tcPr>
            <w:tcW w:w="6000" w:type="dxa"/>
            <w:vAlign w:val="center"/>
          </w:tcPr>
          <w:p w14:paraId="406483CF"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Pro efektivní komunikaci je důležité používat ten pravý komunikační kanál pro správnou cílovou skupinu.</w:t>
            </w:r>
          </w:p>
          <w:p w14:paraId="44A3B046" w14:textId="6B2171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Musíte také přemýšlet o obsahu sdělení, které sdílíte, a o zařízení, které používáte k jejímu odeslání.</w:t>
            </w:r>
          </w:p>
        </w:tc>
      </w:tr>
      <w:tr w:rsidR="00DA6029" w:rsidRPr="00635F5F" w14:paraId="75B999BC" w14:textId="77777777" w:rsidTr="00525302">
        <w:tc>
          <w:tcPr>
            <w:tcW w:w="1380" w:type="dxa"/>
            <w:shd w:val="clear" w:color="auto" w:fill="C1E4F5" w:themeFill="accent1" w:themeFillTint="33"/>
            <w:tcMar>
              <w:top w:w="120" w:type="dxa"/>
              <w:left w:w="180" w:type="dxa"/>
              <w:bottom w:w="120" w:type="dxa"/>
              <w:right w:w="180" w:type="dxa"/>
            </w:tcMar>
            <w:hideMark/>
          </w:tcPr>
          <w:p w14:paraId="75E87FA2" w14:textId="77777777" w:rsidR="00525302" w:rsidRPr="00635F5F" w:rsidRDefault="00000000" w:rsidP="00525302">
            <w:pPr>
              <w:spacing w:before="30" w:after="30"/>
              <w:ind w:left="30" w:right="30"/>
              <w:rPr>
                <w:rFonts w:ascii="Calibri" w:eastAsia="Times New Roman" w:hAnsi="Calibri" w:cs="Calibri"/>
                <w:sz w:val="16"/>
              </w:rPr>
            </w:pPr>
            <w:hyperlink r:id="rId285" w:tgtFrame="_blank" w:history="1">
              <w:r w:rsidR="00635F5F" w:rsidRPr="00635F5F">
                <w:rPr>
                  <w:rStyle w:val="Hyperlink"/>
                  <w:rFonts w:ascii="Calibri" w:eastAsia="Times New Roman" w:hAnsi="Calibri" w:cs="Calibri"/>
                  <w:sz w:val="16"/>
                </w:rPr>
                <w:t>Screen 6</w:t>
              </w:r>
            </w:hyperlink>
            <w:r w:rsidR="00635F5F" w:rsidRPr="00635F5F">
              <w:rPr>
                <w:rFonts w:ascii="Calibri" w:eastAsia="Times New Roman" w:hAnsi="Calibri" w:cs="Calibri"/>
                <w:sz w:val="16"/>
              </w:rPr>
              <w:t xml:space="preserve"> </w:t>
            </w:r>
          </w:p>
          <w:p w14:paraId="7375651B" w14:textId="77777777" w:rsidR="00525302" w:rsidRPr="00635F5F" w:rsidRDefault="00000000" w:rsidP="00525302">
            <w:pPr>
              <w:ind w:left="30" w:right="30"/>
              <w:rPr>
                <w:rFonts w:ascii="Calibri" w:eastAsia="Times New Roman" w:hAnsi="Calibri" w:cs="Calibri"/>
                <w:sz w:val="16"/>
              </w:rPr>
            </w:pPr>
            <w:hyperlink r:id="rId286" w:tgtFrame="_blank" w:history="1">
              <w:r w:rsidR="00635F5F" w:rsidRPr="00635F5F">
                <w:rPr>
                  <w:rStyle w:val="Hyperlink"/>
                  <w:rFonts w:ascii="Calibri" w:eastAsia="Times New Roman" w:hAnsi="Calibri" w:cs="Calibri"/>
                  <w:sz w:val="16"/>
                </w:rPr>
                <w:t>7_C_7</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B4B55D" w14:textId="77777777" w:rsidR="00525302" w:rsidRPr="00635F5F" w:rsidRDefault="00635F5F" w:rsidP="00525302">
            <w:pPr>
              <w:pStyle w:val="NormalWeb"/>
              <w:ind w:left="30" w:right="30"/>
              <w:rPr>
                <w:rFonts w:ascii="Calibri" w:hAnsi="Calibri" w:cs="Calibri"/>
              </w:rPr>
            </w:pPr>
            <w:r w:rsidRPr="00635F5F">
              <w:rPr>
                <w:rFonts w:ascii="Calibri" w:hAnsi="Calibri" w:cs="Calibri"/>
              </w:rPr>
              <w:t>Remember, digital messages can last for many years and may remain public even if you attempt to delete or modify them.</w:t>
            </w:r>
          </w:p>
          <w:p w14:paraId="249EBB08"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Therefore, it is crucial to always communicate appropriately.</w:t>
            </w:r>
          </w:p>
        </w:tc>
        <w:tc>
          <w:tcPr>
            <w:tcW w:w="6000" w:type="dxa"/>
            <w:vAlign w:val="center"/>
          </w:tcPr>
          <w:p w14:paraId="7D0AD731"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Pamatujte, že digitální zprávy mohou být dostupné mnoho let a mohou zůstat veřejné, i když se je pokusíte odstranit nebo upravit.</w:t>
            </w:r>
          </w:p>
          <w:p w14:paraId="7879DA53" w14:textId="23EE6179"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Proto je důležité vždy komunikovat vhodným způsobem.</w:t>
            </w:r>
          </w:p>
        </w:tc>
      </w:tr>
      <w:tr w:rsidR="00DA6029" w:rsidRPr="00635F5F" w14:paraId="0DEEC31B" w14:textId="77777777" w:rsidTr="00525302">
        <w:tc>
          <w:tcPr>
            <w:tcW w:w="1380" w:type="dxa"/>
            <w:shd w:val="clear" w:color="auto" w:fill="C1E4F5" w:themeFill="accent1" w:themeFillTint="33"/>
            <w:tcMar>
              <w:top w:w="120" w:type="dxa"/>
              <w:left w:w="180" w:type="dxa"/>
              <w:bottom w:w="120" w:type="dxa"/>
              <w:right w:w="180" w:type="dxa"/>
            </w:tcMar>
            <w:hideMark/>
          </w:tcPr>
          <w:p w14:paraId="6C4BBD9A" w14:textId="77777777" w:rsidR="00525302" w:rsidRPr="00635F5F" w:rsidRDefault="00000000" w:rsidP="00525302">
            <w:pPr>
              <w:spacing w:before="30" w:after="30"/>
              <w:ind w:left="30" w:right="30"/>
              <w:rPr>
                <w:rFonts w:ascii="Calibri" w:eastAsia="Times New Roman" w:hAnsi="Calibri" w:cs="Calibri"/>
                <w:sz w:val="16"/>
              </w:rPr>
            </w:pPr>
            <w:hyperlink r:id="rId287" w:tgtFrame="_blank" w:history="1">
              <w:r w:rsidR="00635F5F" w:rsidRPr="00635F5F">
                <w:rPr>
                  <w:rStyle w:val="Hyperlink"/>
                  <w:rFonts w:ascii="Calibri" w:eastAsia="Times New Roman" w:hAnsi="Calibri" w:cs="Calibri"/>
                  <w:sz w:val="16"/>
                </w:rPr>
                <w:t>Screen 7</w:t>
              </w:r>
            </w:hyperlink>
            <w:r w:rsidR="00635F5F" w:rsidRPr="00635F5F">
              <w:rPr>
                <w:rFonts w:ascii="Calibri" w:eastAsia="Times New Roman" w:hAnsi="Calibri" w:cs="Calibri"/>
                <w:sz w:val="16"/>
              </w:rPr>
              <w:t xml:space="preserve"> </w:t>
            </w:r>
          </w:p>
          <w:p w14:paraId="30B5A3F9" w14:textId="77777777" w:rsidR="00525302" w:rsidRPr="00635F5F" w:rsidRDefault="00000000" w:rsidP="00525302">
            <w:pPr>
              <w:ind w:left="30" w:right="30"/>
              <w:rPr>
                <w:rFonts w:ascii="Calibri" w:eastAsia="Times New Roman" w:hAnsi="Calibri" w:cs="Calibri"/>
                <w:sz w:val="16"/>
              </w:rPr>
            </w:pPr>
            <w:hyperlink r:id="rId288" w:tgtFrame="_blank" w:history="1">
              <w:r w:rsidR="00635F5F" w:rsidRPr="00635F5F">
                <w:rPr>
                  <w:rStyle w:val="Hyperlink"/>
                  <w:rFonts w:ascii="Calibri" w:eastAsia="Times New Roman" w:hAnsi="Calibri" w:cs="Calibri"/>
                  <w:sz w:val="16"/>
                </w:rPr>
                <w:t>8_C_8</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605801" w14:textId="77777777" w:rsidR="00525302" w:rsidRPr="00635F5F" w:rsidRDefault="00635F5F" w:rsidP="00525302">
            <w:pPr>
              <w:pStyle w:val="NormalWeb"/>
              <w:ind w:left="30" w:right="30"/>
              <w:rPr>
                <w:rFonts w:ascii="Calibri" w:hAnsi="Calibri" w:cs="Calibri"/>
              </w:rPr>
            </w:pPr>
            <w:r w:rsidRPr="00635F5F">
              <w:rPr>
                <w:rFonts w:ascii="Calibri" w:hAnsi="Calibri" w:cs="Calibri"/>
              </w:rPr>
              <w:t>Here are some important things to consider before you communicate.</w:t>
            </w:r>
          </w:p>
        </w:tc>
        <w:tc>
          <w:tcPr>
            <w:tcW w:w="6000" w:type="dxa"/>
            <w:vAlign w:val="center"/>
          </w:tcPr>
          <w:p w14:paraId="621D0251" w14:textId="0B1E1D60"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Zde je několik důležitých věcí, které je třeba před komunikací zvážit.</w:t>
            </w:r>
          </w:p>
        </w:tc>
      </w:tr>
      <w:tr w:rsidR="00DA6029" w:rsidRPr="00635F5F" w14:paraId="499307B3" w14:textId="77777777" w:rsidTr="00525302">
        <w:tc>
          <w:tcPr>
            <w:tcW w:w="1380" w:type="dxa"/>
            <w:shd w:val="clear" w:color="auto" w:fill="C1E4F5" w:themeFill="accent1" w:themeFillTint="33"/>
            <w:tcMar>
              <w:top w:w="120" w:type="dxa"/>
              <w:left w:w="180" w:type="dxa"/>
              <w:bottom w:w="120" w:type="dxa"/>
              <w:right w:w="180" w:type="dxa"/>
            </w:tcMar>
            <w:hideMark/>
          </w:tcPr>
          <w:p w14:paraId="1BBFA8F2" w14:textId="77777777" w:rsidR="00525302" w:rsidRPr="00635F5F" w:rsidRDefault="00000000" w:rsidP="00525302">
            <w:pPr>
              <w:spacing w:before="30" w:after="30"/>
              <w:ind w:left="30" w:right="30"/>
              <w:rPr>
                <w:rFonts w:ascii="Calibri" w:eastAsia="Times New Roman" w:hAnsi="Calibri" w:cs="Calibri"/>
                <w:sz w:val="16"/>
              </w:rPr>
            </w:pPr>
            <w:hyperlink r:id="rId289" w:tgtFrame="_blank" w:history="1">
              <w:r w:rsidR="00635F5F" w:rsidRPr="00635F5F">
                <w:rPr>
                  <w:rStyle w:val="Hyperlink"/>
                  <w:rFonts w:ascii="Calibri" w:eastAsia="Times New Roman" w:hAnsi="Calibri" w:cs="Calibri"/>
                  <w:sz w:val="16"/>
                </w:rPr>
                <w:t>Screen 7</w:t>
              </w:r>
            </w:hyperlink>
            <w:r w:rsidR="00635F5F" w:rsidRPr="00635F5F">
              <w:rPr>
                <w:rFonts w:ascii="Calibri" w:eastAsia="Times New Roman" w:hAnsi="Calibri" w:cs="Calibri"/>
                <w:sz w:val="16"/>
              </w:rPr>
              <w:t xml:space="preserve"> </w:t>
            </w:r>
          </w:p>
          <w:p w14:paraId="22C0FFFE" w14:textId="77777777" w:rsidR="00525302" w:rsidRPr="00635F5F" w:rsidRDefault="00000000" w:rsidP="00525302">
            <w:pPr>
              <w:ind w:left="30" w:right="30"/>
              <w:rPr>
                <w:rFonts w:ascii="Calibri" w:eastAsia="Times New Roman" w:hAnsi="Calibri" w:cs="Calibri"/>
                <w:sz w:val="16"/>
              </w:rPr>
            </w:pPr>
            <w:hyperlink r:id="rId290" w:tgtFrame="_blank" w:history="1">
              <w:r w:rsidR="00635F5F" w:rsidRPr="00635F5F">
                <w:rPr>
                  <w:rStyle w:val="Hyperlink"/>
                  <w:rFonts w:ascii="Calibri" w:eastAsia="Times New Roman" w:hAnsi="Calibri" w:cs="Calibri"/>
                  <w:sz w:val="16"/>
                </w:rPr>
                <w:t>9_C_8</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296FF7" w14:textId="77777777" w:rsidR="00525302" w:rsidRPr="00635F5F" w:rsidRDefault="00635F5F" w:rsidP="00525302">
            <w:pPr>
              <w:pStyle w:val="NormalWeb"/>
              <w:ind w:left="30" w:right="30"/>
              <w:rPr>
                <w:rFonts w:ascii="Calibri" w:hAnsi="Calibri" w:cs="Calibri"/>
              </w:rPr>
            </w:pPr>
            <w:r w:rsidRPr="00635F5F">
              <w:rPr>
                <w:rFonts w:ascii="Calibri" w:hAnsi="Calibri" w:cs="Calibri"/>
              </w:rPr>
              <w:t>Always ask yourself:</w:t>
            </w:r>
          </w:p>
          <w:p w14:paraId="0DB93585" w14:textId="77777777" w:rsidR="00525302" w:rsidRPr="00635F5F" w:rsidRDefault="00635F5F" w:rsidP="00525302">
            <w:pPr>
              <w:numPr>
                <w:ilvl w:val="0"/>
                <w:numId w:val="3"/>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Is this an internal or an external audience?</w:t>
            </w:r>
          </w:p>
          <w:p w14:paraId="1546DA2E" w14:textId="77777777" w:rsidR="00525302" w:rsidRPr="00635F5F" w:rsidRDefault="00635F5F" w:rsidP="00525302">
            <w:pPr>
              <w:numPr>
                <w:ilvl w:val="0"/>
                <w:numId w:val="3"/>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Is this an engagement with media or external speaking engagement?</w:t>
            </w:r>
          </w:p>
          <w:p w14:paraId="5A2CC64A" w14:textId="77777777" w:rsidR="00525302" w:rsidRPr="00635F5F" w:rsidRDefault="00635F5F" w:rsidP="00525302">
            <w:pPr>
              <w:numPr>
                <w:ilvl w:val="0"/>
                <w:numId w:val="3"/>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Does the audience speak the same language?</w:t>
            </w:r>
          </w:p>
          <w:p w14:paraId="02BFEBD7" w14:textId="77777777" w:rsidR="00525302" w:rsidRPr="00635F5F" w:rsidRDefault="00635F5F" w:rsidP="00525302">
            <w:pPr>
              <w:numPr>
                <w:ilvl w:val="0"/>
                <w:numId w:val="3"/>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lastRenderedPageBreak/>
              <w:t>Is this going to an individual or a group of people?</w:t>
            </w:r>
          </w:p>
          <w:p w14:paraId="17C73A40" w14:textId="77777777" w:rsidR="00525302" w:rsidRPr="00635F5F" w:rsidRDefault="00635F5F" w:rsidP="00525302">
            <w:pPr>
              <w:numPr>
                <w:ilvl w:val="0"/>
                <w:numId w:val="3"/>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Is this going to a customer or someone else?</w:t>
            </w:r>
          </w:p>
        </w:tc>
        <w:tc>
          <w:tcPr>
            <w:tcW w:w="6000" w:type="dxa"/>
            <w:vAlign w:val="center"/>
          </w:tcPr>
          <w:p w14:paraId="1D59AB1E"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lastRenderedPageBreak/>
              <w:t>Vždy se sami sebe zeptejte:</w:t>
            </w:r>
          </w:p>
          <w:p w14:paraId="14065D11" w14:textId="77777777" w:rsidR="00525302" w:rsidRPr="00635F5F" w:rsidRDefault="00635F5F" w:rsidP="00525302">
            <w:pPr>
              <w:numPr>
                <w:ilvl w:val="0"/>
                <w:numId w:val="3"/>
              </w:numPr>
              <w:spacing w:before="100" w:beforeAutospacing="1" w:after="100" w:afterAutospacing="1"/>
              <w:ind w:left="750" w:right="30"/>
              <w:rPr>
                <w:rFonts w:ascii="Calibri" w:eastAsia="Times New Roman" w:hAnsi="Calibri" w:cs="Calibri"/>
                <w:lang w:val="pl-PL"/>
              </w:rPr>
            </w:pPr>
            <w:r w:rsidRPr="00635F5F">
              <w:rPr>
                <w:rFonts w:ascii="Calibri" w:eastAsia="Calibri" w:hAnsi="Calibri" w:cs="Calibri"/>
                <w:lang w:val="cs-CZ"/>
              </w:rPr>
              <w:t>Je moje komunikace určena pro interní nebo externí příjemce?</w:t>
            </w:r>
          </w:p>
          <w:p w14:paraId="532D0D5F" w14:textId="77777777" w:rsidR="00525302" w:rsidRPr="00635F5F" w:rsidRDefault="00635F5F" w:rsidP="00525302">
            <w:pPr>
              <w:numPr>
                <w:ilvl w:val="0"/>
                <w:numId w:val="3"/>
              </w:numPr>
              <w:spacing w:before="100" w:beforeAutospacing="1" w:after="100" w:afterAutospacing="1"/>
              <w:ind w:left="750" w:right="30"/>
              <w:rPr>
                <w:rFonts w:ascii="Calibri" w:eastAsia="Times New Roman" w:hAnsi="Calibri" w:cs="Calibri"/>
                <w:lang w:val="pl-PL"/>
              </w:rPr>
            </w:pPr>
            <w:r w:rsidRPr="00635F5F">
              <w:rPr>
                <w:rFonts w:ascii="Calibri" w:eastAsia="Calibri" w:hAnsi="Calibri" w:cs="Calibri"/>
                <w:lang w:val="cs-CZ"/>
              </w:rPr>
              <w:t>Jedná se o komunikaci s médii nebo o externí přednášku?</w:t>
            </w:r>
          </w:p>
          <w:p w14:paraId="0266D832" w14:textId="77777777" w:rsidR="00525302" w:rsidRPr="00635F5F" w:rsidRDefault="00635F5F" w:rsidP="00525302">
            <w:pPr>
              <w:numPr>
                <w:ilvl w:val="0"/>
                <w:numId w:val="3"/>
              </w:numPr>
              <w:spacing w:before="100" w:beforeAutospacing="1" w:after="100" w:afterAutospacing="1"/>
              <w:ind w:left="750" w:right="30"/>
              <w:rPr>
                <w:rFonts w:ascii="Calibri" w:eastAsia="Times New Roman" w:hAnsi="Calibri" w:cs="Calibri"/>
                <w:lang w:val="pl-PL"/>
              </w:rPr>
            </w:pPr>
            <w:r w:rsidRPr="00635F5F">
              <w:rPr>
                <w:rFonts w:ascii="Calibri" w:eastAsia="Calibri" w:hAnsi="Calibri" w:cs="Calibri"/>
                <w:lang w:val="cs-CZ"/>
              </w:rPr>
              <w:lastRenderedPageBreak/>
              <w:t>Mluví ostatní stejným jazykem jako já?</w:t>
            </w:r>
          </w:p>
          <w:p w14:paraId="3E80B21B" w14:textId="77777777" w:rsidR="00525302" w:rsidRPr="00635F5F" w:rsidRDefault="00635F5F" w:rsidP="00525302">
            <w:pPr>
              <w:numPr>
                <w:ilvl w:val="0"/>
                <w:numId w:val="3"/>
              </w:numPr>
              <w:spacing w:before="100" w:beforeAutospacing="1" w:after="100" w:afterAutospacing="1"/>
              <w:ind w:left="750" w:right="30"/>
              <w:rPr>
                <w:rFonts w:ascii="Calibri" w:eastAsia="Times New Roman" w:hAnsi="Calibri" w:cs="Calibri"/>
                <w:lang w:val="pl-PL"/>
              </w:rPr>
            </w:pPr>
            <w:r w:rsidRPr="00635F5F">
              <w:rPr>
                <w:rFonts w:ascii="Calibri" w:eastAsia="Calibri" w:hAnsi="Calibri" w:cs="Calibri"/>
                <w:lang w:val="cs-CZ"/>
              </w:rPr>
              <w:t>Je komunikace určena pro jednotlivce nebo skupinu?</w:t>
            </w:r>
          </w:p>
          <w:p w14:paraId="511263FF" w14:textId="6A3D9BA3" w:rsidR="00525302" w:rsidRPr="00635F5F" w:rsidRDefault="00635F5F" w:rsidP="008F6DC9">
            <w:pPr>
              <w:pStyle w:val="NormalWeb"/>
              <w:numPr>
                <w:ilvl w:val="0"/>
                <w:numId w:val="3"/>
              </w:numPr>
              <w:ind w:right="30"/>
              <w:rPr>
                <w:rFonts w:ascii="Calibri" w:hAnsi="Calibri" w:cs="Calibri"/>
                <w:lang w:val="pl-PL"/>
              </w:rPr>
              <w:pPrChange w:id="110" w:author="Kleckova, Jana" w:date="2024-07-17T08:48:00Z">
                <w:pPr>
                  <w:pStyle w:val="NormalWeb"/>
                  <w:ind w:left="30" w:right="30"/>
                </w:pPr>
              </w:pPrChange>
            </w:pPr>
            <w:r w:rsidRPr="00635F5F">
              <w:rPr>
                <w:rFonts w:ascii="Calibri" w:eastAsia="Calibri" w:hAnsi="Calibri" w:cs="Calibri"/>
                <w:lang w:val="cs-CZ"/>
              </w:rPr>
              <w:t>Je komunikace určena zákazníkovi nebo někomu jinému?</w:t>
            </w:r>
          </w:p>
        </w:tc>
      </w:tr>
      <w:tr w:rsidR="00DA6029" w:rsidRPr="00635F5F" w14:paraId="5CE2239F" w14:textId="77777777" w:rsidTr="00525302">
        <w:tc>
          <w:tcPr>
            <w:tcW w:w="1380" w:type="dxa"/>
            <w:shd w:val="clear" w:color="auto" w:fill="C1E4F5" w:themeFill="accent1" w:themeFillTint="33"/>
            <w:tcMar>
              <w:top w:w="120" w:type="dxa"/>
              <w:left w:w="180" w:type="dxa"/>
              <w:bottom w:w="120" w:type="dxa"/>
              <w:right w:w="180" w:type="dxa"/>
            </w:tcMar>
            <w:hideMark/>
          </w:tcPr>
          <w:p w14:paraId="289B449B" w14:textId="77777777" w:rsidR="00525302" w:rsidRPr="00635F5F" w:rsidRDefault="00000000" w:rsidP="00525302">
            <w:pPr>
              <w:spacing w:before="30" w:after="30"/>
              <w:ind w:left="30" w:right="30"/>
              <w:rPr>
                <w:rFonts w:ascii="Calibri" w:eastAsia="Times New Roman" w:hAnsi="Calibri" w:cs="Calibri"/>
                <w:sz w:val="16"/>
              </w:rPr>
            </w:pPr>
            <w:hyperlink r:id="rId291" w:tgtFrame="_blank" w:history="1">
              <w:r w:rsidR="00635F5F" w:rsidRPr="00635F5F">
                <w:rPr>
                  <w:rStyle w:val="Hyperlink"/>
                  <w:rFonts w:ascii="Calibri" w:eastAsia="Times New Roman" w:hAnsi="Calibri" w:cs="Calibri"/>
                  <w:sz w:val="16"/>
                </w:rPr>
                <w:t>Screen 7</w:t>
              </w:r>
            </w:hyperlink>
            <w:r w:rsidR="00635F5F" w:rsidRPr="00635F5F">
              <w:rPr>
                <w:rFonts w:ascii="Calibri" w:eastAsia="Times New Roman" w:hAnsi="Calibri" w:cs="Calibri"/>
                <w:sz w:val="16"/>
              </w:rPr>
              <w:t xml:space="preserve"> </w:t>
            </w:r>
          </w:p>
          <w:p w14:paraId="67A3BB55" w14:textId="77777777" w:rsidR="00525302" w:rsidRPr="00635F5F" w:rsidRDefault="00000000" w:rsidP="00525302">
            <w:pPr>
              <w:ind w:left="30" w:right="30"/>
              <w:rPr>
                <w:rFonts w:ascii="Calibri" w:eastAsia="Times New Roman" w:hAnsi="Calibri" w:cs="Calibri"/>
                <w:sz w:val="16"/>
              </w:rPr>
            </w:pPr>
            <w:hyperlink r:id="rId292" w:tgtFrame="_blank" w:history="1">
              <w:r w:rsidR="00635F5F" w:rsidRPr="00635F5F">
                <w:rPr>
                  <w:rStyle w:val="Hyperlink"/>
                  <w:rFonts w:ascii="Calibri" w:eastAsia="Times New Roman" w:hAnsi="Calibri" w:cs="Calibri"/>
                  <w:sz w:val="16"/>
                </w:rPr>
                <w:t>10_C_8</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6A198" w14:textId="77777777" w:rsidR="00525302" w:rsidRPr="00635F5F" w:rsidRDefault="00635F5F" w:rsidP="00525302">
            <w:pPr>
              <w:pStyle w:val="NormalWeb"/>
              <w:ind w:left="30" w:right="30"/>
              <w:rPr>
                <w:rFonts w:ascii="Calibri" w:hAnsi="Calibri" w:cs="Calibri"/>
              </w:rPr>
            </w:pPr>
            <w:r w:rsidRPr="00635F5F">
              <w:rPr>
                <w:rFonts w:ascii="Calibri" w:hAnsi="Calibri" w:cs="Calibri"/>
              </w:rPr>
              <w:t>Consider the sensitivity of what you are communicating.</w:t>
            </w:r>
          </w:p>
          <w:p w14:paraId="09820569" w14:textId="77777777" w:rsidR="00525302" w:rsidRPr="00635F5F" w:rsidRDefault="00635F5F" w:rsidP="00525302">
            <w:pPr>
              <w:pStyle w:val="NormalWeb"/>
              <w:ind w:left="30" w:right="30"/>
              <w:rPr>
                <w:rFonts w:ascii="Calibri" w:hAnsi="Calibri" w:cs="Calibri"/>
              </w:rPr>
            </w:pPr>
            <w:r w:rsidRPr="00635F5F">
              <w:rPr>
                <w:rFonts w:ascii="Calibri" w:hAnsi="Calibri" w:cs="Calibri"/>
              </w:rPr>
              <w:t>Whenever possible, conduct sensitive discussions in person or over the phone to ensure effective communication and avoid misunderstandings.</w:t>
            </w:r>
          </w:p>
        </w:tc>
        <w:tc>
          <w:tcPr>
            <w:tcW w:w="6000" w:type="dxa"/>
            <w:vAlign w:val="center"/>
          </w:tcPr>
          <w:p w14:paraId="5888A749"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Zvažte citlivost komunikovaného obsahu.</w:t>
            </w:r>
          </w:p>
          <w:p w14:paraId="5C1641AB" w14:textId="0D868B04"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Kdykoli je to možné, veďte citlivé rozhovory osobně nebo telefonicky. Zajistíte tak efektivní komunikaci a vyhnete se nedorozuměním.</w:t>
            </w:r>
          </w:p>
        </w:tc>
      </w:tr>
      <w:tr w:rsidR="00DA6029" w:rsidRPr="00635F5F" w14:paraId="27100060" w14:textId="77777777" w:rsidTr="00525302">
        <w:tc>
          <w:tcPr>
            <w:tcW w:w="1380" w:type="dxa"/>
            <w:shd w:val="clear" w:color="auto" w:fill="C1E4F5" w:themeFill="accent1" w:themeFillTint="33"/>
            <w:tcMar>
              <w:top w:w="120" w:type="dxa"/>
              <w:left w:w="180" w:type="dxa"/>
              <w:bottom w:w="120" w:type="dxa"/>
              <w:right w:w="180" w:type="dxa"/>
            </w:tcMar>
            <w:hideMark/>
          </w:tcPr>
          <w:p w14:paraId="6A7D772E" w14:textId="77777777" w:rsidR="00525302" w:rsidRPr="00635F5F" w:rsidRDefault="00000000" w:rsidP="00525302">
            <w:pPr>
              <w:spacing w:before="30" w:after="30"/>
              <w:ind w:left="30" w:right="30"/>
              <w:rPr>
                <w:rFonts w:ascii="Calibri" w:eastAsia="Times New Roman" w:hAnsi="Calibri" w:cs="Calibri"/>
                <w:sz w:val="16"/>
              </w:rPr>
            </w:pPr>
            <w:hyperlink r:id="rId293" w:tgtFrame="_blank" w:history="1">
              <w:r w:rsidR="00635F5F" w:rsidRPr="00635F5F">
                <w:rPr>
                  <w:rStyle w:val="Hyperlink"/>
                  <w:rFonts w:ascii="Calibri" w:eastAsia="Times New Roman" w:hAnsi="Calibri" w:cs="Calibri"/>
                  <w:sz w:val="16"/>
                </w:rPr>
                <w:t>Screen 7</w:t>
              </w:r>
            </w:hyperlink>
            <w:r w:rsidR="00635F5F" w:rsidRPr="00635F5F">
              <w:rPr>
                <w:rFonts w:ascii="Calibri" w:eastAsia="Times New Roman" w:hAnsi="Calibri" w:cs="Calibri"/>
                <w:sz w:val="16"/>
              </w:rPr>
              <w:t xml:space="preserve"> </w:t>
            </w:r>
          </w:p>
          <w:p w14:paraId="6A52198B" w14:textId="77777777" w:rsidR="00525302" w:rsidRPr="00635F5F" w:rsidRDefault="00000000" w:rsidP="00525302">
            <w:pPr>
              <w:ind w:left="30" w:right="30"/>
              <w:rPr>
                <w:rFonts w:ascii="Calibri" w:eastAsia="Times New Roman" w:hAnsi="Calibri" w:cs="Calibri"/>
                <w:sz w:val="16"/>
              </w:rPr>
            </w:pPr>
            <w:hyperlink r:id="rId294" w:tgtFrame="_blank" w:history="1">
              <w:r w:rsidR="00635F5F" w:rsidRPr="00635F5F">
                <w:rPr>
                  <w:rStyle w:val="Hyperlink"/>
                  <w:rFonts w:ascii="Calibri" w:eastAsia="Times New Roman" w:hAnsi="Calibri" w:cs="Calibri"/>
                  <w:sz w:val="16"/>
                </w:rPr>
                <w:t>11_C_8</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AAD0AC" w14:textId="77777777" w:rsidR="00525302" w:rsidRPr="00635F5F" w:rsidRDefault="00635F5F" w:rsidP="00525302">
            <w:pPr>
              <w:pStyle w:val="NormalWeb"/>
              <w:ind w:left="30" w:right="30"/>
              <w:rPr>
                <w:rFonts w:ascii="Calibri" w:hAnsi="Calibri" w:cs="Calibri"/>
              </w:rPr>
            </w:pPr>
            <w:r w:rsidRPr="00635F5F">
              <w:rPr>
                <w:rFonts w:ascii="Calibri" w:hAnsi="Calibri" w:cs="Calibri"/>
              </w:rPr>
              <w:t>Always consider whether you are using the right communication tool.</w:t>
            </w:r>
          </w:p>
          <w:p w14:paraId="361434E5"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Message retention is particularly important on email, Teams chats, text messages, and other platforms as they are more likely to be retained and read again </w:t>
            </w:r>
            <w:proofErr w:type="gramStart"/>
            <w:r w:rsidRPr="00635F5F">
              <w:rPr>
                <w:rFonts w:ascii="Calibri" w:hAnsi="Calibri" w:cs="Calibri"/>
              </w:rPr>
              <w:t>at a later date</w:t>
            </w:r>
            <w:proofErr w:type="gramEnd"/>
            <w:r w:rsidRPr="00635F5F">
              <w:rPr>
                <w:rFonts w:ascii="Calibri" w:hAnsi="Calibri" w:cs="Calibri"/>
              </w:rPr>
              <w:t>.</w:t>
            </w:r>
          </w:p>
        </w:tc>
        <w:tc>
          <w:tcPr>
            <w:tcW w:w="6000" w:type="dxa"/>
            <w:vAlign w:val="center"/>
          </w:tcPr>
          <w:p w14:paraId="7D8FD6B7"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Vždy zvažte, jestli používáte správný komunikační nástroj.</w:t>
            </w:r>
          </w:p>
          <w:p w14:paraId="403E09F0" w14:textId="122D2883"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Uchovávání zpráv je obzvláště důležité v e-mailech, </w:t>
            </w:r>
            <w:proofErr w:type="spellStart"/>
            <w:r w:rsidRPr="00635F5F">
              <w:rPr>
                <w:rFonts w:ascii="Calibri" w:eastAsia="Calibri" w:hAnsi="Calibri" w:cs="Calibri"/>
                <w:lang w:val="cs-CZ"/>
              </w:rPr>
              <w:t>chatech</w:t>
            </w:r>
            <w:proofErr w:type="spellEnd"/>
            <w:r w:rsidRPr="00635F5F">
              <w:rPr>
                <w:rFonts w:ascii="Calibri" w:eastAsia="Calibri" w:hAnsi="Calibri" w:cs="Calibri"/>
                <w:lang w:val="cs-CZ"/>
              </w:rPr>
              <w:t xml:space="preserve"> Teams, textových zprávách a na dalších platformách. Je totiž pravděpodobnější, že budou uchovány a přečteny později.</w:t>
            </w:r>
          </w:p>
        </w:tc>
      </w:tr>
      <w:tr w:rsidR="00DA6029" w:rsidRPr="00635F5F" w14:paraId="5C71882A" w14:textId="77777777" w:rsidTr="00525302">
        <w:tc>
          <w:tcPr>
            <w:tcW w:w="1380" w:type="dxa"/>
            <w:shd w:val="clear" w:color="auto" w:fill="C1E4F5" w:themeFill="accent1" w:themeFillTint="33"/>
            <w:tcMar>
              <w:top w:w="120" w:type="dxa"/>
              <w:left w:w="180" w:type="dxa"/>
              <w:bottom w:w="120" w:type="dxa"/>
              <w:right w:w="180" w:type="dxa"/>
            </w:tcMar>
            <w:hideMark/>
          </w:tcPr>
          <w:p w14:paraId="2BEB2197" w14:textId="77777777" w:rsidR="00525302" w:rsidRPr="00635F5F" w:rsidRDefault="00000000" w:rsidP="00525302">
            <w:pPr>
              <w:spacing w:before="30" w:after="30"/>
              <w:ind w:left="30" w:right="30"/>
              <w:rPr>
                <w:rFonts w:ascii="Calibri" w:eastAsia="Times New Roman" w:hAnsi="Calibri" w:cs="Calibri"/>
                <w:sz w:val="16"/>
              </w:rPr>
            </w:pPr>
            <w:hyperlink r:id="rId295" w:tgtFrame="_blank" w:history="1">
              <w:r w:rsidR="00635F5F" w:rsidRPr="00635F5F">
                <w:rPr>
                  <w:rStyle w:val="Hyperlink"/>
                  <w:rFonts w:ascii="Calibri" w:eastAsia="Times New Roman" w:hAnsi="Calibri" w:cs="Calibri"/>
                  <w:sz w:val="16"/>
                </w:rPr>
                <w:t>Screen 8</w:t>
              </w:r>
            </w:hyperlink>
            <w:r w:rsidR="00635F5F" w:rsidRPr="00635F5F">
              <w:rPr>
                <w:rFonts w:ascii="Calibri" w:eastAsia="Times New Roman" w:hAnsi="Calibri" w:cs="Calibri"/>
                <w:sz w:val="16"/>
              </w:rPr>
              <w:t xml:space="preserve"> </w:t>
            </w:r>
          </w:p>
          <w:p w14:paraId="767478F7" w14:textId="77777777" w:rsidR="00525302" w:rsidRPr="00635F5F" w:rsidRDefault="00000000" w:rsidP="00525302">
            <w:pPr>
              <w:ind w:left="30" w:right="30"/>
              <w:rPr>
                <w:rFonts w:ascii="Calibri" w:eastAsia="Times New Roman" w:hAnsi="Calibri" w:cs="Calibri"/>
                <w:sz w:val="16"/>
              </w:rPr>
            </w:pPr>
            <w:hyperlink r:id="rId296" w:tgtFrame="_blank" w:history="1">
              <w:r w:rsidR="00635F5F" w:rsidRPr="00635F5F">
                <w:rPr>
                  <w:rStyle w:val="Hyperlink"/>
                  <w:rFonts w:ascii="Calibri" w:eastAsia="Times New Roman" w:hAnsi="Calibri" w:cs="Calibri"/>
                  <w:sz w:val="16"/>
                </w:rPr>
                <w:t>12_C_9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19723" w14:textId="77777777" w:rsidR="00525302" w:rsidRPr="00635F5F" w:rsidRDefault="00635F5F" w:rsidP="00525302">
            <w:pPr>
              <w:pStyle w:val="NormalWeb"/>
              <w:ind w:left="30" w:right="30"/>
              <w:rPr>
                <w:rFonts w:ascii="Calibri" w:hAnsi="Calibri" w:cs="Calibri"/>
              </w:rPr>
            </w:pPr>
            <w:r w:rsidRPr="00635F5F">
              <w:rPr>
                <w:rFonts w:ascii="Calibri" w:hAnsi="Calibri" w:cs="Calibri"/>
              </w:rPr>
              <w:t>Click the arrow to begin your review.</w:t>
            </w:r>
          </w:p>
          <w:p w14:paraId="6E1FF9D8" w14:textId="77777777" w:rsidR="00525302" w:rsidRPr="00635F5F" w:rsidRDefault="00635F5F" w:rsidP="00525302">
            <w:pPr>
              <w:pStyle w:val="NormalWeb"/>
              <w:ind w:left="30" w:right="30"/>
              <w:rPr>
                <w:rFonts w:ascii="Calibri" w:hAnsi="Calibri" w:cs="Calibri"/>
              </w:rPr>
            </w:pPr>
            <w:r w:rsidRPr="00635F5F">
              <w:rPr>
                <w:rFonts w:ascii="Calibri" w:hAnsi="Calibri" w:cs="Calibri"/>
              </w:rPr>
              <w:t>Review</w:t>
            </w:r>
          </w:p>
          <w:p w14:paraId="5BC0D578" w14:textId="77777777" w:rsidR="00525302" w:rsidRPr="00635F5F" w:rsidRDefault="00635F5F" w:rsidP="00525302">
            <w:pPr>
              <w:pStyle w:val="NormalWeb"/>
              <w:ind w:left="30" w:right="30"/>
              <w:rPr>
                <w:rFonts w:ascii="Calibri" w:hAnsi="Calibri" w:cs="Calibri"/>
              </w:rPr>
            </w:pPr>
            <w:r w:rsidRPr="00635F5F">
              <w:rPr>
                <w:rFonts w:ascii="Calibri" w:hAnsi="Calibri" w:cs="Calibri"/>
              </w:rPr>
              <w:t>Take a moment to review some of the key concepts in this section.</w:t>
            </w:r>
          </w:p>
        </w:tc>
        <w:tc>
          <w:tcPr>
            <w:tcW w:w="6000" w:type="dxa"/>
            <w:vAlign w:val="center"/>
          </w:tcPr>
          <w:p w14:paraId="6977F125"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Kliknutím na šipku spustíte shrnutí.</w:t>
            </w:r>
          </w:p>
          <w:p w14:paraId="396B0430"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Shrnutí</w:t>
            </w:r>
          </w:p>
          <w:p w14:paraId="0FCA3C21" w14:textId="598C86EB"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Podívejte se na shrnutí některých klíčových pojmů v této části.</w:t>
            </w:r>
          </w:p>
        </w:tc>
      </w:tr>
      <w:tr w:rsidR="00DA6029" w:rsidRPr="00635F5F" w14:paraId="537A3BAB" w14:textId="77777777" w:rsidTr="00525302">
        <w:tc>
          <w:tcPr>
            <w:tcW w:w="1380" w:type="dxa"/>
            <w:shd w:val="clear" w:color="auto" w:fill="C1E4F5" w:themeFill="accent1" w:themeFillTint="33"/>
            <w:tcMar>
              <w:top w:w="120" w:type="dxa"/>
              <w:left w:w="180" w:type="dxa"/>
              <w:bottom w:w="120" w:type="dxa"/>
              <w:right w:w="180" w:type="dxa"/>
            </w:tcMar>
            <w:hideMark/>
          </w:tcPr>
          <w:p w14:paraId="0A81ACB8" w14:textId="77777777" w:rsidR="00525302" w:rsidRPr="00635F5F" w:rsidRDefault="00000000" w:rsidP="00525302">
            <w:pPr>
              <w:spacing w:before="30" w:after="30"/>
              <w:ind w:left="30" w:right="30"/>
              <w:rPr>
                <w:rFonts w:ascii="Calibri" w:eastAsia="Times New Roman" w:hAnsi="Calibri" w:cs="Calibri"/>
                <w:sz w:val="16"/>
              </w:rPr>
            </w:pPr>
            <w:hyperlink r:id="rId297" w:tgtFrame="_blank" w:history="1">
              <w:r w:rsidR="00635F5F" w:rsidRPr="00635F5F">
                <w:rPr>
                  <w:rStyle w:val="Hyperlink"/>
                  <w:rFonts w:ascii="Calibri" w:eastAsia="Times New Roman" w:hAnsi="Calibri" w:cs="Calibri"/>
                  <w:sz w:val="16"/>
                </w:rPr>
                <w:t>Screen 8</w:t>
              </w:r>
            </w:hyperlink>
            <w:r w:rsidR="00635F5F" w:rsidRPr="00635F5F">
              <w:rPr>
                <w:rFonts w:ascii="Calibri" w:eastAsia="Times New Roman" w:hAnsi="Calibri" w:cs="Calibri"/>
                <w:sz w:val="16"/>
              </w:rPr>
              <w:t xml:space="preserve"> </w:t>
            </w:r>
          </w:p>
          <w:p w14:paraId="2BCBD32E" w14:textId="77777777" w:rsidR="00525302" w:rsidRPr="00635F5F" w:rsidRDefault="00000000" w:rsidP="00525302">
            <w:pPr>
              <w:ind w:left="30" w:right="30"/>
              <w:rPr>
                <w:rFonts w:ascii="Calibri" w:eastAsia="Times New Roman" w:hAnsi="Calibri" w:cs="Calibri"/>
                <w:sz w:val="16"/>
              </w:rPr>
            </w:pPr>
            <w:hyperlink r:id="rId298" w:tgtFrame="_blank" w:history="1">
              <w:r w:rsidR="00635F5F" w:rsidRPr="00635F5F">
                <w:rPr>
                  <w:rStyle w:val="Hyperlink"/>
                  <w:rFonts w:ascii="Calibri" w:eastAsia="Times New Roman" w:hAnsi="Calibri" w:cs="Calibri"/>
                  <w:sz w:val="16"/>
                </w:rPr>
                <w:t>13_C_9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71585D" w14:textId="77777777" w:rsidR="00525302" w:rsidRPr="00635F5F" w:rsidRDefault="00635F5F" w:rsidP="00525302">
            <w:pPr>
              <w:pStyle w:val="NormalWeb"/>
              <w:ind w:left="30" w:right="30"/>
              <w:rPr>
                <w:rFonts w:ascii="Calibri" w:hAnsi="Calibri" w:cs="Calibri"/>
              </w:rPr>
            </w:pPr>
            <w:r w:rsidRPr="00635F5F">
              <w:rPr>
                <w:rFonts w:ascii="Calibri" w:hAnsi="Calibri" w:cs="Calibri"/>
              </w:rPr>
              <w:t>Why Communicating Responsibly is Important</w:t>
            </w:r>
          </w:p>
          <w:p w14:paraId="2857BAA8" w14:textId="77777777" w:rsidR="00525302" w:rsidRPr="00635F5F" w:rsidRDefault="00635F5F" w:rsidP="00525302">
            <w:pPr>
              <w:pStyle w:val="NormalWeb"/>
              <w:ind w:left="30" w:right="30"/>
              <w:rPr>
                <w:rFonts w:ascii="Calibri" w:hAnsi="Calibri" w:cs="Calibri"/>
              </w:rPr>
            </w:pPr>
            <w:r w:rsidRPr="00635F5F">
              <w:rPr>
                <w:rFonts w:ascii="Calibri" w:hAnsi="Calibri" w:cs="Calibri"/>
              </w:rPr>
              <w:lastRenderedPageBreak/>
              <w:t>Digital messages can last for many years and may remain public even if you attempt to delete or modify them.</w:t>
            </w:r>
          </w:p>
        </w:tc>
        <w:tc>
          <w:tcPr>
            <w:tcW w:w="6000" w:type="dxa"/>
            <w:vAlign w:val="center"/>
          </w:tcPr>
          <w:p w14:paraId="7F20CB45"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Proč je odpovědná komunikace důležitá</w:t>
            </w:r>
          </w:p>
          <w:p w14:paraId="48A094D3" w14:textId="28231778"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Digitální zprávy mohou být dostupné mnoho let a mohou zůstat veřejné, i když se je pokusíte odstranit nebo upravit.</w:t>
            </w:r>
          </w:p>
        </w:tc>
      </w:tr>
      <w:tr w:rsidR="00DA6029" w:rsidRPr="00635F5F" w14:paraId="489727E0" w14:textId="77777777" w:rsidTr="00525302">
        <w:tc>
          <w:tcPr>
            <w:tcW w:w="1380" w:type="dxa"/>
            <w:shd w:val="clear" w:color="auto" w:fill="C1E4F5" w:themeFill="accent1" w:themeFillTint="33"/>
            <w:tcMar>
              <w:top w:w="120" w:type="dxa"/>
              <w:left w:w="180" w:type="dxa"/>
              <w:bottom w:w="120" w:type="dxa"/>
              <w:right w:w="180" w:type="dxa"/>
            </w:tcMar>
            <w:hideMark/>
          </w:tcPr>
          <w:p w14:paraId="134FE0DF" w14:textId="77777777" w:rsidR="00525302" w:rsidRPr="00635F5F" w:rsidRDefault="00000000" w:rsidP="00525302">
            <w:pPr>
              <w:spacing w:before="30" w:after="30"/>
              <w:ind w:left="30" w:right="30"/>
              <w:rPr>
                <w:rFonts w:ascii="Calibri" w:eastAsia="Times New Roman" w:hAnsi="Calibri" w:cs="Calibri"/>
                <w:sz w:val="16"/>
              </w:rPr>
            </w:pPr>
            <w:hyperlink r:id="rId299" w:tgtFrame="_blank" w:history="1">
              <w:r w:rsidR="00635F5F" w:rsidRPr="00635F5F">
                <w:rPr>
                  <w:rStyle w:val="Hyperlink"/>
                  <w:rFonts w:ascii="Calibri" w:eastAsia="Times New Roman" w:hAnsi="Calibri" w:cs="Calibri"/>
                  <w:sz w:val="16"/>
                </w:rPr>
                <w:t>Screen 8</w:t>
              </w:r>
            </w:hyperlink>
            <w:r w:rsidR="00635F5F" w:rsidRPr="00635F5F">
              <w:rPr>
                <w:rFonts w:ascii="Calibri" w:eastAsia="Times New Roman" w:hAnsi="Calibri" w:cs="Calibri"/>
                <w:sz w:val="16"/>
              </w:rPr>
              <w:t xml:space="preserve"> </w:t>
            </w:r>
          </w:p>
          <w:p w14:paraId="7A728501" w14:textId="77777777" w:rsidR="00525302" w:rsidRPr="00635F5F" w:rsidRDefault="00000000" w:rsidP="00525302">
            <w:pPr>
              <w:ind w:left="30" w:right="30"/>
              <w:rPr>
                <w:rFonts w:ascii="Calibri" w:eastAsia="Times New Roman" w:hAnsi="Calibri" w:cs="Calibri"/>
                <w:sz w:val="16"/>
              </w:rPr>
            </w:pPr>
            <w:hyperlink r:id="rId300" w:tgtFrame="_blank" w:history="1">
              <w:r w:rsidR="00635F5F" w:rsidRPr="00635F5F">
                <w:rPr>
                  <w:rStyle w:val="Hyperlink"/>
                  <w:rFonts w:ascii="Calibri" w:eastAsia="Times New Roman" w:hAnsi="Calibri" w:cs="Calibri"/>
                  <w:sz w:val="16"/>
                </w:rPr>
                <w:t>14_C_9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567D5" w14:textId="77777777" w:rsidR="00525302" w:rsidRPr="00635F5F" w:rsidRDefault="00635F5F" w:rsidP="00525302">
            <w:pPr>
              <w:pStyle w:val="NormalWeb"/>
              <w:ind w:left="30" w:right="30"/>
              <w:rPr>
                <w:rFonts w:ascii="Calibri" w:hAnsi="Calibri" w:cs="Calibri"/>
              </w:rPr>
            </w:pPr>
            <w:r w:rsidRPr="00635F5F">
              <w:rPr>
                <w:rFonts w:ascii="Calibri" w:hAnsi="Calibri" w:cs="Calibri"/>
              </w:rPr>
              <w:t>What You Need to Consider</w:t>
            </w:r>
          </w:p>
          <w:p w14:paraId="4B4D2295" w14:textId="77777777" w:rsidR="00525302" w:rsidRPr="00635F5F" w:rsidRDefault="00635F5F" w:rsidP="00525302">
            <w:pPr>
              <w:pStyle w:val="NormalWeb"/>
              <w:ind w:left="30" w:right="30"/>
              <w:rPr>
                <w:rFonts w:ascii="Calibri" w:hAnsi="Calibri" w:cs="Calibri"/>
              </w:rPr>
            </w:pPr>
            <w:r w:rsidRPr="00635F5F">
              <w:rPr>
                <w:rFonts w:ascii="Calibri" w:hAnsi="Calibri" w:cs="Calibri"/>
              </w:rPr>
              <w:t>Before you communicate always consider:</w:t>
            </w:r>
          </w:p>
          <w:p w14:paraId="69347D8D" w14:textId="77777777" w:rsidR="00525302" w:rsidRPr="00635F5F" w:rsidRDefault="00635F5F" w:rsidP="00525302">
            <w:pPr>
              <w:numPr>
                <w:ilvl w:val="0"/>
                <w:numId w:val="4"/>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The audience of your communication,</w:t>
            </w:r>
          </w:p>
          <w:p w14:paraId="1DC178BF" w14:textId="77777777" w:rsidR="00525302" w:rsidRPr="00635F5F" w:rsidRDefault="00635F5F" w:rsidP="00525302">
            <w:pPr>
              <w:numPr>
                <w:ilvl w:val="0"/>
                <w:numId w:val="4"/>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The content of what you are communicating, and</w:t>
            </w:r>
          </w:p>
          <w:p w14:paraId="2241E7CB" w14:textId="77777777" w:rsidR="00525302" w:rsidRPr="00635F5F" w:rsidRDefault="00635F5F" w:rsidP="00525302">
            <w:pPr>
              <w:numPr>
                <w:ilvl w:val="0"/>
                <w:numId w:val="4"/>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Whether you are using the right communication tool.</w:t>
            </w:r>
          </w:p>
        </w:tc>
        <w:tc>
          <w:tcPr>
            <w:tcW w:w="6000" w:type="dxa"/>
            <w:vAlign w:val="center"/>
          </w:tcPr>
          <w:p w14:paraId="654824BE"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Co je třeba zvážit</w:t>
            </w:r>
          </w:p>
          <w:p w14:paraId="1BB6782C"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Před komunikací vždy zvažte:</w:t>
            </w:r>
          </w:p>
          <w:p w14:paraId="422D0015" w14:textId="77777777" w:rsidR="00525302" w:rsidRPr="00635F5F" w:rsidRDefault="00635F5F" w:rsidP="00525302">
            <w:pPr>
              <w:numPr>
                <w:ilvl w:val="0"/>
                <w:numId w:val="4"/>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Příjemce vaší komunikace</w:t>
            </w:r>
          </w:p>
          <w:p w14:paraId="53690623" w14:textId="77777777" w:rsidR="00525302" w:rsidRPr="00635F5F" w:rsidRDefault="00635F5F" w:rsidP="00525302">
            <w:pPr>
              <w:numPr>
                <w:ilvl w:val="0"/>
                <w:numId w:val="4"/>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Obsah komunikovaného sdělení</w:t>
            </w:r>
          </w:p>
          <w:p w14:paraId="55661742" w14:textId="7F1D44C1" w:rsidR="00525302" w:rsidRPr="00635F5F" w:rsidRDefault="00635F5F" w:rsidP="008F6DC9">
            <w:pPr>
              <w:pStyle w:val="NormalWeb"/>
              <w:numPr>
                <w:ilvl w:val="0"/>
                <w:numId w:val="4"/>
              </w:numPr>
              <w:ind w:right="30"/>
              <w:rPr>
                <w:rFonts w:ascii="Calibri" w:hAnsi="Calibri" w:cs="Calibri"/>
              </w:rPr>
              <w:pPrChange w:id="111" w:author="Kleckova, Jana" w:date="2024-07-17T08:48:00Z">
                <w:pPr>
                  <w:pStyle w:val="NormalWeb"/>
                  <w:ind w:left="30" w:right="30"/>
                </w:pPr>
              </w:pPrChange>
            </w:pPr>
            <w:r w:rsidRPr="00635F5F">
              <w:rPr>
                <w:rFonts w:ascii="Calibri" w:eastAsia="Calibri" w:hAnsi="Calibri" w:cs="Calibri"/>
                <w:lang w:val="cs-CZ"/>
              </w:rPr>
              <w:t>Zda používáte správný komunikační nástroj</w:t>
            </w:r>
          </w:p>
        </w:tc>
      </w:tr>
      <w:tr w:rsidR="00DA6029" w:rsidRPr="00635F5F" w14:paraId="2C574B49" w14:textId="77777777" w:rsidTr="00525302">
        <w:tc>
          <w:tcPr>
            <w:tcW w:w="1380" w:type="dxa"/>
            <w:shd w:val="clear" w:color="auto" w:fill="C1E4F5" w:themeFill="accent1" w:themeFillTint="33"/>
            <w:tcMar>
              <w:top w:w="120" w:type="dxa"/>
              <w:left w:w="180" w:type="dxa"/>
              <w:bottom w:w="120" w:type="dxa"/>
              <w:right w:w="180" w:type="dxa"/>
            </w:tcMar>
            <w:hideMark/>
          </w:tcPr>
          <w:p w14:paraId="7A210243" w14:textId="77777777" w:rsidR="00525302" w:rsidRPr="00635F5F" w:rsidRDefault="00000000" w:rsidP="00525302">
            <w:pPr>
              <w:spacing w:before="30" w:after="30"/>
              <w:ind w:left="30" w:right="30"/>
              <w:rPr>
                <w:rFonts w:ascii="Calibri" w:eastAsia="Times New Roman" w:hAnsi="Calibri" w:cs="Calibri"/>
                <w:sz w:val="16"/>
              </w:rPr>
            </w:pPr>
            <w:hyperlink r:id="rId301" w:tgtFrame="_blank" w:history="1">
              <w:r w:rsidR="00635F5F" w:rsidRPr="00635F5F">
                <w:rPr>
                  <w:rStyle w:val="Hyperlink"/>
                  <w:rFonts w:ascii="Calibri" w:eastAsia="Times New Roman" w:hAnsi="Calibri" w:cs="Calibri"/>
                  <w:sz w:val="16"/>
                </w:rPr>
                <w:t>Screen 10</w:t>
              </w:r>
            </w:hyperlink>
            <w:r w:rsidR="00635F5F" w:rsidRPr="00635F5F">
              <w:rPr>
                <w:rFonts w:ascii="Calibri" w:eastAsia="Times New Roman" w:hAnsi="Calibri" w:cs="Calibri"/>
                <w:sz w:val="16"/>
              </w:rPr>
              <w:t xml:space="preserve"> </w:t>
            </w:r>
          </w:p>
          <w:p w14:paraId="5F60C13E" w14:textId="77777777" w:rsidR="00525302" w:rsidRPr="00635F5F" w:rsidRDefault="00000000" w:rsidP="00525302">
            <w:pPr>
              <w:ind w:left="30" w:right="30"/>
              <w:rPr>
                <w:rFonts w:ascii="Calibri" w:eastAsia="Times New Roman" w:hAnsi="Calibri" w:cs="Calibri"/>
                <w:sz w:val="16"/>
              </w:rPr>
            </w:pPr>
            <w:hyperlink r:id="rId302" w:tgtFrame="_blank" w:history="1">
              <w:r w:rsidR="00635F5F" w:rsidRPr="00635F5F">
                <w:rPr>
                  <w:rStyle w:val="Hyperlink"/>
                  <w:rFonts w:ascii="Calibri" w:eastAsia="Times New Roman" w:hAnsi="Calibri" w:cs="Calibri"/>
                  <w:sz w:val="16"/>
                </w:rPr>
                <w:t>16_C_11</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E25FF0" w14:textId="77777777" w:rsidR="00525302" w:rsidRPr="00635F5F" w:rsidRDefault="00635F5F" w:rsidP="00525302">
            <w:pPr>
              <w:pStyle w:val="NormalWeb"/>
              <w:ind w:left="30" w:right="30"/>
              <w:rPr>
                <w:rFonts w:ascii="Calibri" w:hAnsi="Calibri" w:cs="Calibri"/>
              </w:rPr>
            </w:pPr>
            <w:r w:rsidRPr="00635F5F">
              <w:rPr>
                <w:rFonts w:ascii="Calibri" w:hAnsi="Calibri" w:cs="Calibri"/>
              </w:rPr>
              <w:t>Abbott has an email system that is useful for everyday business communication like answering customer questions and updating colleagues.</w:t>
            </w:r>
          </w:p>
        </w:tc>
        <w:tc>
          <w:tcPr>
            <w:tcW w:w="6000" w:type="dxa"/>
            <w:vAlign w:val="center"/>
          </w:tcPr>
          <w:p w14:paraId="108729B2" w14:textId="20E38A5D"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Společnost Abbott má e-mailový systém, který je užitečný pro každodenní obchodní komunikaci, jako je odpovídání na dotazy zákazníků a aktuální informace pro kolegy.</w:t>
            </w:r>
          </w:p>
        </w:tc>
      </w:tr>
      <w:tr w:rsidR="00DA6029" w:rsidRPr="00635F5F" w14:paraId="70DF956D" w14:textId="77777777" w:rsidTr="00525302">
        <w:tc>
          <w:tcPr>
            <w:tcW w:w="1380" w:type="dxa"/>
            <w:shd w:val="clear" w:color="auto" w:fill="C1E4F5" w:themeFill="accent1" w:themeFillTint="33"/>
            <w:tcMar>
              <w:top w:w="120" w:type="dxa"/>
              <w:left w:w="180" w:type="dxa"/>
              <w:bottom w:w="120" w:type="dxa"/>
              <w:right w:w="180" w:type="dxa"/>
            </w:tcMar>
            <w:hideMark/>
          </w:tcPr>
          <w:p w14:paraId="2BEFFD26" w14:textId="77777777" w:rsidR="00525302" w:rsidRPr="00635F5F" w:rsidRDefault="00000000" w:rsidP="00525302">
            <w:pPr>
              <w:spacing w:before="30" w:after="30"/>
              <w:ind w:left="30" w:right="30"/>
              <w:rPr>
                <w:rFonts w:ascii="Calibri" w:eastAsia="Times New Roman" w:hAnsi="Calibri" w:cs="Calibri"/>
                <w:sz w:val="16"/>
              </w:rPr>
            </w:pPr>
            <w:hyperlink r:id="rId303" w:tgtFrame="_blank" w:history="1">
              <w:r w:rsidR="00635F5F" w:rsidRPr="00635F5F">
                <w:rPr>
                  <w:rStyle w:val="Hyperlink"/>
                  <w:rFonts w:ascii="Calibri" w:eastAsia="Times New Roman" w:hAnsi="Calibri" w:cs="Calibri"/>
                  <w:sz w:val="16"/>
                </w:rPr>
                <w:t>Screen 11</w:t>
              </w:r>
            </w:hyperlink>
            <w:r w:rsidR="00635F5F" w:rsidRPr="00635F5F">
              <w:rPr>
                <w:rFonts w:ascii="Calibri" w:eastAsia="Times New Roman" w:hAnsi="Calibri" w:cs="Calibri"/>
                <w:sz w:val="16"/>
              </w:rPr>
              <w:t xml:space="preserve"> </w:t>
            </w:r>
          </w:p>
          <w:p w14:paraId="30CF552D" w14:textId="77777777" w:rsidR="00525302" w:rsidRPr="00635F5F" w:rsidRDefault="00000000" w:rsidP="00525302">
            <w:pPr>
              <w:ind w:left="30" w:right="30"/>
              <w:rPr>
                <w:rFonts w:ascii="Calibri" w:eastAsia="Times New Roman" w:hAnsi="Calibri" w:cs="Calibri"/>
                <w:sz w:val="16"/>
              </w:rPr>
            </w:pPr>
            <w:hyperlink r:id="rId304" w:tgtFrame="_blank" w:history="1">
              <w:r w:rsidR="00635F5F" w:rsidRPr="00635F5F">
                <w:rPr>
                  <w:rStyle w:val="Hyperlink"/>
                  <w:rFonts w:ascii="Calibri" w:eastAsia="Times New Roman" w:hAnsi="Calibri" w:cs="Calibri"/>
                  <w:sz w:val="16"/>
                </w:rPr>
                <w:t>17_C_12</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365EF" w14:textId="77777777" w:rsidR="00525302" w:rsidRPr="00635F5F" w:rsidRDefault="00635F5F" w:rsidP="00525302">
            <w:pPr>
              <w:pStyle w:val="NormalWeb"/>
              <w:ind w:left="30" w:right="30"/>
              <w:rPr>
                <w:rFonts w:ascii="Calibri" w:hAnsi="Calibri" w:cs="Calibri"/>
              </w:rPr>
            </w:pPr>
            <w:r w:rsidRPr="00635F5F">
              <w:rPr>
                <w:rFonts w:ascii="Calibri" w:hAnsi="Calibri" w:cs="Calibri"/>
              </w:rPr>
              <w:t>Be careful and consider your audience when sending sensitive or highly confidential information like strategic plans or financial data.</w:t>
            </w:r>
          </w:p>
          <w:p w14:paraId="266A3959" w14:textId="77777777" w:rsidR="00525302" w:rsidRPr="00635F5F" w:rsidRDefault="00635F5F" w:rsidP="00525302">
            <w:pPr>
              <w:pStyle w:val="NormalWeb"/>
              <w:ind w:left="30" w:right="30"/>
              <w:rPr>
                <w:rFonts w:ascii="Calibri" w:hAnsi="Calibri" w:cs="Calibri"/>
              </w:rPr>
            </w:pPr>
            <w:r w:rsidRPr="00635F5F">
              <w:rPr>
                <w:rFonts w:ascii="Calibri" w:hAnsi="Calibri" w:cs="Calibri"/>
              </w:rPr>
              <w:t>If you need to send this kind of information, consider using secure email or the Do Not Forward function.</w:t>
            </w:r>
          </w:p>
        </w:tc>
        <w:tc>
          <w:tcPr>
            <w:tcW w:w="6000" w:type="dxa"/>
            <w:vAlign w:val="center"/>
          </w:tcPr>
          <w:p w14:paraId="543FDB24"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Při odesílání citlivých nebo vysoce důvěrných informací, jako jsou strategické plány nebo finanční údaje, buďte obezřetní a zvažte příjemce komunikace.</w:t>
            </w:r>
          </w:p>
          <w:p w14:paraId="5426D5A9" w14:textId="30C6C740"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Pokud potřebujete tento druh informací odeslat, zvažte použití zabezpečeného e-mailu nebo funkce Nepřeposílat.</w:t>
            </w:r>
          </w:p>
        </w:tc>
      </w:tr>
      <w:tr w:rsidR="00DA6029" w:rsidRPr="00635F5F" w14:paraId="3F71498B" w14:textId="77777777" w:rsidTr="00525302">
        <w:tc>
          <w:tcPr>
            <w:tcW w:w="1380" w:type="dxa"/>
            <w:shd w:val="clear" w:color="auto" w:fill="C1E4F5" w:themeFill="accent1" w:themeFillTint="33"/>
            <w:tcMar>
              <w:top w:w="120" w:type="dxa"/>
              <w:left w:w="180" w:type="dxa"/>
              <w:bottom w:w="120" w:type="dxa"/>
              <w:right w:w="180" w:type="dxa"/>
            </w:tcMar>
            <w:hideMark/>
          </w:tcPr>
          <w:p w14:paraId="4C74590E" w14:textId="77777777" w:rsidR="00525302" w:rsidRPr="00635F5F" w:rsidRDefault="00000000" w:rsidP="00525302">
            <w:pPr>
              <w:spacing w:before="30" w:after="30"/>
              <w:ind w:left="30" w:right="30"/>
              <w:rPr>
                <w:rFonts w:ascii="Calibri" w:eastAsia="Times New Roman" w:hAnsi="Calibri" w:cs="Calibri"/>
                <w:sz w:val="16"/>
              </w:rPr>
            </w:pPr>
            <w:hyperlink r:id="rId305" w:tgtFrame="_blank" w:history="1">
              <w:r w:rsidR="00635F5F" w:rsidRPr="00635F5F">
                <w:rPr>
                  <w:rStyle w:val="Hyperlink"/>
                  <w:rFonts w:ascii="Calibri" w:eastAsia="Times New Roman" w:hAnsi="Calibri" w:cs="Calibri"/>
                  <w:sz w:val="16"/>
                </w:rPr>
                <w:t>Screen 12</w:t>
              </w:r>
            </w:hyperlink>
            <w:r w:rsidR="00635F5F" w:rsidRPr="00635F5F">
              <w:rPr>
                <w:rFonts w:ascii="Calibri" w:eastAsia="Times New Roman" w:hAnsi="Calibri" w:cs="Calibri"/>
                <w:sz w:val="16"/>
              </w:rPr>
              <w:t xml:space="preserve"> </w:t>
            </w:r>
          </w:p>
          <w:p w14:paraId="26893BA3" w14:textId="77777777" w:rsidR="00525302" w:rsidRPr="00635F5F" w:rsidRDefault="00000000" w:rsidP="00525302">
            <w:pPr>
              <w:ind w:left="30" w:right="30"/>
              <w:rPr>
                <w:rFonts w:ascii="Calibri" w:eastAsia="Times New Roman" w:hAnsi="Calibri" w:cs="Calibri"/>
                <w:sz w:val="16"/>
              </w:rPr>
            </w:pPr>
            <w:hyperlink r:id="rId306" w:tgtFrame="_blank" w:history="1">
              <w:r w:rsidR="00635F5F" w:rsidRPr="00635F5F">
                <w:rPr>
                  <w:rStyle w:val="Hyperlink"/>
                  <w:rFonts w:ascii="Calibri" w:eastAsia="Times New Roman" w:hAnsi="Calibri" w:cs="Calibri"/>
                  <w:sz w:val="16"/>
                </w:rPr>
                <w:t>18_C_13</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C1B5FA" w14:textId="77777777" w:rsidR="00525302" w:rsidRPr="00635F5F" w:rsidRDefault="00635F5F" w:rsidP="00525302">
            <w:pPr>
              <w:pStyle w:val="NormalWeb"/>
              <w:ind w:left="30" w:right="30"/>
              <w:rPr>
                <w:rFonts w:ascii="Calibri" w:hAnsi="Calibri" w:cs="Calibri"/>
              </w:rPr>
            </w:pPr>
            <w:r w:rsidRPr="00635F5F">
              <w:rPr>
                <w:rFonts w:ascii="Calibri" w:hAnsi="Calibri" w:cs="Calibri"/>
              </w:rPr>
              <w:t>Virtual meetings such as conference calls and video conferences offer multiple benefits, but they also present risks.</w:t>
            </w:r>
          </w:p>
          <w:p w14:paraId="176F28E4" w14:textId="77777777" w:rsidR="00525302" w:rsidRPr="00635F5F" w:rsidRDefault="00635F5F" w:rsidP="00525302">
            <w:pPr>
              <w:pStyle w:val="NormalWeb"/>
              <w:ind w:left="30" w:right="30"/>
              <w:rPr>
                <w:rFonts w:ascii="Calibri" w:hAnsi="Calibri" w:cs="Calibri"/>
              </w:rPr>
            </w:pPr>
            <w:proofErr w:type="gramStart"/>
            <w:r w:rsidRPr="00635F5F">
              <w:rPr>
                <w:rFonts w:ascii="Calibri" w:hAnsi="Calibri" w:cs="Calibri"/>
              </w:rPr>
              <w:lastRenderedPageBreak/>
              <w:t>In particular, they</w:t>
            </w:r>
            <w:proofErr w:type="gramEnd"/>
            <w:r w:rsidRPr="00635F5F">
              <w:rPr>
                <w:rFonts w:ascii="Calibri" w:hAnsi="Calibri" w:cs="Calibri"/>
              </w:rPr>
              <w:t xml:space="preserve"> are not as secure as face-to-face communications, especially if being recorded either by Abbott or a third party.</w:t>
            </w:r>
          </w:p>
        </w:tc>
        <w:tc>
          <w:tcPr>
            <w:tcW w:w="6000" w:type="dxa"/>
            <w:vAlign w:val="center"/>
          </w:tcPr>
          <w:p w14:paraId="54D6AD8D"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Virtuální schůzky, jako jsou konferenční hovory a videokonference, nabízejí mnoho výhod, ale představují také rizika.</w:t>
            </w:r>
          </w:p>
          <w:p w14:paraId="1E806A0D" w14:textId="4ACCE91E"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Zejména nejsou tak bezpečné coby způsob osobní komunikace, zejména pokud je společnost Abbott nebo třetí strana nahrává.</w:t>
            </w:r>
          </w:p>
        </w:tc>
      </w:tr>
      <w:tr w:rsidR="00DA6029" w:rsidRPr="00635F5F" w14:paraId="4EB30A5D" w14:textId="77777777" w:rsidTr="00525302">
        <w:tc>
          <w:tcPr>
            <w:tcW w:w="1380" w:type="dxa"/>
            <w:shd w:val="clear" w:color="auto" w:fill="C1E4F5" w:themeFill="accent1" w:themeFillTint="33"/>
            <w:tcMar>
              <w:top w:w="120" w:type="dxa"/>
              <w:left w:w="180" w:type="dxa"/>
              <w:bottom w:w="120" w:type="dxa"/>
              <w:right w:w="180" w:type="dxa"/>
            </w:tcMar>
            <w:hideMark/>
          </w:tcPr>
          <w:p w14:paraId="781F24A5" w14:textId="77777777" w:rsidR="00525302" w:rsidRPr="00635F5F" w:rsidRDefault="00000000" w:rsidP="00525302">
            <w:pPr>
              <w:spacing w:before="30" w:after="30"/>
              <w:ind w:left="30" w:right="30"/>
              <w:rPr>
                <w:rFonts w:ascii="Calibri" w:eastAsia="Times New Roman" w:hAnsi="Calibri" w:cs="Calibri"/>
                <w:sz w:val="16"/>
              </w:rPr>
            </w:pPr>
            <w:hyperlink r:id="rId307" w:tgtFrame="_blank" w:history="1">
              <w:r w:rsidR="00635F5F" w:rsidRPr="00635F5F">
                <w:rPr>
                  <w:rStyle w:val="Hyperlink"/>
                  <w:rFonts w:ascii="Calibri" w:eastAsia="Times New Roman" w:hAnsi="Calibri" w:cs="Calibri"/>
                  <w:sz w:val="16"/>
                </w:rPr>
                <w:t>Screen 13</w:t>
              </w:r>
            </w:hyperlink>
            <w:r w:rsidR="00635F5F" w:rsidRPr="00635F5F">
              <w:rPr>
                <w:rFonts w:ascii="Calibri" w:eastAsia="Times New Roman" w:hAnsi="Calibri" w:cs="Calibri"/>
                <w:sz w:val="16"/>
              </w:rPr>
              <w:t xml:space="preserve"> </w:t>
            </w:r>
          </w:p>
          <w:p w14:paraId="5DCDD543" w14:textId="77777777" w:rsidR="00525302" w:rsidRPr="00635F5F" w:rsidRDefault="00000000" w:rsidP="00525302">
            <w:pPr>
              <w:ind w:left="30" w:right="30"/>
              <w:rPr>
                <w:rFonts w:ascii="Calibri" w:eastAsia="Times New Roman" w:hAnsi="Calibri" w:cs="Calibri"/>
                <w:sz w:val="16"/>
              </w:rPr>
            </w:pPr>
            <w:hyperlink r:id="rId308" w:tgtFrame="_blank" w:history="1">
              <w:r w:rsidR="00635F5F" w:rsidRPr="00635F5F">
                <w:rPr>
                  <w:rStyle w:val="Hyperlink"/>
                  <w:rFonts w:ascii="Calibri" w:eastAsia="Times New Roman" w:hAnsi="Calibri" w:cs="Calibri"/>
                  <w:sz w:val="16"/>
                </w:rPr>
                <w:t>19_C_14</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7B46FA" w14:textId="77777777" w:rsidR="00525302" w:rsidRPr="00635F5F" w:rsidRDefault="00635F5F" w:rsidP="00525302">
            <w:pPr>
              <w:pStyle w:val="NormalWeb"/>
              <w:ind w:left="30" w:right="30"/>
              <w:rPr>
                <w:rFonts w:ascii="Calibri" w:hAnsi="Calibri" w:cs="Calibri"/>
              </w:rPr>
            </w:pPr>
            <w:r w:rsidRPr="00635F5F">
              <w:rPr>
                <w:rFonts w:ascii="Calibri" w:hAnsi="Calibri" w:cs="Calibri"/>
              </w:rPr>
              <w:t>When are virtual meetings/video calls most appropriate?</w:t>
            </w:r>
          </w:p>
          <w:p w14:paraId="605EC447" w14:textId="77777777" w:rsidR="00525302" w:rsidRPr="00635F5F" w:rsidRDefault="00635F5F" w:rsidP="00525302">
            <w:pPr>
              <w:pStyle w:val="NormalWeb"/>
              <w:ind w:left="30" w:right="30"/>
              <w:rPr>
                <w:rFonts w:ascii="Calibri" w:hAnsi="Calibri" w:cs="Calibri"/>
              </w:rPr>
            </w:pPr>
            <w:r w:rsidRPr="00635F5F">
              <w:rPr>
                <w:rFonts w:ascii="Calibri" w:hAnsi="Calibri" w:cs="Calibri"/>
              </w:rPr>
              <w:t>Virtual meetings and video calls are appropriate for complex issues or discussions that require a significant amount of history and context. These conversations are best when they occur in real time.</w:t>
            </w:r>
          </w:p>
        </w:tc>
        <w:tc>
          <w:tcPr>
            <w:tcW w:w="6000" w:type="dxa"/>
            <w:vAlign w:val="center"/>
          </w:tcPr>
          <w:p w14:paraId="3217F725"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Kdy jsou virtuální schůzky / videohovory nejvhodnější?</w:t>
            </w:r>
          </w:p>
          <w:p w14:paraId="2E9CC15E" w14:textId="5C7118B6"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Virtuální schůzky a videohovory jsou vhodné pro složité problémy nebo diskuse, které vyžadují značné množství informací a kontextu. Takové rozhovory je nejlepší vést v reálném čase.</w:t>
            </w:r>
          </w:p>
        </w:tc>
      </w:tr>
      <w:tr w:rsidR="00DA6029" w:rsidRPr="00635F5F" w14:paraId="5D77978C" w14:textId="77777777" w:rsidTr="00525302">
        <w:tc>
          <w:tcPr>
            <w:tcW w:w="1380" w:type="dxa"/>
            <w:shd w:val="clear" w:color="auto" w:fill="C1E4F5" w:themeFill="accent1" w:themeFillTint="33"/>
            <w:tcMar>
              <w:top w:w="120" w:type="dxa"/>
              <w:left w:w="180" w:type="dxa"/>
              <w:bottom w:w="120" w:type="dxa"/>
              <w:right w:w="180" w:type="dxa"/>
            </w:tcMar>
            <w:hideMark/>
          </w:tcPr>
          <w:p w14:paraId="45A17C1C" w14:textId="77777777" w:rsidR="00525302" w:rsidRPr="00635F5F" w:rsidRDefault="00000000" w:rsidP="00525302">
            <w:pPr>
              <w:spacing w:before="30" w:after="30"/>
              <w:ind w:left="30" w:right="30"/>
              <w:rPr>
                <w:rFonts w:ascii="Calibri" w:eastAsia="Times New Roman" w:hAnsi="Calibri" w:cs="Calibri"/>
                <w:sz w:val="16"/>
              </w:rPr>
            </w:pPr>
            <w:hyperlink r:id="rId309" w:tgtFrame="_blank" w:history="1">
              <w:r w:rsidR="00635F5F" w:rsidRPr="00635F5F">
                <w:rPr>
                  <w:rStyle w:val="Hyperlink"/>
                  <w:rFonts w:ascii="Calibri" w:eastAsia="Times New Roman" w:hAnsi="Calibri" w:cs="Calibri"/>
                  <w:sz w:val="16"/>
                </w:rPr>
                <w:t>Screen 14</w:t>
              </w:r>
            </w:hyperlink>
            <w:r w:rsidR="00635F5F" w:rsidRPr="00635F5F">
              <w:rPr>
                <w:rFonts w:ascii="Calibri" w:eastAsia="Times New Roman" w:hAnsi="Calibri" w:cs="Calibri"/>
                <w:sz w:val="16"/>
              </w:rPr>
              <w:t xml:space="preserve"> </w:t>
            </w:r>
          </w:p>
          <w:p w14:paraId="5F230E58" w14:textId="77777777" w:rsidR="00525302" w:rsidRPr="00635F5F" w:rsidRDefault="00000000" w:rsidP="00525302">
            <w:pPr>
              <w:ind w:left="30" w:right="30"/>
              <w:rPr>
                <w:rFonts w:ascii="Calibri" w:eastAsia="Times New Roman" w:hAnsi="Calibri" w:cs="Calibri"/>
                <w:sz w:val="16"/>
              </w:rPr>
            </w:pPr>
            <w:hyperlink r:id="rId310" w:tgtFrame="_blank" w:history="1">
              <w:r w:rsidR="00635F5F" w:rsidRPr="00635F5F">
                <w:rPr>
                  <w:rStyle w:val="Hyperlink"/>
                  <w:rFonts w:ascii="Calibri" w:eastAsia="Times New Roman" w:hAnsi="Calibri" w:cs="Calibri"/>
                  <w:sz w:val="16"/>
                </w:rPr>
                <w:t>20_C_15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A2D71" w14:textId="77777777" w:rsidR="00525302" w:rsidRPr="00635F5F" w:rsidRDefault="00635F5F" w:rsidP="00525302">
            <w:pPr>
              <w:pStyle w:val="NormalWeb"/>
              <w:ind w:left="30" w:right="30"/>
              <w:rPr>
                <w:rFonts w:ascii="Calibri" w:hAnsi="Calibri" w:cs="Calibri"/>
              </w:rPr>
            </w:pPr>
            <w:r w:rsidRPr="00635F5F">
              <w:rPr>
                <w:rFonts w:ascii="Calibri" w:hAnsi="Calibri" w:cs="Calibri"/>
              </w:rPr>
              <w:t>What are some important things to consider?</w:t>
            </w:r>
          </w:p>
          <w:p w14:paraId="58DE4255" w14:textId="77777777" w:rsidR="00525302" w:rsidRPr="00635F5F" w:rsidRDefault="00635F5F" w:rsidP="00525302">
            <w:pPr>
              <w:pStyle w:val="NormalWeb"/>
              <w:ind w:left="30" w:right="30"/>
              <w:rPr>
                <w:rFonts w:ascii="Calibri" w:hAnsi="Calibri" w:cs="Calibri"/>
              </w:rPr>
            </w:pPr>
            <w:r w:rsidRPr="00635F5F">
              <w:rPr>
                <w:rFonts w:ascii="Calibri" w:hAnsi="Calibri" w:cs="Calibri"/>
              </w:rPr>
              <w:t>It is not appropriate to discuss or share sensitive or highly confidential information on a recorded call. Recording conference calls, video or voice calls, or meetings is prohibited, except for when expressly authorized in accordance with the Abbott Acceptable Technology Use Policy.</w:t>
            </w:r>
          </w:p>
        </w:tc>
        <w:tc>
          <w:tcPr>
            <w:tcW w:w="6000" w:type="dxa"/>
            <w:vAlign w:val="center"/>
          </w:tcPr>
          <w:p w14:paraId="79CDE8E3"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Co je důležité zvážit?</w:t>
            </w:r>
          </w:p>
          <w:p w14:paraId="61A3A180" w14:textId="6B6C4672"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Během nahrávaného hovoru není vhodné probírat nebo sdílet citlivé nebo vysoce důvěrné informace. Nahrávání konferenčních hovorů, video nebo hlasových hovorů nebo schůzek je zakázáno. Výjimkou jsou případy, kdy je to výslovně povoleno v souladu se Zásadami přijatelného používání technologií společnosti Abbott.</w:t>
            </w:r>
          </w:p>
        </w:tc>
      </w:tr>
      <w:tr w:rsidR="00DA6029" w:rsidRPr="00635F5F" w14:paraId="1C21CCD1" w14:textId="77777777" w:rsidTr="00525302">
        <w:tc>
          <w:tcPr>
            <w:tcW w:w="1380" w:type="dxa"/>
            <w:shd w:val="clear" w:color="auto" w:fill="C1E4F5" w:themeFill="accent1" w:themeFillTint="33"/>
            <w:tcMar>
              <w:top w:w="120" w:type="dxa"/>
              <w:left w:w="180" w:type="dxa"/>
              <w:bottom w:w="120" w:type="dxa"/>
              <w:right w:w="180" w:type="dxa"/>
            </w:tcMar>
            <w:hideMark/>
          </w:tcPr>
          <w:p w14:paraId="4FFDACDA" w14:textId="77777777" w:rsidR="00525302" w:rsidRPr="00635F5F" w:rsidRDefault="00000000" w:rsidP="00525302">
            <w:pPr>
              <w:spacing w:before="30" w:after="30"/>
              <w:ind w:left="30" w:right="30"/>
              <w:rPr>
                <w:rFonts w:ascii="Calibri" w:eastAsia="Times New Roman" w:hAnsi="Calibri" w:cs="Calibri"/>
                <w:sz w:val="16"/>
              </w:rPr>
            </w:pPr>
            <w:hyperlink r:id="rId311" w:tgtFrame="_blank" w:history="1">
              <w:r w:rsidR="00635F5F" w:rsidRPr="00635F5F">
                <w:rPr>
                  <w:rStyle w:val="Hyperlink"/>
                  <w:rFonts w:ascii="Calibri" w:eastAsia="Times New Roman" w:hAnsi="Calibri" w:cs="Calibri"/>
                  <w:sz w:val="16"/>
                </w:rPr>
                <w:t>Screen 15</w:t>
              </w:r>
            </w:hyperlink>
            <w:r w:rsidR="00635F5F" w:rsidRPr="00635F5F">
              <w:rPr>
                <w:rFonts w:ascii="Calibri" w:eastAsia="Times New Roman" w:hAnsi="Calibri" w:cs="Calibri"/>
                <w:sz w:val="16"/>
              </w:rPr>
              <w:t xml:space="preserve"> </w:t>
            </w:r>
          </w:p>
          <w:p w14:paraId="51DCFC9D" w14:textId="77777777" w:rsidR="00525302" w:rsidRPr="00635F5F" w:rsidRDefault="00000000" w:rsidP="00525302">
            <w:pPr>
              <w:ind w:left="30" w:right="30"/>
              <w:rPr>
                <w:rFonts w:ascii="Calibri" w:eastAsia="Times New Roman" w:hAnsi="Calibri" w:cs="Calibri"/>
                <w:sz w:val="16"/>
              </w:rPr>
            </w:pPr>
            <w:hyperlink r:id="rId312" w:tgtFrame="_blank" w:history="1">
              <w:r w:rsidR="00635F5F" w:rsidRPr="00635F5F">
                <w:rPr>
                  <w:rStyle w:val="Hyperlink"/>
                  <w:rFonts w:ascii="Calibri" w:eastAsia="Times New Roman" w:hAnsi="Calibri" w:cs="Calibri"/>
                  <w:sz w:val="16"/>
                </w:rPr>
                <w:t>21_C_16</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D3EF93" w14:textId="77777777" w:rsidR="00525302" w:rsidRPr="00635F5F" w:rsidRDefault="00635F5F" w:rsidP="00525302">
            <w:pPr>
              <w:pStyle w:val="NormalWeb"/>
              <w:ind w:left="30" w:right="30"/>
              <w:rPr>
                <w:rFonts w:ascii="Calibri" w:hAnsi="Calibri" w:cs="Calibri"/>
              </w:rPr>
            </w:pPr>
            <w:r w:rsidRPr="00635F5F">
              <w:rPr>
                <w:rFonts w:ascii="Calibri" w:hAnsi="Calibri" w:cs="Calibri"/>
              </w:rPr>
              <w:t>Instant messaging, text messaging, and voice messages are popular forms of communication, but are not appropriate for all business communications.</w:t>
            </w:r>
          </w:p>
        </w:tc>
        <w:tc>
          <w:tcPr>
            <w:tcW w:w="6000" w:type="dxa"/>
            <w:vAlign w:val="center"/>
          </w:tcPr>
          <w:p w14:paraId="4E9A9A64" w14:textId="33D7788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Rychlé zprávy, textové zprávy a hlasové zprávy jsou oblíbenými způsoby komunikace, ale nejsou vhodné pro veškerou obchodní komunikaci.</w:t>
            </w:r>
          </w:p>
        </w:tc>
      </w:tr>
      <w:tr w:rsidR="00DA6029" w:rsidRPr="00635F5F" w14:paraId="6F200E05" w14:textId="77777777" w:rsidTr="00525302">
        <w:tc>
          <w:tcPr>
            <w:tcW w:w="1380" w:type="dxa"/>
            <w:shd w:val="clear" w:color="auto" w:fill="C1E4F5" w:themeFill="accent1" w:themeFillTint="33"/>
            <w:tcMar>
              <w:top w:w="120" w:type="dxa"/>
              <w:left w:w="180" w:type="dxa"/>
              <w:bottom w:w="120" w:type="dxa"/>
              <w:right w:w="180" w:type="dxa"/>
            </w:tcMar>
            <w:hideMark/>
          </w:tcPr>
          <w:p w14:paraId="57BB2346" w14:textId="77777777" w:rsidR="00525302" w:rsidRPr="00635F5F" w:rsidRDefault="00000000" w:rsidP="00525302">
            <w:pPr>
              <w:spacing w:before="30" w:after="30"/>
              <w:ind w:left="30" w:right="30"/>
              <w:rPr>
                <w:rFonts w:ascii="Calibri" w:eastAsia="Times New Roman" w:hAnsi="Calibri" w:cs="Calibri"/>
                <w:sz w:val="16"/>
              </w:rPr>
            </w:pPr>
            <w:hyperlink r:id="rId313" w:tgtFrame="_blank" w:history="1">
              <w:r w:rsidR="00635F5F" w:rsidRPr="00635F5F">
                <w:rPr>
                  <w:rStyle w:val="Hyperlink"/>
                  <w:rFonts w:ascii="Calibri" w:eastAsia="Times New Roman" w:hAnsi="Calibri" w:cs="Calibri"/>
                  <w:sz w:val="16"/>
                </w:rPr>
                <w:t>Screen 16</w:t>
              </w:r>
            </w:hyperlink>
            <w:r w:rsidR="00635F5F" w:rsidRPr="00635F5F">
              <w:rPr>
                <w:rFonts w:ascii="Calibri" w:eastAsia="Times New Roman" w:hAnsi="Calibri" w:cs="Calibri"/>
                <w:sz w:val="16"/>
              </w:rPr>
              <w:t xml:space="preserve"> </w:t>
            </w:r>
          </w:p>
          <w:p w14:paraId="41451ADB" w14:textId="77777777" w:rsidR="00525302" w:rsidRPr="00635F5F" w:rsidRDefault="00000000" w:rsidP="00525302">
            <w:pPr>
              <w:ind w:left="30" w:right="30"/>
              <w:rPr>
                <w:rFonts w:ascii="Calibri" w:eastAsia="Times New Roman" w:hAnsi="Calibri" w:cs="Calibri"/>
                <w:sz w:val="16"/>
              </w:rPr>
            </w:pPr>
            <w:hyperlink r:id="rId314" w:tgtFrame="_blank" w:history="1">
              <w:r w:rsidR="00635F5F" w:rsidRPr="00635F5F">
                <w:rPr>
                  <w:rStyle w:val="Hyperlink"/>
                  <w:rFonts w:ascii="Calibri" w:eastAsia="Times New Roman" w:hAnsi="Calibri" w:cs="Calibri"/>
                  <w:sz w:val="16"/>
                </w:rPr>
                <w:t>22_C_17</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42904" w14:textId="77777777" w:rsidR="00525302" w:rsidRPr="00635F5F" w:rsidRDefault="00635F5F" w:rsidP="00525302">
            <w:pPr>
              <w:pStyle w:val="NormalWeb"/>
              <w:ind w:left="30" w:right="30"/>
              <w:rPr>
                <w:rFonts w:ascii="Calibri" w:hAnsi="Calibri" w:cs="Calibri"/>
              </w:rPr>
            </w:pPr>
            <w:r w:rsidRPr="00635F5F">
              <w:rPr>
                <w:rFonts w:ascii="Calibri" w:hAnsi="Calibri" w:cs="Calibri"/>
              </w:rPr>
              <w:t>When is it appropriate to use instant messaging?</w:t>
            </w:r>
          </w:p>
          <w:p w14:paraId="6D462FAE" w14:textId="77777777" w:rsidR="00525302" w:rsidRPr="00635F5F" w:rsidRDefault="00635F5F" w:rsidP="00525302">
            <w:pPr>
              <w:pStyle w:val="NormalWeb"/>
              <w:ind w:left="30" w:right="30"/>
              <w:rPr>
                <w:rFonts w:ascii="Calibri" w:hAnsi="Calibri" w:cs="Calibri"/>
              </w:rPr>
            </w:pPr>
            <w:r w:rsidRPr="00635F5F">
              <w:rPr>
                <w:rFonts w:ascii="Calibri" w:hAnsi="Calibri" w:cs="Calibri"/>
              </w:rPr>
              <w:t>Instant messaging tools are appropriate for providing colleagues with scheduling or availability updates and other brief administrative communications.</w:t>
            </w:r>
          </w:p>
        </w:tc>
        <w:tc>
          <w:tcPr>
            <w:tcW w:w="6000" w:type="dxa"/>
            <w:vAlign w:val="center"/>
          </w:tcPr>
          <w:p w14:paraId="6C37A948"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Kdy je vhodné používat rychlé zprávy?</w:t>
            </w:r>
          </w:p>
          <w:p w14:paraId="38A00D03" w14:textId="2E6631FC"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Nástroje pro zasílání rychlých zpráv jsou vhodné pro poskytování aktuálních informací o plánování nebo dostupnosti a dalších stručných administrativních sdělení kolegům.</w:t>
            </w:r>
          </w:p>
        </w:tc>
      </w:tr>
      <w:tr w:rsidR="00DA6029" w:rsidRPr="00635F5F" w14:paraId="1814FF55" w14:textId="77777777" w:rsidTr="00525302">
        <w:tc>
          <w:tcPr>
            <w:tcW w:w="1380" w:type="dxa"/>
            <w:shd w:val="clear" w:color="auto" w:fill="C1E4F5" w:themeFill="accent1" w:themeFillTint="33"/>
            <w:tcMar>
              <w:top w:w="120" w:type="dxa"/>
              <w:left w:w="180" w:type="dxa"/>
              <w:bottom w:w="120" w:type="dxa"/>
              <w:right w:w="180" w:type="dxa"/>
            </w:tcMar>
            <w:hideMark/>
          </w:tcPr>
          <w:p w14:paraId="3BC6BF2B" w14:textId="77777777" w:rsidR="00525302" w:rsidRPr="00635F5F" w:rsidRDefault="00000000" w:rsidP="00525302">
            <w:pPr>
              <w:spacing w:before="30" w:after="30"/>
              <w:ind w:left="30" w:right="30"/>
              <w:rPr>
                <w:rFonts w:ascii="Calibri" w:eastAsia="Times New Roman" w:hAnsi="Calibri" w:cs="Calibri"/>
                <w:sz w:val="16"/>
              </w:rPr>
            </w:pPr>
            <w:hyperlink r:id="rId315" w:tgtFrame="_blank" w:history="1">
              <w:r w:rsidR="00635F5F" w:rsidRPr="00635F5F">
                <w:rPr>
                  <w:rStyle w:val="Hyperlink"/>
                  <w:rFonts w:ascii="Calibri" w:eastAsia="Times New Roman" w:hAnsi="Calibri" w:cs="Calibri"/>
                  <w:sz w:val="16"/>
                </w:rPr>
                <w:t>Screen 17</w:t>
              </w:r>
            </w:hyperlink>
            <w:r w:rsidR="00635F5F" w:rsidRPr="00635F5F">
              <w:rPr>
                <w:rFonts w:ascii="Calibri" w:eastAsia="Times New Roman" w:hAnsi="Calibri" w:cs="Calibri"/>
                <w:sz w:val="16"/>
              </w:rPr>
              <w:t xml:space="preserve"> </w:t>
            </w:r>
          </w:p>
          <w:p w14:paraId="52A09715" w14:textId="77777777" w:rsidR="00525302" w:rsidRPr="00635F5F" w:rsidRDefault="00000000" w:rsidP="00525302">
            <w:pPr>
              <w:ind w:left="30" w:right="30"/>
              <w:rPr>
                <w:rFonts w:ascii="Calibri" w:eastAsia="Times New Roman" w:hAnsi="Calibri" w:cs="Calibri"/>
                <w:sz w:val="16"/>
              </w:rPr>
            </w:pPr>
            <w:hyperlink r:id="rId316" w:tgtFrame="_blank" w:history="1">
              <w:r w:rsidR="00635F5F" w:rsidRPr="00635F5F">
                <w:rPr>
                  <w:rStyle w:val="Hyperlink"/>
                  <w:rFonts w:ascii="Calibri" w:eastAsia="Times New Roman" w:hAnsi="Calibri" w:cs="Calibri"/>
                  <w:sz w:val="16"/>
                </w:rPr>
                <w:t>23_C_18</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D0DEE3" w14:textId="77777777" w:rsidR="00525302" w:rsidRPr="00635F5F" w:rsidRDefault="00635F5F" w:rsidP="00525302">
            <w:pPr>
              <w:pStyle w:val="NormalWeb"/>
              <w:ind w:left="30" w:right="30"/>
              <w:rPr>
                <w:rFonts w:ascii="Calibri" w:hAnsi="Calibri" w:cs="Calibri"/>
              </w:rPr>
            </w:pPr>
            <w:r w:rsidRPr="00635F5F">
              <w:rPr>
                <w:rFonts w:ascii="Calibri" w:hAnsi="Calibri" w:cs="Calibri"/>
              </w:rPr>
              <w:t>What are some important things to consider?</w:t>
            </w:r>
          </w:p>
          <w:p w14:paraId="690397A2" w14:textId="77777777" w:rsidR="00525302" w:rsidRPr="00635F5F" w:rsidRDefault="00635F5F" w:rsidP="00525302">
            <w:pPr>
              <w:pStyle w:val="NormalWeb"/>
              <w:ind w:left="30" w:right="30"/>
              <w:rPr>
                <w:rFonts w:ascii="Calibri" w:hAnsi="Calibri" w:cs="Calibri"/>
              </w:rPr>
            </w:pPr>
            <w:r w:rsidRPr="00635F5F">
              <w:rPr>
                <w:rFonts w:ascii="Calibri" w:hAnsi="Calibri" w:cs="Calibri"/>
              </w:rPr>
              <w:t>Do not use instant messaging apps (such as WhatsApp or Teams Chat), text messages (such as SMS/iMessage), voicemail, and other short-lived messaging platforms for substantive business communication.</w:t>
            </w:r>
          </w:p>
          <w:p w14:paraId="49DD14B7"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This includes discussions about decisions, strategy, products, sales, pricing, manufacturing, research and development, confidential information, or anything that needs to be retained for legal or regulatory reasons.</w:t>
            </w:r>
          </w:p>
        </w:tc>
        <w:tc>
          <w:tcPr>
            <w:tcW w:w="6000" w:type="dxa"/>
            <w:vAlign w:val="center"/>
          </w:tcPr>
          <w:p w14:paraId="219849B8"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Co je důležité zvážit?</w:t>
            </w:r>
          </w:p>
          <w:p w14:paraId="6A50E205"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Aplikace pro zasílání rychlých zpráv (například WhatsApp nebo Teams Chat), textové zprávy (například SMS/</w:t>
            </w:r>
            <w:proofErr w:type="spellStart"/>
            <w:r w:rsidRPr="00635F5F">
              <w:rPr>
                <w:rFonts w:ascii="Calibri" w:eastAsia="Calibri" w:hAnsi="Calibri" w:cs="Calibri"/>
                <w:lang w:val="cs-CZ"/>
              </w:rPr>
              <w:t>iMessage</w:t>
            </w:r>
            <w:proofErr w:type="spellEnd"/>
            <w:r w:rsidRPr="00635F5F">
              <w:rPr>
                <w:rFonts w:ascii="Calibri" w:eastAsia="Calibri" w:hAnsi="Calibri" w:cs="Calibri"/>
                <w:lang w:val="cs-CZ"/>
              </w:rPr>
              <w:t>), hlasovou schránku ani jiné platformy pro zasílání krátkých zpráv nepoužívejte pro důležitou obchodní komunikaci.</w:t>
            </w:r>
          </w:p>
          <w:p w14:paraId="41709BC7" w14:textId="3BFBD34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To zahrnuje diskuse o rozhodnutích, strategii, produktech, prodeji, cenách, výrobě, výzkumu a vývoji, důvěrných informacích nebo o čemkoli, co je třeba uchovat z právních nebo regulačních důvodů.</w:t>
            </w:r>
          </w:p>
        </w:tc>
      </w:tr>
      <w:tr w:rsidR="00DA6029" w:rsidRPr="00635F5F" w14:paraId="126B92E3" w14:textId="77777777" w:rsidTr="00525302">
        <w:tc>
          <w:tcPr>
            <w:tcW w:w="1380" w:type="dxa"/>
            <w:shd w:val="clear" w:color="auto" w:fill="C1E4F5" w:themeFill="accent1" w:themeFillTint="33"/>
            <w:tcMar>
              <w:top w:w="120" w:type="dxa"/>
              <w:left w:w="180" w:type="dxa"/>
              <w:bottom w:w="120" w:type="dxa"/>
              <w:right w:w="180" w:type="dxa"/>
            </w:tcMar>
            <w:hideMark/>
          </w:tcPr>
          <w:p w14:paraId="789411C7" w14:textId="77777777" w:rsidR="00525302" w:rsidRPr="00635F5F" w:rsidRDefault="00000000" w:rsidP="00525302">
            <w:pPr>
              <w:spacing w:before="30" w:after="30"/>
              <w:ind w:left="30" w:right="30"/>
              <w:rPr>
                <w:rFonts w:ascii="Calibri" w:eastAsia="Times New Roman" w:hAnsi="Calibri" w:cs="Calibri"/>
                <w:sz w:val="16"/>
              </w:rPr>
            </w:pPr>
            <w:hyperlink r:id="rId317" w:tgtFrame="_blank" w:history="1">
              <w:r w:rsidR="00635F5F" w:rsidRPr="00635F5F">
                <w:rPr>
                  <w:rStyle w:val="Hyperlink"/>
                  <w:rFonts w:ascii="Calibri" w:eastAsia="Times New Roman" w:hAnsi="Calibri" w:cs="Calibri"/>
                  <w:sz w:val="16"/>
                </w:rPr>
                <w:t>Screen 18</w:t>
              </w:r>
            </w:hyperlink>
            <w:r w:rsidR="00635F5F" w:rsidRPr="00635F5F">
              <w:rPr>
                <w:rFonts w:ascii="Calibri" w:eastAsia="Times New Roman" w:hAnsi="Calibri" w:cs="Calibri"/>
                <w:sz w:val="16"/>
              </w:rPr>
              <w:t xml:space="preserve"> </w:t>
            </w:r>
          </w:p>
          <w:p w14:paraId="637AFE72" w14:textId="77777777" w:rsidR="00525302" w:rsidRPr="00635F5F" w:rsidRDefault="00000000" w:rsidP="00525302">
            <w:pPr>
              <w:ind w:left="30" w:right="30"/>
              <w:rPr>
                <w:rFonts w:ascii="Calibri" w:eastAsia="Times New Roman" w:hAnsi="Calibri" w:cs="Calibri"/>
                <w:sz w:val="16"/>
              </w:rPr>
            </w:pPr>
            <w:hyperlink r:id="rId318" w:tgtFrame="_blank" w:history="1">
              <w:r w:rsidR="00635F5F" w:rsidRPr="00635F5F">
                <w:rPr>
                  <w:rStyle w:val="Hyperlink"/>
                  <w:rFonts w:ascii="Calibri" w:eastAsia="Times New Roman" w:hAnsi="Calibri" w:cs="Calibri"/>
                  <w:sz w:val="16"/>
                </w:rPr>
                <w:t>24_C_19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803EB3" w14:textId="77777777" w:rsidR="00525302" w:rsidRPr="00635F5F" w:rsidRDefault="00635F5F" w:rsidP="00525302">
            <w:pPr>
              <w:pStyle w:val="NormalWeb"/>
              <w:ind w:left="30" w:right="30"/>
              <w:rPr>
                <w:rFonts w:ascii="Calibri" w:hAnsi="Calibri" w:cs="Calibri"/>
              </w:rPr>
            </w:pPr>
            <w:r w:rsidRPr="00635F5F">
              <w:rPr>
                <w:rFonts w:ascii="Calibri" w:hAnsi="Calibri" w:cs="Calibri"/>
              </w:rPr>
              <w:t>Effective reputation management requires anticipation, discipline, and preparedness in the context of the current and ever-changing external environment.</w:t>
            </w:r>
          </w:p>
          <w:p w14:paraId="52F1FFFD" w14:textId="77777777" w:rsidR="00525302" w:rsidRPr="00635F5F" w:rsidRDefault="00635F5F" w:rsidP="00525302">
            <w:pPr>
              <w:pStyle w:val="NormalWeb"/>
              <w:ind w:left="30" w:right="30"/>
              <w:rPr>
                <w:rFonts w:ascii="Calibri" w:hAnsi="Calibri" w:cs="Calibri"/>
              </w:rPr>
            </w:pPr>
            <w:r w:rsidRPr="00635F5F">
              <w:rPr>
                <w:rFonts w:ascii="Calibri" w:hAnsi="Calibri" w:cs="Calibri"/>
              </w:rPr>
              <w:t>We are mindful in selecting how, where and when Abbott and Abbott personnel participate in external speaking engagements and conferences, engage with media, and participate in podcasts and other external activities.</w:t>
            </w:r>
          </w:p>
        </w:tc>
        <w:tc>
          <w:tcPr>
            <w:tcW w:w="6000" w:type="dxa"/>
            <w:vAlign w:val="center"/>
          </w:tcPr>
          <w:p w14:paraId="46E50F21" w14:textId="578BDF0F"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Efektivní řízení podnikové pověsti vyžaduje </w:t>
            </w:r>
            <w:del w:id="112" w:author="Kleckova, Jana" w:date="2024-07-17T08:48:00Z">
              <w:r w:rsidRPr="00635F5F" w:rsidDel="00EE56F8">
                <w:rPr>
                  <w:rFonts w:ascii="Calibri" w:eastAsia="Calibri" w:hAnsi="Calibri" w:cs="Calibri"/>
                  <w:lang w:val="cs-CZ"/>
                </w:rPr>
                <w:delText>očekávání</w:delText>
              </w:r>
            </w:del>
            <w:ins w:id="113" w:author="Kleckova, Jana" w:date="2024-07-17T08:48:00Z">
              <w:r w:rsidR="00EE56F8">
                <w:rPr>
                  <w:rFonts w:ascii="Calibri" w:eastAsia="Calibri" w:hAnsi="Calibri" w:cs="Calibri"/>
                  <w:lang w:val="cs-CZ"/>
                </w:rPr>
                <w:t>předvídání</w:t>
              </w:r>
            </w:ins>
            <w:r w:rsidRPr="00635F5F">
              <w:rPr>
                <w:rFonts w:ascii="Calibri" w:eastAsia="Calibri" w:hAnsi="Calibri" w:cs="Calibri"/>
                <w:lang w:val="cs-CZ"/>
              </w:rPr>
              <w:t>, disciplínu a připravenost v kontextu stávajícího a neustále se měnícího vnějšího prostředí.</w:t>
            </w:r>
          </w:p>
          <w:p w14:paraId="28F67823" w14:textId="5C8231A3"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Jsme opatrní při výběru toho, jak, kde a kdy se společnost Abbott a zaměstnanci společnosti Abbott účastní externích přednášek a konferencí, jednají s médii a účastní se </w:t>
            </w:r>
            <w:proofErr w:type="spellStart"/>
            <w:r w:rsidRPr="00635F5F">
              <w:rPr>
                <w:rFonts w:ascii="Calibri" w:eastAsia="Calibri" w:hAnsi="Calibri" w:cs="Calibri"/>
                <w:lang w:val="cs-CZ"/>
              </w:rPr>
              <w:t>podcastů</w:t>
            </w:r>
            <w:proofErr w:type="spellEnd"/>
            <w:r w:rsidRPr="00635F5F">
              <w:rPr>
                <w:rFonts w:ascii="Calibri" w:eastAsia="Calibri" w:hAnsi="Calibri" w:cs="Calibri"/>
                <w:lang w:val="cs-CZ"/>
              </w:rPr>
              <w:t xml:space="preserve"> a jiných externích aktivit.</w:t>
            </w:r>
          </w:p>
        </w:tc>
      </w:tr>
      <w:tr w:rsidR="00DA6029" w:rsidRPr="00635F5F" w14:paraId="757768F2" w14:textId="77777777" w:rsidTr="00525302">
        <w:tc>
          <w:tcPr>
            <w:tcW w:w="1380" w:type="dxa"/>
            <w:shd w:val="clear" w:color="auto" w:fill="C1E4F5" w:themeFill="accent1" w:themeFillTint="33"/>
            <w:tcMar>
              <w:top w:w="120" w:type="dxa"/>
              <w:left w:w="180" w:type="dxa"/>
              <w:bottom w:w="120" w:type="dxa"/>
              <w:right w:w="180" w:type="dxa"/>
            </w:tcMar>
            <w:hideMark/>
          </w:tcPr>
          <w:p w14:paraId="43EEBC79" w14:textId="77777777" w:rsidR="00525302" w:rsidRPr="00635F5F" w:rsidRDefault="00000000" w:rsidP="00525302">
            <w:pPr>
              <w:spacing w:before="30" w:after="30"/>
              <w:ind w:left="30" w:right="30"/>
              <w:rPr>
                <w:rFonts w:ascii="Calibri" w:eastAsia="Times New Roman" w:hAnsi="Calibri" w:cs="Calibri"/>
                <w:sz w:val="16"/>
              </w:rPr>
            </w:pPr>
            <w:hyperlink r:id="rId319" w:tgtFrame="_blank" w:history="1">
              <w:r w:rsidR="00635F5F" w:rsidRPr="00635F5F">
                <w:rPr>
                  <w:rStyle w:val="Hyperlink"/>
                  <w:rFonts w:ascii="Calibri" w:eastAsia="Times New Roman" w:hAnsi="Calibri" w:cs="Calibri"/>
                  <w:sz w:val="16"/>
                </w:rPr>
                <w:t>Screen 19</w:t>
              </w:r>
            </w:hyperlink>
            <w:r w:rsidR="00635F5F" w:rsidRPr="00635F5F">
              <w:rPr>
                <w:rFonts w:ascii="Calibri" w:eastAsia="Times New Roman" w:hAnsi="Calibri" w:cs="Calibri"/>
                <w:sz w:val="16"/>
              </w:rPr>
              <w:t xml:space="preserve"> </w:t>
            </w:r>
          </w:p>
          <w:p w14:paraId="38C135AA" w14:textId="77777777" w:rsidR="00525302" w:rsidRPr="00635F5F" w:rsidRDefault="00000000" w:rsidP="00525302">
            <w:pPr>
              <w:ind w:left="30" w:right="30"/>
              <w:rPr>
                <w:rFonts w:ascii="Calibri" w:eastAsia="Times New Roman" w:hAnsi="Calibri" w:cs="Calibri"/>
                <w:sz w:val="16"/>
              </w:rPr>
            </w:pPr>
            <w:hyperlink r:id="rId320" w:tgtFrame="_blank" w:history="1">
              <w:r w:rsidR="00635F5F" w:rsidRPr="00635F5F">
                <w:rPr>
                  <w:rStyle w:val="Hyperlink"/>
                  <w:rFonts w:ascii="Calibri" w:eastAsia="Times New Roman" w:hAnsi="Calibri" w:cs="Calibri"/>
                  <w:sz w:val="16"/>
                </w:rPr>
                <w:t>25_C_20</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348E13" w14:textId="77777777" w:rsidR="00525302" w:rsidRPr="00635F5F" w:rsidRDefault="00635F5F" w:rsidP="00525302">
            <w:pPr>
              <w:pStyle w:val="NormalWeb"/>
              <w:ind w:left="30" w:right="30"/>
              <w:rPr>
                <w:rFonts w:ascii="Calibri" w:hAnsi="Calibri" w:cs="Calibri"/>
              </w:rPr>
            </w:pPr>
            <w:r w:rsidRPr="00635F5F">
              <w:rPr>
                <w:rFonts w:ascii="Calibri" w:hAnsi="Calibri" w:cs="Calibri"/>
              </w:rPr>
              <w:t>External and media engagements include interviews with journalists, speaking engagements, social media and influencer campaigns, podcasts, vendor/supplier endorsements, employee-authored articles, and photography at Abbott sites.</w:t>
            </w:r>
          </w:p>
          <w:p w14:paraId="663B6E81" w14:textId="77777777" w:rsidR="00525302" w:rsidRPr="00635F5F" w:rsidRDefault="00635F5F" w:rsidP="00525302">
            <w:pPr>
              <w:pStyle w:val="NormalWeb"/>
              <w:ind w:left="30" w:right="30"/>
              <w:rPr>
                <w:rFonts w:ascii="Calibri" w:hAnsi="Calibri" w:cs="Calibri"/>
              </w:rPr>
            </w:pPr>
            <w:r w:rsidRPr="00635F5F">
              <w:rPr>
                <w:rFonts w:ascii="Calibri" w:hAnsi="Calibri" w:cs="Calibri"/>
              </w:rPr>
              <w:lastRenderedPageBreak/>
              <w:t>CLICK FORWARD TO SEE THE GENERAL RULES OF EXTERNAL ENGAGEMENT IN ACCORDANCE WITH ABBOTT’S EXTERNAL COMMUNICATION POLICY.</w:t>
            </w:r>
          </w:p>
        </w:tc>
        <w:tc>
          <w:tcPr>
            <w:tcW w:w="6000" w:type="dxa"/>
            <w:vAlign w:val="center"/>
          </w:tcPr>
          <w:p w14:paraId="09B73374"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 xml:space="preserve">Mezi externí a mediální aktivity </w:t>
            </w:r>
            <w:proofErr w:type="gramStart"/>
            <w:r w:rsidRPr="00635F5F">
              <w:rPr>
                <w:rFonts w:ascii="Calibri" w:eastAsia="Calibri" w:hAnsi="Calibri" w:cs="Calibri"/>
                <w:lang w:val="cs-CZ"/>
              </w:rPr>
              <w:t>patří</w:t>
            </w:r>
            <w:proofErr w:type="gramEnd"/>
            <w:r w:rsidRPr="00635F5F">
              <w:rPr>
                <w:rFonts w:ascii="Calibri" w:eastAsia="Calibri" w:hAnsi="Calibri" w:cs="Calibri"/>
                <w:lang w:val="cs-CZ"/>
              </w:rPr>
              <w:t xml:space="preserve"> rozhovory s novináři, přednášky, kampaně na sociálních sítích a kampaně </w:t>
            </w:r>
            <w:proofErr w:type="spellStart"/>
            <w:r w:rsidRPr="00635F5F">
              <w:rPr>
                <w:rFonts w:ascii="Calibri" w:eastAsia="Calibri" w:hAnsi="Calibri" w:cs="Calibri"/>
                <w:lang w:val="cs-CZ"/>
              </w:rPr>
              <w:t>influencerů</w:t>
            </w:r>
            <w:proofErr w:type="spellEnd"/>
            <w:r w:rsidRPr="00635F5F">
              <w:rPr>
                <w:rFonts w:ascii="Calibri" w:eastAsia="Calibri" w:hAnsi="Calibri" w:cs="Calibri"/>
                <w:lang w:val="cs-CZ"/>
              </w:rPr>
              <w:t xml:space="preserve">, </w:t>
            </w:r>
            <w:proofErr w:type="spellStart"/>
            <w:r w:rsidRPr="00635F5F">
              <w:rPr>
                <w:rFonts w:ascii="Calibri" w:eastAsia="Calibri" w:hAnsi="Calibri" w:cs="Calibri"/>
                <w:lang w:val="cs-CZ"/>
              </w:rPr>
              <w:t>podcasty</w:t>
            </w:r>
            <w:proofErr w:type="spellEnd"/>
            <w:r w:rsidRPr="00635F5F">
              <w:rPr>
                <w:rFonts w:ascii="Calibri" w:eastAsia="Calibri" w:hAnsi="Calibri" w:cs="Calibri"/>
                <w:lang w:val="cs-CZ"/>
              </w:rPr>
              <w:t>, doporučení prodejci/dodavateli, články, jejichž autory jsou zaměstnanci, a fotografie na pracovištích společnosti Abbott.</w:t>
            </w:r>
          </w:p>
          <w:p w14:paraId="110B3185" w14:textId="543D9892"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KLIKNUTÍM NA ŠIPKU DALŠÍ ZOBRAZÍTE OBECNÁ PRAVIDLA EXTERNÍHO ZAPOJENÍ V SOULADU SE ZÁSADAMI EXTERNÍ KOMUNIKACE SPOLEČNOSTI ABBOTT.</w:t>
            </w:r>
          </w:p>
        </w:tc>
      </w:tr>
      <w:tr w:rsidR="00DA6029" w:rsidRPr="00635F5F" w14:paraId="5956A566" w14:textId="77777777" w:rsidTr="00525302">
        <w:tc>
          <w:tcPr>
            <w:tcW w:w="1380" w:type="dxa"/>
            <w:shd w:val="clear" w:color="auto" w:fill="C1E4F5" w:themeFill="accent1" w:themeFillTint="33"/>
            <w:tcMar>
              <w:top w:w="120" w:type="dxa"/>
              <w:left w:w="180" w:type="dxa"/>
              <w:bottom w:w="120" w:type="dxa"/>
              <w:right w:w="180" w:type="dxa"/>
            </w:tcMar>
            <w:hideMark/>
          </w:tcPr>
          <w:p w14:paraId="0101FD82" w14:textId="77777777" w:rsidR="00525302" w:rsidRPr="00635F5F" w:rsidRDefault="00000000" w:rsidP="00525302">
            <w:pPr>
              <w:spacing w:before="30" w:after="30"/>
              <w:ind w:left="30" w:right="30"/>
              <w:rPr>
                <w:rFonts w:ascii="Calibri" w:eastAsia="Times New Roman" w:hAnsi="Calibri" w:cs="Calibri"/>
                <w:sz w:val="16"/>
              </w:rPr>
            </w:pPr>
            <w:hyperlink r:id="rId321" w:tgtFrame="_blank" w:history="1">
              <w:r w:rsidR="00635F5F" w:rsidRPr="00635F5F">
                <w:rPr>
                  <w:rStyle w:val="Hyperlink"/>
                  <w:rFonts w:ascii="Calibri" w:eastAsia="Times New Roman" w:hAnsi="Calibri" w:cs="Calibri"/>
                  <w:sz w:val="16"/>
                </w:rPr>
                <w:t>Screen 19</w:t>
              </w:r>
            </w:hyperlink>
            <w:r w:rsidR="00635F5F" w:rsidRPr="00635F5F">
              <w:rPr>
                <w:rFonts w:ascii="Calibri" w:eastAsia="Times New Roman" w:hAnsi="Calibri" w:cs="Calibri"/>
                <w:sz w:val="16"/>
              </w:rPr>
              <w:t xml:space="preserve"> </w:t>
            </w:r>
          </w:p>
          <w:p w14:paraId="446725CA" w14:textId="77777777" w:rsidR="00525302" w:rsidRPr="00635F5F" w:rsidRDefault="00000000" w:rsidP="00525302">
            <w:pPr>
              <w:ind w:left="30" w:right="30"/>
              <w:rPr>
                <w:rFonts w:ascii="Calibri" w:eastAsia="Times New Roman" w:hAnsi="Calibri" w:cs="Calibri"/>
                <w:sz w:val="16"/>
              </w:rPr>
            </w:pPr>
            <w:hyperlink r:id="rId322" w:tgtFrame="_blank" w:history="1">
              <w:r w:rsidR="00635F5F" w:rsidRPr="00635F5F">
                <w:rPr>
                  <w:rStyle w:val="Hyperlink"/>
                  <w:rFonts w:ascii="Calibri" w:eastAsia="Times New Roman" w:hAnsi="Calibri" w:cs="Calibri"/>
                  <w:sz w:val="16"/>
                </w:rPr>
                <w:t>26_C_20</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218DC0" w14:textId="77777777" w:rsidR="00525302" w:rsidRPr="00635F5F" w:rsidRDefault="00635F5F" w:rsidP="00525302">
            <w:pPr>
              <w:pStyle w:val="NormalWeb"/>
              <w:ind w:left="30" w:right="30"/>
              <w:rPr>
                <w:rFonts w:ascii="Calibri" w:hAnsi="Calibri" w:cs="Calibri"/>
              </w:rPr>
            </w:pPr>
            <w:r w:rsidRPr="00635F5F">
              <w:rPr>
                <w:rFonts w:ascii="Calibri" w:hAnsi="Calibri" w:cs="Calibri"/>
              </w:rPr>
              <w:t>Spokespeople/Interviews/Podcasts</w:t>
            </w:r>
          </w:p>
          <w:p w14:paraId="5647DC1C" w14:textId="77777777" w:rsidR="00525302" w:rsidRPr="00635F5F" w:rsidRDefault="00635F5F" w:rsidP="00525302">
            <w:pPr>
              <w:numPr>
                <w:ilvl w:val="0"/>
                <w:numId w:val="5"/>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 xml:space="preserve">Only approved Abbott media-trained personnel can be spokespeople for </w:t>
            </w:r>
            <w:proofErr w:type="gramStart"/>
            <w:r w:rsidRPr="00635F5F">
              <w:rPr>
                <w:rFonts w:ascii="Calibri" w:eastAsia="Times New Roman" w:hAnsi="Calibri" w:cs="Calibri"/>
              </w:rPr>
              <w:t>Abbott</w:t>
            </w:r>
            <w:proofErr w:type="gramEnd"/>
          </w:p>
          <w:p w14:paraId="1DD40474" w14:textId="77777777" w:rsidR="00525302" w:rsidRPr="00635F5F" w:rsidRDefault="00635F5F" w:rsidP="00525302">
            <w:pPr>
              <w:numPr>
                <w:ilvl w:val="0"/>
                <w:numId w:val="5"/>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Public Affairs determines and approves who will be the Abbott personnel spokesperson in all scenarios.</w:t>
            </w:r>
          </w:p>
          <w:p w14:paraId="69BB874B" w14:textId="77777777" w:rsidR="00525302" w:rsidRPr="00635F5F" w:rsidRDefault="00635F5F" w:rsidP="00525302">
            <w:pPr>
              <w:numPr>
                <w:ilvl w:val="0"/>
                <w:numId w:val="5"/>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All media interview requests must be directed to Public Affairs for evaluation.</w:t>
            </w:r>
          </w:p>
          <w:p w14:paraId="5A422814" w14:textId="77777777" w:rsidR="00525302" w:rsidRPr="00635F5F" w:rsidRDefault="00635F5F" w:rsidP="00525302">
            <w:pPr>
              <w:numPr>
                <w:ilvl w:val="0"/>
                <w:numId w:val="5"/>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Public Affairs personnel must be present during all media interviews, including podcasts.</w:t>
            </w:r>
          </w:p>
        </w:tc>
        <w:tc>
          <w:tcPr>
            <w:tcW w:w="6000" w:type="dxa"/>
            <w:vAlign w:val="center"/>
          </w:tcPr>
          <w:p w14:paraId="5A12F20D"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Mluvčí/rozhovory/</w:t>
            </w:r>
            <w:proofErr w:type="spellStart"/>
            <w:r w:rsidRPr="00635F5F">
              <w:rPr>
                <w:rFonts w:ascii="Calibri" w:eastAsia="Calibri" w:hAnsi="Calibri" w:cs="Calibri"/>
                <w:lang w:val="cs-CZ"/>
              </w:rPr>
              <w:t>podcasty</w:t>
            </w:r>
            <w:proofErr w:type="spellEnd"/>
          </w:p>
          <w:p w14:paraId="23DCD4D6" w14:textId="77777777" w:rsidR="00525302" w:rsidRPr="00635F5F" w:rsidRDefault="00635F5F" w:rsidP="00525302">
            <w:pPr>
              <w:numPr>
                <w:ilvl w:val="0"/>
                <w:numId w:val="5"/>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Mluvčím pro společnost Abbott může být pouze schválený personál vyškolený v oblasti médií.</w:t>
            </w:r>
          </w:p>
          <w:p w14:paraId="69DDCFBC" w14:textId="77777777" w:rsidR="00525302" w:rsidRPr="00635F5F" w:rsidRDefault="00635F5F" w:rsidP="00525302">
            <w:pPr>
              <w:numPr>
                <w:ilvl w:val="0"/>
                <w:numId w:val="5"/>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Oddělení pro veřejné záležitosti určuje a schvaluje, kdo bude ve všech situacích mluvčím zaměstnanců společnosti Abbott.</w:t>
            </w:r>
          </w:p>
          <w:p w14:paraId="7D774FC3" w14:textId="77777777" w:rsidR="00525302" w:rsidRPr="00635F5F" w:rsidRDefault="00635F5F" w:rsidP="00525302">
            <w:pPr>
              <w:numPr>
                <w:ilvl w:val="0"/>
                <w:numId w:val="5"/>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Všechny žádosti o rozhovor s médii musí být směrovány na oddělení pro veřejné záležitosti k posouzení.</w:t>
            </w:r>
          </w:p>
          <w:p w14:paraId="37086D52" w14:textId="653BDE54" w:rsidR="00525302" w:rsidRPr="00635F5F" w:rsidRDefault="00635F5F" w:rsidP="00EE56F8">
            <w:pPr>
              <w:pStyle w:val="NormalWeb"/>
              <w:numPr>
                <w:ilvl w:val="0"/>
                <w:numId w:val="5"/>
              </w:numPr>
              <w:ind w:right="30"/>
              <w:rPr>
                <w:rFonts w:ascii="Calibri" w:hAnsi="Calibri" w:cs="Calibri"/>
              </w:rPr>
              <w:pPrChange w:id="114" w:author="Kleckova, Jana" w:date="2024-07-17T08:48:00Z">
                <w:pPr>
                  <w:pStyle w:val="NormalWeb"/>
                  <w:ind w:left="30" w:right="30"/>
                </w:pPr>
              </w:pPrChange>
            </w:pPr>
            <w:r w:rsidRPr="00635F5F">
              <w:rPr>
                <w:rFonts w:ascii="Calibri" w:eastAsia="Calibri" w:hAnsi="Calibri" w:cs="Calibri"/>
                <w:lang w:val="cs-CZ"/>
              </w:rPr>
              <w:t xml:space="preserve">Personál oddělení pro veřejné záležitosti musí být přítomen během všech rozhovorů s médii, včetně </w:t>
            </w:r>
            <w:proofErr w:type="spellStart"/>
            <w:r w:rsidRPr="00635F5F">
              <w:rPr>
                <w:rFonts w:ascii="Calibri" w:eastAsia="Calibri" w:hAnsi="Calibri" w:cs="Calibri"/>
                <w:lang w:val="cs-CZ"/>
              </w:rPr>
              <w:t>podcastů</w:t>
            </w:r>
            <w:proofErr w:type="spellEnd"/>
            <w:r w:rsidRPr="00635F5F">
              <w:rPr>
                <w:rFonts w:ascii="Calibri" w:eastAsia="Calibri" w:hAnsi="Calibri" w:cs="Calibri"/>
                <w:lang w:val="cs-CZ"/>
              </w:rPr>
              <w:t>.</w:t>
            </w:r>
          </w:p>
        </w:tc>
      </w:tr>
      <w:tr w:rsidR="00DA6029" w:rsidRPr="00635F5F" w14:paraId="15E6A527" w14:textId="77777777" w:rsidTr="00525302">
        <w:tc>
          <w:tcPr>
            <w:tcW w:w="1380" w:type="dxa"/>
            <w:shd w:val="clear" w:color="auto" w:fill="C1E4F5" w:themeFill="accent1" w:themeFillTint="33"/>
            <w:tcMar>
              <w:top w:w="120" w:type="dxa"/>
              <w:left w:w="180" w:type="dxa"/>
              <w:bottom w:w="120" w:type="dxa"/>
              <w:right w:w="180" w:type="dxa"/>
            </w:tcMar>
            <w:hideMark/>
          </w:tcPr>
          <w:p w14:paraId="6C142640" w14:textId="77777777" w:rsidR="00525302" w:rsidRPr="00635F5F" w:rsidRDefault="00000000" w:rsidP="00525302">
            <w:pPr>
              <w:spacing w:before="30" w:after="30"/>
              <w:ind w:left="30" w:right="30"/>
              <w:rPr>
                <w:rFonts w:ascii="Calibri" w:eastAsia="Times New Roman" w:hAnsi="Calibri" w:cs="Calibri"/>
                <w:sz w:val="16"/>
              </w:rPr>
            </w:pPr>
            <w:hyperlink r:id="rId323" w:tgtFrame="_blank" w:history="1">
              <w:r w:rsidR="00635F5F" w:rsidRPr="00635F5F">
                <w:rPr>
                  <w:rStyle w:val="Hyperlink"/>
                  <w:rFonts w:ascii="Calibri" w:eastAsia="Times New Roman" w:hAnsi="Calibri" w:cs="Calibri"/>
                  <w:sz w:val="16"/>
                </w:rPr>
                <w:t>Screen 19</w:t>
              </w:r>
            </w:hyperlink>
            <w:r w:rsidR="00635F5F" w:rsidRPr="00635F5F">
              <w:rPr>
                <w:rFonts w:ascii="Calibri" w:eastAsia="Times New Roman" w:hAnsi="Calibri" w:cs="Calibri"/>
                <w:sz w:val="16"/>
              </w:rPr>
              <w:t xml:space="preserve"> </w:t>
            </w:r>
          </w:p>
          <w:p w14:paraId="5C0C4A2D" w14:textId="77777777" w:rsidR="00525302" w:rsidRPr="00635F5F" w:rsidRDefault="00000000" w:rsidP="00525302">
            <w:pPr>
              <w:ind w:left="30" w:right="30"/>
              <w:rPr>
                <w:rFonts w:ascii="Calibri" w:eastAsia="Times New Roman" w:hAnsi="Calibri" w:cs="Calibri"/>
                <w:sz w:val="16"/>
              </w:rPr>
            </w:pPr>
            <w:hyperlink r:id="rId324" w:tgtFrame="_blank" w:history="1">
              <w:r w:rsidR="00635F5F" w:rsidRPr="00635F5F">
                <w:rPr>
                  <w:rStyle w:val="Hyperlink"/>
                  <w:rFonts w:ascii="Calibri" w:eastAsia="Times New Roman" w:hAnsi="Calibri" w:cs="Calibri"/>
                  <w:sz w:val="16"/>
                </w:rPr>
                <w:t>27_C_20</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8693F6" w14:textId="77777777" w:rsidR="00525302" w:rsidRPr="00635F5F" w:rsidRDefault="00635F5F" w:rsidP="00525302">
            <w:pPr>
              <w:pStyle w:val="NormalWeb"/>
              <w:ind w:left="30" w:right="30"/>
              <w:rPr>
                <w:rFonts w:ascii="Calibri" w:hAnsi="Calibri" w:cs="Calibri"/>
              </w:rPr>
            </w:pPr>
            <w:r w:rsidRPr="00635F5F">
              <w:rPr>
                <w:rFonts w:ascii="Calibri" w:hAnsi="Calibri" w:cs="Calibri"/>
              </w:rPr>
              <w:t>Speaking Engagements/External Awards Nominations/Presentations/Conferences</w:t>
            </w:r>
          </w:p>
          <w:p w14:paraId="6BE7289E" w14:textId="77777777" w:rsidR="00525302" w:rsidRPr="00635F5F" w:rsidRDefault="00635F5F" w:rsidP="00525302">
            <w:pPr>
              <w:numPr>
                <w:ilvl w:val="0"/>
                <w:numId w:val="6"/>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 xml:space="preserve">External speaking engagements by Abbott personnel must be approved by Public Affairs </w:t>
            </w:r>
            <w:r w:rsidRPr="00635F5F">
              <w:rPr>
                <w:rStyle w:val="bold1"/>
                <w:rFonts w:ascii="Calibri" w:eastAsia="Times New Roman" w:hAnsi="Calibri" w:cs="Calibri"/>
              </w:rPr>
              <w:t>before</w:t>
            </w:r>
            <w:r w:rsidRPr="00635F5F">
              <w:rPr>
                <w:rFonts w:ascii="Calibri" w:eastAsia="Times New Roman" w:hAnsi="Calibri" w:cs="Calibri"/>
              </w:rPr>
              <w:t xml:space="preserve"> accepting an invitation to speak.</w:t>
            </w:r>
          </w:p>
          <w:p w14:paraId="1E0E36F4" w14:textId="77777777" w:rsidR="00525302" w:rsidRPr="00635F5F" w:rsidRDefault="00635F5F" w:rsidP="00525302">
            <w:pPr>
              <w:numPr>
                <w:ilvl w:val="0"/>
                <w:numId w:val="6"/>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Participation of Abbott personnel must be strategic and offer benefit to Abbott - not just to the individual.</w:t>
            </w:r>
          </w:p>
          <w:p w14:paraId="225EE45E" w14:textId="77777777" w:rsidR="00525302" w:rsidRPr="00635F5F" w:rsidRDefault="00635F5F" w:rsidP="00525302">
            <w:pPr>
              <w:numPr>
                <w:ilvl w:val="0"/>
                <w:numId w:val="6"/>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 xml:space="preserve">Public Affairs reserves the right to cancel participation of anyone speaking on behalf of </w:t>
            </w:r>
            <w:r w:rsidRPr="00635F5F">
              <w:rPr>
                <w:rFonts w:ascii="Calibri" w:eastAsia="Times New Roman" w:hAnsi="Calibri" w:cs="Calibri"/>
              </w:rPr>
              <w:lastRenderedPageBreak/>
              <w:t>Abbott from public events if proper process was not followed and/or if the participation is perceived to cause potential reputational risk.</w:t>
            </w:r>
          </w:p>
        </w:tc>
        <w:tc>
          <w:tcPr>
            <w:tcW w:w="6000" w:type="dxa"/>
            <w:vAlign w:val="center"/>
          </w:tcPr>
          <w:p w14:paraId="44CD2B56"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lastRenderedPageBreak/>
              <w:t>Přednášky / nominace na externí ocenění / prezentace / konference</w:t>
            </w:r>
          </w:p>
          <w:p w14:paraId="0E044E86" w14:textId="77777777" w:rsidR="00525302" w:rsidRPr="00635F5F" w:rsidRDefault="00635F5F" w:rsidP="00525302">
            <w:pPr>
              <w:numPr>
                <w:ilvl w:val="0"/>
                <w:numId w:val="6"/>
              </w:numPr>
              <w:spacing w:before="100" w:beforeAutospacing="1" w:after="100" w:afterAutospacing="1"/>
              <w:ind w:left="750" w:right="30"/>
              <w:rPr>
                <w:rFonts w:ascii="Calibri" w:eastAsia="Times New Roman" w:hAnsi="Calibri" w:cs="Calibri"/>
                <w:lang w:val="pl-PL"/>
              </w:rPr>
            </w:pPr>
            <w:r w:rsidRPr="00635F5F">
              <w:rPr>
                <w:rFonts w:ascii="Calibri" w:eastAsia="Calibri" w:hAnsi="Calibri" w:cs="Calibri"/>
                <w:lang w:val="cs-CZ"/>
              </w:rPr>
              <w:t>Zapojení zaměstnanců společnosti Abbott do externích přednášek musí být schváleno oddělením pro veřejné záležitosti</w:t>
            </w:r>
            <w:r w:rsidRPr="00635F5F">
              <w:rPr>
                <w:rFonts w:ascii="Calibri" w:eastAsia="Calibri" w:hAnsi="Calibri" w:cs="Calibri"/>
                <w:b/>
                <w:bCs/>
                <w:lang w:val="cs-CZ"/>
              </w:rPr>
              <w:t>, než</w:t>
            </w:r>
            <w:r w:rsidRPr="00635F5F">
              <w:rPr>
                <w:rFonts w:ascii="Calibri" w:eastAsia="Calibri" w:hAnsi="Calibri" w:cs="Calibri"/>
                <w:lang w:val="cs-CZ"/>
              </w:rPr>
              <w:t xml:space="preserve"> pozvání k přednášce přijmou.</w:t>
            </w:r>
          </w:p>
          <w:p w14:paraId="56451AB5" w14:textId="77777777" w:rsidR="00525302" w:rsidRPr="00635F5F" w:rsidRDefault="00635F5F" w:rsidP="00525302">
            <w:pPr>
              <w:numPr>
                <w:ilvl w:val="0"/>
                <w:numId w:val="6"/>
              </w:numPr>
              <w:spacing w:before="100" w:beforeAutospacing="1" w:after="100" w:afterAutospacing="1"/>
              <w:ind w:left="750" w:right="30"/>
              <w:rPr>
                <w:rFonts w:ascii="Calibri" w:eastAsia="Times New Roman" w:hAnsi="Calibri" w:cs="Calibri"/>
                <w:lang w:val="pl-PL"/>
              </w:rPr>
            </w:pPr>
            <w:r w:rsidRPr="00635F5F">
              <w:rPr>
                <w:rFonts w:ascii="Calibri" w:eastAsia="Calibri" w:hAnsi="Calibri" w:cs="Calibri"/>
                <w:lang w:val="cs-CZ"/>
              </w:rPr>
              <w:t>Účast zaměstnanců společnosti Abbott musí být strategická a musí nabízet prospěch společnosti Abbott – nejen jednotlivci.</w:t>
            </w:r>
          </w:p>
          <w:p w14:paraId="2D6BA6B1" w14:textId="341E7C27" w:rsidR="00525302" w:rsidRPr="00635F5F" w:rsidRDefault="00635F5F" w:rsidP="00EE56F8">
            <w:pPr>
              <w:pStyle w:val="NormalWeb"/>
              <w:numPr>
                <w:ilvl w:val="0"/>
                <w:numId w:val="6"/>
              </w:numPr>
              <w:ind w:right="30"/>
              <w:rPr>
                <w:rFonts w:ascii="Calibri" w:hAnsi="Calibri" w:cs="Calibri"/>
                <w:lang w:val="pl-PL"/>
              </w:rPr>
              <w:pPrChange w:id="115" w:author="Kleckova, Jana" w:date="2024-07-17T08:49:00Z">
                <w:pPr>
                  <w:pStyle w:val="NormalWeb"/>
                  <w:ind w:left="30" w:right="30"/>
                </w:pPr>
              </w:pPrChange>
            </w:pPr>
            <w:r w:rsidRPr="00635F5F">
              <w:rPr>
                <w:rFonts w:ascii="Calibri" w:eastAsia="Calibri" w:hAnsi="Calibri" w:cs="Calibri"/>
                <w:lang w:val="cs-CZ"/>
              </w:rPr>
              <w:lastRenderedPageBreak/>
              <w:t>Oddělení pro veřejné záležitosti si vyhrazuje právo zrušit účast kohokoli, kdo přednáší jménem společnosti Abbott, na veřejných akcích, pokud nebyl dodržen správný postup a/nebo pokud je účast vnímána jako potenciální riziko pro dobrou pověst společnosti.</w:t>
            </w:r>
          </w:p>
        </w:tc>
      </w:tr>
      <w:tr w:rsidR="00DA6029" w:rsidRPr="00635F5F" w14:paraId="7C464353" w14:textId="77777777" w:rsidTr="00525302">
        <w:tc>
          <w:tcPr>
            <w:tcW w:w="1380" w:type="dxa"/>
            <w:shd w:val="clear" w:color="auto" w:fill="C1E4F5" w:themeFill="accent1" w:themeFillTint="33"/>
            <w:tcMar>
              <w:top w:w="120" w:type="dxa"/>
              <w:left w:w="180" w:type="dxa"/>
              <w:bottom w:w="120" w:type="dxa"/>
              <w:right w:w="180" w:type="dxa"/>
            </w:tcMar>
            <w:hideMark/>
          </w:tcPr>
          <w:p w14:paraId="4C5A7C45" w14:textId="77777777" w:rsidR="00525302" w:rsidRPr="00635F5F" w:rsidRDefault="00000000" w:rsidP="00525302">
            <w:pPr>
              <w:spacing w:before="30" w:after="30"/>
              <w:ind w:left="30" w:right="30"/>
              <w:rPr>
                <w:rFonts w:ascii="Calibri" w:eastAsia="Times New Roman" w:hAnsi="Calibri" w:cs="Calibri"/>
                <w:sz w:val="16"/>
              </w:rPr>
            </w:pPr>
            <w:hyperlink r:id="rId325" w:tgtFrame="_blank" w:history="1">
              <w:r w:rsidR="00635F5F" w:rsidRPr="00635F5F">
                <w:rPr>
                  <w:rStyle w:val="Hyperlink"/>
                  <w:rFonts w:ascii="Calibri" w:eastAsia="Times New Roman" w:hAnsi="Calibri" w:cs="Calibri"/>
                  <w:sz w:val="16"/>
                </w:rPr>
                <w:t>Screen 19</w:t>
              </w:r>
            </w:hyperlink>
            <w:r w:rsidR="00635F5F" w:rsidRPr="00635F5F">
              <w:rPr>
                <w:rFonts w:ascii="Calibri" w:eastAsia="Times New Roman" w:hAnsi="Calibri" w:cs="Calibri"/>
                <w:sz w:val="16"/>
              </w:rPr>
              <w:t xml:space="preserve"> </w:t>
            </w:r>
          </w:p>
          <w:p w14:paraId="465E3843" w14:textId="77777777" w:rsidR="00525302" w:rsidRPr="00635F5F" w:rsidRDefault="00000000" w:rsidP="00525302">
            <w:pPr>
              <w:ind w:left="30" w:right="30"/>
              <w:rPr>
                <w:rFonts w:ascii="Calibri" w:eastAsia="Times New Roman" w:hAnsi="Calibri" w:cs="Calibri"/>
                <w:sz w:val="16"/>
              </w:rPr>
            </w:pPr>
            <w:hyperlink r:id="rId326" w:tgtFrame="_blank" w:history="1">
              <w:r w:rsidR="00635F5F" w:rsidRPr="00635F5F">
                <w:rPr>
                  <w:rStyle w:val="Hyperlink"/>
                  <w:rFonts w:ascii="Calibri" w:eastAsia="Times New Roman" w:hAnsi="Calibri" w:cs="Calibri"/>
                  <w:sz w:val="16"/>
                </w:rPr>
                <w:t>28_C_20</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A129F9" w14:textId="77777777" w:rsidR="00525302" w:rsidRPr="00635F5F" w:rsidRDefault="00635F5F" w:rsidP="00525302">
            <w:pPr>
              <w:pStyle w:val="NormalWeb"/>
              <w:ind w:left="30" w:right="30"/>
              <w:rPr>
                <w:rFonts w:ascii="Calibri" w:hAnsi="Calibri" w:cs="Calibri"/>
              </w:rPr>
            </w:pPr>
            <w:r w:rsidRPr="00635F5F">
              <w:rPr>
                <w:rFonts w:ascii="Calibri" w:hAnsi="Calibri" w:cs="Calibri"/>
              </w:rPr>
              <w:t>Endorsements/Advocacy Initiatives</w:t>
            </w:r>
          </w:p>
          <w:p w14:paraId="6CD401CE" w14:textId="77777777" w:rsidR="00525302" w:rsidRPr="00635F5F" w:rsidRDefault="00635F5F" w:rsidP="00525302">
            <w:pPr>
              <w:numPr>
                <w:ilvl w:val="0"/>
                <w:numId w:val="7"/>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Abbott personnel participation in vendor/supplier promotional and/or endorsement opportunities (Abbott’s name/logo may not be used by vendors on promotional materials, press releases or presentations) is not allowed.</w:t>
            </w:r>
          </w:p>
          <w:p w14:paraId="1C563F90" w14:textId="77777777" w:rsidR="00525302" w:rsidRPr="00635F5F" w:rsidRDefault="00635F5F" w:rsidP="00525302">
            <w:pPr>
              <w:numPr>
                <w:ilvl w:val="0"/>
                <w:numId w:val="7"/>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Local market policy/advocacy initiatives must have been previously reviewed by Public Affairs.</w:t>
            </w:r>
          </w:p>
        </w:tc>
        <w:tc>
          <w:tcPr>
            <w:tcW w:w="6000" w:type="dxa"/>
            <w:vAlign w:val="center"/>
          </w:tcPr>
          <w:p w14:paraId="108DBB50"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Doporučení / iniciativy pro podporu zájmů</w:t>
            </w:r>
          </w:p>
          <w:p w14:paraId="2857A90E" w14:textId="77777777" w:rsidR="00525302" w:rsidRPr="00635F5F" w:rsidRDefault="00635F5F" w:rsidP="00525302">
            <w:pPr>
              <w:numPr>
                <w:ilvl w:val="0"/>
                <w:numId w:val="7"/>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Účast zaměstnanců společnosti Abbott na propagačních a/nebo podpůrných příležitostech pro prodejce/dodavatele (jméno/logo společnosti Abbott nesmí být použito prodejci v propagačních materiálech, tiskových zprávách nebo prezentacích) není povolena.</w:t>
            </w:r>
          </w:p>
          <w:p w14:paraId="33D13761" w14:textId="45FD5261" w:rsidR="00525302" w:rsidRPr="00635F5F" w:rsidRDefault="00635F5F" w:rsidP="00D50912">
            <w:pPr>
              <w:pStyle w:val="NormalWeb"/>
              <w:numPr>
                <w:ilvl w:val="0"/>
                <w:numId w:val="7"/>
              </w:numPr>
              <w:ind w:right="30"/>
              <w:rPr>
                <w:rFonts w:ascii="Calibri" w:hAnsi="Calibri" w:cs="Calibri"/>
              </w:rPr>
              <w:pPrChange w:id="116" w:author="Kleckova, Jana" w:date="2024-07-17T08:49:00Z">
                <w:pPr>
                  <w:pStyle w:val="NormalWeb"/>
                  <w:ind w:left="30" w:right="30"/>
                </w:pPr>
              </w:pPrChange>
            </w:pPr>
            <w:r w:rsidRPr="00635F5F">
              <w:rPr>
                <w:rFonts w:ascii="Calibri" w:eastAsia="Calibri" w:hAnsi="Calibri" w:cs="Calibri"/>
                <w:lang w:val="cs-CZ"/>
              </w:rPr>
              <w:t>Oddělení pro veřejné záležitosti musí nejdříve přezkoumat místní tržní politiku/iniciativy prosazování zájmů.</w:t>
            </w:r>
          </w:p>
        </w:tc>
      </w:tr>
      <w:tr w:rsidR="00DA6029" w:rsidRPr="00635F5F" w14:paraId="1467E5DD" w14:textId="77777777" w:rsidTr="00525302">
        <w:tc>
          <w:tcPr>
            <w:tcW w:w="1380" w:type="dxa"/>
            <w:shd w:val="clear" w:color="auto" w:fill="C1E4F5" w:themeFill="accent1" w:themeFillTint="33"/>
            <w:tcMar>
              <w:top w:w="120" w:type="dxa"/>
              <w:left w:w="180" w:type="dxa"/>
              <w:bottom w:w="120" w:type="dxa"/>
              <w:right w:w="180" w:type="dxa"/>
            </w:tcMar>
            <w:hideMark/>
          </w:tcPr>
          <w:p w14:paraId="2E91C51C" w14:textId="77777777" w:rsidR="00525302" w:rsidRPr="00635F5F" w:rsidRDefault="00000000" w:rsidP="00525302">
            <w:pPr>
              <w:spacing w:before="30" w:after="30"/>
              <w:ind w:left="30" w:right="30"/>
              <w:rPr>
                <w:rFonts w:ascii="Calibri" w:eastAsia="Times New Roman" w:hAnsi="Calibri" w:cs="Calibri"/>
                <w:sz w:val="16"/>
              </w:rPr>
            </w:pPr>
            <w:hyperlink r:id="rId327" w:tgtFrame="_blank" w:history="1">
              <w:r w:rsidR="00635F5F" w:rsidRPr="00635F5F">
                <w:rPr>
                  <w:rStyle w:val="Hyperlink"/>
                  <w:rFonts w:ascii="Calibri" w:eastAsia="Times New Roman" w:hAnsi="Calibri" w:cs="Calibri"/>
                  <w:sz w:val="16"/>
                </w:rPr>
                <w:t>Screen 20</w:t>
              </w:r>
            </w:hyperlink>
            <w:r w:rsidR="00635F5F" w:rsidRPr="00635F5F">
              <w:rPr>
                <w:rFonts w:ascii="Calibri" w:eastAsia="Times New Roman" w:hAnsi="Calibri" w:cs="Calibri"/>
                <w:sz w:val="16"/>
              </w:rPr>
              <w:t xml:space="preserve"> </w:t>
            </w:r>
          </w:p>
          <w:p w14:paraId="294383B0" w14:textId="77777777" w:rsidR="00525302" w:rsidRPr="00635F5F" w:rsidRDefault="00000000" w:rsidP="00525302">
            <w:pPr>
              <w:ind w:left="30" w:right="30"/>
              <w:rPr>
                <w:rFonts w:ascii="Calibri" w:eastAsia="Times New Roman" w:hAnsi="Calibri" w:cs="Calibri"/>
                <w:sz w:val="16"/>
              </w:rPr>
            </w:pPr>
            <w:hyperlink r:id="rId328" w:tgtFrame="_blank" w:history="1">
              <w:r w:rsidR="00635F5F" w:rsidRPr="00635F5F">
                <w:rPr>
                  <w:rStyle w:val="Hyperlink"/>
                  <w:rFonts w:ascii="Calibri" w:eastAsia="Times New Roman" w:hAnsi="Calibri" w:cs="Calibri"/>
                  <w:sz w:val="16"/>
                </w:rPr>
                <w:t>29_C_20b</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1FB97A" w14:textId="77777777" w:rsidR="00525302" w:rsidRPr="00635F5F" w:rsidRDefault="00635F5F" w:rsidP="00525302">
            <w:pPr>
              <w:pStyle w:val="NormalWeb"/>
              <w:ind w:left="30" w:right="30"/>
              <w:rPr>
                <w:rFonts w:ascii="Calibri" w:hAnsi="Calibri" w:cs="Calibri"/>
              </w:rPr>
            </w:pPr>
            <w:r w:rsidRPr="00635F5F">
              <w:rPr>
                <w:rFonts w:ascii="Calibri" w:hAnsi="Calibri" w:cs="Calibri"/>
              </w:rPr>
              <w:t>Take a moment to confirm your agreement with the statement below.</w:t>
            </w:r>
          </w:p>
          <w:p w14:paraId="421B3C2F" w14:textId="77777777" w:rsidR="00525302" w:rsidRPr="00635F5F" w:rsidRDefault="00635F5F" w:rsidP="00525302">
            <w:pPr>
              <w:pStyle w:val="NormalWeb"/>
              <w:ind w:left="30" w:right="30"/>
              <w:rPr>
                <w:rFonts w:ascii="Calibri" w:hAnsi="Calibri" w:cs="Calibri"/>
              </w:rPr>
            </w:pPr>
            <w:r w:rsidRPr="00635F5F">
              <w:rPr>
                <w:rFonts w:ascii="Calibri" w:hAnsi="Calibri" w:cs="Calibri"/>
              </w:rPr>
              <w:t>I confirm that I read and understood the Public Affairs Policies PA-001, PA-002, PA-006, and MKT05 and that I will comply with these policies.</w:t>
            </w:r>
          </w:p>
          <w:p w14:paraId="29E0C020" w14:textId="77777777" w:rsidR="00525302" w:rsidRPr="00635F5F" w:rsidRDefault="00635F5F" w:rsidP="00525302">
            <w:pPr>
              <w:pStyle w:val="NormalWeb"/>
              <w:ind w:left="30" w:right="30"/>
              <w:rPr>
                <w:rFonts w:ascii="Calibri" w:hAnsi="Calibri" w:cs="Calibri"/>
              </w:rPr>
            </w:pPr>
            <w:r w:rsidRPr="00635F5F">
              <w:rPr>
                <w:rFonts w:ascii="Calibri" w:hAnsi="Calibri" w:cs="Calibri"/>
              </w:rPr>
              <w:lastRenderedPageBreak/>
              <w:t>To review Public Affairs Policy PA-001, PA-002, PA-006, and MKT05 please click the following links.</w:t>
            </w:r>
          </w:p>
          <w:p w14:paraId="2E37586E" w14:textId="77777777" w:rsidR="00525302" w:rsidRPr="00635F5F" w:rsidRDefault="00000000" w:rsidP="00525302">
            <w:pPr>
              <w:pStyle w:val="NormalWeb"/>
              <w:ind w:left="30" w:right="30"/>
              <w:rPr>
                <w:rFonts w:ascii="Calibri" w:hAnsi="Calibri" w:cs="Calibri"/>
                <w:lang w:val="es-ES"/>
              </w:rPr>
            </w:pPr>
            <w:hyperlink r:id="rId329" w:tgtFrame="_blank" w:history="1">
              <w:r w:rsidR="00635F5F" w:rsidRPr="00635F5F">
                <w:rPr>
                  <w:rStyle w:val="Hyperlink"/>
                  <w:rFonts w:ascii="Calibri" w:hAnsi="Calibri" w:cs="Calibri"/>
                  <w:lang w:val="es-ES"/>
                </w:rPr>
                <w:t>PA-001</w:t>
              </w:r>
            </w:hyperlink>
            <w:r w:rsidR="00635F5F" w:rsidRPr="00635F5F">
              <w:rPr>
                <w:rFonts w:ascii="Calibri" w:hAnsi="Calibri" w:cs="Calibri"/>
                <w:lang w:val="es-ES"/>
              </w:rPr>
              <w:t xml:space="preserve"> </w:t>
            </w:r>
          </w:p>
          <w:p w14:paraId="1C482E68" w14:textId="77777777" w:rsidR="00525302" w:rsidRPr="00635F5F" w:rsidRDefault="00000000" w:rsidP="00525302">
            <w:pPr>
              <w:pStyle w:val="NormalWeb"/>
              <w:ind w:left="30" w:right="30"/>
              <w:rPr>
                <w:rFonts w:ascii="Calibri" w:hAnsi="Calibri" w:cs="Calibri"/>
                <w:lang w:val="es-ES"/>
              </w:rPr>
            </w:pPr>
            <w:hyperlink r:id="rId330" w:tgtFrame="_blank" w:history="1">
              <w:r w:rsidR="00635F5F" w:rsidRPr="00635F5F">
                <w:rPr>
                  <w:rStyle w:val="Hyperlink"/>
                  <w:rFonts w:ascii="Calibri" w:hAnsi="Calibri" w:cs="Calibri"/>
                  <w:lang w:val="es-ES"/>
                </w:rPr>
                <w:t>PA-003</w:t>
              </w:r>
            </w:hyperlink>
            <w:r w:rsidR="00635F5F" w:rsidRPr="00635F5F">
              <w:rPr>
                <w:rFonts w:ascii="Calibri" w:hAnsi="Calibri" w:cs="Calibri"/>
                <w:lang w:val="es-ES"/>
              </w:rPr>
              <w:t xml:space="preserve"> </w:t>
            </w:r>
          </w:p>
          <w:p w14:paraId="18291956" w14:textId="77777777" w:rsidR="00525302" w:rsidRPr="00635F5F" w:rsidRDefault="00000000" w:rsidP="00525302">
            <w:pPr>
              <w:pStyle w:val="NormalWeb"/>
              <w:ind w:left="30" w:right="30"/>
              <w:rPr>
                <w:rFonts w:ascii="Calibri" w:hAnsi="Calibri" w:cs="Calibri"/>
                <w:lang w:val="es-ES"/>
              </w:rPr>
            </w:pPr>
            <w:hyperlink r:id="rId331" w:anchor="3E4088E6-D40A-4DA2-90B9-76B55D51A390/views/_tempsearch?00_p1170=PA-006&amp;01_p100=107&amp;02_p39=131&amp;showopendialog=0" w:tgtFrame="_blank" w:history="1">
              <w:r w:rsidR="00635F5F" w:rsidRPr="00635F5F">
                <w:rPr>
                  <w:rStyle w:val="Hyperlink"/>
                  <w:rFonts w:ascii="Calibri" w:hAnsi="Calibri" w:cs="Calibri"/>
                  <w:lang w:val="es-ES"/>
                </w:rPr>
                <w:t>PA-006</w:t>
              </w:r>
            </w:hyperlink>
            <w:r w:rsidR="00635F5F" w:rsidRPr="00635F5F">
              <w:rPr>
                <w:rFonts w:ascii="Calibri" w:hAnsi="Calibri" w:cs="Calibri"/>
                <w:lang w:val="es-ES"/>
              </w:rPr>
              <w:t xml:space="preserve"> </w:t>
            </w:r>
          </w:p>
          <w:p w14:paraId="7BBDABA4" w14:textId="77777777" w:rsidR="00525302" w:rsidRPr="00635F5F" w:rsidRDefault="00000000" w:rsidP="00525302">
            <w:pPr>
              <w:pStyle w:val="NormalWeb"/>
              <w:ind w:left="30" w:right="30"/>
              <w:rPr>
                <w:rFonts w:ascii="Calibri" w:hAnsi="Calibri" w:cs="Calibri"/>
                <w:lang w:val="es-ES"/>
              </w:rPr>
            </w:pPr>
            <w:hyperlink r:id="rId332" w:anchor="3E4088E6-D40A-4DA2-90B9-76B55D51A390/views/_tempsearch?00_p1170=MKT05&amp;01_p100=107&amp;02_p39=131&amp;showopendialog=0" w:tgtFrame="_blank" w:history="1">
              <w:r w:rsidR="00635F5F" w:rsidRPr="00635F5F">
                <w:rPr>
                  <w:rStyle w:val="Hyperlink"/>
                  <w:rFonts w:ascii="Calibri" w:hAnsi="Calibri" w:cs="Calibri"/>
                  <w:lang w:val="es-ES"/>
                </w:rPr>
                <w:t>MKT05</w:t>
              </w:r>
            </w:hyperlink>
            <w:r w:rsidR="00635F5F" w:rsidRPr="00635F5F">
              <w:rPr>
                <w:rFonts w:ascii="Calibri" w:hAnsi="Calibri" w:cs="Calibri"/>
                <w:lang w:val="es-ES"/>
              </w:rPr>
              <w:t xml:space="preserve"> </w:t>
            </w:r>
          </w:p>
          <w:p w14:paraId="366EA3A5" w14:textId="77777777" w:rsidR="00525302" w:rsidRPr="00635F5F" w:rsidRDefault="00635F5F" w:rsidP="00525302">
            <w:pPr>
              <w:pStyle w:val="NormalWeb"/>
              <w:ind w:left="30" w:right="30"/>
              <w:rPr>
                <w:rFonts w:ascii="Calibri" w:hAnsi="Calibri" w:cs="Calibri"/>
                <w:lang w:val="es-ES"/>
              </w:rPr>
            </w:pPr>
            <w:r w:rsidRPr="00635F5F">
              <w:rPr>
                <w:rFonts w:ascii="Calibri" w:hAnsi="Calibri" w:cs="Calibri"/>
                <w:lang w:val="es-ES"/>
              </w:rPr>
              <w:t>CONFIRM</w:t>
            </w:r>
          </w:p>
        </w:tc>
        <w:tc>
          <w:tcPr>
            <w:tcW w:w="6000" w:type="dxa"/>
            <w:vAlign w:val="center"/>
          </w:tcPr>
          <w:p w14:paraId="224E3A57" w14:textId="77777777" w:rsidR="00525302" w:rsidRPr="00635F5F" w:rsidRDefault="00635F5F" w:rsidP="00525302">
            <w:pPr>
              <w:pStyle w:val="NormalWeb"/>
              <w:ind w:left="30" w:right="30"/>
              <w:rPr>
                <w:rFonts w:ascii="Calibri" w:hAnsi="Calibri" w:cs="Calibri"/>
                <w:lang w:val="es-ES"/>
              </w:rPr>
            </w:pPr>
            <w:r w:rsidRPr="00635F5F">
              <w:rPr>
                <w:rFonts w:ascii="Calibri" w:eastAsia="Calibri" w:hAnsi="Calibri" w:cs="Calibri"/>
                <w:lang w:val="cs-CZ"/>
              </w:rPr>
              <w:lastRenderedPageBreak/>
              <w:t>Věnujte chvíli potvrzení svého souhlasu s níže uvedeným tvrzením.</w:t>
            </w:r>
          </w:p>
          <w:p w14:paraId="2E20F30C" w14:textId="0A34851A" w:rsidR="00525302" w:rsidRPr="00635F5F" w:rsidRDefault="00635F5F" w:rsidP="00525302">
            <w:pPr>
              <w:pStyle w:val="NormalWeb"/>
              <w:ind w:left="30" w:right="30"/>
              <w:rPr>
                <w:rFonts w:ascii="Calibri" w:hAnsi="Calibri" w:cs="Calibri"/>
                <w:lang w:val="es-ES"/>
              </w:rPr>
            </w:pPr>
            <w:r w:rsidRPr="00635F5F">
              <w:rPr>
                <w:rFonts w:ascii="Calibri" w:eastAsia="Calibri" w:hAnsi="Calibri" w:cs="Calibri"/>
                <w:lang w:val="cs-CZ"/>
              </w:rPr>
              <w:t>Potvrzuji, že jsem si přečetl</w:t>
            </w:r>
            <w:ins w:id="117" w:author="Kleckova, Jana" w:date="2024-07-17T08:49:00Z">
              <w:r w:rsidR="00D50912">
                <w:rPr>
                  <w:rFonts w:ascii="Calibri" w:eastAsia="Calibri" w:hAnsi="Calibri" w:cs="Calibri"/>
                  <w:lang w:val="cs-CZ"/>
                </w:rPr>
                <w:t>(</w:t>
              </w:r>
            </w:ins>
            <w:del w:id="118" w:author="Kleckova, Jana" w:date="2024-07-17T08:49:00Z">
              <w:r w:rsidRPr="00635F5F" w:rsidDel="00D50912">
                <w:rPr>
                  <w:rFonts w:ascii="Calibri" w:eastAsia="Calibri" w:hAnsi="Calibri" w:cs="Calibri"/>
                  <w:lang w:val="cs-CZ"/>
                </w:rPr>
                <w:delText>/</w:delText>
              </w:r>
            </w:del>
            <w:r w:rsidRPr="00635F5F">
              <w:rPr>
                <w:rFonts w:ascii="Calibri" w:eastAsia="Calibri" w:hAnsi="Calibri" w:cs="Calibri"/>
                <w:lang w:val="cs-CZ"/>
              </w:rPr>
              <w:t>a</w:t>
            </w:r>
            <w:ins w:id="119" w:author="Kleckova, Jana" w:date="2024-07-17T08:49:00Z">
              <w:r w:rsidR="00D50912">
                <w:rPr>
                  <w:rFonts w:ascii="Calibri" w:eastAsia="Calibri" w:hAnsi="Calibri" w:cs="Calibri"/>
                  <w:lang w:val="cs-CZ"/>
                </w:rPr>
                <w:t>)</w:t>
              </w:r>
            </w:ins>
            <w:r w:rsidRPr="00635F5F">
              <w:rPr>
                <w:rFonts w:ascii="Calibri" w:eastAsia="Calibri" w:hAnsi="Calibri" w:cs="Calibri"/>
                <w:lang w:val="cs-CZ"/>
              </w:rPr>
              <w:t xml:space="preserve"> zásady pro veřejné záležitosti PA-001, PA-002, PA-006 a MKT05, rozumím jim a budu je dodržovat.</w:t>
            </w:r>
          </w:p>
          <w:p w14:paraId="4118EC39" w14:textId="77777777" w:rsidR="00525302" w:rsidRPr="00635F5F" w:rsidRDefault="00635F5F" w:rsidP="00525302">
            <w:pPr>
              <w:pStyle w:val="NormalWeb"/>
              <w:ind w:left="30" w:right="30"/>
              <w:rPr>
                <w:rFonts w:ascii="Calibri" w:hAnsi="Calibri" w:cs="Calibri"/>
                <w:lang w:val="es-ES"/>
              </w:rPr>
            </w:pPr>
            <w:r w:rsidRPr="00635F5F">
              <w:rPr>
                <w:rFonts w:ascii="Calibri" w:eastAsia="Calibri" w:hAnsi="Calibri" w:cs="Calibri"/>
                <w:lang w:val="cs-CZ"/>
              </w:rPr>
              <w:lastRenderedPageBreak/>
              <w:t>Chcete-li si přečíst zásady pro veřejné záležitosti PA-001, PA-002, PA-006 a MKT05, klikněte na následující odkazy.</w:t>
            </w:r>
          </w:p>
          <w:p w14:paraId="742B30E1" w14:textId="77777777" w:rsidR="00525302" w:rsidRPr="00635F5F" w:rsidRDefault="00000000" w:rsidP="00525302">
            <w:pPr>
              <w:pStyle w:val="NormalWeb"/>
              <w:ind w:left="30" w:right="30"/>
              <w:rPr>
                <w:rFonts w:ascii="Calibri" w:hAnsi="Calibri" w:cs="Calibri"/>
                <w:lang w:val="pt-BR"/>
              </w:rPr>
            </w:pPr>
            <w:hyperlink r:id="rId333" w:tgtFrame="_blank" w:history="1">
              <w:r w:rsidR="00635F5F" w:rsidRPr="00635F5F">
                <w:rPr>
                  <w:rFonts w:ascii="Calibri" w:eastAsia="Calibri" w:hAnsi="Calibri" w:cs="Calibri"/>
                  <w:color w:val="0000FF"/>
                  <w:u w:val="single"/>
                  <w:lang w:val="cs-CZ"/>
                </w:rPr>
                <w:t>PA-001</w:t>
              </w:r>
            </w:hyperlink>
            <w:r w:rsidR="00635F5F" w:rsidRPr="00635F5F">
              <w:rPr>
                <w:rFonts w:ascii="Calibri" w:eastAsia="Calibri" w:hAnsi="Calibri" w:cs="Calibri"/>
                <w:lang w:val="cs-CZ"/>
              </w:rPr>
              <w:t xml:space="preserve"> </w:t>
            </w:r>
          </w:p>
          <w:p w14:paraId="37FF1057" w14:textId="77777777" w:rsidR="00525302" w:rsidRPr="00635F5F" w:rsidRDefault="00000000" w:rsidP="00525302">
            <w:pPr>
              <w:pStyle w:val="NormalWeb"/>
              <w:ind w:left="30" w:right="30"/>
              <w:rPr>
                <w:rFonts w:ascii="Calibri" w:hAnsi="Calibri" w:cs="Calibri"/>
                <w:lang w:val="pt-BR"/>
              </w:rPr>
            </w:pPr>
            <w:hyperlink r:id="rId334" w:tgtFrame="_blank" w:history="1">
              <w:r w:rsidR="00635F5F" w:rsidRPr="00635F5F">
                <w:rPr>
                  <w:rFonts w:ascii="Calibri" w:eastAsia="Calibri" w:hAnsi="Calibri" w:cs="Calibri"/>
                  <w:color w:val="0000FF"/>
                  <w:u w:val="single"/>
                  <w:lang w:val="cs-CZ"/>
                </w:rPr>
                <w:t>PA-003</w:t>
              </w:r>
            </w:hyperlink>
            <w:r w:rsidR="00635F5F" w:rsidRPr="00635F5F">
              <w:rPr>
                <w:rFonts w:ascii="Calibri" w:eastAsia="Calibri" w:hAnsi="Calibri" w:cs="Calibri"/>
                <w:lang w:val="cs-CZ"/>
              </w:rPr>
              <w:t xml:space="preserve"> </w:t>
            </w:r>
          </w:p>
          <w:p w14:paraId="4F22A2F6" w14:textId="77777777" w:rsidR="00525302" w:rsidRPr="00635F5F" w:rsidRDefault="00000000" w:rsidP="00525302">
            <w:pPr>
              <w:pStyle w:val="NormalWeb"/>
              <w:ind w:left="30" w:right="30"/>
              <w:rPr>
                <w:rFonts w:ascii="Calibri" w:hAnsi="Calibri" w:cs="Calibri"/>
                <w:lang w:val="pt-BR"/>
              </w:rPr>
            </w:pPr>
            <w:hyperlink r:id="rId335" w:anchor="3E4088E6-D40A-4DA2-90B9-76B55D51A390/views/_tempsearch?00_p1170=PA-006&amp;01_p100=107&amp;02_p39=131&amp;showopendialog=0" w:tgtFrame="_blank" w:history="1">
              <w:r w:rsidR="00635F5F" w:rsidRPr="00635F5F">
                <w:rPr>
                  <w:rFonts w:ascii="Calibri" w:eastAsia="Calibri" w:hAnsi="Calibri" w:cs="Calibri"/>
                  <w:color w:val="0000FF"/>
                  <w:u w:val="single"/>
                  <w:lang w:val="cs-CZ"/>
                </w:rPr>
                <w:t>PA-006</w:t>
              </w:r>
            </w:hyperlink>
            <w:r w:rsidR="00635F5F" w:rsidRPr="00635F5F">
              <w:rPr>
                <w:rFonts w:ascii="Calibri" w:eastAsia="Calibri" w:hAnsi="Calibri" w:cs="Calibri"/>
                <w:lang w:val="cs-CZ"/>
              </w:rPr>
              <w:t xml:space="preserve"> </w:t>
            </w:r>
          </w:p>
          <w:p w14:paraId="7ED28A89" w14:textId="77777777" w:rsidR="00525302" w:rsidRPr="00635F5F" w:rsidRDefault="00000000" w:rsidP="00525302">
            <w:pPr>
              <w:pStyle w:val="NormalWeb"/>
              <w:ind w:left="30" w:right="30"/>
              <w:rPr>
                <w:rFonts w:ascii="Calibri" w:hAnsi="Calibri" w:cs="Calibri"/>
                <w:lang w:val="pt-BR"/>
              </w:rPr>
            </w:pPr>
            <w:hyperlink r:id="rId336" w:anchor="3E4088E6-D40A-4DA2-90B9-76B55D51A390/views/_tempsearch?00_p1170=MKT05&amp;01_p100=107&amp;02_p39=131&amp;showopendialog=0" w:tgtFrame="_blank" w:history="1">
              <w:r w:rsidR="00635F5F" w:rsidRPr="00635F5F">
                <w:rPr>
                  <w:rFonts w:ascii="Calibri" w:eastAsia="Calibri" w:hAnsi="Calibri" w:cs="Calibri"/>
                  <w:color w:val="0000FF"/>
                  <w:u w:val="single"/>
                  <w:lang w:val="cs-CZ"/>
                </w:rPr>
                <w:t>MKT05</w:t>
              </w:r>
            </w:hyperlink>
            <w:r w:rsidR="00635F5F" w:rsidRPr="00635F5F">
              <w:rPr>
                <w:rFonts w:ascii="Calibri" w:eastAsia="Calibri" w:hAnsi="Calibri" w:cs="Calibri"/>
                <w:lang w:val="cs-CZ"/>
              </w:rPr>
              <w:t xml:space="preserve"> </w:t>
            </w:r>
          </w:p>
          <w:p w14:paraId="4D88CE87" w14:textId="6E199B6F" w:rsidR="00525302" w:rsidRPr="00635F5F" w:rsidRDefault="00635F5F" w:rsidP="00525302">
            <w:pPr>
              <w:pStyle w:val="NormalWeb"/>
              <w:ind w:left="30" w:right="30"/>
              <w:rPr>
                <w:rFonts w:ascii="Calibri" w:hAnsi="Calibri" w:cs="Calibri"/>
                <w:lang w:val="pt-BR"/>
              </w:rPr>
            </w:pPr>
            <w:r w:rsidRPr="00635F5F">
              <w:rPr>
                <w:rFonts w:ascii="Calibri" w:eastAsia="Calibri" w:hAnsi="Calibri" w:cs="Calibri"/>
                <w:lang w:val="cs-CZ"/>
              </w:rPr>
              <w:t>POTVRDIT</w:t>
            </w:r>
          </w:p>
        </w:tc>
      </w:tr>
      <w:tr w:rsidR="00DA6029" w:rsidRPr="00635F5F" w14:paraId="0864EE60" w14:textId="77777777" w:rsidTr="00525302">
        <w:tc>
          <w:tcPr>
            <w:tcW w:w="1380" w:type="dxa"/>
            <w:shd w:val="clear" w:color="auto" w:fill="C1E4F5" w:themeFill="accent1" w:themeFillTint="33"/>
            <w:tcMar>
              <w:top w:w="120" w:type="dxa"/>
              <w:left w:w="180" w:type="dxa"/>
              <w:bottom w:w="120" w:type="dxa"/>
              <w:right w:w="180" w:type="dxa"/>
            </w:tcMar>
            <w:hideMark/>
          </w:tcPr>
          <w:p w14:paraId="70EA1A70" w14:textId="77777777" w:rsidR="00525302" w:rsidRPr="00635F5F" w:rsidRDefault="00000000" w:rsidP="00525302">
            <w:pPr>
              <w:spacing w:before="30" w:after="30"/>
              <w:ind w:left="30" w:right="30"/>
              <w:rPr>
                <w:rFonts w:ascii="Calibri" w:eastAsia="Times New Roman" w:hAnsi="Calibri" w:cs="Calibri"/>
                <w:sz w:val="16"/>
                <w:lang w:val="pt-BR"/>
              </w:rPr>
            </w:pPr>
            <w:hyperlink r:id="rId337" w:tgtFrame="_blank" w:history="1">
              <w:r w:rsidR="00635F5F" w:rsidRPr="00635F5F">
                <w:rPr>
                  <w:rStyle w:val="Hyperlink"/>
                  <w:rFonts w:ascii="Calibri" w:eastAsia="Times New Roman" w:hAnsi="Calibri" w:cs="Calibri"/>
                  <w:sz w:val="16"/>
                  <w:lang w:val="pt-BR"/>
                </w:rPr>
                <w:t>Screen 21</w:t>
              </w:r>
            </w:hyperlink>
            <w:r w:rsidR="00635F5F" w:rsidRPr="00635F5F">
              <w:rPr>
                <w:rFonts w:ascii="Calibri" w:eastAsia="Times New Roman" w:hAnsi="Calibri" w:cs="Calibri"/>
                <w:sz w:val="16"/>
                <w:lang w:val="pt-BR"/>
              </w:rPr>
              <w:t xml:space="preserve"> </w:t>
            </w:r>
          </w:p>
          <w:p w14:paraId="60051BA5" w14:textId="77777777" w:rsidR="00525302" w:rsidRPr="00635F5F" w:rsidRDefault="00000000" w:rsidP="00525302">
            <w:pPr>
              <w:ind w:left="30" w:right="30"/>
              <w:rPr>
                <w:rFonts w:ascii="Calibri" w:eastAsia="Times New Roman" w:hAnsi="Calibri" w:cs="Calibri"/>
                <w:sz w:val="16"/>
                <w:lang w:val="pt-BR"/>
              </w:rPr>
            </w:pPr>
            <w:hyperlink r:id="rId338" w:tgtFrame="_blank" w:history="1">
              <w:r w:rsidR="00635F5F" w:rsidRPr="00635F5F">
                <w:rPr>
                  <w:rStyle w:val="Hyperlink"/>
                  <w:rFonts w:ascii="Calibri" w:eastAsia="Times New Roman" w:hAnsi="Calibri" w:cs="Calibri"/>
                  <w:sz w:val="16"/>
                  <w:lang w:val="pt-BR"/>
                </w:rPr>
                <w:t>30_C_21</w:t>
              </w:r>
            </w:hyperlink>
            <w:r w:rsidR="00635F5F" w:rsidRPr="00635F5F">
              <w:rPr>
                <w:rFonts w:ascii="Calibri" w:eastAsia="Times New Roman" w:hAnsi="Calibri" w:cs="Calibri"/>
                <w:sz w:val="16"/>
                <w:lang w:val="pt-BR"/>
              </w:rPr>
              <w:t xml:space="preserve"> </w:t>
            </w:r>
          </w:p>
        </w:tc>
        <w:tc>
          <w:tcPr>
            <w:tcW w:w="6000" w:type="dxa"/>
            <w:shd w:val="clear" w:color="auto" w:fill="auto"/>
            <w:tcMar>
              <w:top w:w="120" w:type="dxa"/>
              <w:left w:w="180" w:type="dxa"/>
              <w:bottom w:w="120" w:type="dxa"/>
              <w:right w:w="180" w:type="dxa"/>
            </w:tcMar>
            <w:vAlign w:val="center"/>
            <w:hideMark/>
          </w:tcPr>
          <w:p w14:paraId="3F026494" w14:textId="77777777" w:rsidR="00525302" w:rsidRPr="00635F5F" w:rsidRDefault="00635F5F" w:rsidP="00525302">
            <w:pPr>
              <w:pStyle w:val="NormalWeb"/>
              <w:ind w:left="30" w:right="30"/>
              <w:rPr>
                <w:rFonts w:ascii="Calibri" w:hAnsi="Calibri" w:cs="Calibri"/>
                <w:lang w:val="pt-BR"/>
              </w:rPr>
            </w:pPr>
            <w:r w:rsidRPr="00635F5F">
              <w:rPr>
                <w:rFonts w:ascii="Calibri" w:hAnsi="Calibri" w:cs="Calibri"/>
                <w:lang w:val="pt-BR"/>
              </w:rPr>
              <w:t>Social media gives us a unique opportunity for direct online interactions, collaboration, and information-sharing with customers, consumers, patients, other Abbott employees, and the public.</w:t>
            </w:r>
          </w:p>
          <w:p w14:paraId="59D96139" w14:textId="77777777" w:rsidR="00525302" w:rsidRPr="00635F5F" w:rsidRDefault="00635F5F" w:rsidP="00525302">
            <w:pPr>
              <w:pStyle w:val="NormalWeb"/>
              <w:ind w:left="30" w:right="30"/>
              <w:rPr>
                <w:rFonts w:ascii="Calibri" w:hAnsi="Calibri" w:cs="Calibri"/>
                <w:lang w:val="pt-BR"/>
              </w:rPr>
            </w:pPr>
            <w:r w:rsidRPr="00635F5F">
              <w:rPr>
                <w:rFonts w:ascii="Calibri" w:hAnsi="Calibri" w:cs="Calibri"/>
                <w:lang w:val="pt-BR"/>
              </w:rPr>
              <w:t>But there are also some important risks to consider.</w:t>
            </w:r>
          </w:p>
        </w:tc>
        <w:tc>
          <w:tcPr>
            <w:tcW w:w="6000" w:type="dxa"/>
            <w:vAlign w:val="center"/>
          </w:tcPr>
          <w:p w14:paraId="676CE04A" w14:textId="77777777" w:rsidR="00525302" w:rsidRPr="00635F5F" w:rsidRDefault="00635F5F" w:rsidP="00525302">
            <w:pPr>
              <w:pStyle w:val="NormalWeb"/>
              <w:ind w:left="30" w:right="30"/>
              <w:rPr>
                <w:rFonts w:ascii="Calibri" w:hAnsi="Calibri" w:cs="Calibri"/>
                <w:lang w:val="pt-BR"/>
              </w:rPr>
            </w:pPr>
            <w:r w:rsidRPr="00635F5F">
              <w:rPr>
                <w:rFonts w:ascii="Calibri" w:eastAsia="Calibri" w:hAnsi="Calibri" w:cs="Calibri"/>
                <w:lang w:val="cs-CZ"/>
              </w:rPr>
              <w:t>Sociální sítě poskytují jedinečnou příležitost k přímé interakci, spolupráci a sdílení informací online se zákazníky, spotřebiteli, pacienty, dalšími zaměstnanci společnosti Abbott a veřejností.</w:t>
            </w:r>
          </w:p>
          <w:p w14:paraId="0373B149" w14:textId="56E57789" w:rsidR="00525302" w:rsidRPr="00635F5F" w:rsidRDefault="00635F5F" w:rsidP="00525302">
            <w:pPr>
              <w:pStyle w:val="NormalWeb"/>
              <w:ind w:left="30" w:right="30"/>
              <w:rPr>
                <w:rFonts w:ascii="Calibri" w:hAnsi="Calibri" w:cs="Calibri"/>
                <w:lang w:val="pt-BR"/>
              </w:rPr>
            </w:pPr>
            <w:r w:rsidRPr="00635F5F">
              <w:rPr>
                <w:rFonts w:ascii="Calibri" w:eastAsia="Calibri" w:hAnsi="Calibri" w:cs="Calibri"/>
                <w:lang w:val="cs-CZ"/>
              </w:rPr>
              <w:t>Je však třeba zvážit také některá důležitá rizika.</w:t>
            </w:r>
          </w:p>
        </w:tc>
      </w:tr>
      <w:tr w:rsidR="00DA6029" w:rsidRPr="00635F5F" w14:paraId="16227BBF" w14:textId="77777777" w:rsidTr="00525302">
        <w:tc>
          <w:tcPr>
            <w:tcW w:w="1380" w:type="dxa"/>
            <w:shd w:val="clear" w:color="auto" w:fill="C1E4F5" w:themeFill="accent1" w:themeFillTint="33"/>
            <w:tcMar>
              <w:top w:w="120" w:type="dxa"/>
              <w:left w:w="180" w:type="dxa"/>
              <w:bottom w:w="120" w:type="dxa"/>
              <w:right w:w="180" w:type="dxa"/>
            </w:tcMar>
            <w:hideMark/>
          </w:tcPr>
          <w:p w14:paraId="23199CD6" w14:textId="77777777" w:rsidR="00525302" w:rsidRPr="00635F5F" w:rsidRDefault="00000000" w:rsidP="00525302">
            <w:pPr>
              <w:spacing w:before="30" w:after="30"/>
              <w:ind w:left="30" w:right="30"/>
              <w:rPr>
                <w:rFonts w:ascii="Calibri" w:eastAsia="Times New Roman" w:hAnsi="Calibri" w:cs="Calibri"/>
                <w:sz w:val="16"/>
              </w:rPr>
            </w:pPr>
            <w:hyperlink r:id="rId339" w:tgtFrame="_blank" w:history="1">
              <w:r w:rsidR="00635F5F" w:rsidRPr="00635F5F">
                <w:rPr>
                  <w:rStyle w:val="Hyperlink"/>
                  <w:rFonts w:ascii="Calibri" w:eastAsia="Times New Roman" w:hAnsi="Calibri" w:cs="Calibri"/>
                  <w:sz w:val="16"/>
                </w:rPr>
                <w:t>Screen 22</w:t>
              </w:r>
            </w:hyperlink>
            <w:r w:rsidR="00635F5F" w:rsidRPr="00635F5F">
              <w:rPr>
                <w:rFonts w:ascii="Calibri" w:eastAsia="Times New Roman" w:hAnsi="Calibri" w:cs="Calibri"/>
                <w:sz w:val="16"/>
              </w:rPr>
              <w:t xml:space="preserve"> </w:t>
            </w:r>
          </w:p>
          <w:p w14:paraId="28A28DEB" w14:textId="77777777" w:rsidR="00525302" w:rsidRPr="00635F5F" w:rsidRDefault="00000000" w:rsidP="00525302">
            <w:pPr>
              <w:ind w:left="30" w:right="30"/>
              <w:rPr>
                <w:rFonts w:ascii="Calibri" w:eastAsia="Times New Roman" w:hAnsi="Calibri" w:cs="Calibri"/>
                <w:sz w:val="16"/>
              </w:rPr>
            </w:pPr>
            <w:hyperlink r:id="rId340" w:tgtFrame="_blank" w:history="1">
              <w:r w:rsidR="00635F5F" w:rsidRPr="00635F5F">
                <w:rPr>
                  <w:rStyle w:val="Hyperlink"/>
                  <w:rFonts w:ascii="Calibri" w:eastAsia="Times New Roman" w:hAnsi="Calibri" w:cs="Calibri"/>
                  <w:sz w:val="16"/>
                </w:rPr>
                <w:t>31_C_22</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2B317B" w14:textId="77777777" w:rsidR="00525302" w:rsidRPr="00635F5F" w:rsidRDefault="00635F5F" w:rsidP="00525302">
            <w:pPr>
              <w:pStyle w:val="NormalWeb"/>
              <w:ind w:left="30" w:right="30"/>
              <w:rPr>
                <w:rFonts w:ascii="Calibri" w:hAnsi="Calibri" w:cs="Calibri"/>
              </w:rPr>
            </w:pPr>
            <w:r w:rsidRPr="00635F5F">
              <w:rPr>
                <w:rFonts w:ascii="Calibri" w:hAnsi="Calibri" w:cs="Calibri"/>
              </w:rPr>
              <w:t>What are those risks?</w:t>
            </w:r>
          </w:p>
          <w:p w14:paraId="371635F8" w14:textId="77777777" w:rsidR="00525302" w:rsidRPr="00635F5F" w:rsidRDefault="00635F5F" w:rsidP="00525302">
            <w:pPr>
              <w:pStyle w:val="NormalWeb"/>
              <w:ind w:left="30" w:right="30"/>
              <w:rPr>
                <w:rFonts w:ascii="Calibri" w:hAnsi="Calibri" w:cs="Calibri"/>
              </w:rPr>
            </w:pPr>
            <w:r w:rsidRPr="00635F5F">
              <w:rPr>
                <w:rFonts w:ascii="Calibri" w:hAnsi="Calibri" w:cs="Calibri"/>
              </w:rPr>
              <w:t>Because interactions on social media are quick, dynamic, forever stored and have the potential to go viral, communications shared through this channel can be misconstrued on a broader scale. As a result, improper use of social media can represent a significant legal and reputational risk to Abbott.</w:t>
            </w:r>
          </w:p>
        </w:tc>
        <w:tc>
          <w:tcPr>
            <w:tcW w:w="6000" w:type="dxa"/>
            <w:vAlign w:val="center"/>
          </w:tcPr>
          <w:p w14:paraId="3C2797E3"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O jaká rizika se jedná?</w:t>
            </w:r>
          </w:p>
          <w:p w14:paraId="6A212F5A" w14:textId="55FAC67D"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Vzhledem k tomu, že interakce na sociálních sítích jsou rychlé, dynamické, navždy uložené a mohou se stát virálními, komunikace sdílená prostřednictvím tohoto kanálu může být v širším měřítku nesprávně vykládána. Nesprávné používání sociálních sítí proto představuje velké právní riziko a riziko pro dobrou pověst společnosti Abbott.</w:t>
            </w:r>
          </w:p>
        </w:tc>
      </w:tr>
      <w:tr w:rsidR="00DA6029" w:rsidRPr="00635F5F" w14:paraId="4A89DC75" w14:textId="77777777" w:rsidTr="00525302">
        <w:tc>
          <w:tcPr>
            <w:tcW w:w="1380" w:type="dxa"/>
            <w:shd w:val="clear" w:color="auto" w:fill="C1E4F5" w:themeFill="accent1" w:themeFillTint="33"/>
            <w:tcMar>
              <w:top w:w="120" w:type="dxa"/>
              <w:left w:w="180" w:type="dxa"/>
              <w:bottom w:w="120" w:type="dxa"/>
              <w:right w:w="180" w:type="dxa"/>
            </w:tcMar>
            <w:hideMark/>
          </w:tcPr>
          <w:p w14:paraId="43F1FF04" w14:textId="77777777" w:rsidR="00525302" w:rsidRPr="00635F5F" w:rsidRDefault="00000000" w:rsidP="00525302">
            <w:pPr>
              <w:spacing w:before="30" w:after="30"/>
              <w:ind w:left="30" w:right="30"/>
              <w:rPr>
                <w:rFonts w:ascii="Calibri" w:eastAsia="Times New Roman" w:hAnsi="Calibri" w:cs="Calibri"/>
                <w:sz w:val="16"/>
              </w:rPr>
            </w:pPr>
            <w:hyperlink r:id="rId341" w:tgtFrame="_blank" w:history="1">
              <w:r w:rsidR="00635F5F" w:rsidRPr="00635F5F">
                <w:rPr>
                  <w:rStyle w:val="Hyperlink"/>
                  <w:rFonts w:ascii="Calibri" w:eastAsia="Times New Roman" w:hAnsi="Calibri" w:cs="Calibri"/>
                  <w:sz w:val="16"/>
                </w:rPr>
                <w:t>Screen 23</w:t>
              </w:r>
            </w:hyperlink>
            <w:r w:rsidR="00635F5F" w:rsidRPr="00635F5F">
              <w:rPr>
                <w:rFonts w:ascii="Calibri" w:eastAsia="Times New Roman" w:hAnsi="Calibri" w:cs="Calibri"/>
                <w:sz w:val="16"/>
              </w:rPr>
              <w:t xml:space="preserve"> </w:t>
            </w:r>
          </w:p>
          <w:p w14:paraId="35D111DF" w14:textId="77777777" w:rsidR="00525302" w:rsidRPr="00635F5F" w:rsidRDefault="00000000" w:rsidP="00525302">
            <w:pPr>
              <w:ind w:left="30" w:right="30"/>
              <w:rPr>
                <w:rFonts w:ascii="Calibri" w:eastAsia="Times New Roman" w:hAnsi="Calibri" w:cs="Calibri"/>
                <w:sz w:val="16"/>
              </w:rPr>
            </w:pPr>
            <w:hyperlink r:id="rId342" w:tgtFrame="_blank" w:history="1">
              <w:r w:rsidR="00635F5F" w:rsidRPr="00635F5F">
                <w:rPr>
                  <w:rStyle w:val="Hyperlink"/>
                  <w:rFonts w:ascii="Calibri" w:eastAsia="Times New Roman" w:hAnsi="Calibri" w:cs="Calibri"/>
                  <w:sz w:val="16"/>
                </w:rPr>
                <w:t>32_C_23</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A7748D" w14:textId="77777777" w:rsidR="00525302" w:rsidRPr="00635F5F" w:rsidRDefault="00635F5F" w:rsidP="00525302">
            <w:pPr>
              <w:pStyle w:val="NormalWeb"/>
              <w:ind w:left="30" w:right="30"/>
              <w:rPr>
                <w:rFonts w:ascii="Calibri" w:hAnsi="Calibri" w:cs="Calibri"/>
              </w:rPr>
            </w:pPr>
            <w:r w:rsidRPr="00635F5F">
              <w:rPr>
                <w:rFonts w:ascii="Calibri" w:hAnsi="Calibri" w:cs="Calibri"/>
              </w:rPr>
              <w:t>Can I talk about Abbott online?</w:t>
            </w:r>
          </w:p>
          <w:p w14:paraId="232F0537" w14:textId="77777777" w:rsidR="00525302" w:rsidRPr="00635F5F" w:rsidRDefault="00635F5F" w:rsidP="00525302">
            <w:pPr>
              <w:pStyle w:val="NormalWeb"/>
              <w:ind w:left="30" w:right="30"/>
              <w:rPr>
                <w:rFonts w:ascii="Calibri" w:hAnsi="Calibri" w:cs="Calibri"/>
              </w:rPr>
            </w:pPr>
            <w:r w:rsidRPr="00635F5F">
              <w:rPr>
                <w:rFonts w:ascii="Calibri" w:hAnsi="Calibri" w:cs="Calibri"/>
              </w:rPr>
              <w:t>When talking about Abbott, its brands, or its products online, be sure to clearly disclose your connection to Abbott, even in your personal communications.</w:t>
            </w:r>
          </w:p>
          <w:p w14:paraId="5DE7C71A"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This helps ensure that everyone understands you have a vested interest in Abbott. We recommend you use a hashtag at the end of your post to disclose your connection to Abbott, and use statements such as: "Check out my company’s new …!" or "I work for Abbott and am excited about our new campaign."</w:t>
            </w:r>
          </w:p>
          <w:p w14:paraId="1FCE0C29" w14:textId="77777777" w:rsidR="00525302" w:rsidRPr="00635F5F" w:rsidRDefault="00635F5F" w:rsidP="00525302">
            <w:pPr>
              <w:pStyle w:val="NormalWeb"/>
              <w:ind w:left="30" w:right="30"/>
              <w:rPr>
                <w:rFonts w:ascii="Calibri" w:hAnsi="Calibri" w:cs="Calibri"/>
              </w:rPr>
            </w:pPr>
            <w:r w:rsidRPr="00635F5F">
              <w:rPr>
                <w:rFonts w:ascii="Calibri" w:hAnsi="Calibri" w:cs="Calibri"/>
              </w:rPr>
              <w:t>Avoid giving the impression that you are an official Abbott spokesperson when sharing official Abbott content.</w:t>
            </w:r>
          </w:p>
        </w:tc>
        <w:tc>
          <w:tcPr>
            <w:tcW w:w="6000" w:type="dxa"/>
            <w:vAlign w:val="center"/>
          </w:tcPr>
          <w:p w14:paraId="109DA040"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Mohu společnost Abbott zmiňovat online?</w:t>
            </w:r>
          </w:p>
          <w:p w14:paraId="0A196DE0"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Zmiňujete-li na internetu společnost Abbott, její značky nebo produkty, vždy ve svých příspěvcích jasně uveďte svůj vztah ke společnosti Abbott, a to i při osobní komunikaci.</w:t>
            </w:r>
          </w:p>
          <w:p w14:paraId="0C98EDD0" w14:textId="77777777"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Díky tomu všichni pochopí váš zájem o společnost Abbott. Doporučujeme vám, abyste na konci svého příspěvku použili hashtag k objasnění vašeho vztahu ke společnosti Abbott, a použili výroky jako: „Společnost, pro kterou pracuji, právě uvedla…!“ nebo „Pracuji pro Abbott a nadchla mě naše nová kampaň.“</w:t>
            </w:r>
          </w:p>
          <w:p w14:paraId="3EB540F5" w14:textId="61E80A52"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Při sdílení oficiálního obsahu společnosti Abbott se snažte nevyvolávat dojem, že jste pověřeným mluvčím společnosti Abbott.</w:t>
            </w:r>
          </w:p>
        </w:tc>
      </w:tr>
      <w:tr w:rsidR="00DA6029" w:rsidRPr="00635F5F" w14:paraId="752EAA34" w14:textId="77777777" w:rsidTr="00525302">
        <w:tc>
          <w:tcPr>
            <w:tcW w:w="1380" w:type="dxa"/>
            <w:shd w:val="clear" w:color="auto" w:fill="C1E4F5" w:themeFill="accent1" w:themeFillTint="33"/>
            <w:tcMar>
              <w:top w:w="120" w:type="dxa"/>
              <w:left w:w="180" w:type="dxa"/>
              <w:bottom w:w="120" w:type="dxa"/>
              <w:right w:w="180" w:type="dxa"/>
            </w:tcMar>
            <w:hideMark/>
          </w:tcPr>
          <w:p w14:paraId="25DB4C19" w14:textId="77777777" w:rsidR="00525302" w:rsidRPr="00635F5F" w:rsidRDefault="00000000" w:rsidP="00525302">
            <w:pPr>
              <w:spacing w:before="30" w:after="30"/>
              <w:ind w:left="30" w:right="30"/>
              <w:rPr>
                <w:rFonts w:ascii="Calibri" w:eastAsia="Times New Roman" w:hAnsi="Calibri" w:cs="Calibri"/>
                <w:sz w:val="16"/>
              </w:rPr>
            </w:pPr>
            <w:hyperlink r:id="rId343" w:tgtFrame="_blank" w:history="1">
              <w:r w:rsidR="00635F5F" w:rsidRPr="00635F5F">
                <w:rPr>
                  <w:rStyle w:val="Hyperlink"/>
                  <w:rFonts w:ascii="Calibri" w:eastAsia="Times New Roman" w:hAnsi="Calibri" w:cs="Calibri"/>
                  <w:sz w:val="16"/>
                </w:rPr>
                <w:t>Screen 24</w:t>
              </w:r>
            </w:hyperlink>
            <w:r w:rsidR="00635F5F" w:rsidRPr="00635F5F">
              <w:rPr>
                <w:rFonts w:ascii="Calibri" w:eastAsia="Times New Roman" w:hAnsi="Calibri" w:cs="Calibri"/>
                <w:sz w:val="16"/>
              </w:rPr>
              <w:t xml:space="preserve"> </w:t>
            </w:r>
          </w:p>
          <w:p w14:paraId="69031B85" w14:textId="77777777" w:rsidR="00525302" w:rsidRPr="00635F5F" w:rsidRDefault="00000000" w:rsidP="00525302">
            <w:pPr>
              <w:ind w:left="30" w:right="30"/>
              <w:rPr>
                <w:rFonts w:ascii="Calibri" w:eastAsia="Times New Roman" w:hAnsi="Calibri" w:cs="Calibri"/>
                <w:sz w:val="16"/>
              </w:rPr>
            </w:pPr>
            <w:hyperlink r:id="rId344" w:tgtFrame="_blank" w:history="1">
              <w:r w:rsidR="00635F5F" w:rsidRPr="00635F5F">
                <w:rPr>
                  <w:rStyle w:val="Hyperlink"/>
                  <w:rFonts w:ascii="Calibri" w:eastAsia="Times New Roman" w:hAnsi="Calibri" w:cs="Calibri"/>
                  <w:sz w:val="16"/>
                </w:rPr>
                <w:t>33_C_24</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439F40" w14:textId="77777777" w:rsidR="00525302" w:rsidRPr="00635F5F" w:rsidRDefault="00635F5F" w:rsidP="00525302">
            <w:pPr>
              <w:pStyle w:val="NormalWeb"/>
              <w:ind w:left="30" w:right="30"/>
              <w:rPr>
                <w:rFonts w:ascii="Calibri" w:hAnsi="Calibri" w:cs="Calibri"/>
              </w:rPr>
            </w:pPr>
            <w:r w:rsidRPr="00635F5F">
              <w:rPr>
                <w:rFonts w:ascii="Calibri" w:hAnsi="Calibri" w:cs="Calibri"/>
              </w:rPr>
              <w:t>What are my Responsibilities?</w:t>
            </w:r>
          </w:p>
          <w:p w14:paraId="38411D3D" w14:textId="77777777" w:rsidR="00525302" w:rsidRPr="00635F5F" w:rsidRDefault="00635F5F" w:rsidP="00525302">
            <w:pPr>
              <w:pStyle w:val="NormalWeb"/>
              <w:ind w:left="30" w:right="30"/>
              <w:rPr>
                <w:rFonts w:ascii="Calibri" w:hAnsi="Calibri" w:cs="Calibri"/>
              </w:rPr>
            </w:pPr>
            <w:r w:rsidRPr="00635F5F">
              <w:rPr>
                <w:rFonts w:ascii="Calibri" w:hAnsi="Calibri" w:cs="Calibri"/>
              </w:rPr>
              <w:t>You are personally responsible for views and content you publish on personal social media channels. If you mention Abbott or its products in personal social media, follow the Social Media Guidelines for Employees.</w:t>
            </w:r>
          </w:p>
          <w:p w14:paraId="350B6F79"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Personal social media </w:t>
            </w:r>
            <w:proofErr w:type="spellStart"/>
            <w:r w:rsidRPr="00635F5F">
              <w:rPr>
                <w:rFonts w:ascii="Calibri" w:hAnsi="Calibri" w:cs="Calibri"/>
              </w:rPr>
              <w:t>behavior</w:t>
            </w:r>
            <w:proofErr w:type="spellEnd"/>
            <w:r w:rsidRPr="00635F5F">
              <w:rPr>
                <w:rFonts w:ascii="Calibri" w:hAnsi="Calibri" w:cs="Calibri"/>
              </w:rPr>
              <w:t xml:space="preserve"> can impact Abbott's reputation, regardless of the subject matter, and posts may remain public, even if you attempt to delete or modify them later. Abbott reserves the right to observe employees' use of internal and external social media.</w:t>
            </w:r>
          </w:p>
        </w:tc>
        <w:tc>
          <w:tcPr>
            <w:tcW w:w="6000" w:type="dxa"/>
            <w:vAlign w:val="center"/>
          </w:tcPr>
          <w:p w14:paraId="1DE0C9C0" w14:textId="159FCE6D" w:rsidR="00525302" w:rsidRPr="00635F5F" w:rsidRDefault="00635F5F" w:rsidP="00525302">
            <w:pPr>
              <w:pStyle w:val="NormalWeb"/>
              <w:ind w:left="30" w:right="30"/>
              <w:rPr>
                <w:rFonts w:ascii="Calibri" w:hAnsi="Calibri" w:cs="Calibri"/>
              </w:rPr>
            </w:pPr>
            <w:del w:id="120" w:author="Kleckova, Jana" w:date="2024-07-17T08:49:00Z">
              <w:r w:rsidRPr="00635F5F" w:rsidDel="00D50912">
                <w:rPr>
                  <w:rFonts w:ascii="Calibri" w:eastAsia="Calibri" w:hAnsi="Calibri" w:cs="Calibri"/>
                  <w:lang w:val="cs-CZ"/>
                </w:rPr>
                <w:delText xml:space="preserve">Jaké </w:delText>
              </w:r>
            </w:del>
            <w:ins w:id="121" w:author="Kleckova, Jana" w:date="2024-07-17T08:49:00Z">
              <w:r w:rsidR="00D50912">
                <w:rPr>
                  <w:rFonts w:ascii="Calibri" w:eastAsia="Calibri" w:hAnsi="Calibri" w:cs="Calibri"/>
                  <w:lang w:val="cs-CZ"/>
                </w:rPr>
                <w:t>Co je mou odpovědností</w:t>
              </w:r>
            </w:ins>
            <w:del w:id="122" w:author="Kleckova, Jana" w:date="2024-07-17T08:49:00Z">
              <w:r w:rsidRPr="00635F5F" w:rsidDel="00D50912">
                <w:rPr>
                  <w:rFonts w:ascii="Calibri" w:eastAsia="Calibri" w:hAnsi="Calibri" w:cs="Calibri"/>
                  <w:lang w:val="cs-CZ"/>
                </w:rPr>
                <w:delText>jsou mé povinnosti</w:delText>
              </w:r>
            </w:del>
            <w:r w:rsidRPr="00635F5F">
              <w:rPr>
                <w:rFonts w:ascii="Calibri" w:eastAsia="Calibri" w:hAnsi="Calibri" w:cs="Calibri"/>
                <w:lang w:val="cs-CZ"/>
              </w:rPr>
              <w:t>?</w:t>
            </w:r>
          </w:p>
          <w:p w14:paraId="53A89C0C" w14:textId="77777777"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Jste osobně odpovědní za názory a obsah, který zveřejňujete na osobních kanálech sociálních sítí. Pokud zmiňujete společnost Abbott nebo její výrobky na osobních sociálních sítích, postupujte podle Pokynů pro zaměstnance ohledně sociálních sítí.</w:t>
            </w:r>
          </w:p>
          <w:p w14:paraId="12C04549" w14:textId="06775546"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 xml:space="preserve">Chování na osobních stránkách sociálních sítí může mít vliv na pověst společnosti Abbott bez ohledu na téma. Příspěvky mohou zůstat veřejné, i když se je později pokusíte odstranit nebo upravit. Společnost Abbott si vyhrazuje právo </w:t>
            </w:r>
            <w:r w:rsidRPr="00635F5F">
              <w:rPr>
                <w:rFonts w:ascii="Calibri" w:eastAsia="Calibri" w:hAnsi="Calibri" w:cs="Calibri"/>
                <w:lang w:val="cs-CZ"/>
              </w:rPr>
              <w:lastRenderedPageBreak/>
              <w:t>sledovat, jak zaměstnanci používají interní a externí sociální sítě.</w:t>
            </w:r>
          </w:p>
        </w:tc>
      </w:tr>
      <w:tr w:rsidR="00DA6029" w:rsidRPr="00635F5F" w14:paraId="37E9C6F5" w14:textId="77777777" w:rsidTr="00525302">
        <w:tc>
          <w:tcPr>
            <w:tcW w:w="1380" w:type="dxa"/>
            <w:shd w:val="clear" w:color="auto" w:fill="C1E4F5" w:themeFill="accent1" w:themeFillTint="33"/>
            <w:tcMar>
              <w:top w:w="120" w:type="dxa"/>
              <w:left w:w="180" w:type="dxa"/>
              <w:bottom w:w="120" w:type="dxa"/>
              <w:right w:w="180" w:type="dxa"/>
            </w:tcMar>
            <w:hideMark/>
          </w:tcPr>
          <w:p w14:paraId="1A447EEF" w14:textId="77777777" w:rsidR="00525302" w:rsidRPr="00635F5F" w:rsidRDefault="00000000" w:rsidP="00525302">
            <w:pPr>
              <w:spacing w:before="30" w:after="30"/>
              <w:ind w:left="30" w:right="30"/>
              <w:rPr>
                <w:rFonts w:ascii="Calibri" w:eastAsia="Times New Roman" w:hAnsi="Calibri" w:cs="Calibri"/>
                <w:sz w:val="16"/>
              </w:rPr>
            </w:pPr>
            <w:hyperlink r:id="rId345" w:tgtFrame="_blank" w:history="1">
              <w:r w:rsidR="00635F5F" w:rsidRPr="00635F5F">
                <w:rPr>
                  <w:rStyle w:val="Hyperlink"/>
                  <w:rFonts w:ascii="Calibri" w:eastAsia="Times New Roman" w:hAnsi="Calibri" w:cs="Calibri"/>
                  <w:sz w:val="16"/>
                </w:rPr>
                <w:t>Screen 25</w:t>
              </w:r>
            </w:hyperlink>
            <w:r w:rsidR="00635F5F" w:rsidRPr="00635F5F">
              <w:rPr>
                <w:rFonts w:ascii="Calibri" w:eastAsia="Times New Roman" w:hAnsi="Calibri" w:cs="Calibri"/>
                <w:sz w:val="16"/>
              </w:rPr>
              <w:t xml:space="preserve"> </w:t>
            </w:r>
          </w:p>
          <w:p w14:paraId="50C65BFB" w14:textId="77777777" w:rsidR="00525302" w:rsidRPr="00635F5F" w:rsidRDefault="00000000" w:rsidP="00525302">
            <w:pPr>
              <w:ind w:left="30" w:right="30"/>
              <w:rPr>
                <w:rFonts w:ascii="Calibri" w:eastAsia="Times New Roman" w:hAnsi="Calibri" w:cs="Calibri"/>
                <w:sz w:val="16"/>
              </w:rPr>
            </w:pPr>
            <w:hyperlink r:id="rId346" w:tgtFrame="_blank" w:history="1">
              <w:r w:rsidR="00635F5F" w:rsidRPr="00635F5F">
                <w:rPr>
                  <w:rStyle w:val="Hyperlink"/>
                  <w:rFonts w:ascii="Calibri" w:eastAsia="Times New Roman" w:hAnsi="Calibri" w:cs="Calibri"/>
                  <w:sz w:val="16"/>
                </w:rPr>
                <w:t>34_C_25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C39F1F" w14:textId="77777777" w:rsidR="00525302" w:rsidRPr="00635F5F" w:rsidRDefault="00635F5F" w:rsidP="00525302">
            <w:pPr>
              <w:pStyle w:val="NormalWeb"/>
              <w:ind w:left="30" w:right="30"/>
              <w:rPr>
                <w:rFonts w:ascii="Calibri" w:hAnsi="Calibri" w:cs="Calibri"/>
              </w:rPr>
            </w:pPr>
            <w:r w:rsidRPr="00635F5F">
              <w:rPr>
                <w:rFonts w:ascii="Calibri" w:hAnsi="Calibri" w:cs="Calibri"/>
              </w:rPr>
              <w:t>Here are some important things to consider when choosing the most appropriate communication channel.</w:t>
            </w:r>
          </w:p>
        </w:tc>
        <w:tc>
          <w:tcPr>
            <w:tcW w:w="6000" w:type="dxa"/>
            <w:vAlign w:val="center"/>
          </w:tcPr>
          <w:p w14:paraId="3FBC5A87" w14:textId="2B0F1AE6"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Zde je několik důležitých věcí, které je při výběru nejvhodnějšího komunikačního kanálu třeba zvážit.</w:t>
            </w:r>
          </w:p>
        </w:tc>
      </w:tr>
      <w:tr w:rsidR="00DA6029" w:rsidRPr="00635F5F" w14:paraId="79BDD478" w14:textId="77777777" w:rsidTr="00525302">
        <w:tc>
          <w:tcPr>
            <w:tcW w:w="1380" w:type="dxa"/>
            <w:shd w:val="clear" w:color="auto" w:fill="C1E4F5" w:themeFill="accent1" w:themeFillTint="33"/>
            <w:tcMar>
              <w:top w:w="120" w:type="dxa"/>
              <w:left w:w="180" w:type="dxa"/>
              <w:bottom w:w="120" w:type="dxa"/>
              <w:right w:w="180" w:type="dxa"/>
            </w:tcMar>
            <w:hideMark/>
          </w:tcPr>
          <w:p w14:paraId="1E827DA5" w14:textId="77777777" w:rsidR="00525302" w:rsidRPr="00635F5F" w:rsidRDefault="00000000" w:rsidP="00525302">
            <w:pPr>
              <w:spacing w:before="30" w:after="30"/>
              <w:ind w:left="30" w:right="30"/>
              <w:rPr>
                <w:rFonts w:ascii="Calibri" w:eastAsia="Times New Roman" w:hAnsi="Calibri" w:cs="Calibri"/>
                <w:sz w:val="16"/>
              </w:rPr>
            </w:pPr>
            <w:hyperlink r:id="rId347" w:tgtFrame="_blank" w:history="1">
              <w:r w:rsidR="00635F5F" w:rsidRPr="00635F5F">
                <w:rPr>
                  <w:rStyle w:val="Hyperlink"/>
                  <w:rFonts w:ascii="Calibri" w:eastAsia="Times New Roman" w:hAnsi="Calibri" w:cs="Calibri"/>
                  <w:sz w:val="16"/>
                </w:rPr>
                <w:t>Screen 25</w:t>
              </w:r>
            </w:hyperlink>
            <w:r w:rsidR="00635F5F" w:rsidRPr="00635F5F">
              <w:rPr>
                <w:rFonts w:ascii="Calibri" w:eastAsia="Times New Roman" w:hAnsi="Calibri" w:cs="Calibri"/>
                <w:sz w:val="16"/>
              </w:rPr>
              <w:t xml:space="preserve"> </w:t>
            </w:r>
          </w:p>
          <w:p w14:paraId="0F1AF837" w14:textId="77777777" w:rsidR="00525302" w:rsidRPr="00635F5F" w:rsidRDefault="00000000" w:rsidP="00525302">
            <w:pPr>
              <w:ind w:left="30" w:right="30"/>
              <w:rPr>
                <w:rFonts w:ascii="Calibri" w:eastAsia="Times New Roman" w:hAnsi="Calibri" w:cs="Calibri"/>
                <w:sz w:val="16"/>
              </w:rPr>
            </w:pPr>
            <w:hyperlink r:id="rId348" w:tgtFrame="_blank" w:history="1">
              <w:r w:rsidR="00635F5F" w:rsidRPr="00635F5F">
                <w:rPr>
                  <w:rStyle w:val="Hyperlink"/>
                  <w:rFonts w:ascii="Calibri" w:eastAsia="Times New Roman" w:hAnsi="Calibri" w:cs="Calibri"/>
                  <w:sz w:val="16"/>
                </w:rPr>
                <w:t>35_C_25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B0FE38" w14:textId="77777777" w:rsidR="00525302" w:rsidRPr="00635F5F" w:rsidRDefault="00635F5F" w:rsidP="00525302">
            <w:pPr>
              <w:pStyle w:val="NormalWeb"/>
              <w:ind w:left="30" w:right="30"/>
              <w:rPr>
                <w:rFonts w:ascii="Calibri" w:hAnsi="Calibri" w:cs="Calibri"/>
              </w:rPr>
            </w:pPr>
            <w:r w:rsidRPr="00635F5F">
              <w:rPr>
                <w:rFonts w:ascii="Calibri" w:hAnsi="Calibri" w:cs="Calibri"/>
              </w:rPr>
              <w:t>Controlling the message</w:t>
            </w:r>
          </w:p>
          <w:p w14:paraId="59157293" w14:textId="77777777" w:rsidR="00525302" w:rsidRPr="00635F5F" w:rsidRDefault="00635F5F" w:rsidP="00525302">
            <w:pPr>
              <w:pStyle w:val="NormalWeb"/>
              <w:ind w:left="30" w:right="30"/>
              <w:rPr>
                <w:rFonts w:ascii="Calibri" w:hAnsi="Calibri" w:cs="Calibri"/>
              </w:rPr>
            </w:pPr>
            <w:r w:rsidRPr="00635F5F">
              <w:rPr>
                <w:rFonts w:ascii="Calibri" w:hAnsi="Calibri" w:cs="Calibri"/>
              </w:rPr>
              <w:t>Consider how much control you are likely to have over your message once it is sent. We often don't realize how many people might be able to see or share our messages, either now or in the future.</w:t>
            </w:r>
          </w:p>
        </w:tc>
        <w:tc>
          <w:tcPr>
            <w:tcW w:w="6000" w:type="dxa"/>
            <w:vAlign w:val="center"/>
          </w:tcPr>
          <w:p w14:paraId="7D87B36E"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Kontrola nad zprávou</w:t>
            </w:r>
          </w:p>
          <w:p w14:paraId="26D94F24" w14:textId="59FB86E9"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Zvažte, jak velkou kontrolu nad zprávou po jejím odeslání budete mít. Často si neuvědomujeme, kolik lidí může zobrazit nebo sdílet naše zprávy, ať už nyní, nebo v budoucnu.</w:t>
            </w:r>
          </w:p>
        </w:tc>
      </w:tr>
      <w:tr w:rsidR="00DA6029" w:rsidRPr="00635F5F" w14:paraId="1785B923" w14:textId="77777777" w:rsidTr="00525302">
        <w:tc>
          <w:tcPr>
            <w:tcW w:w="1380" w:type="dxa"/>
            <w:shd w:val="clear" w:color="auto" w:fill="C1E4F5" w:themeFill="accent1" w:themeFillTint="33"/>
            <w:tcMar>
              <w:top w:w="120" w:type="dxa"/>
              <w:left w:w="180" w:type="dxa"/>
              <w:bottom w:w="120" w:type="dxa"/>
              <w:right w:w="180" w:type="dxa"/>
            </w:tcMar>
            <w:hideMark/>
          </w:tcPr>
          <w:p w14:paraId="028CE8DF" w14:textId="77777777" w:rsidR="00525302" w:rsidRPr="00635F5F" w:rsidRDefault="00000000" w:rsidP="00525302">
            <w:pPr>
              <w:spacing w:before="30" w:after="30"/>
              <w:ind w:left="30" w:right="30"/>
              <w:rPr>
                <w:rFonts w:ascii="Calibri" w:eastAsia="Times New Roman" w:hAnsi="Calibri" w:cs="Calibri"/>
                <w:sz w:val="16"/>
              </w:rPr>
            </w:pPr>
            <w:hyperlink r:id="rId349" w:tgtFrame="_blank" w:history="1">
              <w:r w:rsidR="00635F5F" w:rsidRPr="00635F5F">
                <w:rPr>
                  <w:rStyle w:val="Hyperlink"/>
                  <w:rFonts w:ascii="Calibri" w:eastAsia="Times New Roman" w:hAnsi="Calibri" w:cs="Calibri"/>
                  <w:sz w:val="16"/>
                </w:rPr>
                <w:t>Screen 25</w:t>
              </w:r>
            </w:hyperlink>
            <w:r w:rsidR="00635F5F" w:rsidRPr="00635F5F">
              <w:rPr>
                <w:rFonts w:ascii="Calibri" w:eastAsia="Times New Roman" w:hAnsi="Calibri" w:cs="Calibri"/>
                <w:sz w:val="16"/>
              </w:rPr>
              <w:t xml:space="preserve"> </w:t>
            </w:r>
          </w:p>
          <w:p w14:paraId="72CE6E6D" w14:textId="77777777" w:rsidR="00525302" w:rsidRPr="00635F5F" w:rsidRDefault="00000000" w:rsidP="00525302">
            <w:pPr>
              <w:ind w:left="30" w:right="30"/>
              <w:rPr>
                <w:rFonts w:ascii="Calibri" w:eastAsia="Times New Roman" w:hAnsi="Calibri" w:cs="Calibri"/>
                <w:sz w:val="16"/>
              </w:rPr>
            </w:pPr>
            <w:hyperlink r:id="rId350" w:tgtFrame="_blank" w:history="1">
              <w:r w:rsidR="00635F5F" w:rsidRPr="00635F5F">
                <w:rPr>
                  <w:rStyle w:val="Hyperlink"/>
                  <w:rFonts w:ascii="Calibri" w:eastAsia="Times New Roman" w:hAnsi="Calibri" w:cs="Calibri"/>
                  <w:sz w:val="16"/>
                </w:rPr>
                <w:t>36_C_25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6F4D5F" w14:textId="77777777" w:rsidR="00525302" w:rsidRPr="00635F5F" w:rsidRDefault="00635F5F" w:rsidP="00525302">
            <w:pPr>
              <w:pStyle w:val="NormalWeb"/>
              <w:ind w:left="30" w:right="30"/>
              <w:rPr>
                <w:rFonts w:ascii="Calibri" w:hAnsi="Calibri" w:cs="Calibri"/>
              </w:rPr>
            </w:pPr>
            <w:r w:rsidRPr="00635F5F">
              <w:rPr>
                <w:rFonts w:ascii="Calibri" w:hAnsi="Calibri" w:cs="Calibri"/>
              </w:rPr>
              <w:t>Unintended recipients</w:t>
            </w:r>
          </w:p>
          <w:p w14:paraId="6CF83D81" w14:textId="77777777" w:rsidR="00525302" w:rsidRPr="00635F5F" w:rsidRDefault="00635F5F" w:rsidP="00525302">
            <w:pPr>
              <w:pStyle w:val="NormalWeb"/>
              <w:ind w:left="30" w:right="30"/>
              <w:rPr>
                <w:rFonts w:ascii="Calibri" w:hAnsi="Calibri" w:cs="Calibri"/>
              </w:rPr>
            </w:pPr>
            <w:r w:rsidRPr="00635F5F">
              <w:rPr>
                <w:rFonts w:ascii="Calibri" w:hAnsi="Calibri" w:cs="Calibri"/>
              </w:rPr>
              <w:t>Messages like emails, chats, and text messages can be sent to the wrong person and seen by unintended people, even with privacy settings enabled. This means your posts, views, or opinions can quickly become elevated, co-opted, or misconstrued. Short-lived chats can be kept and scrutinized in investigations or litigation.</w:t>
            </w:r>
          </w:p>
        </w:tc>
        <w:tc>
          <w:tcPr>
            <w:tcW w:w="6000" w:type="dxa"/>
            <w:vAlign w:val="center"/>
          </w:tcPr>
          <w:p w14:paraId="21736D8A"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Neúmyslní příjemci</w:t>
            </w:r>
          </w:p>
          <w:p w14:paraId="0A5C71C8" w14:textId="643E1941"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Zprávy, jako jsou e-maily, chaty a textové zprávy, mohou být zaslány nesprávné osobě a mohou je vidět nezamýšlení příjemci, i když máte aktivované nastavení soukromí. To znamená, že vaše příspěvky, dojmy nebo názory mohou být rychle zveličeny, nepochopeny nebo špatně vyloženy. Rychlé chaty mohou být uchovávány a prozkoumány při vyšetřováních nebo soudních sporech.</w:t>
            </w:r>
          </w:p>
        </w:tc>
      </w:tr>
      <w:tr w:rsidR="00DA6029" w:rsidRPr="00635F5F" w14:paraId="768C6C04" w14:textId="77777777" w:rsidTr="00525302">
        <w:tc>
          <w:tcPr>
            <w:tcW w:w="1380" w:type="dxa"/>
            <w:shd w:val="clear" w:color="auto" w:fill="C1E4F5" w:themeFill="accent1" w:themeFillTint="33"/>
            <w:tcMar>
              <w:top w:w="120" w:type="dxa"/>
              <w:left w:w="180" w:type="dxa"/>
              <w:bottom w:w="120" w:type="dxa"/>
              <w:right w:w="180" w:type="dxa"/>
            </w:tcMar>
            <w:hideMark/>
          </w:tcPr>
          <w:p w14:paraId="001C1F07" w14:textId="77777777" w:rsidR="00525302" w:rsidRPr="00635F5F" w:rsidRDefault="00000000" w:rsidP="00525302">
            <w:pPr>
              <w:spacing w:before="30" w:after="30"/>
              <w:ind w:left="30" w:right="30"/>
              <w:rPr>
                <w:rFonts w:ascii="Calibri" w:eastAsia="Times New Roman" w:hAnsi="Calibri" w:cs="Calibri"/>
                <w:sz w:val="16"/>
              </w:rPr>
            </w:pPr>
            <w:hyperlink r:id="rId351" w:tgtFrame="_blank" w:history="1">
              <w:r w:rsidR="00635F5F" w:rsidRPr="00635F5F">
                <w:rPr>
                  <w:rStyle w:val="Hyperlink"/>
                  <w:rFonts w:ascii="Calibri" w:eastAsia="Times New Roman" w:hAnsi="Calibri" w:cs="Calibri"/>
                  <w:sz w:val="16"/>
                </w:rPr>
                <w:t>Screen 25</w:t>
              </w:r>
            </w:hyperlink>
            <w:r w:rsidR="00635F5F" w:rsidRPr="00635F5F">
              <w:rPr>
                <w:rFonts w:ascii="Calibri" w:eastAsia="Times New Roman" w:hAnsi="Calibri" w:cs="Calibri"/>
                <w:sz w:val="16"/>
              </w:rPr>
              <w:t xml:space="preserve"> </w:t>
            </w:r>
          </w:p>
          <w:p w14:paraId="51DF0292" w14:textId="77777777" w:rsidR="00525302" w:rsidRPr="00635F5F" w:rsidRDefault="00000000" w:rsidP="00525302">
            <w:pPr>
              <w:ind w:left="30" w:right="30"/>
              <w:rPr>
                <w:rFonts w:ascii="Calibri" w:eastAsia="Times New Roman" w:hAnsi="Calibri" w:cs="Calibri"/>
                <w:sz w:val="16"/>
              </w:rPr>
            </w:pPr>
            <w:hyperlink r:id="rId352" w:tgtFrame="_blank" w:history="1">
              <w:r w:rsidR="00635F5F" w:rsidRPr="00635F5F">
                <w:rPr>
                  <w:rStyle w:val="Hyperlink"/>
                  <w:rFonts w:ascii="Calibri" w:eastAsia="Times New Roman" w:hAnsi="Calibri" w:cs="Calibri"/>
                  <w:sz w:val="16"/>
                </w:rPr>
                <w:t>37_C_25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726943" w14:textId="77777777" w:rsidR="00525302" w:rsidRPr="00635F5F" w:rsidRDefault="00635F5F" w:rsidP="00525302">
            <w:pPr>
              <w:pStyle w:val="NormalWeb"/>
              <w:ind w:left="30" w:right="30"/>
              <w:rPr>
                <w:rFonts w:ascii="Calibri" w:hAnsi="Calibri" w:cs="Calibri"/>
              </w:rPr>
            </w:pPr>
            <w:r w:rsidRPr="00635F5F">
              <w:rPr>
                <w:rFonts w:ascii="Calibri" w:hAnsi="Calibri" w:cs="Calibri"/>
              </w:rPr>
              <w:t>Use of Abbott devices</w:t>
            </w:r>
          </w:p>
          <w:p w14:paraId="073D2FD8"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All Abbott communication channels, and Abbott electronic devices must be used in a responsible manner and in accordance with applicable laws, Abbott's Code of Business Conduct, and Abbott policies. Incidental personal use of Abbott communication channels and </w:t>
            </w:r>
            <w:r w:rsidRPr="00635F5F">
              <w:rPr>
                <w:rFonts w:ascii="Calibri" w:hAnsi="Calibri" w:cs="Calibri"/>
              </w:rPr>
              <w:lastRenderedPageBreak/>
              <w:t>electronic devices is not private. Also, Abbott information is not private to you regardless of where it resides.</w:t>
            </w:r>
          </w:p>
          <w:p w14:paraId="516138BA" w14:textId="77777777" w:rsidR="00525302" w:rsidRPr="00635F5F" w:rsidRDefault="00635F5F" w:rsidP="00525302">
            <w:pPr>
              <w:pStyle w:val="NormalWeb"/>
              <w:ind w:left="30" w:right="30"/>
              <w:rPr>
                <w:rFonts w:ascii="Calibri" w:hAnsi="Calibri" w:cs="Calibri"/>
              </w:rPr>
            </w:pPr>
            <w:r w:rsidRPr="00635F5F">
              <w:rPr>
                <w:rFonts w:ascii="Calibri" w:hAnsi="Calibri" w:cs="Calibri"/>
              </w:rPr>
              <w:t>For more information on how to safeguard your communications, visit the Information Security and Risk Management (ISRM) site on Abbott World.</w:t>
            </w:r>
          </w:p>
        </w:tc>
        <w:tc>
          <w:tcPr>
            <w:tcW w:w="6000" w:type="dxa"/>
            <w:vAlign w:val="center"/>
          </w:tcPr>
          <w:p w14:paraId="3D5BAF73"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Používání zařízení společnosti Abbott</w:t>
            </w:r>
          </w:p>
          <w:p w14:paraId="0166AAA5" w14:textId="77777777"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 xml:space="preserve">Všechny komunikační kanály a elektronická zařízení společnosti Abbott musí být používány odpovědným způsobem a v souladu s platnými zákony, Kodexem obchodního chování společnosti Abbott a zásadami společnosti Abbott. Příležitostné osobní použití </w:t>
            </w:r>
            <w:r w:rsidRPr="00635F5F">
              <w:rPr>
                <w:rFonts w:ascii="Calibri" w:eastAsia="Calibri" w:hAnsi="Calibri" w:cs="Calibri"/>
                <w:lang w:val="cs-CZ"/>
              </w:rPr>
              <w:lastRenderedPageBreak/>
              <w:t>komunikačních kanálů a elektronických zařízení společnosti Abbott není soukromé. Informace společnosti Abbott pro vás také nejsou soukromé bez ohledu na to, kde se nacházejí.</w:t>
            </w:r>
          </w:p>
          <w:p w14:paraId="19CA0772" w14:textId="5AAD2394"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Pro další informace, jak komunikaci zabezpečit, navštivte stránku Zabezpečení informací a správa rizik (</w:t>
            </w:r>
            <w:proofErr w:type="spellStart"/>
            <w:r w:rsidRPr="00635F5F">
              <w:rPr>
                <w:rFonts w:ascii="Calibri" w:eastAsia="Calibri" w:hAnsi="Calibri" w:cs="Calibri"/>
                <w:lang w:val="cs-CZ"/>
              </w:rPr>
              <w:t>Information</w:t>
            </w:r>
            <w:proofErr w:type="spellEnd"/>
            <w:r w:rsidRPr="00635F5F">
              <w:rPr>
                <w:rFonts w:ascii="Calibri" w:eastAsia="Calibri" w:hAnsi="Calibri" w:cs="Calibri"/>
                <w:lang w:val="cs-CZ"/>
              </w:rPr>
              <w:t xml:space="preserve"> </w:t>
            </w:r>
            <w:proofErr w:type="spellStart"/>
            <w:r w:rsidRPr="00635F5F">
              <w:rPr>
                <w:rFonts w:ascii="Calibri" w:eastAsia="Calibri" w:hAnsi="Calibri" w:cs="Calibri"/>
                <w:lang w:val="cs-CZ"/>
              </w:rPr>
              <w:t>Security</w:t>
            </w:r>
            <w:proofErr w:type="spellEnd"/>
            <w:r w:rsidRPr="00635F5F">
              <w:rPr>
                <w:rFonts w:ascii="Calibri" w:eastAsia="Calibri" w:hAnsi="Calibri" w:cs="Calibri"/>
                <w:lang w:val="cs-CZ"/>
              </w:rPr>
              <w:t xml:space="preserve"> and Risk Management, ISRM) na portálu Abbott </w:t>
            </w:r>
            <w:proofErr w:type="spellStart"/>
            <w:r w:rsidRPr="00635F5F">
              <w:rPr>
                <w:rFonts w:ascii="Calibri" w:eastAsia="Calibri" w:hAnsi="Calibri" w:cs="Calibri"/>
                <w:lang w:val="cs-CZ"/>
              </w:rPr>
              <w:t>World</w:t>
            </w:r>
            <w:proofErr w:type="spellEnd"/>
            <w:r w:rsidRPr="00635F5F">
              <w:rPr>
                <w:rFonts w:ascii="Calibri" w:eastAsia="Calibri" w:hAnsi="Calibri" w:cs="Calibri"/>
                <w:lang w:val="cs-CZ"/>
              </w:rPr>
              <w:t>.</w:t>
            </w:r>
          </w:p>
        </w:tc>
      </w:tr>
      <w:tr w:rsidR="00DA6029" w:rsidRPr="00635F5F" w14:paraId="593E2B3F" w14:textId="77777777" w:rsidTr="00525302">
        <w:tc>
          <w:tcPr>
            <w:tcW w:w="1380" w:type="dxa"/>
            <w:shd w:val="clear" w:color="auto" w:fill="C1E4F5" w:themeFill="accent1" w:themeFillTint="33"/>
            <w:tcMar>
              <w:top w:w="120" w:type="dxa"/>
              <w:left w:w="180" w:type="dxa"/>
              <w:bottom w:w="120" w:type="dxa"/>
              <w:right w:w="180" w:type="dxa"/>
            </w:tcMar>
            <w:hideMark/>
          </w:tcPr>
          <w:p w14:paraId="0418B9DC" w14:textId="77777777" w:rsidR="00525302" w:rsidRPr="00635F5F" w:rsidRDefault="00000000" w:rsidP="00525302">
            <w:pPr>
              <w:spacing w:before="30" w:after="30"/>
              <w:ind w:left="30" w:right="30"/>
              <w:rPr>
                <w:rFonts w:ascii="Calibri" w:eastAsia="Times New Roman" w:hAnsi="Calibri" w:cs="Calibri"/>
                <w:sz w:val="16"/>
              </w:rPr>
            </w:pPr>
            <w:hyperlink r:id="rId353" w:tgtFrame="_blank" w:history="1">
              <w:r w:rsidR="00635F5F" w:rsidRPr="00635F5F">
                <w:rPr>
                  <w:rStyle w:val="Hyperlink"/>
                  <w:rFonts w:ascii="Calibri" w:eastAsia="Times New Roman" w:hAnsi="Calibri" w:cs="Calibri"/>
                  <w:sz w:val="16"/>
                </w:rPr>
                <w:t>Screen 25</w:t>
              </w:r>
            </w:hyperlink>
            <w:r w:rsidR="00635F5F" w:rsidRPr="00635F5F">
              <w:rPr>
                <w:rFonts w:ascii="Calibri" w:eastAsia="Times New Roman" w:hAnsi="Calibri" w:cs="Calibri"/>
                <w:sz w:val="16"/>
              </w:rPr>
              <w:t xml:space="preserve"> </w:t>
            </w:r>
          </w:p>
          <w:p w14:paraId="439EEFAF" w14:textId="77777777" w:rsidR="00525302" w:rsidRPr="00635F5F" w:rsidRDefault="00000000" w:rsidP="00525302">
            <w:pPr>
              <w:ind w:left="30" w:right="30"/>
              <w:rPr>
                <w:rFonts w:ascii="Calibri" w:eastAsia="Times New Roman" w:hAnsi="Calibri" w:cs="Calibri"/>
                <w:sz w:val="16"/>
              </w:rPr>
            </w:pPr>
            <w:hyperlink r:id="rId354" w:tgtFrame="_blank" w:history="1">
              <w:r w:rsidR="00635F5F" w:rsidRPr="00635F5F">
                <w:rPr>
                  <w:rStyle w:val="Hyperlink"/>
                  <w:rFonts w:ascii="Calibri" w:eastAsia="Times New Roman" w:hAnsi="Calibri" w:cs="Calibri"/>
                  <w:sz w:val="16"/>
                </w:rPr>
                <w:t>38_C_25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5DE058" w14:textId="77777777" w:rsidR="00525302" w:rsidRPr="00635F5F" w:rsidRDefault="00635F5F" w:rsidP="00525302">
            <w:pPr>
              <w:pStyle w:val="NormalWeb"/>
              <w:ind w:left="30" w:right="30"/>
              <w:rPr>
                <w:rFonts w:ascii="Calibri" w:hAnsi="Calibri" w:cs="Calibri"/>
              </w:rPr>
            </w:pPr>
            <w:r w:rsidRPr="00635F5F">
              <w:rPr>
                <w:rFonts w:ascii="Calibri" w:hAnsi="Calibri" w:cs="Calibri"/>
              </w:rPr>
              <w:t>Use of personal devices</w:t>
            </w:r>
          </w:p>
          <w:p w14:paraId="03746CA9" w14:textId="77777777" w:rsidR="00525302" w:rsidRPr="00635F5F" w:rsidRDefault="00635F5F" w:rsidP="00525302">
            <w:pPr>
              <w:pStyle w:val="NormalWeb"/>
              <w:ind w:left="30" w:right="30"/>
              <w:rPr>
                <w:rFonts w:ascii="Calibri" w:hAnsi="Calibri" w:cs="Calibri"/>
              </w:rPr>
            </w:pPr>
            <w:r w:rsidRPr="00635F5F">
              <w:rPr>
                <w:rFonts w:ascii="Calibri" w:hAnsi="Calibri" w:cs="Calibri"/>
              </w:rPr>
              <w:t>Communications related to Abbott business should only be done via the devices, software, and tools approved by Abbott.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14:paraId="3F3AC1FA"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Používání osobních zařízení</w:t>
            </w:r>
          </w:p>
          <w:p w14:paraId="247936F5" w14:textId="4C3077A0"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 xml:space="preserve">Komunikace související se společností Abbott by měla probíhat pouze prostřednictvím zařízení, softwaru a nástrojů schválených společností Abbott. V reakci na žádosti žalobců nebo orgánů činných v trestním řízení nebo regulačních orgánů může být společnost Abbott povinna spravovat a uchovávat informace obsažené v kanálech elektronické komunikace, včetně e-mailů, </w:t>
            </w:r>
            <w:proofErr w:type="spellStart"/>
            <w:r w:rsidRPr="00635F5F">
              <w:rPr>
                <w:rFonts w:ascii="Calibri" w:eastAsia="Calibri" w:hAnsi="Calibri" w:cs="Calibri"/>
                <w:lang w:val="cs-CZ"/>
              </w:rPr>
              <w:t>chatů</w:t>
            </w:r>
            <w:proofErr w:type="spellEnd"/>
            <w:r w:rsidRPr="00635F5F">
              <w:rPr>
                <w:rFonts w:ascii="Calibri" w:eastAsia="Calibri" w:hAnsi="Calibri" w:cs="Calibri"/>
                <w:lang w:val="cs-CZ"/>
              </w:rPr>
              <w:t>, textových zpráv a dalších platforem pro zasílání zpráv na osobních zařízeních a účtech zaměstnanců.</w:t>
            </w:r>
          </w:p>
        </w:tc>
      </w:tr>
      <w:tr w:rsidR="00DA6029" w:rsidRPr="00635F5F" w14:paraId="41F76777" w14:textId="77777777" w:rsidTr="00525302">
        <w:tc>
          <w:tcPr>
            <w:tcW w:w="1380" w:type="dxa"/>
            <w:shd w:val="clear" w:color="auto" w:fill="C1E4F5" w:themeFill="accent1" w:themeFillTint="33"/>
            <w:tcMar>
              <w:top w:w="120" w:type="dxa"/>
              <w:left w:w="180" w:type="dxa"/>
              <w:bottom w:w="120" w:type="dxa"/>
              <w:right w:w="180" w:type="dxa"/>
            </w:tcMar>
            <w:hideMark/>
          </w:tcPr>
          <w:p w14:paraId="410DEC59" w14:textId="77777777" w:rsidR="00525302" w:rsidRPr="00635F5F" w:rsidRDefault="00000000" w:rsidP="00525302">
            <w:pPr>
              <w:spacing w:before="30" w:after="30"/>
              <w:ind w:left="30" w:right="30"/>
              <w:rPr>
                <w:rFonts w:ascii="Calibri" w:eastAsia="Times New Roman" w:hAnsi="Calibri" w:cs="Calibri"/>
                <w:sz w:val="16"/>
              </w:rPr>
            </w:pPr>
            <w:hyperlink r:id="rId355" w:tgtFrame="_blank" w:history="1">
              <w:r w:rsidR="00635F5F" w:rsidRPr="00635F5F">
                <w:rPr>
                  <w:rStyle w:val="Hyperlink"/>
                  <w:rFonts w:ascii="Calibri" w:eastAsia="Times New Roman" w:hAnsi="Calibri" w:cs="Calibri"/>
                  <w:sz w:val="16"/>
                </w:rPr>
                <w:t>Screen 26</w:t>
              </w:r>
            </w:hyperlink>
            <w:r w:rsidR="00635F5F" w:rsidRPr="00635F5F">
              <w:rPr>
                <w:rFonts w:ascii="Calibri" w:eastAsia="Times New Roman" w:hAnsi="Calibri" w:cs="Calibri"/>
                <w:sz w:val="16"/>
              </w:rPr>
              <w:t xml:space="preserve"> </w:t>
            </w:r>
          </w:p>
          <w:p w14:paraId="4E30F1B7" w14:textId="77777777" w:rsidR="00525302" w:rsidRPr="00635F5F" w:rsidRDefault="00000000" w:rsidP="00525302">
            <w:pPr>
              <w:ind w:left="30" w:right="30"/>
              <w:rPr>
                <w:rFonts w:ascii="Calibri" w:eastAsia="Times New Roman" w:hAnsi="Calibri" w:cs="Calibri"/>
                <w:sz w:val="16"/>
              </w:rPr>
            </w:pPr>
            <w:hyperlink r:id="rId356" w:tgtFrame="_blank" w:history="1">
              <w:r w:rsidR="00635F5F" w:rsidRPr="00635F5F">
                <w:rPr>
                  <w:rStyle w:val="Hyperlink"/>
                  <w:rFonts w:ascii="Calibri" w:eastAsia="Times New Roman" w:hAnsi="Calibri" w:cs="Calibri"/>
                  <w:sz w:val="16"/>
                </w:rPr>
                <w:t>39_C_26</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B5DC16" w14:textId="77777777" w:rsidR="00525302" w:rsidRPr="00635F5F" w:rsidRDefault="00635F5F" w:rsidP="00525302">
            <w:pPr>
              <w:pStyle w:val="NormalWeb"/>
              <w:ind w:left="30" w:right="30"/>
              <w:rPr>
                <w:rFonts w:ascii="Calibri" w:hAnsi="Calibri" w:cs="Calibri"/>
              </w:rPr>
            </w:pPr>
            <w:r w:rsidRPr="00635F5F">
              <w:rPr>
                <w:rFonts w:ascii="Calibri" w:hAnsi="Calibri" w:cs="Calibri"/>
              </w:rPr>
              <w:t>Here's how to remain compliant in your Abbott business communications.</w:t>
            </w:r>
          </w:p>
        </w:tc>
        <w:tc>
          <w:tcPr>
            <w:tcW w:w="6000" w:type="dxa"/>
            <w:vAlign w:val="center"/>
          </w:tcPr>
          <w:p w14:paraId="49C91354" w14:textId="7A6A0CDD"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Zde je návod, jak jednat v souladu s předpisy ve vaší obchodní komunikaci pro společnost Abbott.</w:t>
            </w:r>
          </w:p>
        </w:tc>
      </w:tr>
      <w:tr w:rsidR="00DA6029" w:rsidRPr="00635F5F" w14:paraId="58A8E157" w14:textId="77777777" w:rsidTr="00525302">
        <w:tc>
          <w:tcPr>
            <w:tcW w:w="1380" w:type="dxa"/>
            <w:shd w:val="clear" w:color="auto" w:fill="C1E4F5" w:themeFill="accent1" w:themeFillTint="33"/>
            <w:tcMar>
              <w:top w:w="120" w:type="dxa"/>
              <w:left w:w="180" w:type="dxa"/>
              <w:bottom w:w="120" w:type="dxa"/>
              <w:right w:w="180" w:type="dxa"/>
            </w:tcMar>
            <w:hideMark/>
          </w:tcPr>
          <w:p w14:paraId="4B4913ED" w14:textId="77777777" w:rsidR="00525302" w:rsidRPr="00635F5F" w:rsidRDefault="00000000" w:rsidP="00525302">
            <w:pPr>
              <w:spacing w:before="30" w:after="30"/>
              <w:ind w:left="30" w:right="30"/>
              <w:rPr>
                <w:rFonts w:ascii="Calibri" w:eastAsia="Times New Roman" w:hAnsi="Calibri" w:cs="Calibri"/>
                <w:sz w:val="16"/>
              </w:rPr>
            </w:pPr>
            <w:hyperlink r:id="rId357" w:tgtFrame="_blank" w:history="1">
              <w:r w:rsidR="00635F5F" w:rsidRPr="00635F5F">
                <w:rPr>
                  <w:rStyle w:val="Hyperlink"/>
                  <w:rFonts w:ascii="Calibri" w:eastAsia="Times New Roman" w:hAnsi="Calibri" w:cs="Calibri"/>
                  <w:sz w:val="16"/>
                </w:rPr>
                <w:t>Screen 26</w:t>
              </w:r>
            </w:hyperlink>
            <w:r w:rsidR="00635F5F" w:rsidRPr="00635F5F">
              <w:rPr>
                <w:rFonts w:ascii="Calibri" w:eastAsia="Times New Roman" w:hAnsi="Calibri" w:cs="Calibri"/>
                <w:sz w:val="16"/>
              </w:rPr>
              <w:t xml:space="preserve"> </w:t>
            </w:r>
          </w:p>
          <w:p w14:paraId="4D8E40D1" w14:textId="77777777" w:rsidR="00525302" w:rsidRPr="00635F5F" w:rsidRDefault="00000000" w:rsidP="00525302">
            <w:pPr>
              <w:ind w:left="30" w:right="30"/>
              <w:rPr>
                <w:rFonts w:ascii="Calibri" w:eastAsia="Times New Roman" w:hAnsi="Calibri" w:cs="Calibri"/>
                <w:sz w:val="16"/>
              </w:rPr>
            </w:pPr>
            <w:hyperlink r:id="rId358" w:tgtFrame="_blank" w:history="1">
              <w:r w:rsidR="00635F5F" w:rsidRPr="00635F5F">
                <w:rPr>
                  <w:rStyle w:val="Hyperlink"/>
                  <w:rFonts w:ascii="Calibri" w:eastAsia="Times New Roman" w:hAnsi="Calibri" w:cs="Calibri"/>
                  <w:sz w:val="16"/>
                </w:rPr>
                <w:t>40_C_26</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5963F8"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Let the experts </w:t>
            </w:r>
            <w:proofErr w:type="gramStart"/>
            <w:r w:rsidRPr="00635F5F">
              <w:rPr>
                <w:rFonts w:ascii="Calibri" w:hAnsi="Calibri" w:cs="Calibri"/>
              </w:rPr>
              <w:t>respond</w:t>
            </w:r>
            <w:proofErr w:type="gramEnd"/>
          </w:p>
          <w:p w14:paraId="315D1D53"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If you are not an official Abbott spokesperson, do not respond to comments or media inquiries related to </w:t>
            </w:r>
            <w:r w:rsidRPr="00635F5F">
              <w:rPr>
                <w:rFonts w:ascii="Calibri" w:hAnsi="Calibri" w:cs="Calibri"/>
              </w:rPr>
              <w:lastRenderedPageBreak/>
              <w:t>Abbott's company position. When in doubt, seek further guidance and send the comments to Public Affairs.</w:t>
            </w:r>
          </w:p>
        </w:tc>
        <w:tc>
          <w:tcPr>
            <w:tcW w:w="6000" w:type="dxa"/>
            <w:vAlign w:val="center"/>
          </w:tcPr>
          <w:p w14:paraId="517C6F06"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Nechte odpovědět odborníky</w:t>
            </w:r>
          </w:p>
          <w:p w14:paraId="5C3AD922" w14:textId="2DBC1305"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 xml:space="preserve">Nejste-li pověřený mluvčí společnosti Abbott, neodpovídejte na komentáře nebo dotazy médií týkající se pozice </w:t>
            </w:r>
            <w:r w:rsidRPr="00635F5F">
              <w:rPr>
                <w:rFonts w:ascii="Calibri" w:eastAsia="Calibri" w:hAnsi="Calibri" w:cs="Calibri"/>
                <w:lang w:val="cs-CZ"/>
              </w:rPr>
              <w:lastRenderedPageBreak/>
              <w:t>společnosti Abbott. Pokud si nejste jisti, poraďte se nebo komentář odešlete oddělení pro veřejné záležitosti.</w:t>
            </w:r>
          </w:p>
        </w:tc>
      </w:tr>
      <w:tr w:rsidR="00DA6029" w:rsidRPr="00635F5F" w14:paraId="24FA1E78" w14:textId="77777777" w:rsidTr="00525302">
        <w:tc>
          <w:tcPr>
            <w:tcW w:w="1380" w:type="dxa"/>
            <w:shd w:val="clear" w:color="auto" w:fill="C1E4F5" w:themeFill="accent1" w:themeFillTint="33"/>
            <w:tcMar>
              <w:top w:w="120" w:type="dxa"/>
              <w:left w:w="180" w:type="dxa"/>
              <w:bottom w:w="120" w:type="dxa"/>
              <w:right w:w="180" w:type="dxa"/>
            </w:tcMar>
            <w:hideMark/>
          </w:tcPr>
          <w:p w14:paraId="61D9A756" w14:textId="77777777" w:rsidR="00525302" w:rsidRPr="00635F5F" w:rsidRDefault="00000000" w:rsidP="00525302">
            <w:pPr>
              <w:spacing w:before="30" w:after="30"/>
              <w:ind w:left="30" w:right="30"/>
              <w:rPr>
                <w:rFonts w:ascii="Calibri" w:eastAsia="Times New Roman" w:hAnsi="Calibri" w:cs="Calibri"/>
                <w:sz w:val="16"/>
              </w:rPr>
            </w:pPr>
            <w:hyperlink r:id="rId359" w:tgtFrame="_blank" w:history="1">
              <w:r w:rsidR="00635F5F" w:rsidRPr="00635F5F">
                <w:rPr>
                  <w:rStyle w:val="Hyperlink"/>
                  <w:rFonts w:ascii="Calibri" w:eastAsia="Times New Roman" w:hAnsi="Calibri" w:cs="Calibri"/>
                  <w:sz w:val="16"/>
                </w:rPr>
                <w:t>Screen 26</w:t>
              </w:r>
            </w:hyperlink>
            <w:r w:rsidR="00635F5F" w:rsidRPr="00635F5F">
              <w:rPr>
                <w:rFonts w:ascii="Calibri" w:eastAsia="Times New Roman" w:hAnsi="Calibri" w:cs="Calibri"/>
                <w:sz w:val="16"/>
              </w:rPr>
              <w:t xml:space="preserve"> </w:t>
            </w:r>
          </w:p>
          <w:p w14:paraId="75F57B2F" w14:textId="77777777" w:rsidR="00525302" w:rsidRPr="00635F5F" w:rsidRDefault="00000000" w:rsidP="00525302">
            <w:pPr>
              <w:ind w:left="30" w:right="30"/>
              <w:rPr>
                <w:rFonts w:ascii="Calibri" w:eastAsia="Times New Roman" w:hAnsi="Calibri" w:cs="Calibri"/>
                <w:sz w:val="16"/>
              </w:rPr>
            </w:pPr>
            <w:hyperlink r:id="rId360" w:tgtFrame="_blank" w:history="1">
              <w:r w:rsidR="00635F5F" w:rsidRPr="00635F5F">
                <w:rPr>
                  <w:rStyle w:val="Hyperlink"/>
                  <w:rFonts w:ascii="Calibri" w:eastAsia="Times New Roman" w:hAnsi="Calibri" w:cs="Calibri"/>
                  <w:sz w:val="16"/>
                </w:rPr>
                <w:t>41_C_26</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83BE52"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Protect privacy and confidential </w:t>
            </w:r>
            <w:proofErr w:type="gramStart"/>
            <w:r w:rsidRPr="00635F5F">
              <w:rPr>
                <w:rFonts w:ascii="Calibri" w:hAnsi="Calibri" w:cs="Calibri"/>
              </w:rPr>
              <w:t>information</w:t>
            </w:r>
            <w:proofErr w:type="gramEnd"/>
          </w:p>
          <w:p w14:paraId="0A29408F" w14:textId="77777777" w:rsidR="00525302" w:rsidRPr="00635F5F" w:rsidRDefault="00635F5F" w:rsidP="00525302">
            <w:pPr>
              <w:pStyle w:val="NormalWeb"/>
              <w:ind w:left="30" w:right="30"/>
              <w:rPr>
                <w:rFonts w:ascii="Calibri" w:hAnsi="Calibri" w:cs="Calibri"/>
              </w:rPr>
            </w:pPr>
            <w:r w:rsidRPr="00635F5F">
              <w:rPr>
                <w:rFonts w:ascii="Calibri" w:hAnsi="Calibri" w:cs="Calibri"/>
              </w:rPr>
              <w:t>Remember that, even if a site has privacy settings, information can often be viewed and shared by others. If you create or control an Abbott-sponsored social media forum, consult Legal to make sure you are following laws regarding cookies and online tracking.</w:t>
            </w:r>
          </w:p>
          <w:p w14:paraId="6B9E6F96" w14:textId="77777777" w:rsidR="00525302" w:rsidRPr="00635F5F" w:rsidRDefault="00635F5F" w:rsidP="00525302">
            <w:pPr>
              <w:pStyle w:val="NormalWeb"/>
              <w:ind w:left="30" w:right="30"/>
              <w:rPr>
                <w:rFonts w:ascii="Calibri" w:hAnsi="Calibri" w:cs="Calibri"/>
              </w:rPr>
            </w:pPr>
            <w:r w:rsidRPr="00635F5F">
              <w:rPr>
                <w:rFonts w:ascii="Calibri" w:hAnsi="Calibri" w:cs="Calibri"/>
              </w:rPr>
              <w:t>You must never share:</w:t>
            </w:r>
          </w:p>
          <w:p w14:paraId="382BABD4" w14:textId="77777777" w:rsidR="00525302" w:rsidRPr="00635F5F" w:rsidRDefault="00635F5F" w:rsidP="00525302">
            <w:pPr>
              <w:numPr>
                <w:ilvl w:val="0"/>
                <w:numId w:val="8"/>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Personal information, such as another person's name, photo, or address without permission.</w:t>
            </w:r>
          </w:p>
          <w:p w14:paraId="7E6BB1DD" w14:textId="77777777" w:rsidR="00525302" w:rsidRPr="00635F5F" w:rsidRDefault="00635F5F" w:rsidP="00525302">
            <w:pPr>
              <w:numPr>
                <w:ilvl w:val="0"/>
                <w:numId w:val="8"/>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Sensitive or confidential information, like trade secrets, personally identifiable information, and intellectual property.</w:t>
            </w:r>
          </w:p>
        </w:tc>
        <w:tc>
          <w:tcPr>
            <w:tcW w:w="6000" w:type="dxa"/>
            <w:vAlign w:val="center"/>
          </w:tcPr>
          <w:p w14:paraId="2332787E"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Chraňte osobní údaje a důvěrné informace</w:t>
            </w:r>
          </w:p>
          <w:p w14:paraId="62452CCC" w14:textId="77777777"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 xml:space="preserve">Pamatujte, že i pokud lze na daném webu nastavit soukromí, informace často mohou zobrazit a sdílet ostatní. Pokud vytvoříte nebo spravujete fórum na sociální síti, které se týká společnosti Abbott, poraďte se s právním oddělením ohledně právních předpisů týkajících se souborů </w:t>
            </w:r>
            <w:proofErr w:type="spellStart"/>
            <w:r w:rsidRPr="00635F5F">
              <w:rPr>
                <w:rFonts w:ascii="Calibri" w:eastAsia="Calibri" w:hAnsi="Calibri" w:cs="Calibri"/>
                <w:lang w:val="cs-CZ"/>
              </w:rPr>
              <w:t>cookie</w:t>
            </w:r>
            <w:proofErr w:type="spellEnd"/>
            <w:r w:rsidRPr="00635F5F">
              <w:rPr>
                <w:rFonts w:ascii="Calibri" w:eastAsia="Calibri" w:hAnsi="Calibri" w:cs="Calibri"/>
                <w:lang w:val="cs-CZ"/>
              </w:rPr>
              <w:t xml:space="preserve"> a sledování aktivity online.</w:t>
            </w:r>
          </w:p>
          <w:p w14:paraId="12D482B3"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Nikdy nesmíte sdílet:</w:t>
            </w:r>
          </w:p>
          <w:p w14:paraId="7DA6D8C7" w14:textId="77777777" w:rsidR="00525302" w:rsidRPr="00635F5F" w:rsidRDefault="00635F5F" w:rsidP="00525302">
            <w:pPr>
              <w:numPr>
                <w:ilvl w:val="0"/>
                <w:numId w:val="8"/>
              </w:numPr>
              <w:spacing w:before="100" w:beforeAutospacing="1" w:after="100" w:afterAutospacing="1"/>
              <w:ind w:left="750" w:right="30"/>
              <w:rPr>
                <w:rFonts w:ascii="Calibri" w:eastAsia="Times New Roman" w:hAnsi="Calibri" w:cs="Calibri"/>
                <w:lang w:val="pl-PL"/>
              </w:rPr>
            </w:pPr>
            <w:r w:rsidRPr="00635F5F">
              <w:rPr>
                <w:rFonts w:ascii="Calibri" w:eastAsia="Calibri" w:hAnsi="Calibri" w:cs="Calibri"/>
                <w:lang w:val="cs-CZ"/>
              </w:rPr>
              <w:t>Osobní údaje, jako je jméno, fotografie nebo adresa jiné osoby bez povolení</w:t>
            </w:r>
          </w:p>
          <w:p w14:paraId="049360ED" w14:textId="04D73CA3" w:rsidR="00525302" w:rsidRPr="00635F5F" w:rsidRDefault="00635F5F" w:rsidP="007C54CE">
            <w:pPr>
              <w:pStyle w:val="NormalWeb"/>
              <w:numPr>
                <w:ilvl w:val="0"/>
                <w:numId w:val="8"/>
              </w:numPr>
              <w:ind w:right="30"/>
              <w:rPr>
                <w:rFonts w:ascii="Calibri" w:hAnsi="Calibri" w:cs="Calibri"/>
                <w:lang w:val="pl-PL"/>
              </w:rPr>
              <w:pPrChange w:id="123" w:author="Kleckova, Jana" w:date="2024-07-17T08:49:00Z">
                <w:pPr>
                  <w:pStyle w:val="NormalWeb"/>
                  <w:ind w:left="30" w:right="30"/>
                </w:pPr>
              </w:pPrChange>
            </w:pPr>
            <w:r w:rsidRPr="00635F5F">
              <w:rPr>
                <w:rFonts w:ascii="Calibri" w:eastAsia="Calibri" w:hAnsi="Calibri" w:cs="Calibri"/>
                <w:lang w:val="cs-CZ"/>
              </w:rPr>
              <w:t>Citlivé nebo důvěrné informace, jako obchodní tajemství, osobně identifikovatelné údaje a informace, na které se váže duševní vlastnictví</w:t>
            </w:r>
          </w:p>
        </w:tc>
      </w:tr>
      <w:tr w:rsidR="00DA6029" w:rsidRPr="00635F5F" w14:paraId="106A7290" w14:textId="77777777" w:rsidTr="00525302">
        <w:tc>
          <w:tcPr>
            <w:tcW w:w="1380" w:type="dxa"/>
            <w:shd w:val="clear" w:color="auto" w:fill="C1E4F5" w:themeFill="accent1" w:themeFillTint="33"/>
            <w:tcMar>
              <w:top w:w="120" w:type="dxa"/>
              <w:left w:w="180" w:type="dxa"/>
              <w:bottom w:w="120" w:type="dxa"/>
              <w:right w:w="180" w:type="dxa"/>
            </w:tcMar>
            <w:hideMark/>
          </w:tcPr>
          <w:p w14:paraId="2A6FA82E" w14:textId="77777777" w:rsidR="00525302" w:rsidRPr="00635F5F" w:rsidRDefault="00000000" w:rsidP="00525302">
            <w:pPr>
              <w:spacing w:before="30" w:after="30"/>
              <w:ind w:left="30" w:right="30"/>
              <w:rPr>
                <w:rFonts w:ascii="Calibri" w:eastAsia="Times New Roman" w:hAnsi="Calibri" w:cs="Calibri"/>
                <w:sz w:val="16"/>
              </w:rPr>
            </w:pPr>
            <w:hyperlink r:id="rId361" w:tgtFrame="_blank" w:history="1">
              <w:r w:rsidR="00635F5F" w:rsidRPr="00635F5F">
                <w:rPr>
                  <w:rStyle w:val="Hyperlink"/>
                  <w:rFonts w:ascii="Calibri" w:eastAsia="Times New Roman" w:hAnsi="Calibri" w:cs="Calibri"/>
                  <w:sz w:val="16"/>
                </w:rPr>
                <w:t>Screen 26</w:t>
              </w:r>
            </w:hyperlink>
            <w:r w:rsidR="00635F5F" w:rsidRPr="00635F5F">
              <w:rPr>
                <w:rFonts w:ascii="Calibri" w:eastAsia="Times New Roman" w:hAnsi="Calibri" w:cs="Calibri"/>
                <w:sz w:val="16"/>
              </w:rPr>
              <w:t xml:space="preserve"> </w:t>
            </w:r>
          </w:p>
          <w:p w14:paraId="1893A43C" w14:textId="77777777" w:rsidR="00525302" w:rsidRPr="00635F5F" w:rsidRDefault="00000000" w:rsidP="00525302">
            <w:pPr>
              <w:ind w:left="30" w:right="30"/>
              <w:rPr>
                <w:rFonts w:ascii="Calibri" w:eastAsia="Times New Roman" w:hAnsi="Calibri" w:cs="Calibri"/>
                <w:sz w:val="16"/>
              </w:rPr>
            </w:pPr>
            <w:hyperlink r:id="rId362" w:tgtFrame="_blank" w:history="1">
              <w:r w:rsidR="00635F5F" w:rsidRPr="00635F5F">
                <w:rPr>
                  <w:rStyle w:val="Hyperlink"/>
                  <w:rFonts w:ascii="Calibri" w:eastAsia="Times New Roman" w:hAnsi="Calibri" w:cs="Calibri"/>
                  <w:sz w:val="16"/>
                </w:rPr>
                <w:t>42_C_26</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05C1F" w14:textId="77777777" w:rsidR="00525302" w:rsidRPr="00635F5F" w:rsidRDefault="00635F5F" w:rsidP="00525302">
            <w:pPr>
              <w:pStyle w:val="NormalWeb"/>
              <w:ind w:left="30" w:right="30"/>
              <w:rPr>
                <w:rFonts w:ascii="Calibri" w:hAnsi="Calibri" w:cs="Calibri"/>
              </w:rPr>
            </w:pPr>
            <w:r w:rsidRPr="00635F5F">
              <w:rPr>
                <w:rFonts w:ascii="Calibri" w:hAnsi="Calibri" w:cs="Calibri"/>
              </w:rPr>
              <w:t>Use care with what you share.</w:t>
            </w:r>
          </w:p>
          <w:p w14:paraId="55AB18A8" w14:textId="77777777" w:rsidR="00525302" w:rsidRPr="00635F5F" w:rsidRDefault="00635F5F" w:rsidP="00525302">
            <w:pPr>
              <w:pStyle w:val="NormalWeb"/>
              <w:ind w:left="30" w:right="30"/>
              <w:rPr>
                <w:rFonts w:ascii="Calibri" w:hAnsi="Calibri" w:cs="Calibri"/>
              </w:rPr>
            </w:pPr>
            <w:r w:rsidRPr="00635F5F">
              <w:rPr>
                <w:rFonts w:ascii="Calibri" w:hAnsi="Calibri" w:cs="Calibri"/>
              </w:rPr>
              <w:t>Follow these tips:</w:t>
            </w:r>
          </w:p>
          <w:p w14:paraId="1FDDC790" w14:textId="77777777" w:rsidR="00525302" w:rsidRPr="00635F5F" w:rsidRDefault="00635F5F" w:rsidP="00525302">
            <w:pPr>
              <w:numPr>
                <w:ilvl w:val="0"/>
                <w:numId w:val="9"/>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Protect your passwords.</w:t>
            </w:r>
          </w:p>
          <w:p w14:paraId="1A3DB3AF" w14:textId="77777777" w:rsidR="00525302" w:rsidRPr="00635F5F" w:rsidRDefault="00635F5F" w:rsidP="00525302">
            <w:pPr>
              <w:numPr>
                <w:ilvl w:val="0"/>
                <w:numId w:val="9"/>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Do not use your Abbott email address and password on social media sites.</w:t>
            </w:r>
          </w:p>
          <w:p w14:paraId="4C230848" w14:textId="77777777" w:rsidR="00525302" w:rsidRPr="00635F5F" w:rsidRDefault="00635F5F" w:rsidP="00525302">
            <w:pPr>
              <w:numPr>
                <w:ilvl w:val="0"/>
                <w:numId w:val="9"/>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lastRenderedPageBreak/>
              <w:t>Configure your social media platform's privacy settings and understand how the company will share your information.</w:t>
            </w:r>
          </w:p>
        </w:tc>
        <w:tc>
          <w:tcPr>
            <w:tcW w:w="6000" w:type="dxa"/>
            <w:vAlign w:val="center"/>
          </w:tcPr>
          <w:p w14:paraId="503DF3E2"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Sdílejte údaje obezřetně.</w:t>
            </w:r>
          </w:p>
          <w:p w14:paraId="73C2078E"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Postupujte podle těchto tipů:</w:t>
            </w:r>
          </w:p>
          <w:p w14:paraId="75A8C659" w14:textId="77777777" w:rsidR="00525302" w:rsidRPr="00635F5F" w:rsidRDefault="00635F5F" w:rsidP="00525302">
            <w:pPr>
              <w:numPr>
                <w:ilvl w:val="0"/>
                <w:numId w:val="9"/>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Chraňte svá hesla.</w:t>
            </w:r>
          </w:p>
          <w:p w14:paraId="66CE3698" w14:textId="77777777" w:rsidR="00525302" w:rsidRPr="00635F5F" w:rsidRDefault="00635F5F" w:rsidP="00525302">
            <w:pPr>
              <w:numPr>
                <w:ilvl w:val="0"/>
                <w:numId w:val="9"/>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Na stránkách sociálních sítí nepoužívejte svou pracovní e-mailovou adresu Abbott.</w:t>
            </w:r>
          </w:p>
          <w:p w14:paraId="77018579" w14:textId="10116593" w:rsidR="00525302" w:rsidRPr="00635F5F" w:rsidRDefault="00635F5F" w:rsidP="007C54CE">
            <w:pPr>
              <w:pStyle w:val="NormalWeb"/>
              <w:numPr>
                <w:ilvl w:val="0"/>
                <w:numId w:val="9"/>
              </w:numPr>
              <w:ind w:right="30"/>
              <w:rPr>
                <w:rFonts w:ascii="Calibri" w:hAnsi="Calibri" w:cs="Calibri"/>
              </w:rPr>
              <w:pPrChange w:id="124" w:author="Kleckova, Jana" w:date="2024-07-17T08:50:00Z">
                <w:pPr>
                  <w:pStyle w:val="NormalWeb"/>
                  <w:ind w:left="30" w:right="30"/>
                </w:pPr>
              </w:pPrChange>
            </w:pPr>
            <w:r w:rsidRPr="00635F5F">
              <w:rPr>
                <w:rFonts w:ascii="Calibri" w:eastAsia="Calibri" w:hAnsi="Calibri" w:cs="Calibri"/>
                <w:lang w:val="cs-CZ"/>
              </w:rPr>
              <w:lastRenderedPageBreak/>
              <w:t>Nakonfigurujte na dané platformě nastavení soukromí a zjistěte, jakým způsobem daná společnost vaše údaje sdílí.</w:t>
            </w:r>
          </w:p>
        </w:tc>
      </w:tr>
      <w:tr w:rsidR="00DA6029" w:rsidRPr="00635F5F" w14:paraId="33D6D8FF" w14:textId="77777777" w:rsidTr="00525302">
        <w:tc>
          <w:tcPr>
            <w:tcW w:w="1380" w:type="dxa"/>
            <w:shd w:val="clear" w:color="auto" w:fill="C1E4F5" w:themeFill="accent1" w:themeFillTint="33"/>
            <w:tcMar>
              <w:top w:w="120" w:type="dxa"/>
              <w:left w:w="180" w:type="dxa"/>
              <w:bottom w:w="120" w:type="dxa"/>
              <w:right w:w="180" w:type="dxa"/>
            </w:tcMar>
            <w:hideMark/>
          </w:tcPr>
          <w:p w14:paraId="5EB9BEAD" w14:textId="77777777" w:rsidR="00525302" w:rsidRPr="00635F5F" w:rsidRDefault="00000000" w:rsidP="00525302">
            <w:pPr>
              <w:spacing w:before="30" w:after="30"/>
              <w:ind w:left="30" w:right="30"/>
              <w:rPr>
                <w:rFonts w:ascii="Calibri" w:eastAsia="Times New Roman" w:hAnsi="Calibri" w:cs="Calibri"/>
                <w:sz w:val="16"/>
              </w:rPr>
            </w:pPr>
            <w:hyperlink r:id="rId363" w:tgtFrame="_blank" w:history="1">
              <w:r w:rsidR="00635F5F" w:rsidRPr="00635F5F">
                <w:rPr>
                  <w:rStyle w:val="Hyperlink"/>
                  <w:rFonts w:ascii="Calibri" w:eastAsia="Times New Roman" w:hAnsi="Calibri" w:cs="Calibri"/>
                  <w:sz w:val="16"/>
                </w:rPr>
                <w:t>Screen 26</w:t>
              </w:r>
            </w:hyperlink>
            <w:r w:rsidR="00635F5F" w:rsidRPr="00635F5F">
              <w:rPr>
                <w:rFonts w:ascii="Calibri" w:eastAsia="Times New Roman" w:hAnsi="Calibri" w:cs="Calibri"/>
                <w:sz w:val="16"/>
              </w:rPr>
              <w:t xml:space="preserve"> </w:t>
            </w:r>
          </w:p>
          <w:p w14:paraId="16D4CDD0" w14:textId="77777777" w:rsidR="00525302" w:rsidRPr="00635F5F" w:rsidRDefault="00000000" w:rsidP="00525302">
            <w:pPr>
              <w:ind w:left="30" w:right="30"/>
              <w:rPr>
                <w:rFonts w:ascii="Calibri" w:eastAsia="Times New Roman" w:hAnsi="Calibri" w:cs="Calibri"/>
                <w:sz w:val="16"/>
              </w:rPr>
            </w:pPr>
            <w:hyperlink r:id="rId364" w:tgtFrame="_blank" w:history="1">
              <w:r w:rsidR="00635F5F" w:rsidRPr="00635F5F">
                <w:rPr>
                  <w:rStyle w:val="Hyperlink"/>
                  <w:rFonts w:ascii="Calibri" w:eastAsia="Times New Roman" w:hAnsi="Calibri" w:cs="Calibri"/>
                  <w:sz w:val="16"/>
                </w:rPr>
                <w:t>43_C_26</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86BAB" w14:textId="77777777" w:rsidR="00525302" w:rsidRPr="00635F5F" w:rsidRDefault="00635F5F" w:rsidP="00525302">
            <w:pPr>
              <w:pStyle w:val="NormalWeb"/>
              <w:ind w:left="30" w:right="30"/>
              <w:rPr>
                <w:rFonts w:ascii="Calibri" w:hAnsi="Calibri" w:cs="Calibri"/>
              </w:rPr>
            </w:pPr>
            <w:r w:rsidRPr="00635F5F">
              <w:rPr>
                <w:rFonts w:ascii="Calibri" w:hAnsi="Calibri" w:cs="Calibri"/>
              </w:rPr>
              <w:t>Always follow company policies and local laws</w:t>
            </w:r>
          </w:p>
          <w:p w14:paraId="7B77676B" w14:textId="77777777" w:rsidR="00525302" w:rsidRPr="00635F5F" w:rsidRDefault="00635F5F" w:rsidP="00525302">
            <w:pPr>
              <w:pStyle w:val="NormalWeb"/>
              <w:ind w:left="30" w:right="30"/>
              <w:rPr>
                <w:rFonts w:ascii="Calibri" w:hAnsi="Calibri" w:cs="Calibri"/>
              </w:rPr>
            </w:pPr>
            <w:r w:rsidRPr="00635F5F">
              <w:rPr>
                <w:rFonts w:ascii="Calibri" w:hAnsi="Calibri" w:cs="Calibri"/>
              </w:rPr>
              <w:t>When talking about Abbott on social media, in both your job and personally, follow Abbott's Code of Business Conduct, Abbott policies, and all applicable local laws.</w:t>
            </w:r>
          </w:p>
        </w:tc>
        <w:tc>
          <w:tcPr>
            <w:tcW w:w="6000" w:type="dxa"/>
            <w:vAlign w:val="center"/>
          </w:tcPr>
          <w:p w14:paraId="067271A7"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Vždy dodržujte firemní zásady a místní zákony</w:t>
            </w:r>
          </w:p>
          <w:p w14:paraId="2EC76E15" w14:textId="6F7EBE73"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Mluvíte-li o společnosti Abbott na sociálních sítích, ať už profesně, nebo soukromě, řiďte se Kodexem obchodního chování a zásadami společnosti Abbott a také všemi platnými místními zákony.</w:t>
            </w:r>
          </w:p>
        </w:tc>
      </w:tr>
      <w:tr w:rsidR="00DA6029" w:rsidRPr="00635F5F" w14:paraId="57CD4645" w14:textId="77777777" w:rsidTr="00525302">
        <w:tc>
          <w:tcPr>
            <w:tcW w:w="1380" w:type="dxa"/>
            <w:shd w:val="clear" w:color="auto" w:fill="C1E4F5" w:themeFill="accent1" w:themeFillTint="33"/>
            <w:tcMar>
              <w:top w:w="120" w:type="dxa"/>
              <w:left w:w="180" w:type="dxa"/>
              <w:bottom w:w="120" w:type="dxa"/>
              <w:right w:w="180" w:type="dxa"/>
            </w:tcMar>
            <w:hideMark/>
          </w:tcPr>
          <w:p w14:paraId="544F7F69" w14:textId="77777777" w:rsidR="00525302" w:rsidRPr="00635F5F" w:rsidRDefault="00000000" w:rsidP="00525302">
            <w:pPr>
              <w:spacing w:before="30" w:after="30"/>
              <w:ind w:left="30" w:right="30"/>
              <w:rPr>
                <w:rFonts w:ascii="Calibri" w:eastAsia="Times New Roman" w:hAnsi="Calibri" w:cs="Calibri"/>
                <w:sz w:val="16"/>
              </w:rPr>
            </w:pPr>
            <w:hyperlink r:id="rId365" w:tgtFrame="_blank" w:history="1">
              <w:r w:rsidR="00635F5F" w:rsidRPr="00635F5F">
                <w:rPr>
                  <w:rStyle w:val="Hyperlink"/>
                  <w:rFonts w:ascii="Calibri" w:eastAsia="Times New Roman" w:hAnsi="Calibri" w:cs="Calibri"/>
                  <w:sz w:val="16"/>
                </w:rPr>
                <w:t>Screen 26</w:t>
              </w:r>
            </w:hyperlink>
            <w:r w:rsidR="00635F5F" w:rsidRPr="00635F5F">
              <w:rPr>
                <w:rFonts w:ascii="Calibri" w:eastAsia="Times New Roman" w:hAnsi="Calibri" w:cs="Calibri"/>
                <w:sz w:val="16"/>
              </w:rPr>
              <w:t xml:space="preserve"> </w:t>
            </w:r>
          </w:p>
          <w:p w14:paraId="08D7B1A5" w14:textId="77777777" w:rsidR="00525302" w:rsidRPr="00635F5F" w:rsidRDefault="00000000" w:rsidP="00525302">
            <w:pPr>
              <w:ind w:left="30" w:right="30"/>
              <w:rPr>
                <w:rFonts w:ascii="Calibri" w:eastAsia="Times New Roman" w:hAnsi="Calibri" w:cs="Calibri"/>
                <w:sz w:val="16"/>
              </w:rPr>
            </w:pPr>
            <w:hyperlink r:id="rId366" w:tgtFrame="_blank" w:history="1">
              <w:r w:rsidR="00635F5F" w:rsidRPr="00635F5F">
                <w:rPr>
                  <w:rStyle w:val="Hyperlink"/>
                  <w:rFonts w:ascii="Calibri" w:eastAsia="Times New Roman" w:hAnsi="Calibri" w:cs="Calibri"/>
                  <w:sz w:val="16"/>
                </w:rPr>
                <w:t>44_C_26</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6B9E4" w14:textId="77777777" w:rsidR="00525302" w:rsidRPr="00635F5F" w:rsidRDefault="00635F5F" w:rsidP="00525302">
            <w:pPr>
              <w:pStyle w:val="NormalWeb"/>
              <w:ind w:left="30" w:right="30"/>
              <w:rPr>
                <w:rFonts w:ascii="Calibri" w:hAnsi="Calibri" w:cs="Calibri"/>
              </w:rPr>
            </w:pPr>
            <w:r w:rsidRPr="00635F5F">
              <w:rPr>
                <w:rFonts w:ascii="Calibri" w:hAnsi="Calibri" w:cs="Calibri"/>
              </w:rPr>
              <w:t>Know about Legal Holds</w:t>
            </w:r>
          </w:p>
          <w:p w14:paraId="43D64D73" w14:textId="77777777" w:rsidR="00525302" w:rsidRPr="00635F5F" w:rsidRDefault="00635F5F" w:rsidP="00525302">
            <w:pPr>
              <w:pStyle w:val="NormalWeb"/>
              <w:ind w:left="30" w:right="30"/>
              <w:rPr>
                <w:rFonts w:ascii="Calibri" w:hAnsi="Calibri" w:cs="Calibri"/>
              </w:rPr>
            </w:pPr>
            <w:r w:rsidRPr="00635F5F">
              <w:rPr>
                <w:rFonts w:ascii="Calibri" w:hAnsi="Calibri" w:cs="Calibri"/>
              </w:rPr>
              <w:t>Abbott communications relevant to litigation or government investigations may be placed on Legal Hold to be preserved for the duration of the litigation or investigation. If your communications and/or documents are subject to a Legal Hold, this will apply to them wherever they are stored (including data sources such as email, text messages, SharePoint, laptops, phones, and any other storage location). Abbott communications are also subject to the company's document retention schedules.</w:t>
            </w:r>
          </w:p>
        </w:tc>
        <w:tc>
          <w:tcPr>
            <w:tcW w:w="6000" w:type="dxa"/>
            <w:vAlign w:val="center"/>
          </w:tcPr>
          <w:p w14:paraId="6C5D371D" w14:textId="77777777" w:rsidR="00525302" w:rsidRPr="00635F5F" w:rsidRDefault="00635F5F" w:rsidP="00525302">
            <w:pPr>
              <w:pStyle w:val="NormalWeb"/>
              <w:ind w:left="30" w:right="30"/>
              <w:rPr>
                <w:rFonts w:ascii="Calibri" w:hAnsi="Calibri" w:cs="Calibri"/>
                <w:lang w:val="es-ES"/>
              </w:rPr>
            </w:pPr>
            <w:r w:rsidRPr="00635F5F">
              <w:rPr>
                <w:rFonts w:ascii="Calibri" w:eastAsia="Calibri" w:hAnsi="Calibri" w:cs="Calibri"/>
                <w:lang w:val="cs-CZ"/>
              </w:rPr>
              <w:t>Seznamte se se svou povinností uchovávat záznamy</w:t>
            </w:r>
          </w:p>
          <w:p w14:paraId="0F6604A7" w14:textId="4F183EC2"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Na komunikaci společnosti Abbott související se soudním sporem nebo vládním vyšetřováním se může vztahovat povinnost uchovávání z právních důvodů, aby byla uchována po dobu trvání soudního sporu nebo vyšetřování. Pokud vaše komunikace a/nebo dokumenty podléhají povinnosti uchovávat záznamy, povinnost se na ně bude vztahovat bez ohledu na to, kde jsou uloženy (včetně datových zdrojů, jako je e-mail, textové zprávy, SharePoint, notebooky, telefony a jakékoli jiné místo uložení). Na komunikaci společnosti Abbott se také vztahují harmonogramy uchovávání dokumentů společnosti.</w:t>
            </w:r>
          </w:p>
        </w:tc>
      </w:tr>
      <w:tr w:rsidR="00DA6029" w:rsidRPr="00635F5F" w14:paraId="3CF99BCD" w14:textId="77777777" w:rsidTr="00525302">
        <w:tc>
          <w:tcPr>
            <w:tcW w:w="1380" w:type="dxa"/>
            <w:shd w:val="clear" w:color="auto" w:fill="C1E4F5" w:themeFill="accent1" w:themeFillTint="33"/>
            <w:tcMar>
              <w:top w:w="120" w:type="dxa"/>
              <w:left w:w="180" w:type="dxa"/>
              <w:bottom w:w="120" w:type="dxa"/>
              <w:right w:w="180" w:type="dxa"/>
            </w:tcMar>
            <w:hideMark/>
          </w:tcPr>
          <w:p w14:paraId="790DA978" w14:textId="77777777" w:rsidR="00525302" w:rsidRPr="00635F5F" w:rsidRDefault="00000000" w:rsidP="00525302">
            <w:pPr>
              <w:spacing w:before="30" w:after="30"/>
              <w:ind w:left="30" w:right="30"/>
              <w:rPr>
                <w:rFonts w:ascii="Calibri" w:eastAsia="Times New Roman" w:hAnsi="Calibri" w:cs="Calibri"/>
                <w:sz w:val="16"/>
              </w:rPr>
            </w:pPr>
            <w:hyperlink r:id="rId367" w:tgtFrame="_blank" w:history="1">
              <w:r w:rsidR="00635F5F" w:rsidRPr="00635F5F">
                <w:rPr>
                  <w:rStyle w:val="Hyperlink"/>
                  <w:rFonts w:ascii="Calibri" w:eastAsia="Times New Roman" w:hAnsi="Calibri" w:cs="Calibri"/>
                  <w:sz w:val="16"/>
                </w:rPr>
                <w:t>Screen 27</w:t>
              </w:r>
            </w:hyperlink>
            <w:r w:rsidR="00635F5F" w:rsidRPr="00635F5F">
              <w:rPr>
                <w:rFonts w:ascii="Calibri" w:eastAsia="Times New Roman" w:hAnsi="Calibri" w:cs="Calibri"/>
                <w:sz w:val="16"/>
              </w:rPr>
              <w:t xml:space="preserve"> </w:t>
            </w:r>
          </w:p>
          <w:p w14:paraId="1C2B49B8" w14:textId="77777777" w:rsidR="00525302" w:rsidRPr="00635F5F" w:rsidRDefault="00000000" w:rsidP="00525302">
            <w:pPr>
              <w:ind w:left="30" w:right="30"/>
              <w:rPr>
                <w:rFonts w:ascii="Calibri" w:eastAsia="Times New Roman" w:hAnsi="Calibri" w:cs="Calibri"/>
                <w:sz w:val="16"/>
              </w:rPr>
            </w:pPr>
            <w:hyperlink r:id="rId368" w:tgtFrame="_blank" w:history="1">
              <w:r w:rsidR="00635F5F" w:rsidRPr="00635F5F">
                <w:rPr>
                  <w:rStyle w:val="Hyperlink"/>
                  <w:rFonts w:ascii="Calibri" w:eastAsia="Times New Roman" w:hAnsi="Calibri" w:cs="Calibri"/>
                  <w:sz w:val="16"/>
                </w:rPr>
                <w:t>45_C_27</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7EBB0" w14:textId="77777777" w:rsidR="00525302" w:rsidRPr="00635F5F" w:rsidRDefault="00635F5F" w:rsidP="00525302">
            <w:pPr>
              <w:pStyle w:val="NormalWeb"/>
              <w:ind w:left="30" w:right="30"/>
              <w:rPr>
                <w:rFonts w:ascii="Calibri" w:hAnsi="Calibri" w:cs="Calibri"/>
              </w:rPr>
            </w:pPr>
            <w:r w:rsidRPr="00635F5F">
              <w:rPr>
                <w:rFonts w:ascii="Calibri" w:hAnsi="Calibri" w:cs="Calibri"/>
              </w:rPr>
              <w:t>Quick Check</w:t>
            </w:r>
          </w:p>
          <w:p w14:paraId="01D9A299" w14:textId="77777777" w:rsidR="00525302" w:rsidRPr="00635F5F" w:rsidRDefault="00635F5F" w:rsidP="00525302">
            <w:pPr>
              <w:pStyle w:val="NormalWeb"/>
              <w:ind w:left="30" w:right="30"/>
              <w:rPr>
                <w:rFonts w:ascii="Calibri" w:hAnsi="Calibri" w:cs="Calibri"/>
              </w:rPr>
            </w:pPr>
            <w:r w:rsidRPr="00635F5F">
              <w:rPr>
                <w:rFonts w:ascii="Calibri" w:hAnsi="Calibri" w:cs="Calibri"/>
              </w:rPr>
              <w:t>Test your knowledge now!</w:t>
            </w:r>
          </w:p>
        </w:tc>
        <w:tc>
          <w:tcPr>
            <w:tcW w:w="6000" w:type="dxa"/>
            <w:vAlign w:val="center"/>
          </w:tcPr>
          <w:p w14:paraId="702C6F9E"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Rychlá kontrola</w:t>
            </w:r>
          </w:p>
          <w:p w14:paraId="153F6B07" w14:textId="73C2E3C0"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Nyní si otestujte své znalosti!</w:t>
            </w:r>
          </w:p>
        </w:tc>
      </w:tr>
      <w:tr w:rsidR="00DA6029" w:rsidRPr="00635F5F" w14:paraId="4556E1F0" w14:textId="77777777" w:rsidTr="00525302">
        <w:tc>
          <w:tcPr>
            <w:tcW w:w="1380" w:type="dxa"/>
            <w:shd w:val="clear" w:color="auto" w:fill="C1E4F5" w:themeFill="accent1" w:themeFillTint="33"/>
            <w:tcMar>
              <w:top w:w="120" w:type="dxa"/>
              <w:left w:w="180" w:type="dxa"/>
              <w:bottom w:w="120" w:type="dxa"/>
              <w:right w:w="180" w:type="dxa"/>
            </w:tcMar>
            <w:hideMark/>
          </w:tcPr>
          <w:p w14:paraId="4EDAD10D" w14:textId="77777777" w:rsidR="00525302" w:rsidRPr="00635F5F" w:rsidRDefault="00000000" w:rsidP="00525302">
            <w:pPr>
              <w:spacing w:before="30" w:after="30"/>
              <w:ind w:left="30" w:right="30"/>
              <w:rPr>
                <w:rFonts w:ascii="Calibri" w:eastAsia="Times New Roman" w:hAnsi="Calibri" w:cs="Calibri"/>
                <w:sz w:val="16"/>
              </w:rPr>
            </w:pPr>
            <w:hyperlink r:id="rId369" w:tgtFrame="_blank" w:history="1">
              <w:r w:rsidR="00635F5F" w:rsidRPr="00635F5F">
                <w:rPr>
                  <w:rStyle w:val="Hyperlink"/>
                  <w:rFonts w:ascii="Calibri" w:eastAsia="Times New Roman" w:hAnsi="Calibri" w:cs="Calibri"/>
                  <w:sz w:val="16"/>
                </w:rPr>
                <w:t>Screen 27</w:t>
              </w:r>
            </w:hyperlink>
            <w:r w:rsidR="00635F5F" w:rsidRPr="00635F5F">
              <w:rPr>
                <w:rFonts w:ascii="Calibri" w:eastAsia="Times New Roman" w:hAnsi="Calibri" w:cs="Calibri"/>
                <w:sz w:val="16"/>
              </w:rPr>
              <w:t xml:space="preserve"> </w:t>
            </w:r>
          </w:p>
          <w:p w14:paraId="3B92C7CC" w14:textId="77777777" w:rsidR="00525302" w:rsidRPr="00635F5F" w:rsidRDefault="00000000" w:rsidP="00525302">
            <w:pPr>
              <w:ind w:left="30" w:right="30"/>
              <w:rPr>
                <w:rFonts w:ascii="Calibri" w:eastAsia="Times New Roman" w:hAnsi="Calibri" w:cs="Calibri"/>
                <w:sz w:val="16"/>
              </w:rPr>
            </w:pPr>
            <w:hyperlink r:id="rId370" w:tgtFrame="_blank" w:history="1">
              <w:r w:rsidR="00635F5F" w:rsidRPr="00635F5F">
                <w:rPr>
                  <w:rStyle w:val="Hyperlink"/>
                  <w:rFonts w:ascii="Calibri" w:eastAsia="Times New Roman" w:hAnsi="Calibri" w:cs="Calibri"/>
                  <w:sz w:val="16"/>
                </w:rPr>
                <w:t>46_C_27</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07C26B" w14:textId="77777777" w:rsidR="00525302" w:rsidRPr="00635F5F" w:rsidRDefault="00635F5F" w:rsidP="00525302">
            <w:pPr>
              <w:pStyle w:val="NormalWeb"/>
              <w:ind w:left="30" w:right="30"/>
              <w:rPr>
                <w:rFonts w:ascii="Calibri" w:hAnsi="Calibri" w:cs="Calibri"/>
              </w:rPr>
            </w:pPr>
            <w:r w:rsidRPr="00635F5F">
              <w:rPr>
                <w:rFonts w:ascii="Calibri" w:hAnsi="Calibri" w:cs="Calibri"/>
              </w:rPr>
              <w:t>Which is the best communication channel to use for business messages?</w:t>
            </w:r>
          </w:p>
        </w:tc>
        <w:tc>
          <w:tcPr>
            <w:tcW w:w="6000" w:type="dxa"/>
            <w:vAlign w:val="center"/>
          </w:tcPr>
          <w:p w14:paraId="09BA262A" w14:textId="16A8378F"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Který komunikační kanál je nejlepší pro obchodní zprávy?</w:t>
            </w:r>
          </w:p>
        </w:tc>
      </w:tr>
      <w:tr w:rsidR="00DA6029" w:rsidRPr="00635F5F" w14:paraId="7AF71CAE" w14:textId="77777777" w:rsidTr="00525302">
        <w:tc>
          <w:tcPr>
            <w:tcW w:w="1380" w:type="dxa"/>
            <w:shd w:val="clear" w:color="auto" w:fill="C1E4F5" w:themeFill="accent1" w:themeFillTint="33"/>
            <w:tcMar>
              <w:top w:w="120" w:type="dxa"/>
              <w:left w:w="180" w:type="dxa"/>
              <w:bottom w:w="120" w:type="dxa"/>
              <w:right w:w="180" w:type="dxa"/>
            </w:tcMar>
            <w:hideMark/>
          </w:tcPr>
          <w:p w14:paraId="3126955F" w14:textId="77777777" w:rsidR="00525302" w:rsidRPr="00635F5F" w:rsidRDefault="00000000" w:rsidP="00525302">
            <w:pPr>
              <w:spacing w:before="30" w:after="30"/>
              <w:ind w:left="30" w:right="30"/>
              <w:rPr>
                <w:rFonts w:ascii="Calibri" w:eastAsia="Times New Roman" w:hAnsi="Calibri" w:cs="Calibri"/>
                <w:sz w:val="16"/>
              </w:rPr>
            </w:pPr>
            <w:hyperlink r:id="rId371" w:tgtFrame="_blank" w:history="1">
              <w:r w:rsidR="00635F5F" w:rsidRPr="00635F5F">
                <w:rPr>
                  <w:rStyle w:val="Hyperlink"/>
                  <w:rFonts w:ascii="Calibri" w:eastAsia="Times New Roman" w:hAnsi="Calibri" w:cs="Calibri"/>
                  <w:sz w:val="16"/>
                </w:rPr>
                <w:t>Screen 27</w:t>
              </w:r>
            </w:hyperlink>
            <w:r w:rsidR="00635F5F" w:rsidRPr="00635F5F">
              <w:rPr>
                <w:rFonts w:ascii="Calibri" w:eastAsia="Times New Roman" w:hAnsi="Calibri" w:cs="Calibri"/>
                <w:sz w:val="16"/>
              </w:rPr>
              <w:t xml:space="preserve"> </w:t>
            </w:r>
          </w:p>
          <w:p w14:paraId="303D278B" w14:textId="77777777" w:rsidR="00525302" w:rsidRPr="00635F5F" w:rsidRDefault="00000000" w:rsidP="00525302">
            <w:pPr>
              <w:ind w:left="30" w:right="30"/>
              <w:rPr>
                <w:rFonts w:ascii="Calibri" w:eastAsia="Times New Roman" w:hAnsi="Calibri" w:cs="Calibri"/>
                <w:sz w:val="16"/>
              </w:rPr>
            </w:pPr>
            <w:hyperlink r:id="rId372" w:tgtFrame="_blank" w:history="1">
              <w:r w:rsidR="00635F5F" w:rsidRPr="00635F5F">
                <w:rPr>
                  <w:rStyle w:val="Hyperlink"/>
                  <w:rFonts w:ascii="Calibri" w:eastAsia="Times New Roman" w:hAnsi="Calibri" w:cs="Calibri"/>
                  <w:sz w:val="16"/>
                </w:rPr>
                <w:t>47_C_27</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22C4A8" w14:textId="77777777" w:rsidR="00525302" w:rsidRPr="00635F5F" w:rsidRDefault="00635F5F" w:rsidP="00525302">
            <w:pPr>
              <w:pStyle w:val="NormalWeb"/>
              <w:ind w:left="30" w:right="30"/>
              <w:rPr>
                <w:rFonts w:ascii="Calibri" w:hAnsi="Calibri" w:cs="Calibri"/>
              </w:rPr>
            </w:pPr>
            <w:r w:rsidRPr="00635F5F">
              <w:rPr>
                <w:rFonts w:ascii="Calibri" w:hAnsi="Calibri" w:cs="Calibri"/>
              </w:rPr>
              <w:t>Email</w:t>
            </w:r>
          </w:p>
          <w:p w14:paraId="11DF2D9C" w14:textId="77777777" w:rsidR="00525302" w:rsidRPr="00635F5F" w:rsidRDefault="00635F5F" w:rsidP="00525302">
            <w:pPr>
              <w:pStyle w:val="NormalWeb"/>
              <w:ind w:left="30" w:right="30"/>
              <w:rPr>
                <w:rFonts w:ascii="Calibri" w:hAnsi="Calibri" w:cs="Calibri"/>
              </w:rPr>
            </w:pPr>
            <w:r w:rsidRPr="00635F5F">
              <w:rPr>
                <w:rFonts w:ascii="Calibri" w:hAnsi="Calibri" w:cs="Calibri"/>
              </w:rPr>
              <w:t>Phone call</w:t>
            </w:r>
          </w:p>
          <w:p w14:paraId="39E58593" w14:textId="77777777" w:rsidR="00525302" w:rsidRPr="00635F5F" w:rsidRDefault="00635F5F" w:rsidP="00525302">
            <w:pPr>
              <w:pStyle w:val="NormalWeb"/>
              <w:ind w:left="30" w:right="30"/>
              <w:rPr>
                <w:rFonts w:ascii="Calibri" w:hAnsi="Calibri" w:cs="Calibri"/>
              </w:rPr>
            </w:pPr>
            <w:r w:rsidRPr="00635F5F">
              <w:rPr>
                <w:rFonts w:ascii="Calibri" w:hAnsi="Calibri" w:cs="Calibri"/>
              </w:rPr>
              <w:t>Video call</w:t>
            </w:r>
          </w:p>
          <w:p w14:paraId="35423251" w14:textId="77777777" w:rsidR="00525302" w:rsidRPr="00635F5F" w:rsidRDefault="00635F5F" w:rsidP="00525302">
            <w:pPr>
              <w:pStyle w:val="NormalWeb"/>
              <w:ind w:left="30" w:right="30"/>
              <w:rPr>
                <w:rFonts w:ascii="Calibri" w:hAnsi="Calibri" w:cs="Calibri"/>
              </w:rPr>
            </w:pPr>
            <w:r w:rsidRPr="00635F5F">
              <w:rPr>
                <w:rFonts w:ascii="Calibri" w:hAnsi="Calibri" w:cs="Calibri"/>
              </w:rPr>
              <w:t>Text or instant message</w:t>
            </w:r>
          </w:p>
          <w:p w14:paraId="47912611" w14:textId="77777777" w:rsidR="00525302" w:rsidRPr="00635F5F" w:rsidRDefault="00635F5F" w:rsidP="00525302">
            <w:pPr>
              <w:pStyle w:val="NormalWeb"/>
              <w:ind w:left="30" w:right="30"/>
              <w:rPr>
                <w:rFonts w:ascii="Calibri" w:hAnsi="Calibri" w:cs="Calibri"/>
              </w:rPr>
            </w:pPr>
            <w:r w:rsidRPr="00635F5F">
              <w:rPr>
                <w:rFonts w:ascii="Calibri" w:hAnsi="Calibri" w:cs="Calibri"/>
              </w:rPr>
              <w:t>It depends on who you are communicating with and the content of the message.</w:t>
            </w:r>
          </w:p>
          <w:p w14:paraId="266E2F72" w14:textId="77777777" w:rsidR="00525302" w:rsidRPr="00635F5F" w:rsidRDefault="00635F5F" w:rsidP="00525302">
            <w:pPr>
              <w:pStyle w:val="NormalWeb"/>
              <w:ind w:left="30" w:right="30"/>
              <w:rPr>
                <w:rFonts w:ascii="Calibri" w:hAnsi="Calibri" w:cs="Calibri"/>
              </w:rPr>
            </w:pPr>
            <w:r w:rsidRPr="00635F5F">
              <w:rPr>
                <w:rFonts w:ascii="Calibri" w:hAnsi="Calibri" w:cs="Calibri"/>
              </w:rPr>
              <w:t>Submit</w:t>
            </w:r>
          </w:p>
        </w:tc>
        <w:tc>
          <w:tcPr>
            <w:tcW w:w="6000" w:type="dxa"/>
            <w:vAlign w:val="center"/>
          </w:tcPr>
          <w:p w14:paraId="4E6837B3" w14:textId="77777777" w:rsidR="00525302" w:rsidRPr="00635F5F" w:rsidRDefault="00635F5F" w:rsidP="00525302">
            <w:pPr>
              <w:pStyle w:val="NormalWeb"/>
              <w:ind w:left="30" w:right="30"/>
              <w:rPr>
                <w:rFonts w:ascii="Calibri" w:hAnsi="Calibri" w:cs="Calibri"/>
                <w:lang w:val="es-ES"/>
              </w:rPr>
            </w:pPr>
            <w:r w:rsidRPr="00635F5F">
              <w:rPr>
                <w:rFonts w:ascii="Calibri" w:eastAsia="Calibri" w:hAnsi="Calibri" w:cs="Calibri"/>
                <w:lang w:val="cs-CZ"/>
              </w:rPr>
              <w:t>E-mail</w:t>
            </w:r>
          </w:p>
          <w:p w14:paraId="0F2DA433" w14:textId="77777777" w:rsidR="00525302" w:rsidRPr="00635F5F" w:rsidRDefault="00635F5F" w:rsidP="00525302">
            <w:pPr>
              <w:pStyle w:val="NormalWeb"/>
              <w:ind w:left="30" w:right="30"/>
              <w:rPr>
                <w:rFonts w:ascii="Calibri" w:hAnsi="Calibri" w:cs="Calibri"/>
                <w:lang w:val="es-ES"/>
              </w:rPr>
            </w:pPr>
            <w:r w:rsidRPr="00635F5F">
              <w:rPr>
                <w:rFonts w:ascii="Calibri" w:eastAsia="Calibri" w:hAnsi="Calibri" w:cs="Calibri"/>
                <w:lang w:val="cs-CZ"/>
              </w:rPr>
              <w:t>Telefonní hovor</w:t>
            </w:r>
          </w:p>
          <w:p w14:paraId="6500E7A8" w14:textId="77777777" w:rsidR="00525302" w:rsidRPr="00635F5F" w:rsidRDefault="00635F5F" w:rsidP="00525302">
            <w:pPr>
              <w:pStyle w:val="NormalWeb"/>
              <w:ind w:left="30" w:right="30"/>
              <w:rPr>
                <w:rFonts w:ascii="Calibri" w:hAnsi="Calibri" w:cs="Calibri"/>
                <w:lang w:val="es-ES"/>
              </w:rPr>
            </w:pPr>
            <w:r w:rsidRPr="00635F5F">
              <w:rPr>
                <w:rFonts w:ascii="Calibri" w:eastAsia="Calibri" w:hAnsi="Calibri" w:cs="Calibri"/>
                <w:lang w:val="cs-CZ"/>
              </w:rPr>
              <w:t>Videohovor</w:t>
            </w:r>
          </w:p>
          <w:p w14:paraId="6EC3FB89" w14:textId="77777777" w:rsidR="00525302" w:rsidRPr="00635F5F" w:rsidRDefault="00635F5F" w:rsidP="00525302">
            <w:pPr>
              <w:pStyle w:val="NormalWeb"/>
              <w:ind w:left="30" w:right="30"/>
              <w:rPr>
                <w:rFonts w:ascii="Calibri" w:hAnsi="Calibri" w:cs="Calibri"/>
                <w:lang w:val="es-ES"/>
              </w:rPr>
            </w:pPr>
            <w:r w:rsidRPr="00635F5F">
              <w:rPr>
                <w:rFonts w:ascii="Calibri" w:eastAsia="Calibri" w:hAnsi="Calibri" w:cs="Calibri"/>
                <w:lang w:val="cs-CZ"/>
              </w:rPr>
              <w:t>Textová nebo rychlá zpráva</w:t>
            </w:r>
          </w:p>
          <w:p w14:paraId="6F9598FF"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Záleží na příjemci komunikace a obsahu zprávy.</w:t>
            </w:r>
          </w:p>
          <w:p w14:paraId="6C1EF703" w14:textId="591B73EF"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Odeslat</w:t>
            </w:r>
          </w:p>
        </w:tc>
      </w:tr>
      <w:tr w:rsidR="00DA6029" w:rsidRPr="00635F5F" w14:paraId="24304FB0" w14:textId="77777777" w:rsidTr="00525302">
        <w:tc>
          <w:tcPr>
            <w:tcW w:w="1380" w:type="dxa"/>
            <w:shd w:val="clear" w:color="auto" w:fill="C1E4F5" w:themeFill="accent1" w:themeFillTint="33"/>
            <w:tcMar>
              <w:top w:w="120" w:type="dxa"/>
              <w:left w:w="180" w:type="dxa"/>
              <w:bottom w:w="120" w:type="dxa"/>
              <w:right w:w="180" w:type="dxa"/>
            </w:tcMar>
            <w:hideMark/>
          </w:tcPr>
          <w:p w14:paraId="7514434E" w14:textId="77777777" w:rsidR="00525302" w:rsidRPr="00635F5F" w:rsidRDefault="00000000" w:rsidP="00525302">
            <w:pPr>
              <w:spacing w:before="30" w:after="30"/>
              <w:ind w:left="30" w:right="30"/>
              <w:rPr>
                <w:rFonts w:ascii="Calibri" w:eastAsia="Times New Roman" w:hAnsi="Calibri" w:cs="Calibri"/>
                <w:sz w:val="16"/>
              </w:rPr>
            </w:pPr>
            <w:hyperlink r:id="rId373" w:tgtFrame="_blank" w:history="1">
              <w:r w:rsidR="00635F5F" w:rsidRPr="00635F5F">
                <w:rPr>
                  <w:rStyle w:val="Hyperlink"/>
                  <w:rFonts w:ascii="Calibri" w:eastAsia="Times New Roman" w:hAnsi="Calibri" w:cs="Calibri"/>
                  <w:sz w:val="16"/>
                </w:rPr>
                <w:t>Screen 27</w:t>
              </w:r>
            </w:hyperlink>
            <w:r w:rsidR="00635F5F" w:rsidRPr="00635F5F">
              <w:rPr>
                <w:rFonts w:ascii="Calibri" w:eastAsia="Times New Roman" w:hAnsi="Calibri" w:cs="Calibri"/>
                <w:sz w:val="16"/>
              </w:rPr>
              <w:t xml:space="preserve"> </w:t>
            </w:r>
          </w:p>
          <w:p w14:paraId="25671088" w14:textId="77777777" w:rsidR="00525302" w:rsidRPr="00635F5F" w:rsidRDefault="00000000" w:rsidP="00525302">
            <w:pPr>
              <w:ind w:left="30" w:right="30"/>
              <w:rPr>
                <w:rFonts w:ascii="Calibri" w:eastAsia="Times New Roman" w:hAnsi="Calibri" w:cs="Calibri"/>
                <w:sz w:val="16"/>
              </w:rPr>
            </w:pPr>
            <w:hyperlink r:id="rId374" w:tgtFrame="_blank" w:history="1">
              <w:r w:rsidR="00635F5F" w:rsidRPr="00635F5F">
                <w:rPr>
                  <w:rStyle w:val="Hyperlink"/>
                  <w:rFonts w:ascii="Calibri" w:eastAsia="Times New Roman" w:hAnsi="Calibri" w:cs="Calibri"/>
                  <w:sz w:val="16"/>
                </w:rPr>
                <w:t>48_C_27</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F1FB5B"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That's correct!</w:t>
            </w:r>
          </w:p>
          <w:p w14:paraId="4744DCFA"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That's not correct!</w:t>
            </w:r>
          </w:p>
          <w:p w14:paraId="37DE33AB"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There is no single "best" communication channel. Choosing the most appropriate channel will depend on the audience and the content of the message.</w:t>
            </w:r>
          </w:p>
        </w:tc>
        <w:tc>
          <w:tcPr>
            <w:tcW w:w="6000" w:type="dxa"/>
            <w:vAlign w:val="center"/>
          </w:tcPr>
          <w:p w14:paraId="0D3B7710"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Je to správně!</w:t>
            </w:r>
          </w:p>
          <w:p w14:paraId="3D534F1E"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Není to správně!</w:t>
            </w:r>
          </w:p>
          <w:p w14:paraId="62710095" w14:textId="400F157A"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Neexistuje jeden „nejlepší“ komunikační kanál. Výběr nejvhodnějšího kanálu bude záviset na příjemcích a obsahu sdělení.</w:t>
            </w:r>
          </w:p>
        </w:tc>
      </w:tr>
      <w:tr w:rsidR="00DA6029" w:rsidRPr="00635F5F" w14:paraId="2850A98A" w14:textId="77777777" w:rsidTr="00525302">
        <w:tc>
          <w:tcPr>
            <w:tcW w:w="1380" w:type="dxa"/>
            <w:shd w:val="clear" w:color="auto" w:fill="C1E4F5" w:themeFill="accent1" w:themeFillTint="33"/>
            <w:tcMar>
              <w:top w:w="120" w:type="dxa"/>
              <w:left w:w="180" w:type="dxa"/>
              <w:bottom w:w="120" w:type="dxa"/>
              <w:right w:w="180" w:type="dxa"/>
            </w:tcMar>
            <w:hideMark/>
          </w:tcPr>
          <w:p w14:paraId="6C6DDA91" w14:textId="77777777" w:rsidR="00525302" w:rsidRPr="00635F5F" w:rsidRDefault="00000000" w:rsidP="00525302">
            <w:pPr>
              <w:spacing w:before="30" w:after="30"/>
              <w:ind w:left="30" w:right="30"/>
              <w:rPr>
                <w:rFonts w:ascii="Calibri" w:eastAsia="Times New Roman" w:hAnsi="Calibri" w:cs="Calibri"/>
                <w:sz w:val="16"/>
              </w:rPr>
            </w:pPr>
            <w:hyperlink r:id="rId375" w:tgtFrame="_blank" w:history="1">
              <w:r w:rsidR="00635F5F" w:rsidRPr="00635F5F">
                <w:rPr>
                  <w:rStyle w:val="Hyperlink"/>
                  <w:rFonts w:ascii="Calibri" w:eastAsia="Times New Roman" w:hAnsi="Calibri" w:cs="Calibri"/>
                  <w:sz w:val="16"/>
                </w:rPr>
                <w:t>Screen 28</w:t>
              </w:r>
            </w:hyperlink>
            <w:r w:rsidR="00635F5F" w:rsidRPr="00635F5F">
              <w:rPr>
                <w:rFonts w:ascii="Calibri" w:eastAsia="Times New Roman" w:hAnsi="Calibri" w:cs="Calibri"/>
                <w:sz w:val="16"/>
              </w:rPr>
              <w:t xml:space="preserve"> </w:t>
            </w:r>
          </w:p>
          <w:p w14:paraId="4D66DF64" w14:textId="77777777" w:rsidR="00525302" w:rsidRPr="00635F5F" w:rsidRDefault="00000000" w:rsidP="00525302">
            <w:pPr>
              <w:ind w:left="30" w:right="30"/>
              <w:rPr>
                <w:rFonts w:ascii="Calibri" w:eastAsia="Times New Roman" w:hAnsi="Calibri" w:cs="Calibri"/>
                <w:sz w:val="16"/>
              </w:rPr>
            </w:pPr>
            <w:hyperlink r:id="rId376" w:tgtFrame="_blank" w:history="1">
              <w:r w:rsidR="00635F5F" w:rsidRPr="00635F5F">
                <w:rPr>
                  <w:rStyle w:val="Hyperlink"/>
                  <w:rFonts w:ascii="Calibri" w:eastAsia="Times New Roman" w:hAnsi="Calibri" w:cs="Calibri"/>
                  <w:sz w:val="16"/>
                </w:rPr>
                <w:t>49_C_28</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4DCC3" w14:textId="77777777" w:rsidR="00525302" w:rsidRPr="00635F5F" w:rsidRDefault="00525302" w:rsidP="00525302">
            <w:pPr>
              <w:ind w:left="30" w:right="30"/>
              <w:rPr>
                <w:rFonts w:ascii="Calibri" w:eastAsia="Times New Roman" w:hAnsi="Calibri" w:cs="Calibri"/>
              </w:rPr>
            </w:pPr>
          </w:p>
        </w:tc>
        <w:tc>
          <w:tcPr>
            <w:tcW w:w="6000" w:type="dxa"/>
            <w:vAlign w:val="center"/>
          </w:tcPr>
          <w:p w14:paraId="2FE61216" w14:textId="77777777" w:rsidR="00525302" w:rsidRPr="00635F5F" w:rsidRDefault="00525302" w:rsidP="00525302">
            <w:pPr>
              <w:ind w:left="30" w:right="30"/>
              <w:rPr>
                <w:rFonts w:ascii="Calibri" w:eastAsia="Times New Roman" w:hAnsi="Calibri" w:cs="Calibri"/>
              </w:rPr>
            </w:pPr>
          </w:p>
        </w:tc>
      </w:tr>
      <w:tr w:rsidR="00DA6029" w:rsidRPr="00635F5F" w14:paraId="47673521" w14:textId="77777777" w:rsidTr="00525302">
        <w:tc>
          <w:tcPr>
            <w:tcW w:w="1380" w:type="dxa"/>
            <w:shd w:val="clear" w:color="auto" w:fill="C1E4F5" w:themeFill="accent1" w:themeFillTint="33"/>
            <w:tcMar>
              <w:top w:w="120" w:type="dxa"/>
              <w:left w:w="180" w:type="dxa"/>
              <w:bottom w:w="120" w:type="dxa"/>
              <w:right w:w="180" w:type="dxa"/>
            </w:tcMar>
            <w:hideMark/>
          </w:tcPr>
          <w:p w14:paraId="3984DAEA" w14:textId="77777777" w:rsidR="00525302" w:rsidRPr="00635F5F" w:rsidRDefault="00000000" w:rsidP="00525302">
            <w:pPr>
              <w:spacing w:before="30" w:after="30"/>
              <w:ind w:left="30" w:right="30"/>
              <w:rPr>
                <w:rFonts w:ascii="Calibri" w:eastAsia="Times New Roman" w:hAnsi="Calibri" w:cs="Calibri"/>
                <w:sz w:val="16"/>
              </w:rPr>
            </w:pPr>
            <w:hyperlink r:id="rId377" w:tgtFrame="_blank" w:history="1">
              <w:r w:rsidR="00635F5F" w:rsidRPr="00635F5F">
                <w:rPr>
                  <w:rStyle w:val="Hyperlink"/>
                  <w:rFonts w:ascii="Calibri" w:eastAsia="Times New Roman" w:hAnsi="Calibri" w:cs="Calibri"/>
                  <w:sz w:val="16"/>
                </w:rPr>
                <w:t>Screen 28</w:t>
              </w:r>
            </w:hyperlink>
            <w:r w:rsidR="00635F5F" w:rsidRPr="00635F5F">
              <w:rPr>
                <w:rFonts w:ascii="Calibri" w:eastAsia="Times New Roman" w:hAnsi="Calibri" w:cs="Calibri"/>
                <w:sz w:val="16"/>
              </w:rPr>
              <w:t xml:space="preserve"> </w:t>
            </w:r>
          </w:p>
          <w:p w14:paraId="38CF1D4C" w14:textId="77777777" w:rsidR="00525302" w:rsidRPr="00635F5F" w:rsidRDefault="00000000" w:rsidP="00525302">
            <w:pPr>
              <w:ind w:left="30" w:right="30"/>
              <w:rPr>
                <w:rFonts w:ascii="Calibri" w:eastAsia="Times New Roman" w:hAnsi="Calibri" w:cs="Calibri"/>
                <w:sz w:val="16"/>
              </w:rPr>
            </w:pPr>
            <w:hyperlink r:id="rId378" w:tgtFrame="_blank" w:history="1">
              <w:r w:rsidR="00635F5F" w:rsidRPr="00635F5F">
                <w:rPr>
                  <w:rStyle w:val="Hyperlink"/>
                  <w:rFonts w:ascii="Calibri" w:eastAsia="Times New Roman" w:hAnsi="Calibri" w:cs="Calibri"/>
                  <w:sz w:val="16"/>
                </w:rPr>
                <w:t>50_C_28</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3C1B9" w14:textId="77777777" w:rsidR="00525302" w:rsidRPr="00635F5F" w:rsidRDefault="00635F5F" w:rsidP="00525302">
            <w:pPr>
              <w:pStyle w:val="NormalWeb"/>
              <w:ind w:left="30" w:right="30"/>
              <w:rPr>
                <w:rFonts w:ascii="Calibri" w:hAnsi="Calibri" w:cs="Calibri"/>
              </w:rPr>
            </w:pPr>
            <w:r w:rsidRPr="00635F5F">
              <w:rPr>
                <w:rFonts w:ascii="Calibri" w:hAnsi="Calibri" w:cs="Calibri"/>
              </w:rPr>
              <w:t>Which of the following statements is true?</w:t>
            </w:r>
          </w:p>
        </w:tc>
        <w:tc>
          <w:tcPr>
            <w:tcW w:w="6000" w:type="dxa"/>
            <w:vAlign w:val="center"/>
          </w:tcPr>
          <w:p w14:paraId="314BE399" w14:textId="30B8477F"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Kter</w:t>
            </w:r>
            <w:ins w:id="125" w:author="Kleckova, Jana" w:date="2024-07-17T08:50:00Z">
              <w:r w:rsidR="007C54CE">
                <w:rPr>
                  <w:rFonts w:ascii="Calibri" w:eastAsia="Calibri" w:hAnsi="Calibri" w:cs="Calibri"/>
                  <w:lang w:val="cs-CZ"/>
                </w:rPr>
                <w:t>é</w:t>
              </w:r>
            </w:ins>
            <w:del w:id="126" w:author="Kleckova, Jana" w:date="2024-07-17T08:50:00Z">
              <w:r w:rsidRPr="00635F5F" w:rsidDel="007C54CE">
                <w:rPr>
                  <w:rFonts w:ascii="Calibri" w:eastAsia="Calibri" w:hAnsi="Calibri" w:cs="Calibri"/>
                  <w:lang w:val="cs-CZ"/>
                </w:rPr>
                <w:delText>á</w:delText>
              </w:r>
            </w:del>
            <w:r w:rsidRPr="00635F5F">
              <w:rPr>
                <w:rFonts w:ascii="Calibri" w:eastAsia="Calibri" w:hAnsi="Calibri" w:cs="Calibri"/>
                <w:lang w:val="cs-CZ"/>
              </w:rPr>
              <w:t xml:space="preserve"> z následujících tvrzení j</w:t>
            </w:r>
            <w:ins w:id="127" w:author="Kleckova, Jana" w:date="2024-07-17T08:50:00Z">
              <w:r w:rsidR="007C54CE">
                <w:rPr>
                  <w:rFonts w:ascii="Calibri" w:eastAsia="Calibri" w:hAnsi="Calibri" w:cs="Calibri"/>
                  <w:lang w:val="cs-CZ"/>
                </w:rPr>
                <w:t>e</w:t>
              </w:r>
            </w:ins>
            <w:del w:id="128" w:author="Kleckova, Jana" w:date="2024-07-17T08:50:00Z">
              <w:r w:rsidRPr="00635F5F" w:rsidDel="007C54CE">
                <w:rPr>
                  <w:rFonts w:ascii="Calibri" w:eastAsia="Calibri" w:hAnsi="Calibri" w:cs="Calibri"/>
                  <w:lang w:val="cs-CZ"/>
                </w:rPr>
                <w:delText>sou</w:delText>
              </w:r>
            </w:del>
            <w:r w:rsidRPr="00635F5F">
              <w:rPr>
                <w:rFonts w:ascii="Calibri" w:eastAsia="Calibri" w:hAnsi="Calibri" w:cs="Calibri"/>
                <w:lang w:val="cs-CZ"/>
              </w:rPr>
              <w:t xml:space="preserve"> pravdiv</w:t>
            </w:r>
            <w:del w:id="129" w:author="Kleckova, Jana" w:date="2024-07-17T08:50:00Z">
              <w:r w:rsidRPr="00635F5F" w:rsidDel="007C54CE">
                <w:rPr>
                  <w:rFonts w:ascii="Calibri" w:eastAsia="Calibri" w:hAnsi="Calibri" w:cs="Calibri"/>
                  <w:lang w:val="cs-CZ"/>
                </w:rPr>
                <w:delText>á</w:delText>
              </w:r>
            </w:del>
            <w:ins w:id="130" w:author="Kleckova, Jana" w:date="2024-07-17T08:50:00Z">
              <w:r w:rsidR="007C54CE">
                <w:rPr>
                  <w:rFonts w:ascii="Calibri" w:eastAsia="Calibri" w:hAnsi="Calibri" w:cs="Calibri"/>
                  <w:lang w:val="cs-CZ"/>
                </w:rPr>
                <w:t>é</w:t>
              </w:r>
            </w:ins>
            <w:r w:rsidRPr="00635F5F">
              <w:rPr>
                <w:rFonts w:ascii="Calibri" w:eastAsia="Calibri" w:hAnsi="Calibri" w:cs="Calibri"/>
                <w:lang w:val="cs-CZ"/>
              </w:rPr>
              <w:t>?</w:t>
            </w:r>
          </w:p>
        </w:tc>
      </w:tr>
      <w:tr w:rsidR="00DA6029" w:rsidRPr="00635F5F" w14:paraId="6D30D76A" w14:textId="77777777" w:rsidTr="00525302">
        <w:tc>
          <w:tcPr>
            <w:tcW w:w="1380" w:type="dxa"/>
            <w:shd w:val="clear" w:color="auto" w:fill="C1E4F5" w:themeFill="accent1" w:themeFillTint="33"/>
            <w:tcMar>
              <w:top w:w="120" w:type="dxa"/>
              <w:left w:w="180" w:type="dxa"/>
              <w:bottom w:w="120" w:type="dxa"/>
              <w:right w:w="180" w:type="dxa"/>
            </w:tcMar>
            <w:hideMark/>
          </w:tcPr>
          <w:p w14:paraId="5D6E16F1" w14:textId="77777777" w:rsidR="00525302" w:rsidRPr="00635F5F" w:rsidRDefault="00000000" w:rsidP="00525302">
            <w:pPr>
              <w:spacing w:before="30" w:after="30"/>
              <w:ind w:left="30" w:right="30"/>
              <w:rPr>
                <w:rFonts w:ascii="Calibri" w:eastAsia="Times New Roman" w:hAnsi="Calibri" w:cs="Calibri"/>
                <w:sz w:val="16"/>
              </w:rPr>
            </w:pPr>
            <w:hyperlink r:id="rId379" w:tgtFrame="_blank" w:history="1">
              <w:r w:rsidR="00635F5F" w:rsidRPr="00635F5F">
                <w:rPr>
                  <w:rStyle w:val="Hyperlink"/>
                  <w:rFonts w:ascii="Calibri" w:eastAsia="Times New Roman" w:hAnsi="Calibri" w:cs="Calibri"/>
                  <w:sz w:val="16"/>
                </w:rPr>
                <w:t>Screen 28</w:t>
              </w:r>
            </w:hyperlink>
            <w:r w:rsidR="00635F5F" w:rsidRPr="00635F5F">
              <w:rPr>
                <w:rFonts w:ascii="Calibri" w:eastAsia="Times New Roman" w:hAnsi="Calibri" w:cs="Calibri"/>
                <w:sz w:val="16"/>
              </w:rPr>
              <w:t xml:space="preserve"> </w:t>
            </w:r>
          </w:p>
          <w:p w14:paraId="6373013A" w14:textId="77777777" w:rsidR="00525302" w:rsidRPr="00635F5F" w:rsidRDefault="00000000" w:rsidP="00525302">
            <w:pPr>
              <w:ind w:left="30" w:right="30"/>
              <w:rPr>
                <w:rFonts w:ascii="Calibri" w:eastAsia="Times New Roman" w:hAnsi="Calibri" w:cs="Calibri"/>
                <w:sz w:val="16"/>
              </w:rPr>
            </w:pPr>
            <w:hyperlink r:id="rId380" w:tgtFrame="_blank" w:history="1">
              <w:r w:rsidR="00635F5F" w:rsidRPr="00635F5F">
                <w:rPr>
                  <w:rStyle w:val="Hyperlink"/>
                  <w:rFonts w:ascii="Calibri" w:eastAsia="Times New Roman" w:hAnsi="Calibri" w:cs="Calibri"/>
                  <w:sz w:val="16"/>
                </w:rPr>
                <w:t>51_C_28</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2FA91" w14:textId="77777777" w:rsidR="00525302" w:rsidRPr="00635F5F" w:rsidRDefault="00635F5F" w:rsidP="00525302">
            <w:pPr>
              <w:pStyle w:val="NormalWeb"/>
              <w:ind w:left="30" w:right="30"/>
              <w:rPr>
                <w:rFonts w:ascii="Calibri" w:hAnsi="Calibri" w:cs="Calibri"/>
              </w:rPr>
            </w:pPr>
            <w:r w:rsidRPr="00635F5F">
              <w:rPr>
                <w:rFonts w:ascii="Calibri" w:hAnsi="Calibri" w:cs="Calibri"/>
              </w:rPr>
              <w:t>Recorded virtual meetings are good for discussing sensitive or confidential information.</w:t>
            </w:r>
          </w:p>
          <w:p w14:paraId="6353671D" w14:textId="77777777" w:rsidR="00525302" w:rsidRPr="00635F5F" w:rsidRDefault="00635F5F" w:rsidP="00525302">
            <w:pPr>
              <w:pStyle w:val="NormalWeb"/>
              <w:ind w:left="30" w:right="30"/>
              <w:rPr>
                <w:rFonts w:ascii="Calibri" w:hAnsi="Calibri" w:cs="Calibri"/>
              </w:rPr>
            </w:pPr>
            <w:r w:rsidRPr="00635F5F">
              <w:rPr>
                <w:rFonts w:ascii="Calibri" w:hAnsi="Calibri" w:cs="Calibri"/>
              </w:rPr>
              <w:t>If you use your personal device for business communications, the device can be used as evidence in litigation.</w:t>
            </w:r>
          </w:p>
          <w:p w14:paraId="11A7A698" w14:textId="77777777" w:rsidR="00525302" w:rsidRPr="00635F5F" w:rsidRDefault="00635F5F" w:rsidP="00525302">
            <w:pPr>
              <w:pStyle w:val="NormalWeb"/>
              <w:ind w:left="30" w:right="30"/>
              <w:rPr>
                <w:rFonts w:ascii="Calibri" w:hAnsi="Calibri" w:cs="Calibri"/>
              </w:rPr>
            </w:pPr>
            <w:r w:rsidRPr="00635F5F">
              <w:rPr>
                <w:rFonts w:ascii="Calibri" w:hAnsi="Calibri" w:cs="Calibri"/>
              </w:rPr>
              <w:t>Since you are an employee of Abbott, you can speak on behalf of Abbott on social media.</w:t>
            </w:r>
          </w:p>
          <w:p w14:paraId="67AECDA3" w14:textId="77777777" w:rsidR="00525302" w:rsidRPr="00635F5F" w:rsidRDefault="00635F5F" w:rsidP="00525302">
            <w:pPr>
              <w:pStyle w:val="NormalWeb"/>
              <w:ind w:left="30" w:right="30"/>
              <w:rPr>
                <w:rFonts w:ascii="Calibri" w:hAnsi="Calibri" w:cs="Calibri"/>
              </w:rPr>
            </w:pPr>
            <w:r w:rsidRPr="00635F5F">
              <w:rPr>
                <w:rFonts w:ascii="Calibri" w:hAnsi="Calibri" w:cs="Calibri"/>
              </w:rPr>
              <w:t>Submit</w:t>
            </w:r>
          </w:p>
        </w:tc>
        <w:tc>
          <w:tcPr>
            <w:tcW w:w="6000" w:type="dxa"/>
            <w:vAlign w:val="center"/>
          </w:tcPr>
          <w:p w14:paraId="3014130E"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Nahrané virtuální schůzky jsou vhodné pro </w:t>
            </w:r>
            <w:proofErr w:type="gramStart"/>
            <w:r w:rsidRPr="00635F5F">
              <w:rPr>
                <w:rFonts w:ascii="Calibri" w:eastAsia="Calibri" w:hAnsi="Calibri" w:cs="Calibri"/>
                <w:lang w:val="cs-CZ"/>
              </w:rPr>
              <w:t>diskuzi</w:t>
            </w:r>
            <w:proofErr w:type="gramEnd"/>
            <w:r w:rsidRPr="00635F5F">
              <w:rPr>
                <w:rFonts w:ascii="Calibri" w:eastAsia="Calibri" w:hAnsi="Calibri" w:cs="Calibri"/>
                <w:lang w:val="cs-CZ"/>
              </w:rPr>
              <w:t xml:space="preserve"> o citlivých nebo důvěrných informacích.</w:t>
            </w:r>
          </w:p>
          <w:p w14:paraId="0D2BD8A8"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Pokud používáte své osobní zařízení pro obchodní komunikaci, může být použito jako důkaz v soudním sporu.</w:t>
            </w:r>
          </w:p>
          <w:p w14:paraId="66234CF7"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Jelikož jste zaměstnancem společnosti Abbott, můžete se vyjadřovat jménem společnosti Abbott na sociálních sítích.</w:t>
            </w:r>
          </w:p>
          <w:p w14:paraId="3813DDCD" w14:textId="734C98D0"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Odeslat</w:t>
            </w:r>
          </w:p>
        </w:tc>
      </w:tr>
      <w:tr w:rsidR="00DA6029" w:rsidRPr="00635F5F" w14:paraId="1AFC7F45" w14:textId="77777777" w:rsidTr="00525302">
        <w:tc>
          <w:tcPr>
            <w:tcW w:w="1380" w:type="dxa"/>
            <w:shd w:val="clear" w:color="auto" w:fill="C1E4F5" w:themeFill="accent1" w:themeFillTint="33"/>
            <w:tcMar>
              <w:top w:w="120" w:type="dxa"/>
              <w:left w:w="180" w:type="dxa"/>
              <w:bottom w:w="120" w:type="dxa"/>
              <w:right w:w="180" w:type="dxa"/>
            </w:tcMar>
            <w:hideMark/>
          </w:tcPr>
          <w:p w14:paraId="05C4E477" w14:textId="77777777" w:rsidR="00525302" w:rsidRPr="00635F5F" w:rsidRDefault="00000000" w:rsidP="00525302">
            <w:pPr>
              <w:spacing w:before="30" w:after="30"/>
              <w:ind w:left="30" w:right="30"/>
              <w:rPr>
                <w:rFonts w:ascii="Calibri" w:eastAsia="Times New Roman" w:hAnsi="Calibri" w:cs="Calibri"/>
                <w:sz w:val="16"/>
              </w:rPr>
            </w:pPr>
            <w:hyperlink r:id="rId381" w:tgtFrame="_blank" w:history="1">
              <w:r w:rsidR="00635F5F" w:rsidRPr="00635F5F">
                <w:rPr>
                  <w:rStyle w:val="Hyperlink"/>
                  <w:rFonts w:ascii="Calibri" w:eastAsia="Times New Roman" w:hAnsi="Calibri" w:cs="Calibri"/>
                  <w:sz w:val="16"/>
                </w:rPr>
                <w:t>Screen 28</w:t>
              </w:r>
            </w:hyperlink>
            <w:r w:rsidR="00635F5F" w:rsidRPr="00635F5F">
              <w:rPr>
                <w:rFonts w:ascii="Calibri" w:eastAsia="Times New Roman" w:hAnsi="Calibri" w:cs="Calibri"/>
                <w:sz w:val="16"/>
              </w:rPr>
              <w:t xml:space="preserve"> </w:t>
            </w:r>
          </w:p>
          <w:p w14:paraId="6D7D4C85" w14:textId="77777777" w:rsidR="00525302" w:rsidRPr="00635F5F" w:rsidRDefault="00000000" w:rsidP="00525302">
            <w:pPr>
              <w:ind w:left="30" w:right="30"/>
              <w:rPr>
                <w:rFonts w:ascii="Calibri" w:eastAsia="Times New Roman" w:hAnsi="Calibri" w:cs="Calibri"/>
                <w:sz w:val="16"/>
              </w:rPr>
            </w:pPr>
            <w:hyperlink r:id="rId382" w:tgtFrame="_blank" w:history="1">
              <w:r w:rsidR="00635F5F" w:rsidRPr="00635F5F">
                <w:rPr>
                  <w:rStyle w:val="Hyperlink"/>
                  <w:rFonts w:ascii="Calibri" w:eastAsia="Times New Roman" w:hAnsi="Calibri" w:cs="Calibri"/>
                  <w:sz w:val="16"/>
                </w:rPr>
                <w:t>52_C_28</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ED795B"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That's correct!</w:t>
            </w:r>
          </w:p>
          <w:p w14:paraId="03559FC2"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That's not correct!</w:t>
            </w:r>
          </w:p>
          <w:p w14:paraId="06DE8728" w14:textId="77777777" w:rsidR="00525302" w:rsidRPr="00635F5F" w:rsidRDefault="00635F5F" w:rsidP="00525302">
            <w:pPr>
              <w:pStyle w:val="NormalWeb"/>
              <w:ind w:left="30" w:right="30"/>
              <w:rPr>
                <w:rFonts w:ascii="Calibri" w:hAnsi="Calibri" w:cs="Calibri"/>
              </w:rPr>
            </w:pPr>
            <w:r w:rsidRPr="00635F5F">
              <w:rPr>
                <w:rFonts w:ascii="Calibri" w:hAnsi="Calibri" w:cs="Calibri"/>
              </w:rPr>
              <w:t>Remember:</w:t>
            </w:r>
          </w:p>
          <w:p w14:paraId="21F3CD6B" w14:textId="77777777" w:rsidR="00525302" w:rsidRPr="00635F5F" w:rsidRDefault="00635F5F" w:rsidP="00525302">
            <w:pPr>
              <w:numPr>
                <w:ilvl w:val="0"/>
                <w:numId w:val="10"/>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Sensitive or confidential information should never be discussed in a recorded meeting.</w:t>
            </w:r>
          </w:p>
          <w:p w14:paraId="211C4B14" w14:textId="77777777" w:rsidR="00525302" w:rsidRPr="00635F5F" w:rsidRDefault="00635F5F" w:rsidP="00525302">
            <w:pPr>
              <w:numPr>
                <w:ilvl w:val="0"/>
                <w:numId w:val="10"/>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Personal devices can be used as evidence in litigation.</w:t>
            </w:r>
          </w:p>
          <w:p w14:paraId="55790380" w14:textId="77777777" w:rsidR="00525302" w:rsidRPr="00635F5F" w:rsidRDefault="00635F5F" w:rsidP="00525302">
            <w:pPr>
              <w:numPr>
                <w:ilvl w:val="0"/>
                <w:numId w:val="10"/>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Some posts will still exist online, even if you attempt to delete or modify them.</w:t>
            </w:r>
          </w:p>
          <w:p w14:paraId="1E88190C" w14:textId="77777777" w:rsidR="00525302" w:rsidRPr="00635F5F" w:rsidRDefault="00635F5F" w:rsidP="00525302">
            <w:pPr>
              <w:numPr>
                <w:ilvl w:val="0"/>
                <w:numId w:val="10"/>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Business communications should only be done via Abbott-approved devices, software, and tools.</w:t>
            </w:r>
          </w:p>
          <w:p w14:paraId="6635A924" w14:textId="77777777" w:rsidR="00525302" w:rsidRPr="00635F5F" w:rsidRDefault="00635F5F" w:rsidP="00525302">
            <w:pPr>
              <w:numPr>
                <w:ilvl w:val="0"/>
                <w:numId w:val="10"/>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Only designated spokespersons may respond on Abbott's behalf.</w:t>
            </w:r>
          </w:p>
        </w:tc>
        <w:tc>
          <w:tcPr>
            <w:tcW w:w="6000" w:type="dxa"/>
            <w:vAlign w:val="center"/>
          </w:tcPr>
          <w:p w14:paraId="5C8F51C8"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Je to správně!</w:t>
            </w:r>
          </w:p>
          <w:p w14:paraId="014146FE"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Není to správně!</w:t>
            </w:r>
          </w:p>
          <w:p w14:paraId="404D2FE0"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Pamatujte:</w:t>
            </w:r>
          </w:p>
          <w:p w14:paraId="6C3287A7" w14:textId="77777777" w:rsidR="00525302" w:rsidRPr="00635F5F" w:rsidRDefault="00635F5F" w:rsidP="00525302">
            <w:pPr>
              <w:numPr>
                <w:ilvl w:val="0"/>
                <w:numId w:val="10"/>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Citlivé nebo důvěrné informace byste nikdy neměli probírat na nahrané schůzce.</w:t>
            </w:r>
          </w:p>
          <w:p w14:paraId="698B10D2" w14:textId="77777777" w:rsidR="00525302" w:rsidRPr="00635F5F" w:rsidRDefault="00635F5F" w:rsidP="00525302">
            <w:pPr>
              <w:numPr>
                <w:ilvl w:val="0"/>
                <w:numId w:val="10"/>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Osobní zařízení lze použít jako důkaz v soudním sporu.</w:t>
            </w:r>
          </w:p>
          <w:p w14:paraId="17112B92" w14:textId="77777777" w:rsidR="00525302" w:rsidRPr="00635F5F" w:rsidRDefault="00635F5F" w:rsidP="00525302">
            <w:pPr>
              <w:numPr>
                <w:ilvl w:val="0"/>
                <w:numId w:val="10"/>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Některé příspěvky budou stále existovat online, i když se je pokusíte odstranit nebo upravit.</w:t>
            </w:r>
          </w:p>
          <w:p w14:paraId="08C14D5E" w14:textId="77777777" w:rsidR="00525302" w:rsidRPr="00635F5F" w:rsidRDefault="00635F5F" w:rsidP="00525302">
            <w:pPr>
              <w:numPr>
                <w:ilvl w:val="0"/>
                <w:numId w:val="10"/>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Obchodní komunikace by měla probíhat pouze prostřednictvím zařízení, softwaru a nástrojů schválených společností Abbott.</w:t>
            </w:r>
          </w:p>
          <w:p w14:paraId="33A6A45E" w14:textId="7AC1D401" w:rsidR="00525302" w:rsidRPr="00635F5F" w:rsidRDefault="00635F5F" w:rsidP="00B22EB7">
            <w:pPr>
              <w:pStyle w:val="NormalWeb"/>
              <w:numPr>
                <w:ilvl w:val="0"/>
                <w:numId w:val="10"/>
              </w:numPr>
              <w:ind w:right="30"/>
              <w:rPr>
                <w:rFonts w:ascii="Calibri" w:hAnsi="Calibri" w:cs="Calibri"/>
              </w:rPr>
              <w:pPrChange w:id="131" w:author="Kleckova, Jana" w:date="2024-07-17T08:50:00Z">
                <w:pPr>
                  <w:pStyle w:val="NormalWeb"/>
                  <w:ind w:left="30" w:right="30"/>
                </w:pPr>
              </w:pPrChange>
            </w:pPr>
            <w:r w:rsidRPr="00635F5F">
              <w:rPr>
                <w:rFonts w:ascii="Calibri" w:eastAsia="Calibri" w:hAnsi="Calibri" w:cs="Calibri"/>
                <w:lang w:val="cs-CZ"/>
              </w:rPr>
              <w:t>Jménem společnosti Abbott mohou reagovat pouze určení mluvčí.</w:t>
            </w:r>
          </w:p>
        </w:tc>
      </w:tr>
      <w:tr w:rsidR="00DA6029" w:rsidRPr="00635F5F" w14:paraId="08068628" w14:textId="77777777" w:rsidTr="00525302">
        <w:tc>
          <w:tcPr>
            <w:tcW w:w="1380" w:type="dxa"/>
            <w:shd w:val="clear" w:color="auto" w:fill="C1E4F5" w:themeFill="accent1" w:themeFillTint="33"/>
            <w:tcMar>
              <w:top w:w="120" w:type="dxa"/>
              <w:left w:w="180" w:type="dxa"/>
              <w:bottom w:w="120" w:type="dxa"/>
              <w:right w:w="180" w:type="dxa"/>
            </w:tcMar>
            <w:hideMark/>
          </w:tcPr>
          <w:p w14:paraId="63AB3ABA" w14:textId="77777777" w:rsidR="00525302" w:rsidRPr="00635F5F" w:rsidRDefault="00000000" w:rsidP="00525302">
            <w:pPr>
              <w:spacing w:before="30" w:after="30"/>
              <w:ind w:left="30" w:right="30"/>
              <w:rPr>
                <w:rFonts w:ascii="Calibri" w:eastAsia="Times New Roman" w:hAnsi="Calibri" w:cs="Calibri"/>
                <w:sz w:val="16"/>
              </w:rPr>
            </w:pPr>
            <w:hyperlink r:id="rId383" w:tgtFrame="_blank" w:history="1">
              <w:r w:rsidR="00635F5F" w:rsidRPr="00635F5F">
                <w:rPr>
                  <w:rStyle w:val="Hyperlink"/>
                  <w:rFonts w:ascii="Calibri" w:eastAsia="Times New Roman" w:hAnsi="Calibri" w:cs="Calibri"/>
                  <w:sz w:val="16"/>
                </w:rPr>
                <w:t>Screen 29</w:t>
              </w:r>
            </w:hyperlink>
            <w:r w:rsidR="00635F5F" w:rsidRPr="00635F5F">
              <w:rPr>
                <w:rFonts w:ascii="Calibri" w:eastAsia="Times New Roman" w:hAnsi="Calibri" w:cs="Calibri"/>
                <w:sz w:val="16"/>
              </w:rPr>
              <w:t xml:space="preserve"> </w:t>
            </w:r>
          </w:p>
          <w:p w14:paraId="3AF8E868" w14:textId="77777777" w:rsidR="00525302" w:rsidRPr="00635F5F" w:rsidRDefault="00000000" w:rsidP="00525302">
            <w:pPr>
              <w:ind w:left="30" w:right="30"/>
              <w:rPr>
                <w:rFonts w:ascii="Calibri" w:eastAsia="Times New Roman" w:hAnsi="Calibri" w:cs="Calibri"/>
                <w:sz w:val="16"/>
              </w:rPr>
            </w:pPr>
            <w:hyperlink r:id="rId384" w:tgtFrame="_blank" w:history="1">
              <w:r w:rsidR="00635F5F" w:rsidRPr="00635F5F">
                <w:rPr>
                  <w:rStyle w:val="Hyperlink"/>
                  <w:rFonts w:ascii="Calibri" w:eastAsia="Times New Roman" w:hAnsi="Calibri" w:cs="Calibri"/>
                  <w:sz w:val="16"/>
                </w:rPr>
                <w:t>53_C_29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F8BAC4" w14:textId="77777777" w:rsidR="00525302" w:rsidRPr="00635F5F" w:rsidRDefault="00635F5F" w:rsidP="00525302">
            <w:pPr>
              <w:pStyle w:val="NormalWeb"/>
              <w:ind w:left="30" w:right="30"/>
              <w:rPr>
                <w:rFonts w:ascii="Calibri" w:hAnsi="Calibri" w:cs="Calibri"/>
              </w:rPr>
            </w:pPr>
            <w:r w:rsidRPr="00635F5F">
              <w:rPr>
                <w:rFonts w:ascii="Calibri" w:hAnsi="Calibri" w:cs="Calibri"/>
              </w:rPr>
              <w:t>Click the arrow to begin your review.</w:t>
            </w:r>
          </w:p>
          <w:p w14:paraId="5621DB00" w14:textId="77777777" w:rsidR="00525302" w:rsidRPr="00635F5F" w:rsidRDefault="00635F5F" w:rsidP="00525302">
            <w:pPr>
              <w:pStyle w:val="NormalWeb"/>
              <w:ind w:left="30" w:right="30"/>
              <w:rPr>
                <w:rFonts w:ascii="Calibri" w:hAnsi="Calibri" w:cs="Calibri"/>
              </w:rPr>
            </w:pPr>
            <w:r w:rsidRPr="00635F5F">
              <w:rPr>
                <w:rFonts w:ascii="Calibri" w:hAnsi="Calibri" w:cs="Calibri"/>
              </w:rPr>
              <w:t>Review</w:t>
            </w:r>
          </w:p>
          <w:p w14:paraId="6BDB7B1F" w14:textId="77777777" w:rsidR="00525302" w:rsidRPr="00635F5F" w:rsidRDefault="00635F5F" w:rsidP="00525302">
            <w:pPr>
              <w:pStyle w:val="NormalWeb"/>
              <w:ind w:left="30" w:right="30"/>
              <w:rPr>
                <w:rFonts w:ascii="Calibri" w:hAnsi="Calibri" w:cs="Calibri"/>
              </w:rPr>
            </w:pPr>
            <w:r w:rsidRPr="00635F5F">
              <w:rPr>
                <w:rFonts w:ascii="Calibri" w:hAnsi="Calibri" w:cs="Calibri"/>
              </w:rPr>
              <w:t>Take a moment to review some of the key concepts in this section.</w:t>
            </w:r>
          </w:p>
        </w:tc>
        <w:tc>
          <w:tcPr>
            <w:tcW w:w="6000" w:type="dxa"/>
            <w:vAlign w:val="center"/>
          </w:tcPr>
          <w:p w14:paraId="78EF27CA"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Kliknutím na šipku spustíte shrnutí.</w:t>
            </w:r>
          </w:p>
          <w:p w14:paraId="09D67349"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Shrnutí</w:t>
            </w:r>
          </w:p>
          <w:p w14:paraId="5E0F3238" w14:textId="03117796"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Podívejte se na shrnutí některých klíčových pojmů v této části.</w:t>
            </w:r>
          </w:p>
        </w:tc>
      </w:tr>
      <w:tr w:rsidR="00DA6029" w:rsidRPr="00635F5F" w14:paraId="113CF2D3" w14:textId="77777777" w:rsidTr="00525302">
        <w:tc>
          <w:tcPr>
            <w:tcW w:w="1380" w:type="dxa"/>
            <w:shd w:val="clear" w:color="auto" w:fill="C1E4F5" w:themeFill="accent1" w:themeFillTint="33"/>
            <w:tcMar>
              <w:top w:w="120" w:type="dxa"/>
              <w:left w:w="180" w:type="dxa"/>
              <w:bottom w:w="120" w:type="dxa"/>
              <w:right w:w="180" w:type="dxa"/>
            </w:tcMar>
            <w:hideMark/>
          </w:tcPr>
          <w:p w14:paraId="7D557103" w14:textId="77777777" w:rsidR="00525302" w:rsidRPr="00635F5F" w:rsidRDefault="00000000" w:rsidP="00525302">
            <w:pPr>
              <w:spacing w:before="30" w:after="30"/>
              <w:ind w:left="30" w:right="30"/>
              <w:rPr>
                <w:rFonts w:ascii="Calibri" w:eastAsia="Times New Roman" w:hAnsi="Calibri" w:cs="Calibri"/>
                <w:sz w:val="16"/>
              </w:rPr>
            </w:pPr>
            <w:hyperlink r:id="rId385" w:tgtFrame="_blank" w:history="1">
              <w:r w:rsidR="00635F5F" w:rsidRPr="00635F5F">
                <w:rPr>
                  <w:rStyle w:val="Hyperlink"/>
                  <w:rFonts w:ascii="Calibri" w:eastAsia="Times New Roman" w:hAnsi="Calibri" w:cs="Calibri"/>
                  <w:sz w:val="16"/>
                </w:rPr>
                <w:t>Screen 29</w:t>
              </w:r>
            </w:hyperlink>
            <w:r w:rsidR="00635F5F" w:rsidRPr="00635F5F">
              <w:rPr>
                <w:rFonts w:ascii="Calibri" w:eastAsia="Times New Roman" w:hAnsi="Calibri" w:cs="Calibri"/>
                <w:sz w:val="16"/>
              </w:rPr>
              <w:t xml:space="preserve"> </w:t>
            </w:r>
          </w:p>
          <w:p w14:paraId="51DD810A" w14:textId="77777777" w:rsidR="00525302" w:rsidRPr="00635F5F" w:rsidRDefault="00000000" w:rsidP="00525302">
            <w:pPr>
              <w:ind w:left="30" w:right="30"/>
              <w:rPr>
                <w:rFonts w:ascii="Calibri" w:eastAsia="Times New Roman" w:hAnsi="Calibri" w:cs="Calibri"/>
                <w:sz w:val="16"/>
              </w:rPr>
            </w:pPr>
            <w:hyperlink r:id="rId386" w:tgtFrame="_blank" w:history="1">
              <w:r w:rsidR="00635F5F" w:rsidRPr="00635F5F">
                <w:rPr>
                  <w:rStyle w:val="Hyperlink"/>
                  <w:rFonts w:ascii="Calibri" w:eastAsia="Times New Roman" w:hAnsi="Calibri" w:cs="Calibri"/>
                  <w:sz w:val="16"/>
                </w:rPr>
                <w:t>54_C_29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AC4DB3" w14:textId="77777777" w:rsidR="00525302" w:rsidRPr="00635F5F" w:rsidRDefault="00635F5F" w:rsidP="00525302">
            <w:pPr>
              <w:pStyle w:val="NormalWeb"/>
              <w:ind w:left="30" w:right="30"/>
              <w:rPr>
                <w:rFonts w:ascii="Calibri" w:hAnsi="Calibri" w:cs="Calibri"/>
              </w:rPr>
            </w:pPr>
            <w:r w:rsidRPr="00635F5F">
              <w:rPr>
                <w:rFonts w:ascii="Calibri" w:hAnsi="Calibri" w:cs="Calibri"/>
              </w:rPr>
              <w:t>Emails</w:t>
            </w:r>
          </w:p>
          <w:p w14:paraId="222DA98A" w14:textId="77777777" w:rsidR="00525302" w:rsidRPr="00635F5F" w:rsidRDefault="00635F5F" w:rsidP="00525302">
            <w:pPr>
              <w:pStyle w:val="NormalWeb"/>
              <w:ind w:left="30" w:right="30"/>
              <w:rPr>
                <w:rFonts w:ascii="Calibri" w:hAnsi="Calibri" w:cs="Calibri"/>
              </w:rPr>
            </w:pPr>
            <w:r w:rsidRPr="00635F5F">
              <w:rPr>
                <w:rFonts w:ascii="Calibri" w:hAnsi="Calibri" w:cs="Calibri"/>
              </w:rPr>
              <w:t>Be careful and consider your audience when sending sensitive or highly confidential information like strategic plans or financial data via email. If you need to send this kind of information, consider using secure email or the Do Not Forward function.</w:t>
            </w:r>
          </w:p>
        </w:tc>
        <w:tc>
          <w:tcPr>
            <w:tcW w:w="6000" w:type="dxa"/>
            <w:vAlign w:val="center"/>
          </w:tcPr>
          <w:p w14:paraId="50257495"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E-maily</w:t>
            </w:r>
          </w:p>
          <w:p w14:paraId="4CCDE0FC" w14:textId="47F64FB9"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Při odesílání citlivých nebo vysoce důvěrných informací, jako strategické plány nebo finanční údaje e-mailem, buďte opatrní a zohledněte příjemce komunikace. Pokud potřebujete tento druh informací odeslat, zvažte použití zabezpečeného e-mailu nebo funkce Nepřeposílat.</w:t>
            </w:r>
          </w:p>
        </w:tc>
      </w:tr>
      <w:tr w:rsidR="00DA6029" w:rsidRPr="00635F5F" w14:paraId="26AF20E1" w14:textId="77777777" w:rsidTr="00525302">
        <w:tc>
          <w:tcPr>
            <w:tcW w:w="1380" w:type="dxa"/>
            <w:shd w:val="clear" w:color="auto" w:fill="C1E4F5" w:themeFill="accent1" w:themeFillTint="33"/>
            <w:tcMar>
              <w:top w:w="120" w:type="dxa"/>
              <w:left w:w="180" w:type="dxa"/>
              <w:bottom w:w="120" w:type="dxa"/>
              <w:right w:w="180" w:type="dxa"/>
            </w:tcMar>
            <w:hideMark/>
          </w:tcPr>
          <w:p w14:paraId="6A3C42DF" w14:textId="77777777" w:rsidR="00525302" w:rsidRPr="00635F5F" w:rsidRDefault="00000000" w:rsidP="00525302">
            <w:pPr>
              <w:spacing w:before="30" w:after="30"/>
              <w:ind w:left="30" w:right="30"/>
              <w:rPr>
                <w:rFonts w:ascii="Calibri" w:eastAsia="Times New Roman" w:hAnsi="Calibri" w:cs="Calibri"/>
                <w:sz w:val="16"/>
              </w:rPr>
            </w:pPr>
            <w:hyperlink r:id="rId387" w:tgtFrame="_blank" w:history="1">
              <w:r w:rsidR="00635F5F" w:rsidRPr="00635F5F">
                <w:rPr>
                  <w:rStyle w:val="Hyperlink"/>
                  <w:rFonts w:ascii="Calibri" w:eastAsia="Times New Roman" w:hAnsi="Calibri" w:cs="Calibri"/>
                  <w:sz w:val="16"/>
                </w:rPr>
                <w:t>Screen 29</w:t>
              </w:r>
            </w:hyperlink>
            <w:r w:rsidR="00635F5F" w:rsidRPr="00635F5F">
              <w:rPr>
                <w:rFonts w:ascii="Calibri" w:eastAsia="Times New Roman" w:hAnsi="Calibri" w:cs="Calibri"/>
                <w:sz w:val="16"/>
              </w:rPr>
              <w:t xml:space="preserve"> </w:t>
            </w:r>
          </w:p>
          <w:p w14:paraId="24DE4406" w14:textId="77777777" w:rsidR="00525302" w:rsidRPr="00635F5F" w:rsidRDefault="00000000" w:rsidP="00525302">
            <w:pPr>
              <w:ind w:left="30" w:right="30"/>
              <w:rPr>
                <w:rFonts w:ascii="Calibri" w:eastAsia="Times New Roman" w:hAnsi="Calibri" w:cs="Calibri"/>
                <w:sz w:val="16"/>
              </w:rPr>
            </w:pPr>
            <w:hyperlink r:id="rId388" w:tgtFrame="_blank" w:history="1">
              <w:r w:rsidR="00635F5F" w:rsidRPr="00635F5F">
                <w:rPr>
                  <w:rStyle w:val="Hyperlink"/>
                  <w:rFonts w:ascii="Calibri" w:eastAsia="Times New Roman" w:hAnsi="Calibri" w:cs="Calibri"/>
                  <w:sz w:val="16"/>
                </w:rPr>
                <w:t>55_C_29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E459F1" w14:textId="77777777" w:rsidR="00525302" w:rsidRPr="00635F5F" w:rsidRDefault="00635F5F" w:rsidP="00525302">
            <w:pPr>
              <w:pStyle w:val="NormalWeb"/>
              <w:ind w:left="30" w:right="30"/>
              <w:rPr>
                <w:rFonts w:ascii="Calibri" w:hAnsi="Calibri" w:cs="Calibri"/>
              </w:rPr>
            </w:pPr>
            <w:r w:rsidRPr="00635F5F">
              <w:rPr>
                <w:rFonts w:ascii="Calibri" w:hAnsi="Calibri" w:cs="Calibri"/>
              </w:rPr>
              <w:t>Virtual Meetings</w:t>
            </w:r>
          </w:p>
          <w:p w14:paraId="3C5B627F" w14:textId="77777777" w:rsidR="00525302" w:rsidRPr="00635F5F" w:rsidRDefault="00635F5F" w:rsidP="00525302">
            <w:pPr>
              <w:pStyle w:val="NormalWeb"/>
              <w:ind w:left="30" w:right="30"/>
              <w:rPr>
                <w:rFonts w:ascii="Calibri" w:hAnsi="Calibri" w:cs="Calibri"/>
              </w:rPr>
            </w:pPr>
            <w:r w:rsidRPr="00635F5F">
              <w:rPr>
                <w:rFonts w:ascii="Calibri" w:hAnsi="Calibri" w:cs="Calibri"/>
              </w:rPr>
              <w:t>Virtual meetings and video calls are appropriate for complex issues or discussions that require a significant amount of history and context.</w:t>
            </w:r>
          </w:p>
        </w:tc>
        <w:tc>
          <w:tcPr>
            <w:tcW w:w="6000" w:type="dxa"/>
            <w:vAlign w:val="center"/>
          </w:tcPr>
          <w:p w14:paraId="4F5D43A6"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Virtuální schůzky</w:t>
            </w:r>
          </w:p>
          <w:p w14:paraId="18DE6400" w14:textId="47F9102B"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Virtuální schůzky a videohovory jsou vhodné pro složité problémy nebo diskuse, které vyžadují značné množství informací a kontextu.</w:t>
            </w:r>
          </w:p>
        </w:tc>
      </w:tr>
      <w:tr w:rsidR="00DA6029" w:rsidRPr="00635F5F" w14:paraId="2E20C16A" w14:textId="77777777" w:rsidTr="00525302">
        <w:tc>
          <w:tcPr>
            <w:tcW w:w="1380" w:type="dxa"/>
            <w:shd w:val="clear" w:color="auto" w:fill="C1E4F5" w:themeFill="accent1" w:themeFillTint="33"/>
            <w:tcMar>
              <w:top w:w="120" w:type="dxa"/>
              <w:left w:w="180" w:type="dxa"/>
              <w:bottom w:w="120" w:type="dxa"/>
              <w:right w:w="180" w:type="dxa"/>
            </w:tcMar>
            <w:hideMark/>
          </w:tcPr>
          <w:p w14:paraId="278D1927" w14:textId="77777777" w:rsidR="00525302" w:rsidRPr="00635F5F" w:rsidRDefault="00000000" w:rsidP="00525302">
            <w:pPr>
              <w:spacing w:before="30" w:after="30"/>
              <w:ind w:left="30" w:right="30"/>
              <w:rPr>
                <w:rFonts w:ascii="Calibri" w:eastAsia="Times New Roman" w:hAnsi="Calibri" w:cs="Calibri"/>
                <w:sz w:val="16"/>
              </w:rPr>
            </w:pPr>
            <w:hyperlink r:id="rId389" w:tgtFrame="_blank" w:history="1">
              <w:r w:rsidR="00635F5F" w:rsidRPr="00635F5F">
                <w:rPr>
                  <w:rStyle w:val="Hyperlink"/>
                  <w:rFonts w:ascii="Calibri" w:eastAsia="Times New Roman" w:hAnsi="Calibri" w:cs="Calibri"/>
                  <w:sz w:val="16"/>
                </w:rPr>
                <w:t>Screen 29</w:t>
              </w:r>
            </w:hyperlink>
            <w:r w:rsidR="00635F5F" w:rsidRPr="00635F5F">
              <w:rPr>
                <w:rFonts w:ascii="Calibri" w:eastAsia="Times New Roman" w:hAnsi="Calibri" w:cs="Calibri"/>
                <w:sz w:val="16"/>
              </w:rPr>
              <w:t xml:space="preserve"> </w:t>
            </w:r>
          </w:p>
          <w:p w14:paraId="6B0AB698" w14:textId="77777777" w:rsidR="00525302" w:rsidRPr="00635F5F" w:rsidRDefault="00000000" w:rsidP="00525302">
            <w:pPr>
              <w:ind w:left="30" w:right="30"/>
              <w:rPr>
                <w:rFonts w:ascii="Calibri" w:eastAsia="Times New Roman" w:hAnsi="Calibri" w:cs="Calibri"/>
                <w:sz w:val="16"/>
              </w:rPr>
            </w:pPr>
            <w:hyperlink r:id="rId390" w:tgtFrame="_blank" w:history="1">
              <w:r w:rsidR="00635F5F" w:rsidRPr="00635F5F">
                <w:rPr>
                  <w:rStyle w:val="Hyperlink"/>
                  <w:rFonts w:ascii="Calibri" w:eastAsia="Times New Roman" w:hAnsi="Calibri" w:cs="Calibri"/>
                  <w:sz w:val="16"/>
                </w:rPr>
                <w:t>56_C_29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BE5B9" w14:textId="77777777" w:rsidR="00525302" w:rsidRPr="00635F5F" w:rsidRDefault="00635F5F" w:rsidP="00525302">
            <w:pPr>
              <w:pStyle w:val="NormalWeb"/>
              <w:ind w:left="30" w:right="30"/>
              <w:rPr>
                <w:rFonts w:ascii="Calibri" w:hAnsi="Calibri" w:cs="Calibri"/>
              </w:rPr>
            </w:pPr>
            <w:r w:rsidRPr="00635F5F">
              <w:rPr>
                <w:rFonts w:ascii="Calibri" w:hAnsi="Calibri" w:cs="Calibri"/>
              </w:rPr>
              <w:t>Instant Messaging</w:t>
            </w:r>
          </w:p>
          <w:p w14:paraId="0478B178" w14:textId="77777777" w:rsidR="00525302" w:rsidRPr="00635F5F" w:rsidRDefault="00635F5F" w:rsidP="00525302">
            <w:pPr>
              <w:pStyle w:val="NormalWeb"/>
              <w:ind w:left="30" w:right="30"/>
              <w:rPr>
                <w:rFonts w:ascii="Calibri" w:hAnsi="Calibri" w:cs="Calibri"/>
              </w:rPr>
            </w:pPr>
            <w:r w:rsidRPr="00635F5F">
              <w:rPr>
                <w:rFonts w:ascii="Calibri" w:hAnsi="Calibri" w:cs="Calibri"/>
              </w:rPr>
              <w:t>Instant messaging tools are appropriate for providing colleagues with scheduling or availability updates and other brief administrative communications. Do not use instant messaging apps, text messages, voicemail, and other short-lived messaging platforms for substantive business communication.</w:t>
            </w:r>
          </w:p>
        </w:tc>
        <w:tc>
          <w:tcPr>
            <w:tcW w:w="6000" w:type="dxa"/>
            <w:vAlign w:val="center"/>
          </w:tcPr>
          <w:p w14:paraId="38EE2BCC"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Rychlé zprávy</w:t>
            </w:r>
          </w:p>
          <w:p w14:paraId="253CF21B" w14:textId="2412F359"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Nástroje pro zasílání rychlých zpráv jsou vhodné pro poskytování aktuálních informací o plánování nebo dostupnosti a dalších stručných administrativních sdělení kolegům. Aplikace pro zasílání rychlých zpráv, textové zprávy, hlasovou schránku ani jiné platformy pro zasílání krátkodobých zpráv nepoužívejte pro důležitou obchodní komunikaci.</w:t>
            </w:r>
          </w:p>
        </w:tc>
      </w:tr>
      <w:tr w:rsidR="00DA6029" w:rsidRPr="00635F5F" w14:paraId="2595921D" w14:textId="77777777" w:rsidTr="00525302">
        <w:tc>
          <w:tcPr>
            <w:tcW w:w="1380" w:type="dxa"/>
            <w:shd w:val="clear" w:color="auto" w:fill="C1E4F5" w:themeFill="accent1" w:themeFillTint="33"/>
            <w:tcMar>
              <w:top w:w="120" w:type="dxa"/>
              <w:left w:w="180" w:type="dxa"/>
              <w:bottom w:w="120" w:type="dxa"/>
              <w:right w:w="180" w:type="dxa"/>
            </w:tcMar>
            <w:hideMark/>
          </w:tcPr>
          <w:p w14:paraId="39A8BD8D" w14:textId="77777777" w:rsidR="00525302" w:rsidRPr="00635F5F" w:rsidRDefault="00000000" w:rsidP="00525302">
            <w:pPr>
              <w:spacing w:before="30" w:after="30"/>
              <w:ind w:left="30" w:right="30"/>
              <w:rPr>
                <w:rFonts w:ascii="Calibri" w:eastAsia="Times New Roman" w:hAnsi="Calibri" w:cs="Calibri"/>
                <w:sz w:val="16"/>
              </w:rPr>
            </w:pPr>
            <w:hyperlink r:id="rId391" w:tgtFrame="_blank" w:history="1">
              <w:r w:rsidR="00635F5F" w:rsidRPr="00635F5F">
                <w:rPr>
                  <w:rStyle w:val="Hyperlink"/>
                  <w:rFonts w:ascii="Calibri" w:eastAsia="Times New Roman" w:hAnsi="Calibri" w:cs="Calibri"/>
                  <w:sz w:val="16"/>
                </w:rPr>
                <w:t>Screen 29</w:t>
              </w:r>
            </w:hyperlink>
            <w:r w:rsidR="00635F5F" w:rsidRPr="00635F5F">
              <w:rPr>
                <w:rFonts w:ascii="Calibri" w:eastAsia="Times New Roman" w:hAnsi="Calibri" w:cs="Calibri"/>
                <w:sz w:val="16"/>
              </w:rPr>
              <w:t xml:space="preserve"> </w:t>
            </w:r>
          </w:p>
          <w:p w14:paraId="197C8CFD" w14:textId="77777777" w:rsidR="00525302" w:rsidRPr="00635F5F" w:rsidRDefault="00000000" w:rsidP="00525302">
            <w:pPr>
              <w:ind w:left="30" w:right="30"/>
              <w:rPr>
                <w:rFonts w:ascii="Calibri" w:eastAsia="Times New Roman" w:hAnsi="Calibri" w:cs="Calibri"/>
                <w:sz w:val="16"/>
              </w:rPr>
            </w:pPr>
            <w:hyperlink r:id="rId392" w:tgtFrame="_blank" w:history="1">
              <w:r w:rsidR="00635F5F" w:rsidRPr="00635F5F">
                <w:rPr>
                  <w:rStyle w:val="Hyperlink"/>
                  <w:rFonts w:ascii="Calibri" w:eastAsia="Times New Roman" w:hAnsi="Calibri" w:cs="Calibri"/>
                  <w:sz w:val="16"/>
                </w:rPr>
                <w:t>57_C_29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397351" w14:textId="77777777" w:rsidR="00525302" w:rsidRPr="00635F5F" w:rsidRDefault="00635F5F" w:rsidP="00525302">
            <w:pPr>
              <w:pStyle w:val="NormalWeb"/>
              <w:ind w:left="30" w:right="30"/>
              <w:rPr>
                <w:rFonts w:ascii="Calibri" w:hAnsi="Calibri" w:cs="Calibri"/>
              </w:rPr>
            </w:pPr>
            <w:r w:rsidRPr="00635F5F">
              <w:rPr>
                <w:rFonts w:ascii="Calibri" w:hAnsi="Calibri" w:cs="Calibri"/>
              </w:rPr>
              <w:t>External Speaking Engagements / Interviews</w:t>
            </w:r>
          </w:p>
          <w:p w14:paraId="6909C71C" w14:textId="77777777" w:rsidR="00525302" w:rsidRPr="00635F5F" w:rsidRDefault="00635F5F" w:rsidP="00525302">
            <w:pPr>
              <w:pStyle w:val="NormalWeb"/>
              <w:ind w:left="30" w:right="30"/>
              <w:rPr>
                <w:rFonts w:ascii="Calibri" w:hAnsi="Calibri" w:cs="Calibri"/>
              </w:rPr>
            </w:pPr>
            <w:r w:rsidRPr="00635F5F">
              <w:rPr>
                <w:rFonts w:ascii="Calibri" w:hAnsi="Calibri" w:cs="Calibri"/>
              </w:rPr>
              <w:t>Only media-trained personnel can be spokespeople for Abbott. External speaking engagements must be approved by Public Affairs BEFORE accepting an invitation to speak.</w:t>
            </w:r>
          </w:p>
        </w:tc>
        <w:tc>
          <w:tcPr>
            <w:tcW w:w="6000" w:type="dxa"/>
            <w:vAlign w:val="center"/>
          </w:tcPr>
          <w:p w14:paraId="060E66B1"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Externí přednášky/rozhovory</w:t>
            </w:r>
          </w:p>
          <w:p w14:paraId="37287176" w14:textId="7186411B"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Pro společnost Abbott mohou být mluvčími pouze osoby vyškolené v oblasti médií. Externí přednášky musí být schváleny oddělením pro veřejné záležitosti PŘED přijetím pozvání k přednášce.</w:t>
            </w:r>
          </w:p>
        </w:tc>
      </w:tr>
      <w:tr w:rsidR="00DA6029" w:rsidRPr="00635F5F" w14:paraId="5382FFB6" w14:textId="77777777" w:rsidTr="00525302">
        <w:tc>
          <w:tcPr>
            <w:tcW w:w="1380" w:type="dxa"/>
            <w:shd w:val="clear" w:color="auto" w:fill="C1E4F5" w:themeFill="accent1" w:themeFillTint="33"/>
            <w:tcMar>
              <w:top w:w="120" w:type="dxa"/>
              <w:left w:w="180" w:type="dxa"/>
              <w:bottom w:w="120" w:type="dxa"/>
              <w:right w:w="180" w:type="dxa"/>
            </w:tcMar>
            <w:hideMark/>
          </w:tcPr>
          <w:p w14:paraId="761318A1" w14:textId="77777777" w:rsidR="00525302" w:rsidRPr="00635F5F" w:rsidRDefault="00000000" w:rsidP="00525302">
            <w:pPr>
              <w:spacing w:before="30" w:after="30"/>
              <w:ind w:left="30" w:right="30"/>
              <w:rPr>
                <w:rFonts w:ascii="Calibri" w:eastAsia="Times New Roman" w:hAnsi="Calibri" w:cs="Calibri"/>
                <w:sz w:val="16"/>
              </w:rPr>
            </w:pPr>
            <w:hyperlink r:id="rId393" w:tgtFrame="_blank" w:history="1">
              <w:r w:rsidR="00635F5F" w:rsidRPr="00635F5F">
                <w:rPr>
                  <w:rStyle w:val="Hyperlink"/>
                  <w:rFonts w:ascii="Calibri" w:eastAsia="Times New Roman" w:hAnsi="Calibri" w:cs="Calibri"/>
                  <w:sz w:val="16"/>
                </w:rPr>
                <w:t>Screen 29</w:t>
              </w:r>
            </w:hyperlink>
            <w:r w:rsidR="00635F5F" w:rsidRPr="00635F5F">
              <w:rPr>
                <w:rFonts w:ascii="Calibri" w:eastAsia="Times New Roman" w:hAnsi="Calibri" w:cs="Calibri"/>
                <w:sz w:val="16"/>
              </w:rPr>
              <w:t xml:space="preserve"> </w:t>
            </w:r>
          </w:p>
          <w:p w14:paraId="55A4DE3C" w14:textId="77777777" w:rsidR="00525302" w:rsidRPr="00635F5F" w:rsidRDefault="00000000" w:rsidP="00525302">
            <w:pPr>
              <w:ind w:left="30" w:right="30"/>
              <w:rPr>
                <w:rFonts w:ascii="Calibri" w:eastAsia="Times New Roman" w:hAnsi="Calibri" w:cs="Calibri"/>
                <w:sz w:val="16"/>
              </w:rPr>
            </w:pPr>
            <w:hyperlink r:id="rId394" w:tgtFrame="_blank" w:history="1">
              <w:r w:rsidR="00635F5F" w:rsidRPr="00635F5F">
                <w:rPr>
                  <w:rStyle w:val="Hyperlink"/>
                  <w:rFonts w:ascii="Calibri" w:eastAsia="Times New Roman" w:hAnsi="Calibri" w:cs="Calibri"/>
                  <w:sz w:val="16"/>
                </w:rPr>
                <w:t>58_C_29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E867B" w14:textId="77777777" w:rsidR="00525302" w:rsidRPr="00635F5F" w:rsidRDefault="00635F5F" w:rsidP="00525302">
            <w:pPr>
              <w:pStyle w:val="NormalWeb"/>
              <w:ind w:left="30" w:right="30"/>
              <w:rPr>
                <w:rFonts w:ascii="Calibri" w:hAnsi="Calibri" w:cs="Calibri"/>
              </w:rPr>
            </w:pPr>
            <w:r w:rsidRPr="00635F5F">
              <w:rPr>
                <w:rFonts w:ascii="Calibri" w:hAnsi="Calibri" w:cs="Calibri"/>
              </w:rPr>
              <w:t>Social Media</w:t>
            </w:r>
          </w:p>
          <w:p w14:paraId="49A9D8A0" w14:textId="77777777" w:rsidR="00525302" w:rsidRPr="00635F5F" w:rsidRDefault="00635F5F" w:rsidP="00525302">
            <w:pPr>
              <w:pStyle w:val="NormalWeb"/>
              <w:ind w:left="30" w:right="30"/>
              <w:rPr>
                <w:rFonts w:ascii="Calibri" w:hAnsi="Calibri" w:cs="Calibri"/>
              </w:rPr>
            </w:pPr>
            <w:r w:rsidRPr="00635F5F">
              <w:rPr>
                <w:rFonts w:ascii="Calibri" w:hAnsi="Calibri" w:cs="Calibri"/>
              </w:rPr>
              <w:t>Because interactions on social media are quick, dynamic, forever stored and have the potential to go viral, communications shared through this channel can be misconstrued on a broader scale.</w:t>
            </w:r>
          </w:p>
        </w:tc>
        <w:tc>
          <w:tcPr>
            <w:tcW w:w="6000" w:type="dxa"/>
            <w:vAlign w:val="center"/>
          </w:tcPr>
          <w:p w14:paraId="467C9A7A"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Sociální sítě</w:t>
            </w:r>
          </w:p>
          <w:p w14:paraId="13E857F5" w14:textId="353F02ED"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Vzhledem k tomu, že interakce na sociálních sítích jsou rychlé, dynamické, navždy uložené a mohou se stát virálními, komunikace sdílená prostřednictvím tohoto kanálu může být v širším měřítku nesprávně vykládána.</w:t>
            </w:r>
          </w:p>
        </w:tc>
      </w:tr>
      <w:tr w:rsidR="00DA6029" w:rsidRPr="00635F5F" w14:paraId="0E021F68" w14:textId="77777777" w:rsidTr="00525302">
        <w:tc>
          <w:tcPr>
            <w:tcW w:w="1380" w:type="dxa"/>
            <w:shd w:val="clear" w:color="auto" w:fill="C1E4F5" w:themeFill="accent1" w:themeFillTint="33"/>
            <w:tcMar>
              <w:top w:w="120" w:type="dxa"/>
              <w:left w:w="180" w:type="dxa"/>
              <w:bottom w:w="120" w:type="dxa"/>
              <w:right w:w="180" w:type="dxa"/>
            </w:tcMar>
            <w:hideMark/>
          </w:tcPr>
          <w:p w14:paraId="6398BB50" w14:textId="77777777" w:rsidR="00525302" w:rsidRPr="00635F5F" w:rsidRDefault="00000000" w:rsidP="00525302">
            <w:pPr>
              <w:spacing w:before="30" w:after="30"/>
              <w:ind w:left="30" w:right="30"/>
              <w:rPr>
                <w:rFonts w:ascii="Calibri" w:eastAsia="Times New Roman" w:hAnsi="Calibri" w:cs="Calibri"/>
                <w:sz w:val="16"/>
              </w:rPr>
            </w:pPr>
            <w:hyperlink r:id="rId395" w:tgtFrame="_blank" w:history="1">
              <w:r w:rsidR="00635F5F" w:rsidRPr="00635F5F">
                <w:rPr>
                  <w:rStyle w:val="Hyperlink"/>
                  <w:rFonts w:ascii="Calibri" w:eastAsia="Times New Roman" w:hAnsi="Calibri" w:cs="Calibri"/>
                  <w:sz w:val="16"/>
                </w:rPr>
                <w:t>Screen 29</w:t>
              </w:r>
            </w:hyperlink>
            <w:r w:rsidR="00635F5F" w:rsidRPr="00635F5F">
              <w:rPr>
                <w:rFonts w:ascii="Calibri" w:eastAsia="Times New Roman" w:hAnsi="Calibri" w:cs="Calibri"/>
                <w:sz w:val="16"/>
              </w:rPr>
              <w:t xml:space="preserve"> </w:t>
            </w:r>
          </w:p>
          <w:p w14:paraId="7556CFDD" w14:textId="77777777" w:rsidR="00525302" w:rsidRPr="00635F5F" w:rsidRDefault="00000000" w:rsidP="00525302">
            <w:pPr>
              <w:ind w:left="30" w:right="30"/>
              <w:rPr>
                <w:rFonts w:ascii="Calibri" w:eastAsia="Times New Roman" w:hAnsi="Calibri" w:cs="Calibri"/>
                <w:sz w:val="16"/>
              </w:rPr>
            </w:pPr>
            <w:hyperlink r:id="rId396" w:tgtFrame="_blank" w:history="1">
              <w:r w:rsidR="00635F5F" w:rsidRPr="00635F5F">
                <w:rPr>
                  <w:rStyle w:val="Hyperlink"/>
                  <w:rFonts w:ascii="Calibri" w:eastAsia="Times New Roman" w:hAnsi="Calibri" w:cs="Calibri"/>
                  <w:sz w:val="16"/>
                </w:rPr>
                <w:t>59_C_29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714F64" w14:textId="77777777" w:rsidR="00525302" w:rsidRPr="00635F5F" w:rsidRDefault="00635F5F" w:rsidP="00525302">
            <w:pPr>
              <w:pStyle w:val="NormalWeb"/>
              <w:ind w:left="30" w:right="30"/>
              <w:rPr>
                <w:rFonts w:ascii="Calibri" w:hAnsi="Calibri" w:cs="Calibri"/>
              </w:rPr>
            </w:pPr>
            <w:r w:rsidRPr="00635F5F">
              <w:rPr>
                <w:rFonts w:ascii="Calibri" w:hAnsi="Calibri" w:cs="Calibri"/>
              </w:rPr>
              <w:t>Compliant Business Communications</w:t>
            </w:r>
          </w:p>
          <w:p w14:paraId="7BFF7DC6" w14:textId="77777777" w:rsidR="00525302" w:rsidRPr="00635F5F" w:rsidRDefault="00635F5F" w:rsidP="00525302">
            <w:pPr>
              <w:pStyle w:val="NormalWeb"/>
              <w:ind w:left="30" w:right="30"/>
              <w:rPr>
                <w:rFonts w:ascii="Calibri" w:hAnsi="Calibri" w:cs="Calibri"/>
              </w:rPr>
            </w:pPr>
            <w:r w:rsidRPr="00635F5F">
              <w:rPr>
                <w:rFonts w:ascii="Calibri" w:hAnsi="Calibri" w:cs="Calibri"/>
              </w:rPr>
              <w:t>Let the experts respond. Protect privacy and confidential information. Use care with what you share. Always follow company policies and local laws. Know about Legal Holds.</w:t>
            </w:r>
          </w:p>
        </w:tc>
        <w:tc>
          <w:tcPr>
            <w:tcW w:w="6000" w:type="dxa"/>
            <w:vAlign w:val="center"/>
          </w:tcPr>
          <w:p w14:paraId="4D601850"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Obchodní komunikace v souladu s předpisy</w:t>
            </w:r>
          </w:p>
          <w:p w14:paraId="13891BF4" w14:textId="7A918336"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Nechte odpovědět odborníky. Chraňte osobní údaje a důvěrné informace. Sdílejte údaje obezřetně. Vždy dodržujte firemní zásady a místní zákony. Seznamte se s povinností uchovávat záznamy z právních důvodů.</w:t>
            </w:r>
          </w:p>
        </w:tc>
      </w:tr>
      <w:tr w:rsidR="00DA6029" w:rsidRPr="00635F5F" w14:paraId="24D7B46C" w14:textId="77777777" w:rsidTr="00525302">
        <w:tc>
          <w:tcPr>
            <w:tcW w:w="1380" w:type="dxa"/>
            <w:shd w:val="clear" w:color="auto" w:fill="C1E4F5" w:themeFill="accent1" w:themeFillTint="33"/>
            <w:tcMar>
              <w:top w:w="120" w:type="dxa"/>
              <w:left w:w="180" w:type="dxa"/>
              <w:bottom w:w="120" w:type="dxa"/>
              <w:right w:w="180" w:type="dxa"/>
            </w:tcMar>
            <w:hideMark/>
          </w:tcPr>
          <w:p w14:paraId="5086E1D9" w14:textId="77777777" w:rsidR="00525302" w:rsidRPr="00635F5F" w:rsidRDefault="00000000" w:rsidP="00525302">
            <w:pPr>
              <w:spacing w:before="30" w:after="30"/>
              <w:ind w:left="30" w:right="30"/>
              <w:rPr>
                <w:rFonts w:ascii="Calibri" w:eastAsia="Times New Roman" w:hAnsi="Calibri" w:cs="Calibri"/>
                <w:sz w:val="16"/>
              </w:rPr>
            </w:pPr>
            <w:hyperlink r:id="rId397" w:tgtFrame="_blank" w:history="1">
              <w:r w:rsidR="00635F5F" w:rsidRPr="00635F5F">
                <w:rPr>
                  <w:rStyle w:val="Hyperlink"/>
                  <w:rFonts w:ascii="Calibri" w:eastAsia="Times New Roman" w:hAnsi="Calibri" w:cs="Calibri"/>
                  <w:sz w:val="16"/>
                </w:rPr>
                <w:t>Screen 31</w:t>
              </w:r>
            </w:hyperlink>
            <w:r w:rsidR="00635F5F" w:rsidRPr="00635F5F">
              <w:rPr>
                <w:rFonts w:ascii="Calibri" w:eastAsia="Times New Roman" w:hAnsi="Calibri" w:cs="Calibri"/>
                <w:sz w:val="16"/>
              </w:rPr>
              <w:t xml:space="preserve"> </w:t>
            </w:r>
          </w:p>
          <w:p w14:paraId="6193197F" w14:textId="77777777" w:rsidR="00525302" w:rsidRPr="00635F5F" w:rsidRDefault="00000000" w:rsidP="00525302">
            <w:pPr>
              <w:ind w:left="30" w:right="30"/>
              <w:rPr>
                <w:rFonts w:ascii="Calibri" w:eastAsia="Times New Roman" w:hAnsi="Calibri" w:cs="Calibri"/>
                <w:sz w:val="16"/>
              </w:rPr>
            </w:pPr>
            <w:hyperlink r:id="rId398" w:tgtFrame="_blank" w:history="1">
              <w:r w:rsidR="00635F5F" w:rsidRPr="00635F5F">
                <w:rPr>
                  <w:rStyle w:val="Hyperlink"/>
                  <w:rFonts w:ascii="Calibri" w:eastAsia="Times New Roman" w:hAnsi="Calibri" w:cs="Calibri"/>
                  <w:sz w:val="16"/>
                </w:rPr>
                <w:t>61_C_31</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60AE8" w14:textId="77777777" w:rsidR="00525302" w:rsidRPr="00635F5F" w:rsidRDefault="00635F5F" w:rsidP="00525302">
            <w:pPr>
              <w:pStyle w:val="NormalWeb"/>
              <w:ind w:left="30" w:right="30"/>
              <w:rPr>
                <w:rFonts w:ascii="Calibri" w:hAnsi="Calibri" w:cs="Calibri"/>
              </w:rPr>
            </w:pPr>
            <w:r w:rsidRPr="00635F5F">
              <w:rPr>
                <w:rFonts w:ascii="Calibri" w:hAnsi="Calibri" w:cs="Calibri"/>
              </w:rPr>
              <w:t>Compliant communication in a business environment requires consideration of language, tone, and emotions.</w:t>
            </w:r>
          </w:p>
          <w:p w14:paraId="111D4418" w14:textId="77777777" w:rsidR="00525302" w:rsidRPr="00635F5F" w:rsidRDefault="00635F5F" w:rsidP="00525302">
            <w:pPr>
              <w:pStyle w:val="NormalWeb"/>
              <w:ind w:left="30" w:right="30"/>
              <w:rPr>
                <w:rFonts w:ascii="Calibri" w:hAnsi="Calibri" w:cs="Calibri"/>
              </w:rPr>
            </w:pPr>
            <w:r w:rsidRPr="00635F5F">
              <w:rPr>
                <w:rFonts w:ascii="Calibri" w:hAnsi="Calibri" w:cs="Calibri"/>
              </w:rPr>
              <w:t>It is important to understand that others may interpret messages differently based on their beliefs, experiences, backgrounds, and identities.</w:t>
            </w:r>
          </w:p>
        </w:tc>
        <w:tc>
          <w:tcPr>
            <w:tcW w:w="6000" w:type="dxa"/>
            <w:vAlign w:val="center"/>
          </w:tcPr>
          <w:p w14:paraId="3B6399C4"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Obchodní komunikace v souladu s předpisy vyžaduje zvážit slova, tón a emoce.</w:t>
            </w:r>
          </w:p>
          <w:p w14:paraId="2ACA1015" w14:textId="770EC473"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Je důležité pochopit, že ostatní mohou sdělení interpretovat odlišně na základě svého přesvědčení, zkušeností, zázemí a identity.</w:t>
            </w:r>
          </w:p>
        </w:tc>
      </w:tr>
      <w:tr w:rsidR="00DA6029" w:rsidRPr="00635F5F" w14:paraId="34FDCFA4" w14:textId="77777777" w:rsidTr="00525302">
        <w:tc>
          <w:tcPr>
            <w:tcW w:w="1380" w:type="dxa"/>
            <w:shd w:val="clear" w:color="auto" w:fill="C1E4F5" w:themeFill="accent1" w:themeFillTint="33"/>
            <w:tcMar>
              <w:top w:w="120" w:type="dxa"/>
              <w:left w:w="180" w:type="dxa"/>
              <w:bottom w:w="120" w:type="dxa"/>
              <w:right w:w="180" w:type="dxa"/>
            </w:tcMar>
            <w:hideMark/>
          </w:tcPr>
          <w:p w14:paraId="02314EF5" w14:textId="77777777" w:rsidR="00525302" w:rsidRPr="00635F5F" w:rsidRDefault="00000000" w:rsidP="00525302">
            <w:pPr>
              <w:spacing w:before="30" w:after="30"/>
              <w:ind w:left="30" w:right="30"/>
              <w:rPr>
                <w:rFonts w:ascii="Calibri" w:eastAsia="Times New Roman" w:hAnsi="Calibri" w:cs="Calibri"/>
                <w:sz w:val="16"/>
              </w:rPr>
            </w:pPr>
            <w:hyperlink r:id="rId399" w:tgtFrame="_blank" w:history="1">
              <w:r w:rsidR="00635F5F" w:rsidRPr="00635F5F">
                <w:rPr>
                  <w:rStyle w:val="Hyperlink"/>
                  <w:rFonts w:ascii="Calibri" w:eastAsia="Times New Roman" w:hAnsi="Calibri" w:cs="Calibri"/>
                  <w:sz w:val="16"/>
                </w:rPr>
                <w:t>Screen 31</w:t>
              </w:r>
            </w:hyperlink>
            <w:r w:rsidR="00635F5F" w:rsidRPr="00635F5F">
              <w:rPr>
                <w:rFonts w:ascii="Calibri" w:eastAsia="Times New Roman" w:hAnsi="Calibri" w:cs="Calibri"/>
                <w:sz w:val="16"/>
              </w:rPr>
              <w:t xml:space="preserve"> </w:t>
            </w:r>
          </w:p>
          <w:p w14:paraId="38AEB790" w14:textId="77777777" w:rsidR="00525302" w:rsidRPr="00635F5F" w:rsidRDefault="00000000" w:rsidP="00525302">
            <w:pPr>
              <w:ind w:left="30" w:right="30"/>
              <w:rPr>
                <w:rFonts w:ascii="Calibri" w:eastAsia="Times New Roman" w:hAnsi="Calibri" w:cs="Calibri"/>
                <w:sz w:val="16"/>
              </w:rPr>
            </w:pPr>
            <w:hyperlink r:id="rId400" w:tgtFrame="_blank" w:history="1">
              <w:r w:rsidR="00635F5F" w:rsidRPr="00635F5F">
                <w:rPr>
                  <w:rStyle w:val="Hyperlink"/>
                  <w:rFonts w:ascii="Calibri" w:eastAsia="Times New Roman" w:hAnsi="Calibri" w:cs="Calibri"/>
                  <w:sz w:val="16"/>
                </w:rPr>
                <w:t>62_C_31</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C4EFC0"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Tip 1: Consider your word </w:t>
            </w:r>
            <w:proofErr w:type="gramStart"/>
            <w:r w:rsidRPr="00635F5F">
              <w:rPr>
                <w:rFonts w:ascii="Calibri" w:hAnsi="Calibri" w:cs="Calibri"/>
              </w:rPr>
              <w:t>choice</w:t>
            </w:r>
            <w:proofErr w:type="gramEnd"/>
          </w:p>
          <w:p w14:paraId="1B2E5A77" w14:textId="77777777" w:rsidR="00525302" w:rsidRPr="00635F5F" w:rsidRDefault="00635F5F" w:rsidP="00525302">
            <w:pPr>
              <w:pStyle w:val="NormalWeb"/>
              <w:ind w:left="30" w:right="30"/>
              <w:rPr>
                <w:rFonts w:ascii="Calibri" w:hAnsi="Calibri" w:cs="Calibri"/>
              </w:rPr>
            </w:pPr>
            <w:r w:rsidRPr="00635F5F">
              <w:rPr>
                <w:rFonts w:ascii="Calibri" w:hAnsi="Calibri" w:cs="Calibri"/>
              </w:rPr>
              <w:lastRenderedPageBreak/>
              <w:t>Make sure that the words you are using are clear, precise, and unambiguous. Simply put, choose words that are simple to understand.</w:t>
            </w:r>
          </w:p>
        </w:tc>
        <w:tc>
          <w:tcPr>
            <w:tcW w:w="6000" w:type="dxa"/>
            <w:vAlign w:val="center"/>
          </w:tcPr>
          <w:p w14:paraId="0C935E3A"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Tip č. 1: Přemýšlejte nad výběrem slov</w:t>
            </w:r>
          </w:p>
          <w:p w14:paraId="5C51462B" w14:textId="0C9280A9"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Slova, která používáte, by měla být jasná, přesná a jednoznačná. Jednoduše řečeno, používejte slova, kterým lze snadno porozumět.</w:t>
            </w:r>
          </w:p>
        </w:tc>
      </w:tr>
      <w:tr w:rsidR="00DA6029" w:rsidRPr="00635F5F" w14:paraId="3196327D" w14:textId="77777777" w:rsidTr="00525302">
        <w:tc>
          <w:tcPr>
            <w:tcW w:w="1380" w:type="dxa"/>
            <w:shd w:val="clear" w:color="auto" w:fill="C1E4F5" w:themeFill="accent1" w:themeFillTint="33"/>
            <w:tcMar>
              <w:top w:w="120" w:type="dxa"/>
              <w:left w:w="180" w:type="dxa"/>
              <w:bottom w:w="120" w:type="dxa"/>
              <w:right w:w="180" w:type="dxa"/>
            </w:tcMar>
            <w:hideMark/>
          </w:tcPr>
          <w:p w14:paraId="08138F43" w14:textId="77777777" w:rsidR="00525302" w:rsidRPr="00635F5F" w:rsidRDefault="00000000" w:rsidP="00525302">
            <w:pPr>
              <w:spacing w:before="30" w:after="30"/>
              <w:ind w:left="30" w:right="30"/>
              <w:rPr>
                <w:rFonts w:ascii="Calibri" w:eastAsia="Times New Roman" w:hAnsi="Calibri" w:cs="Calibri"/>
                <w:sz w:val="16"/>
              </w:rPr>
            </w:pPr>
            <w:hyperlink r:id="rId401" w:tgtFrame="_blank" w:history="1">
              <w:r w:rsidR="00635F5F" w:rsidRPr="00635F5F">
                <w:rPr>
                  <w:rStyle w:val="Hyperlink"/>
                  <w:rFonts w:ascii="Calibri" w:eastAsia="Times New Roman" w:hAnsi="Calibri" w:cs="Calibri"/>
                  <w:sz w:val="16"/>
                </w:rPr>
                <w:t>Screen 31</w:t>
              </w:r>
            </w:hyperlink>
            <w:r w:rsidR="00635F5F" w:rsidRPr="00635F5F">
              <w:rPr>
                <w:rFonts w:ascii="Calibri" w:eastAsia="Times New Roman" w:hAnsi="Calibri" w:cs="Calibri"/>
                <w:sz w:val="16"/>
              </w:rPr>
              <w:t xml:space="preserve"> </w:t>
            </w:r>
          </w:p>
          <w:p w14:paraId="716BB828" w14:textId="77777777" w:rsidR="00525302" w:rsidRPr="00635F5F" w:rsidRDefault="00000000" w:rsidP="00525302">
            <w:pPr>
              <w:ind w:left="30" w:right="30"/>
              <w:rPr>
                <w:rFonts w:ascii="Calibri" w:eastAsia="Times New Roman" w:hAnsi="Calibri" w:cs="Calibri"/>
                <w:sz w:val="16"/>
              </w:rPr>
            </w:pPr>
            <w:hyperlink r:id="rId402" w:tgtFrame="_blank" w:history="1">
              <w:r w:rsidR="00635F5F" w:rsidRPr="00635F5F">
                <w:rPr>
                  <w:rStyle w:val="Hyperlink"/>
                  <w:rFonts w:ascii="Calibri" w:eastAsia="Times New Roman" w:hAnsi="Calibri" w:cs="Calibri"/>
                  <w:sz w:val="16"/>
                </w:rPr>
                <w:t>63_C_31</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84C6EC"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Tip 2: Provide </w:t>
            </w:r>
            <w:proofErr w:type="gramStart"/>
            <w:r w:rsidRPr="00635F5F">
              <w:rPr>
                <w:rFonts w:ascii="Calibri" w:hAnsi="Calibri" w:cs="Calibri"/>
              </w:rPr>
              <w:t>context</w:t>
            </w:r>
            <w:proofErr w:type="gramEnd"/>
          </w:p>
          <w:p w14:paraId="1CD03742" w14:textId="77777777" w:rsidR="00525302" w:rsidRPr="00635F5F" w:rsidRDefault="00635F5F" w:rsidP="00525302">
            <w:pPr>
              <w:pStyle w:val="NormalWeb"/>
              <w:ind w:left="30" w:right="30"/>
              <w:rPr>
                <w:rFonts w:ascii="Calibri" w:hAnsi="Calibri" w:cs="Calibri"/>
              </w:rPr>
            </w:pPr>
            <w:r w:rsidRPr="00635F5F">
              <w:rPr>
                <w:rFonts w:ascii="Calibri" w:hAnsi="Calibri" w:cs="Calibri"/>
              </w:rPr>
              <w:t>By providing appropriate context and details, you can avoid confusion and ensure that your message is clear.</w:t>
            </w:r>
          </w:p>
        </w:tc>
        <w:tc>
          <w:tcPr>
            <w:tcW w:w="6000" w:type="dxa"/>
            <w:vAlign w:val="center"/>
          </w:tcPr>
          <w:p w14:paraId="6B5E7F9A"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Tip č. 2: Uveďte kontext</w:t>
            </w:r>
          </w:p>
          <w:p w14:paraId="7AE4AB8D" w14:textId="2352173B"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Poskytnete-li vhodný kontext a podrobnosti, můžete se vyhnout nedorozumění a zajistit, aby vaše sdělení bylo jasné.</w:t>
            </w:r>
          </w:p>
        </w:tc>
      </w:tr>
      <w:tr w:rsidR="00DA6029" w:rsidRPr="00635F5F" w14:paraId="47D148CF" w14:textId="77777777" w:rsidTr="00525302">
        <w:tc>
          <w:tcPr>
            <w:tcW w:w="1380" w:type="dxa"/>
            <w:shd w:val="clear" w:color="auto" w:fill="C1E4F5" w:themeFill="accent1" w:themeFillTint="33"/>
            <w:tcMar>
              <w:top w:w="120" w:type="dxa"/>
              <w:left w:w="180" w:type="dxa"/>
              <w:bottom w:w="120" w:type="dxa"/>
              <w:right w:w="180" w:type="dxa"/>
            </w:tcMar>
            <w:hideMark/>
          </w:tcPr>
          <w:p w14:paraId="6A1BBF66" w14:textId="77777777" w:rsidR="00525302" w:rsidRPr="00635F5F" w:rsidRDefault="00000000" w:rsidP="00525302">
            <w:pPr>
              <w:spacing w:before="30" w:after="30"/>
              <w:ind w:left="30" w:right="30"/>
              <w:rPr>
                <w:rFonts w:ascii="Calibri" w:eastAsia="Times New Roman" w:hAnsi="Calibri" w:cs="Calibri"/>
                <w:sz w:val="16"/>
              </w:rPr>
            </w:pPr>
            <w:hyperlink r:id="rId403" w:tgtFrame="_blank" w:history="1">
              <w:r w:rsidR="00635F5F" w:rsidRPr="00635F5F">
                <w:rPr>
                  <w:rStyle w:val="Hyperlink"/>
                  <w:rFonts w:ascii="Calibri" w:eastAsia="Times New Roman" w:hAnsi="Calibri" w:cs="Calibri"/>
                  <w:sz w:val="16"/>
                </w:rPr>
                <w:t>Screen 31</w:t>
              </w:r>
            </w:hyperlink>
            <w:r w:rsidR="00635F5F" w:rsidRPr="00635F5F">
              <w:rPr>
                <w:rFonts w:ascii="Calibri" w:eastAsia="Times New Roman" w:hAnsi="Calibri" w:cs="Calibri"/>
                <w:sz w:val="16"/>
              </w:rPr>
              <w:t xml:space="preserve"> </w:t>
            </w:r>
          </w:p>
          <w:p w14:paraId="458A8BAA" w14:textId="77777777" w:rsidR="00525302" w:rsidRPr="00635F5F" w:rsidRDefault="00000000" w:rsidP="00525302">
            <w:pPr>
              <w:ind w:left="30" w:right="30"/>
              <w:rPr>
                <w:rFonts w:ascii="Calibri" w:eastAsia="Times New Roman" w:hAnsi="Calibri" w:cs="Calibri"/>
                <w:sz w:val="16"/>
              </w:rPr>
            </w:pPr>
            <w:hyperlink r:id="rId404" w:tgtFrame="_blank" w:history="1">
              <w:r w:rsidR="00635F5F" w:rsidRPr="00635F5F">
                <w:rPr>
                  <w:rStyle w:val="Hyperlink"/>
                  <w:rFonts w:ascii="Calibri" w:eastAsia="Times New Roman" w:hAnsi="Calibri" w:cs="Calibri"/>
                  <w:sz w:val="16"/>
                </w:rPr>
                <w:t>64_C_31</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CC9E7"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Tip 3: Avoid legal </w:t>
            </w:r>
            <w:proofErr w:type="gramStart"/>
            <w:r w:rsidRPr="00635F5F">
              <w:rPr>
                <w:rFonts w:ascii="Calibri" w:hAnsi="Calibri" w:cs="Calibri"/>
              </w:rPr>
              <w:t>terms</w:t>
            </w:r>
            <w:proofErr w:type="gramEnd"/>
          </w:p>
          <w:p w14:paraId="3E7A9842"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Unless you are a lawyer and are authorized to provide a legal opinion, always avoid using legal terms, such as "negligent," "illegal," "reckless," "infringe," or "liable." These terms can be unintentionally damaging to Abbott in court, to government regulators, or in the media, </w:t>
            </w:r>
            <w:proofErr w:type="gramStart"/>
            <w:r w:rsidRPr="00635F5F">
              <w:rPr>
                <w:rFonts w:ascii="Calibri" w:hAnsi="Calibri" w:cs="Calibri"/>
              </w:rPr>
              <w:t>whether or not</w:t>
            </w:r>
            <w:proofErr w:type="gramEnd"/>
            <w:r w:rsidRPr="00635F5F">
              <w:rPr>
                <w:rFonts w:ascii="Calibri" w:hAnsi="Calibri" w:cs="Calibri"/>
              </w:rPr>
              <w:t xml:space="preserve"> they are accurate.</w:t>
            </w:r>
          </w:p>
        </w:tc>
        <w:tc>
          <w:tcPr>
            <w:tcW w:w="6000" w:type="dxa"/>
            <w:vAlign w:val="center"/>
          </w:tcPr>
          <w:p w14:paraId="1F51F5A6" w14:textId="77777777" w:rsidR="00525302" w:rsidRPr="00635F5F" w:rsidRDefault="00635F5F" w:rsidP="00525302">
            <w:pPr>
              <w:pStyle w:val="NormalWeb"/>
              <w:ind w:left="30" w:right="30"/>
              <w:rPr>
                <w:rFonts w:ascii="Calibri" w:hAnsi="Calibri" w:cs="Calibri"/>
                <w:lang w:val="es-ES"/>
              </w:rPr>
            </w:pPr>
            <w:r w:rsidRPr="00635F5F">
              <w:rPr>
                <w:rFonts w:ascii="Calibri" w:eastAsia="Calibri" w:hAnsi="Calibri" w:cs="Calibri"/>
                <w:lang w:val="cs-CZ"/>
              </w:rPr>
              <w:t>Tip č. 3: Vyhněte se právním termínům</w:t>
            </w:r>
          </w:p>
          <w:p w14:paraId="002FE0D7" w14:textId="0E9534A1"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Nejste-li právník a nemáte-li oprávnění poskytovat právní poradenství, vyhýbejte se právním pojmům jako „nedbalost“, „nelegální“, „nezodpovědný“</w:t>
            </w:r>
            <w:ins w:id="132" w:author="Kleckova, Jana" w:date="2024-07-17T08:51:00Z">
              <w:r w:rsidR="00EC251C">
                <w:rPr>
                  <w:rFonts w:ascii="Calibri" w:eastAsia="Calibri" w:hAnsi="Calibri" w:cs="Calibri"/>
                  <w:lang w:val="cs-CZ"/>
                </w:rPr>
                <w:t>, „porušení“</w:t>
              </w:r>
            </w:ins>
            <w:r w:rsidRPr="00635F5F">
              <w:rPr>
                <w:rFonts w:ascii="Calibri" w:eastAsia="Calibri" w:hAnsi="Calibri" w:cs="Calibri"/>
                <w:lang w:val="cs-CZ"/>
              </w:rPr>
              <w:t xml:space="preserve"> nebo „odpovědný“. Tyto pojmy mohou společnosti Abbott neúmyslně uškodit u soudu, vládních regulačních orgánů nebo v médiích, bez ohledu na to, zda jsou přesné či nikoli.</w:t>
            </w:r>
          </w:p>
        </w:tc>
      </w:tr>
      <w:tr w:rsidR="00DA6029" w:rsidRPr="00635F5F" w14:paraId="6BB73B00" w14:textId="77777777" w:rsidTr="00525302">
        <w:tc>
          <w:tcPr>
            <w:tcW w:w="1380" w:type="dxa"/>
            <w:shd w:val="clear" w:color="auto" w:fill="C1E4F5" w:themeFill="accent1" w:themeFillTint="33"/>
            <w:tcMar>
              <w:top w:w="120" w:type="dxa"/>
              <w:left w:w="180" w:type="dxa"/>
              <w:bottom w:w="120" w:type="dxa"/>
              <w:right w:w="180" w:type="dxa"/>
            </w:tcMar>
            <w:hideMark/>
          </w:tcPr>
          <w:p w14:paraId="42E30996" w14:textId="77777777" w:rsidR="00525302" w:rsidRPr="00635F5F" w:rsidRDefault="00000000" w:rsidP="00525302">
            <w:pPr>
              <w:spacing w:before="30" w:after="30"/>
              <w:ind w:left="30" w:right="30"/>
              <w:rPr>
                <w:rFonts w:ascii="Calibri" w:eastAsia="Times New Roman" w:hAnsi="Calibri" w:cs="Calibri"/>
                <w:sz w:val="16"/>
              </w:rPr>
            </w:pPr>
            <w:hyperlink r:id="rId405" w:tgtFrame="_blank" w:history="1">
              <w:r w:rsidR="00635F5F" w:rsidRPr="00635F5F">
                <w:rPr>
                  <w:rStyle w:val="Hyperlink"/>
                  <w:rFonts w:ascii="Calibri" w:eastAsia="Times New Roman" w:hAnsi="Calibri" w:cs="Calibri"/>
                  <w:sz w:val="16"/>
                </w:rPr>
                <w:t>Screen 31</w:t>
              </w:r>
            </w:hyperlink>
            <w:r w:rsidR="00635F5F" w:rsidRPr="00635F5F">
              <w:rPr>
                <w:rFonts w:ascii="Calibri" w:eastAsia="Times New Roman" w:hAnsi="Calibri" w:cs="Calibri"/>
                <w:sz w:val="16"/>
              </w:rPr>
              <w:t xml:space="preserve"> </w:t>
            </w:r>
          </w:p>
          <w:p w14:paraId="1AF3A64C" w14:textId="77777777" w:rsidR="00525302" w:rsidRPr="00635F5F" w:rsidRDefault="00000000" w:rsidP="00525302">
            <w:pPr>
              <w:ind w:left="30" w:right="30"/>
              <w:rPr>
                <w:rFonts w:ascii="Calibri" w:eastAsia="Times New Roman" w:hAnsi="Calibri" w:cs="Calibri"/>
                <w:sz w:val="16"/>
              </w:rPr>
            </w:pPr>
            <w:hyperlink r:id="rId406" w:tgtFrame="_blank" w:history="1">
              <w:r w:rsidR="00635F5F" w:rsidRPr="00635F5F">
                <w:rPr>
                  <w:rStyle w:val="Hyperlink"/>
                  <w:rFonts w:ascii="Calibri" w:eastAsia="Times New Roman" w:hAnsi="Calibri" w:cs="Calibri"/>
                  <w:sz w:val="16"/>
                </w:rPr>
                <w:t>65_C_31</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3F6D2E"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Tip 4: Avoid emoticons and </w:t>
            </w:r>
            <w:proofErr w:type="gramStart"/>
            <w:r w:rsidRPr="00635F5F">
              <w:rPr>
                <w:rFonts w:ascii="Calibri" w:hAnsi="Calibri" w:cs="Calibri"/>
              </w:rPr>
              <w:t>emojis</w:t>
            </w:r>
            <w:proofErr w:type="gramEnd"/>
          </w:p>
          <w:p w14:paraId="6C4C40B2"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The meaning of emojis and emoticons can vary from person to person. This can lead to serious misunderstandings in business communications, especially if read by an unintended audience such as an opposing party in litigation or a regulator.</w:t>
            </w:r>
          </w:p>
        </w:tc>
        <w:tc>
          <w:tcPr>
            <w:tcW w:w="6000" w:type="dxa"/>
            <w:vAlign w:val="center"/>
          </w:tcPr>
          <w:p w14:paraId="6F78F2DA" w14:textId="77777777" w:rsidR="00525302" w:rsidRPr="00635F5F" w:rsidRDefault="00635F5F" w:rsidP="00525302">
            <w:pPr>
              <w:pStyle w:val="NormalWeb"/>
              <w:ind w:left="30" w:right="30"/>
              <w:rPr>
                <w:rFonts w:ascii="Calibri" w:hAnsi="Calibri" w:cs="Calibri"/>
                <w:lang w:val="es-ES"/>
              </w:rPr>
            </w:pPr>
            <w:r w:rsidRPr="00635F5F">
              <w:rPr>
                <w:rFonts w:ascii="Calibri" w:eastAsia="Calibri" w:hAnsi="Calibri" w:cs="Calibri"/>
                <w:lang w:val="cs-CZ"/>
              </w:rPr>
              <w:t>Tip č. 4: Vyhněte se emotikonům a </w:t>
            </w:r>
            <w:proofErr w:type="spellStart"/>
            <w:r w:rsidRPr="00635F5F">
              <w:rPr>
                <w:rFonts w:ascii="Calibri" w:eastAsia="Calibri" w:hAnsi="Calibri" w:cs="Calibri"/>
                <w:lang w:val="cs-CZ"/>
              </w:rPr>
              <w:t>emoji</w:t>
            </w:r>
            <w:proofErr w:type="spellEnd"/>
          </w:p>
          <w:p w14:paraId="445AD557" w14:textId="0E098BBC" w:rsidR="00525302" w:rsidRPr="00635F5F" w:rsidRDefault="00635F5F" w:rsidP="00525302">
            <w:pPr>
              <w:pStyle w:val="NormalWeb"/>
              <w:ind w:left="30" w:right="30"/>
              <w:rPr>
                <w:rFonts w:ascii="Calibri" w:hAnsi="Calibri" w:cs="Calibri"/>
                <w:lang w:val="es-ES"/>
              </w:rPr>
            </w:pPr>
            <w:r w:rsidRPr="00635F5F">
              <w:rPr>
                <w:rFonts w:ascii="Calibri" w:eastAsia="Calibri" w:hAnsi="Calibri" w:cs="Calibri"/>
                <w:lang w:val="cs-CZ"/>
              </w:rPr>
              <w:t xml:space="preserve">Interpretace </w:t>
            </w:r>
            <w:proofErr w:type="spellStart"/>
            <w:r w:rsidRPr="00635F5F">
              <w:rPr>
                <w:rFonts w:ascii="Calibri" w:eastAsia="Calibri" w:hAnsi="Calibri" w:cs="Calibri"/>
                <w:lang w:val="cs-CZ"/>
              </w:rPr>
              <w:t>emoji</w:t>
            </w:r>
            <w:proofErr w:type="spellEnd"/>
            <w:r w:rsidRPr="00635F5F">
              <w:rPr>
                <w:rFonts w:ascii="Calibri" w:eastAsia="Calibri" w:hAnsi="Calibri" w:cs="Calibri"/>
                <w:lang w:val="cs-CZ"/>
              </w:rPr>
              <w:t xml:space="preserve"> a emotikonů se může u jednotlivých osob lišit. To může vést k vážným nedorozuměním v obchodní komunikaci, zejména pokud je čte nezamýšlený příjemce, jako je protichůdná strana v soudním sporu nebo regulační orgán.</w:t>
            </w:r>
          </w:p>
        </w:tc>
      </w:tr>
      <w:tr w:rsidR="00DA6029" w:rsidRPr="00635F5F" w14:paraId="4E01BF5B" w14:textId="77777777" w:rsidTr="00525302">
        <w:tc>
          <w:tcPr>
            <w:tcW w:w="1380" w:type="dxa"/>
            <w:shd w:val="clear" w:color="auto" w:fill="C1E4F5" w:themeFill="accent1" w:themeFillTint="33"/>
            <w:tcMar>
              <w:top w:w="120" w:type="dxa"/>
              <w:left w:w="180" w:type="dxa"/>
              <w:bottom w:w="120" w:type="dxa"/>
              <w:right w:w="180" w:type="dxa"/>
            </w:tcMar>
            <w:hideMark/>
          </w:tcPr>
          <w:p w14:paraId="6F5F6B61" w14:textId="77777777" w:rsidR="00525302" w:rsidRPr="00635F5F" w:rsidRDefault="00000000" w:rsidP="00525302">
            <w:pPr>
              <w:spacing w:before="30" w:after="30"/>
              <w:ind w:left="30" w:right="30"/>
              <w:rPr>
                <w:rFonts w:ascii="Calibri" w:eastAsia="Times New Roman" w:hAnsi="Calibri" w:cs="Calibri"/>
                <w:sz w:val="16"/>
              </w:rPr>
            </w:pPr>
            <w:hyperlink r:id="rId407" w:tgtFrame="_blank" w:history="1">
              <w:r w:rsidR="00635F5F" w:rsidRPr="00635F5F">
                <w:rPr>
                  <w:rStyle w:val="Hyperlink"/>
                  <w:rFonts w:ascii="Calibri" w:eastAsia="Times New Roman" w:hAnsi="Calibri" w:cs="Calibri"/>
                  <w:sz w:val="16"/>
                </w:rPr>
                <w:t>Screen 31</w:t>
              </w:r>
            </w:hyperlink>
            <w:r w:rsidR="00635F5F" w:rsidRPr="00635F5F">
              <w:rPr>
                <w:rFonts w:ascii="Calibri" w:eastAsia="Times New Roman" w:hAnsi="Calibri" w:cs="Calibri"/>
                <w:sz w:val="16"/>
              </w:rPr>
              <w:t xml:space="preserve"> </w:t>
            </w:r>
          </w:p>
          <w:p w14:paraId="3AA75629" w14:textId="77777777" w:rsidR="00525302" w:rsidRPr="00635F5F" w:rsidRDefault="00000000" w:rsidP="00525302">
            <w:pPr>
              <w:ind w:left="30" w:right="30"/>
              <w:rPr>
                <w:rFonts w:ascii="Calibri" w:eastAsia="Times New Roman" w:hAnsi="Calibri" w:cs="Calibri"/>
                <w:sz w:val="16"/>
              </w:rPr>
            </w:pPr>
            <w:hyperlink r:id="rId408" w:tgtFrame="_blank" w:history="1">
              <w:r w:rsidR="00635F5F" w:rsidRPr="00635F5F">
                <w:rPr>
                  <w:rStyle w:val="Hyperlink"/>
                  <w:rFonts w:ascii="Calibri" w:eastAsia="Times New Roman" w:hAnsi="Calibri" w:cs="Calibri"/>
                  <w:sz w:val="16"/>
                </w:rPr>
                <w:t>66_C_31</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1285A"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Tip 5: Don't present opinions as </w:t>
            </w:r>
            <w:proofErr w:type="gramStart"/>
            <w:r w:rsidRPr="00635F5F">
              <w:rPr>
                <w:rFonts w:ascii="Calibri" w:hAnsi="Calibri" w:cs="Calibri"/>
              </w:rPr>
              <w:t>facts</w:t>
            </w:r>
            <w:proofErr w:type="gramEnd"/>
          </w:p>
          <w:p w14:paraId="0195ED26" w14:textId="77777777" w:rsidR="00525302" w:rsidRPr="00635F5F" w:rsidRDefault="00635F5F" w:rsidP="00525302">
            <w:pPr>
              <w:pStyle w:val="NormalWeb"/>
              <w:ind w:left="30" w:right="30"/>
              <w:rPr>
                <w:rFonts w:ascii="Calibri" w:hAnsi="Calibri" w:cs="Calibri"/>
              </w:rPr>
            </w:pPr>
            <w:r w:rsidRPr="00635F5F">
              <w:rPr>
                <w:rFonts w:ascii="Calibri" w:hAnsi="Calibri" w:cs="Calibri"/>
              </w:rPr>
              <w:lastRenderedPageBreak/>
              <w:t>Proper communication also avoids assumptions and the presentation of opinions as facts. When you need to express an opinion, be sure to identify it as such.</w:t>
            </w:r>
          </w:p>
          <w:p w14:paraId="6FB78638" w14:textId="77777777" w:rsidR="00525302" w:rsidRPr="00635F5F" w:rsidRDefault="00635F5F" w:rsidP="00525302">
            <w:pPr>
              <w:pStyle w:val="NormalWeb"/>
              <w:ind w:left="30" w:right="30"/>
              <w:rPr>
                <w:rFonts w:ascii="Calibri" w:hAnsi="Calibri" w:cs="Calibri"/>
              </w:rPr>
            </w:pPr>
            <w:r w:rsidRPr="00635F5F">
              <w:rPr>
                <w:rFonts w:ascii="Calibri" w:hAnsi="Calibri" w:cs="Calibri"/>
              </w:rPr>
              <w:t>For example, in a personal context, there may be little harm in suggesting to a friend that "Company X will be out of business in a couple of years." But in business, this kind of speculation could be misinterpreted as a fact or a well-informed conclusion. It could then be used as the basis for a business decision—possibly with unfortunate consequences.</w:t>
            </w:r>
          </w:p>
        </w:tc>
        <w:tc>
          <w:tcPr>
            <w:tcW w:w="6000" w:type="dxa"/>
            <w:vAlign w:val="center"/>
          </w:tcPr>
          <w:p w14:paraId="1F426C90"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lastRenderedPageBreak/>
              <w:t>Tip č. 5: Nepředkládejte názory jako fakta</w:t>
            </w:r>
          </w:p>
          <w:p w14:paraId="524B8BCE" w14:textId="77777777"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lastRenderedPageBreak/>
              <w:t>Chcete-li komunikovat řádně, vyhýbejte se také předpokladům a neprezentujte názory jako fakta. Když potřebujete vyjádřit názor, nezapomeňte jej jako takový identifikovat.</w:t>
            </w:r>
          </w:p>
          <w:p w14:paraId="6EA5141E" w14:textId="373F4038"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Například v osobním kontextu může dojít k malé újmě, pokud příteli zmíníte, že „společnost X za pár let zkrachuje“. Při obchodní komunikaci si však ostatní podobnou spekulaci mohou vyložit jako závěr založený na dostupných faktech. Ten pak může být uplatněn v rámci obchodních rozhodnutí – s případnými nepříznivými následky.</w:t>
            </w:r>
          </w:p>
        </w:tc>
      </w:tr>
      <w:tr w:rsidR="00DA6029" w:rsidRPr="00635F5F" w14:paraId="79A55ADB" w14:textId="77777777" w:rsidTr="00525302">
        <w:tc>
          <w:tcPr>
            <w:tcW w:w="1380" w:type="dxa"/>
            <w:shd w:val="clear" w:color="auto" w:fill="C1E4F5" w:themeFill="accent1" w:themeFillTint="33"/>
            <w:tcMar>
              <w:top w:w="120" w:type="dxa"/>
              <w:left w:w="180" w:type="dxa"/>
              <w:bottom w:w="120" w:type="dxa"/>
              <w:right w:w="180" w:type="dxa"/>
            </w:tcMar>
            <w:hideMark/>
          </w:tcPr>
          <w:p w14:paraId="3416D4A9" w14:textId="77777777" w:rsidR="00525302" w:rsidRPr="00635F5F" w:rsidRDefault="00000000" w:rsidP="00525302">
            <w:pPr>
              <w:spacing w:before="30" w:after="30"/>
              <w:ind w:left="30" w:right="30"/>
              <w:rPr>
                <w:rFonts w:ascii="Calibri" w:eastAsia="Times New Roman" w:hAnsi="Calibri" w:cs="Calibri"/>
                <w:sz w:val="16"/>
              </w:rPr>
            </w:pPr>
            <w:hyperlink r:id="rId409" w:tgtFrame="_blank" w:history="1">
              <w:r w:rsidR="00635F5F" w:rsidRPr="00635F5F">
                <w:rPr>
                  <w:rStyle w:val="Hyperlink"/>
                  <w:rFonts w:ascii="Calibri" w:eastAsia="Times New Roman" w:hAnsi="Calibri" w:cs="Calibri"/>
                  <w:sz w:val="16"/>
                </w:rPr>
                <w:t>Screen 32</w:t>
              </w:r>
            </w:hyperlink>
            <w:r w:rsidR="00635F5F" w:rsidRPr="00635F5F">
              <w:rPr>
                <w:rFonts w:ascii="Calibri" w:eastAsia="Times New Roman" w:hAnsi="Calibri" w:cs="Calibri"/>
                <w:sz w:val="16"/>
              </w:rPr>
              <w:t xml:space="preserve"> </w:t>
            </w:r>
          </w:p>
          <w:p w14:paraId="6AE91FA0" w14:textId="77777777" w:rsidR="00525302" w:rsidRPr="00635F5F" w:rsidRDefault="00000000" w:rsidP="00525302">
            <w:pPr>
              <w:ind w:left="30" w:right="30"/>
              <w:rPr>
                <w:rFonts w:ascii="Calibri" w:eastAsia="Times New Roman" w:hAnsi="Calibri" w:cs="Calibri"/>
                <w:sz w:val="16"/>
              </w:rPr>
            </w:pPr>
            <w:hyperlink r:id="rId410" w:tgtFrame="_blank" w:history="1">
              <w:r w:rsidR="00635F5F" w:rsidRPr="00635F5F">
                <w:rPr>
                  <w:rStyle w:val="Hyperlink"/>
                  <w:rFonts w:ascii="Calibri" w:eastAsia="Times New Roman" w:hAnsi="Calibri" w:cs="Calibri"/>
                  <w:sz w:val="16"/>
                </w:rPr>
                <w:t>67_C_32</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6F1ADD" w14:textId="77777777" w:rsidR="00525302" w:rsidRPr="00635F5F" w:rsidRDefault="00635F5F" w:rsidP="00525302">
            <w:pPr>
              <w:pStyle w:val="NormalWeb"/>
              <w:ind w:left="30" w:right="30"/>
              <w:rPr>
                <w:rFonts w:ascii="Calibri" w:hAnsi="Calibri" w:cs="Calibri"/>
              </w:rPr>
            </w:pPr>
            <w:r w:rsidRPr="00635F5F">
              <w:rPr>
                <w:rFonts w:ascii="Calibri" w:hAnsi="Calibri" w:cs="Calibri"/>
              </w:rPr>
              <w:t>How we say something is just as important as what we say.</w:t>
            </w:r>
          </w:p>
          <w:p w14:paraId="1D664CC1" w14:textId="77777777" w:rsidR="00525302" w:rsidRPr="00635F5F" w:rsidRDefault="00635F5F" w:rsidP="00525302">
            <w:pPr>
              <w:pStyle w:val="NormalWeb"/>
              <w:ind w:left="30" w:right="30"/>
              <w:rPr>
                <w:rFonts w:ascii="Calibri" w:hAnsi="Calibri" w:cs="Calibri"/>
              </w:rPr>
            </w:pPr>
            <w:r w:rsidRPr="00635F5F">
              <w:rPr>
                <w:rFonts w:ascii="Calibri" w:hAnsi="Calibri" w:cs="Calibri"/>
              </w:rPr>
              <w:t>Using the wrong tone when communicating may result in misunderstandings.</w:t>
            </w:r>
          </w:p>
        </w:tc>
        <w:tc>
          <w:tcPr>
            <w:tcW w:w="6000" w:type="dxa"/>
            <w:vAlign w:val="center"/>
          </w:tcPr>
          <w:p w14:paraId="108F6AC8"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Způsob, jakým něco říkáme, je stejně důležitý jako samotný obsah sdělení.</w:t>
            </w:r>
          </w:p>
          <w:p w14:paraId="789B51FD" w14:textId="6900243D"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Nesprávný tón při komunikaci může vést k nedorozuměním.</w:t>
            </w:r>
          </w:p>
        </w:tc>
      </w:tr>
      <w:tr w:rsidR="00DA6029" w:rsidRPr="00635F5F" w14:paraId="1AE5BC14" w14:textId="77777777" w:rsidTr="00525302">
        <w:tc>
          <w:tcPr>
            <w:tcW w:w="1380" w:type="dxa"/>
            <w:shd w:val="clear" w:color="auto" w:fill="C1E4F5" w:themeFill="accent1" w:themeFillTint="33"/>
            <w:tcMar>
              <w:top w:w="120" w:type="dxa"/>
              <w:left w:w="180" w:type="dxa"/>
              <w:bottom w:w="120" w:type="dxa"/>
              <w:right w:w="180" w:type="dxa"/>
            </w:tcMar>
            <w:hideMark/>
          </w:tcPr>
          <w:p w14:paraId="579B7ED1" w14:textId="77777777" w:rsidR="00525302" w:rsidRPr="00635F5F" w:rsidRDefault="00000000" w:rsidP="00525302">
            <w:pPr>
              <w:spacing w:before="30" w:after="30"/>
              <w:ind w:left="30" w:right="30"/>
              <w:rPr>
                <w:rFonts w:ascii="Calibri" w:eastAsia="Times New Roman" w:hAnsi="Calibri" w:cs="Calibri"/>
                <w:sz w:val="16"/>
              </w:rPr>
            </w:pPr>
            <w:hyperlink r:id="rId411" w:tgtFrame="_blank" w:history="1">
              <w:r w:rsidR="00635F5F" w:rsidRPr="00635F5F">
                <w:rPr>
                  <w:rStyle w:val="Hyperlink"/>
                  <w:rFonts w:ascii="Calibri" w:eastAsia="Times New Roman" w:hAnsi="Calibri" w:cs="Calibri"/>
                  <w:sz w:val="16"/>
                </w:rPr>
                <w:t>Screen 32</w:t>
              </w:r>
            </w:hyperlink>
            <w:r w:rsidR="00635F5F" w:rsidRPr="00635F5F">
              <w:rPr>
                <w:rFonts w:ascii="Calibri" w:eastAsia="Times New Roman" w:hAnsi="Calibri" w:cs="Calibri"/>
                <w:sz w:val="16"/>
              </w:rPr>
              <w:t xml:space="preserve"> </w:t>
            </w:r>
          </w:p>
          <w:p w14:paraId="035CEA20" w14:textId="77777777" w:rsidR="00525302" w:rsidRPr="00635F5F" w:rsidRDefault="00000000" w:rsidP="00525302">
            <w:pPr>
              <w:ind w:left="30" w:right="30"/>
              <w:rPr>
                <w:rFonts w:ascii="Calibri" w:eastAsia="Times New Roman" w:hAnsi="Calibri" w:cs="Calibri"/>
                <w:sz w:val="16"/>
              </w:rPr>
            </w:pPr>
            <w:hyperlink r:id="rId412" w:tgtFrame="_blank" w:history="1">
              <w:r w:rsidR="00635F5F" w:rsidRPr="00635F5F">
                <w:rPr>
                  <w:rStyle w:val="Hyperlink"/>
                  <w:rFonts w:ascii="Calibri" w:eastAsia="Times New Roman" w:hAnsi="Calibri" w:cs="Calibri"/>
                  <w:sz w:val="16"/>
                </w:rPr>
                <w:t>68_C_32</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E8B12" w14:textId="77777777" w:rsidR="00525302" w:rsidRPr="00635F5F" w:rsidRDefault="00635F5F" w:rsidP="00525302">
            <w:pPr>
              <w:pStyle w:val="NormalWeb"/>
              <w:ind w:left="30" w:right="30"/>
              <w:rPr>
                <w:rFonts w:ascii="Calibri" w:hAnsi="Calibri" w:cs="Calibri"/>
              </w:rPr>
            </w:pPr>
            <w:proofErr w:type="gramStart"/>
            <w:r w:rsidRPr="00635F5F">
              <w:rPr>
                <w:rFonts w:ascii="Calibri" w:hAnsi="Calibri" w:cs="Calibri"/>
              </w:rPr>
              <w:t>Steer</w:t>
            </w:r>
            <w:proofErr w:type="gramEnd"/>
            <w:r w:rsidRPr="00635F5F">
              <w:rPr>
                <w:rFonts w:ascii="Calibri" w:hAnsi="Calibri" w:cs="Calibri"/>
              </w:rPr>
              <w:t xml:space="preserve"> clear of </w:t>
            </w:r>
            <w:proofErr w:type="spellStart"/>
            <w:r w:rsidRPr="00635F5F">
              <w:rPr>
                <w:rFonts w:ascii="Calibri" w:hAnsi="Calibri" w:cs="Calibri"/>
              </w:rPr>
              <w:t>humor</w:t>
            </w:r>
            <w:proofErr w:type="spellEnd"/>
            <w:r w:rsidRPr="00635F5F">
              <w:rPr>
                <w:rFonts w:ascii="Calibri" w:hAnsi="Calibri" w:cs="Calibri"/>
              </w:rPr>
              <w:t>.</w:t>
            </w:r>
          </w:p>
          <w:p w14:paraId="5D79E2EA"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When we use sarcastic, ironic, or humorous tones in written business communications, it's easy for others to misinterpret them. This is because there are no visual or oral cues to help convey the intended meaning. Also, if someone reads these messages </w:t>
            </w:r>
            <w:proofErr w:type="gramStart"/>
            <w:r w:rsidRPr="00635F5F">
              <w:rPr>
                <w:rFonts w:ascii="Calibri" w:hAnsi="Calibri" w:cs="Calibri"/>
              </w:rPr>
              <w:t>later on</w:t>
            </w:r>
            <w:proofErr w:type="gramEnd"/>
            <w:r w:rsidRPr="00635F5F">
              <w:rPr>
                <w:rFonts w:ascii="Calibri" w:hAnsi="Calibri" w:cs="Calibri"/>
              </w:rPr>
              <w:t xml:space="preserve"> without any context, the meaning can become even more distorted.</w:t>
            </w:r>
          </w:p>
        </w:tc>
        <w:tc>
          <w:tcPr>
            <w:tcW w:w="6000" w:type="dxa"/>
            <w:vAlign w:val="center"/>
          </w:tcPr>
          <w:p w14:paraId="457B3118"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Vyhýbejte se humoru</w:t>
            </w:r>
          </w:p>
          <w:p w14:paraId="28031FBF" w14:textId="01336DF2"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 xml:space="preserve">Když v písemné obchodní komunikaci používáme sarkastický, ironický nebo humorný tón, je pro ostatní snadné jej interpretovat nesprávně. Důvodem je, že neexistují žádné vizuální ani ústní </w:t>
            </w:r>
            <w:del w:id="133" w:author="Kleckova, Jana" w:date="2024-07-17T08:51:00Z">
              <w:r w:rsidRPr="00635F5F" w:rsidDel="00BC74AC">
                <w:rPr>
                  <w:rFonts w:ascii="Calibri" w:eastAsia="Calibri" w:hAnsi="Calibri" w:cs="Calibri"/>
                  <w:lang w:val="cs-CZ"/>
                </w:rPr>
                <w:delText>podněty</w:delText>
              </w:r>
            </w:del>
            <w:ins w:id="134" w:author="Kleckova, Jana" w:date="2024-07-17T08:51:00Z">
              <w:r w:rsidR="00BC74AC">
                <w:rPr>
                  <w:rFonts w:ascii="Calibri" w:eastAsia="Calibri" w:hAnsi="Calibri" w:cs="Calibri"/>
                  <w:lang w:val="cs-CZ"/>
                </w:rPr>
                <w:t>signály</w:t>
              </w:r>
            </w:ins>
            <w:r w:rsidRPr="00635F5F">
              <w:rPr>
                <w:rFonts w:ascii="Calibri" w:eastAsia="Calibri" w:hAnsi="Calibri" w:cs="Calibri"/>
                <w:lang w:val="cs-CZ"/>
              </w:rPr>
              <w:t>, které by pomohly objasnit zamýšlený význam. Pokud si tyto zprávy někdo přečte později bez kontextu, může být význam ještě více zkreslený.</w:t>
            </w:r>
          </w:p>
        </w:tc>
      </w:tr>
      <w:tr w:rsidR="00DA6029" w:rsidRPr="00635F5F" w14:paraId="047659CF" w14:textId="77777777" w:rsidTr="00525302">
        <w:tc>
          <w:tcPr>
            <w:tcW w:w="1380" w:type="dxa"/>
            <w:shd w:val="clear" w:color="auto" w:fill="C1E4F5" w:themeFill="accent1" w:themeFillTint="33"/>
            <w:tcMar>
              <w:top w:w="120" w:type="dxa"/>
              <w:left w:w="180" w:type="dxa"/>
              <w:bottom w:w="120" w:type="dxa"/>
              <w:right w:w="180" w:type="dxa"/>
            </w:tcMar>
            <w:hideMark/>
          </w:tcPr>
          <w:p w14:paraId="7A6D0EFF" w14:textId="77777777" w:rsidR="00525302" w:rsidRPr="00635F5F" w:rsidRDefault="00000000" w:rsidP="00525302">
            <w:pPr>
              <w:spacing w:before="30" w:after="30"/>
              <w:ind w:left="30" w:right="30"/>
              <w:rPr>
                <w:rFonts w:ascii="Calibri" w:eastAsia="Times New Roman" w:hAnsi="Calibri" w:cs="Calibri"/>
                <w:sz w:val="16"/>
              </w:rPr>
            </w:pPr>
            <w:hyperlink r:id="rId413" w:tgtFrame="_blank" w:history="1">
              <w:r w:rsidR="00635F5F" w:rsidRPr="00635F5F">
                <w:rPr>
                  <w:rStyle w:val="Hyperlink"/>
                  <w:rFonts w:ascii="Calibri" w:eastAsia="Times New Roman" w:hAnsi="Calibri" w:cs="Calibri"/>
                  <w:sz w:val="16"/>
                </w:rPr>
                <w:t>Screen 32</w:t>
              </w:r>
            </w:hyperlink>
            <w:r w:rsidR="00635F5F" w:rsidRPr="00635F5F">
              <w:rPr>
                <w:rFonts w:ascii="Calibri" w:eastAsia="Times New Roman" w:hAnsi="Calibri" w:cs="Calibri"/>
                <w:sz w:val="16"/>
              </w:rPr>
              <w:t xml:space="preserve"> </w:t>
            </w:r>
          </w:p>
          <w:p w14:paraId="44E554A2" w14:textId="77777777" w:rsidR="00525302" w:rsidRPr="00635F5F" w:rsidRDefault="00000000" w:rsidP="00525302">
            <w:pPr>
              <w:ind w:left="30" w:right="30"/>
              <w:rPr>
                <w:rFonts w:ascii="Calibri" w:eastAsia="Times New Roman" w:hAnsi="Calibri" w:cs="Calibri"/>
                <w:sz w:val="16"/>
              </w:rPr>
            </w:pPr>
            <w:hyperlink r:id="rId414" w:tgtFrame="_blank" w:history="1">
              <w:r w:rsidR="00635F5F" w:rsidRPr="00635F5F">
                <w:rPr>
                  <w:rStyle w:val="Hyperlink"/>
                  <w:rFonts w:ascii="Calibri" w:eastAsia="Times New Roman" w:hAnsi="Calibri" w:cs="Calibri"/>
                  <w:sz w:val="16"/>
                </w:rPr>
                <w:t>69_C_32</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C9867"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Avoid secretive </w:t>
            </w:r>
            <w:proofErr w:type="gramStart"/>
            <w:r w:rsidRPr="00635F5F">
              <w:rPr>
                <w:rFonts w:ascii="Calibri" w:hAnsi="Calibri" w:cs="Calibri"/>
              </w:rPr>
              <w:t>language</w:t>
            </w:r>
            <w:proofErr w:type="gramEnd"/>
          </w:p>
          <w:p w14:paraId="0B9F8130" w14:textId="77777777" w:rsidR="00525302" w:rsidRPr="00635F5F" w:rsidRDefault="00635F5F" w:rsidP="00525302">
            <w:pPr>
              <w:pStyle w:val="NormalWeb"/>
              <w:ind w:left="30" w:right="30"/>
              <w:rPr>
                <w:rFonts w:ascii="Calibri" w:hAnsi="Calibri" w:cs="Calibri"/>
              </w:rPr>
            </w:pPr>
            <w:r w:rsidRPr="00635F5F">
              <w:rPr>
                <w:rFonts w:ascii="Calibri" w:hAnsi="Calibri" w:cs="Calibri"/>
              </w:rPr>
              <w:lastRenderedPageBreak/>
              <w:t>Using language that sounds secretive or conspiratorial can cause misunderstandings. Phrases like "keep this between us" or "for your eyes only" can make something that's okay seem like it's not okay or even unlawful. Instead, it's appropriate to mark materials as "confidential" or "sensitive" using standard terms like "Proprietary and Confidential."</w:t>
            </w:r>
          </w:p>
        </w:tc>
        <w:tc>
          <w:tcPr>
            <w:tcW w:w="6000" w:type="dxa"/>
            <w:vAlign w:val="center"/>
          </w:tcPr>
          <w:p w14:paraId="71E5577F"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Vyhněte se tajnůstkářství</w:t>
            </w:r>
          </w:p>
          <w:p w14:paraId="012BB2C8" w14:textId="065A99C1"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lastRenderedPageBreak/>
              <w:t>Používání jazyka, který zní tajně nebo konspiračně, může způsobit nedorozumění. Kvůli výrazům jako „bude to mezi námi“ nebo „informace pouze pro vás“ může něco, co je v pořádku, působit dojmem, že to v pořádku není nebo je to dokonce nezákonné. Místo toho je vhodné obsah označit jako „důvěrný“ nebo „citlivý“ za použití standardních termínů jako „chráněné a důvěrné“.</w:t>
            </w:r>
          </w:p>
        </w:tc>
      </w:tr>
      <w:tr w:rsidR="00DA6029" w:rsidRPr="00635F5F" w14:paraId="7A0EC7E0" w14:textId="77777777" w:rsidTr="00525302">
        <w:tc>
          <w:tcPr>
            <w:tcW w:w="1380" w:type="dxa"/>
            <w:shd w:val="clear" w:color="auto" w:fill="C1E4F5" w:themeFill="accent1" w:themeFillTint="33"/>
            <w:tcMar>
              <w:top w:w="120" w:type="dxa"/>
              <w:left w:w="180" w:type="dxa"/>
              <w:bottom w:w="120" w:type="dxa"/>
              <w:right w:w="180" w:type="dxa"/>
            </w:tcMar>
            <w:hideMark/>
          </w:tcPr>
          <w:p w14:paraId="4B6001B0" w14:textId="77777777" w:rsidR="00525302" w:rsidRPr="00635F5F" w:rsidRDefault="00000000" w:rsidP="00525302">
            <w:pPr>
              <w:spacing w:before="30" w:after="30"/>
              <w:ind w:left="30" w:right="30"/>
              <w:rPr>
                <w:rFonts w:ascii="Calibri" w:eastAsia="Times New Roman" w:hAnsi="Calibri" w:cs="Calibri"/>
                <w:sz w:val="16"/>
              </w:rPr>
            </w:pPr>
            <w:hyperlink r:id="rId415" w:tgtFrame="_blank" w:history="1">
              <w:r w:rsidR="00635F5F" w:rsidRPr="00635F5F">
                <w:rPr>
                  <w:rStyle w:val="Hyperlink"/>
                  <w:rFonts w:ascii="Calibri" w:eastAsia="Times New Roman" w:hAnsi="Calibri" w:cs="Calibri"/>
                  <w:sz w:val="16"/>
                </w:rPr>
                <w:t>Screen 32</w:t>
              </w:r>
            </w:hyperlink>
            <w:r w:rsidR="00635F5F" w:rsidRPr="00635F5F">
              <w:rPr>
                <w:rFonts w:ascii="Calibri" w:eastAsia="Times New Roman" w:hAnsi="Calibri" w:cs="Calibri"/>
                <w:sz w:val="16"/>
              </w:rPr>
              <w:t xml:space="preserve"> </w:t>
            </w:r>
          </w:p>
          <w:p w14:paraId="3D2D97B5" w14:textId="77777777" w:rsidR="00525302" w:rsidRPr="00635F5F" w:rsidRDefault="00000000" w:rsidP="00525302">
            <w:pPr>
              <w:ind w:left="30" w:right="30"/>
              <w:rPr>
                <w:rFonts w:ascii="Calibri" w:eastAsia="Times New Roman" w:hAnsi="Calibri" w:cs="Calibri"/>
                <w:sz w:val="16"/>
              </w:rPr>
            </w:pPr>
            <w:hyperlink r:id="rId416" w:tgtFrame="_blank" w:history="1">
              <w:r w:rsidR="00635F5F" w:rsidRPr="00635F5F">
                <w:rPr>
                  <w:rStyle w:val="Hyperlink"/>
                  <w:rFonts w:ascii="Calibri" w:eastAsia="Times New Roman" w:hAnsi="Calibri" w:cs="Calibri"/>
                  <w:sz w:val="16"/>
                </w:rPr>
                <w:t>70_C_32</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1E262" w14:textId="77777777" w:rsidR="00525302" w:rsidRPr="00635F5F" w:rsidRDefault="00635F5F" w:rsidP="00525302">
            <w:pPr>
              <w:pStyle w:val="NormalWeb"/>
              <w:ind w:left="30" w:right="30"/>
              <w:rPr>
                <w:rFonts w:ascii="Calibri" w:hAnsi="Calibri" w:cs="Calibri"/>
              </w:rPr>
            </w:pPr>
            <w:r w:rsidRPr="00635F5F">
              <w:rPr>
                <w:rFonts w:ascii="Calibri" w:hAnsi="Calibri" w:cs="Calibri"/>
              </w:rPr>
              <w:t>Control your emotions.</w:t>
            </w:r>
          </w:p>
          <w:p w14:paraId="43F68518" w14:textId="77777777" w:rsidR="00525302" w:rsidRPr="00635F5F" w:rsidRDefault="00635F5F" w:rsidP="00525302">
            <w:pPr>
              <w:pStyle w:val="NormalWeb"/>
              <w:ind w:left="30" w:right="30"/>
              <w:rPr>
                <w:rFonts w:ascii="Calibri" w:hAnsi="Calibri" w:cs="Calibri"/>
              </w:rPr>
            </w:pPr>
            <w:r w:rsidRPr="00635F5F">
              <w:rPr>
                <w:rFonts w:ascii="Calibri" w:hAnsi="Calibri" w:cs="Calibri"/>
              </w:rPr>
              <w:t>How we control our emotions when we communicate can impact how others perceive us. It is important to maintain a positive work environment, even if we're frustrated. Take a moment to calm down, read and adjust the communication, or consider not sending it at all. Never send a message when you are upset.</w:t>
            </w:r>
          </w:p>
        </w:tc>
        <w:tc>
          <w:tcPr>
            <w:tcW w:w="6000" w:type="dxa"/>
            <w:vAlign w:val="center"/>
          </w:tcPr>
          <w:p w14:paraId="5CC922E8"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Ovládejte své emoce</w:t>
            </w:r>
          </w:p>
          <w:p w14:paraId="635CCC19" w14:textId="13305C1A"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 xml:space="preserve">To, jak při komunikaci zvládáme své emoce, může ovlivnit to, jak nás ostatní vnímají. Je důležité udržovat pozitivní pracovní prostředí, i když </w:t>
            </w:r>
            <w:del w:id="135" w:author="Kleckova, Jana" w:date="2024-07-17T08:52:00Z">
              <w:r w:rsidRPr="00635F5F" w:rsidDel="009B0AA7">
                <w:rPr>
                  <w:rFonts w:ascii="Calibri" w:eastAsia="Calibri" w:hAnsi="Calibri" w:cs="Calibri"/>
                  <w:lang w:val="cs-CZ"/>
                </w:rPr>
                <w:delText>nás něco štve</w:delText>
              </w:r>
            </w:del>
            <w:ins w:id="136" w:author="Kleckova, Jana" w:date="2024-07-17T08:52:00Z">
              <w:r w:rsidR="009B0AA7">
                <w:rPr>
                  <w:rFonts w:ascii="Calibri" w:eastAsia="Calibri" w:hAnsi="Calibri" w:cs="Calibri"/>
                  <w:lang w:val="cs-CZ"/>
                </w:rPr>
                <w:t>se cítíme frustrovaní</w:t>
              </w:r>
            </w:ins>
            <w:r w:rsidRPr="00635F5F">
              <w:rPr>
                <w:rFonts w:ascii="Calibri" w:eastAsia="Calibri" w:hAnsi="Calibri" w:cs="Calibri"/>
                <w:lang w:val="cs-CZ"/>
              </w:rPr>
              <w:t>. Udělejte si chvilku na uklidnění, komunikaci si znovu přečtěte nebo ji upravte. Případně zvažte, zda ji vůbec posílat. Nikdy neodesílejte e-mail či zprávu v rozčilení.</w:t>
            </w:r>
          </w:p>
        </w:tc>
      </w:tr>
      <w:tr w:rsidR="00DA6029" w:rsidRPr="00635F5F" w14:paraId="430131BD" w14:textId="77777777" w:rsidTr="00525302">
        <w:tc>
          <w:tcPr>
            <w:tcW w:w="1380" w:type="dxa"/>
            <w:shd w:val="clear" w:color="auto" w:fill="C1E4F5" w:themeFill="accent1" w:themeFillTint="33"/>
            <w:tcMar>
              <w:top w:w="120" w:type="dxa"/>
              <w:left w:w="180" w:type="dxa"/>
              <w:bottom w:w="120" w:type="dxa"/>
              <w:right w:w="180" w:type="dxa"/>
            </w:tcMar>
            <w:hideMark/>
          </w:tcPr>
          <w:p w14:paraId="2416D2B0" w14:textId="77777777" w:rsidR="00525302" w:rsidRPr="00635F5F" w:rsidRDefault="00000000" w:rsidP="00525302">
            <w:pPr>
              <w:spacing w:before="30" w:after="30"/>
              <w:ind w:left="30" w:right="30"/>
              <w:rPr>
                <w:rFonts w:ascii="Calibri" w:eastAsia="Times New Roman" w:hAnsi="Calibri" w:cs="Calibri"/>
                <w:sz w:val="16"/>
              </w:rPr>
            </w:pPr>
            <w:hyperlink r:id="rId417" w:tgtFrame="_blank" w:history="1">
              <w:r w:rsidR="00635F5F" w:rsidRPr="00635F5F">
                <w:rPr>
                  <w:rStyle w:val="Hyperlink"/>
                  <w:rFonts w:ascii="Calibri" w:eastAsia="Times New Roman" w:hAnsi="Calibri" w:cs="Calibri"/>
                  <w:sz w:val="16"/>
                </w:rPr>
                <w:t>Screen 32</w:t>
              </w:r>
            </w:hyperlink>
            <w:r w:rsidR="00635F5F" w:rsidRPr="00635F5F">
              <w:rPr>
                <w:rFonts w:ascii="Calibri" w:eastAsia="Times New Roman" w:hAnsi="Calibri" w:cs="Calibri"/>
                <w:sz w:val="16"/>
              </w:rPr>
              <w:t xml:space="preserve"> </w:t>
            </w:r>
          </w:p>
          <w:p w14:paraId="1A9D7C96" w14:textId="77777777" w:rsidR="00525302" w:rsidRPr="00635F5F" w:rsidRDefault="00000000" w:rsidP="00525302">
            <w:pPr>
              <w:ind w:left="30" w:right="30"/>
              <w:rPr>
                <w:rFonts w:ascii="Calibri" w:eastAsia="Times New Roman" w:hAnsi="Calibri" w:cs="Calibri"/>
                <w:sz w:val="16"/>
              </w:rPr>
            </w:pPr>
            <w:hyperlink r:id="rId418" w:tgtFrame="_blank" w:history="1">
              <w:r w:rsidR="00635F5F" w:rsidRPr="00635F5F">
                <w:rPr>
                  <w:rStyle w:val="Hyperlink"/>
                  <w:rFonts w:ascii="Calibri" w:eastAsia="Times New Roman" w:hAnsi="Calibri" w:cs="Calibri"/>
                  <w:sz w:val="16"/>
                </w:rPr>
                <w:t>71_C_32</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C14762" w14:textId="77777777" w:rsidR="00525302" w:rsidRPr="00635F5F" w:rsidRDefault="00635F5F" w:rsidP="00525302">
            <w:pPr>
              <w:pStyle w:val="NormalWeb"/>
              <w:ind w:left="30" w:right="30"/>
              <w:rPr>
                <w:rFonts w:ascii="Calibri" w:hAnsi="Calibri" w:cs="Calibri"/>
              </w:rPr>
            </w:pPr>
            <w:r w:rsidRPr="00635F5F">
              <w:rPr>
                <w:rFonts w:ascii="Calibri" w:hAnsi="Calibri" w:cs="Calibri"/>
              </w:rPr>
              <w:t>Use neutral language.</w:t>
            </w:r>
          </w:p>
          <w:p w14:paraId="5FDC399D" w14:textId="77777777" w:rsidR="00525302" w:rsidRPr="00635F5F" w:rsidRDefault="00635F5F" w:rsidP="00525302">
            <w:pPr>
              <w:pStyle w:val="NormalWeb"/>
              <w:ind w:left="30" w:right="30"/>
              <w:rPr>
                <w:rFonts w:ascii="Calibri" w:hAnsi="Calibri" w:cs="Calibri"/>
              </w:rPr>
            </w:pPr>
            <w:r w:rsidRPr="00635F5F">
              <w:rPr>
                <w:rFonts w:ascii="Calibri" w:hAnsi="Calibri" w:cs="Calibri"/>
              </w:rPr>
              <w:t>Using neutral language helps keep communication objective and less emotional. Instead of using emotionally loaded words like "problem" or "disaster," use more neutral terms like "issue" or "challenge." If you're ever unsure of your wording, ask a manager for advice.</w:t>
            </w:r>
          </w:p>
        </w:tc>
        <w:tc>
          <w:tcPr>
            <w:tcW w:w="6000" w:type="dxa"/>
            <w:vAlign w:val="center"/>
          </w:tcPr>
          <w:p w14:paraId="4261B43C" w14:textId="464301EA"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Používejte neutrální výrazy</w:t>
            </w:r>
            <w:ins w:id="137" w:author="Kleckova, Jana" w:date="2024-07-17T08:52:00Z">
              <w:r w:rsidR="009B0AA7">
                <w:rPr>
                  <w:rFonts w:ascii="Calibri" w:eastAsia="Calibri" w:hAnsi="Calibri" w:cs="Calibri"/>
                  <w:lang w:val="cs-CZ"/>
                </w:rPr>
                <w:t>.</w:t>
              </w:r>
            </w:ins>
          </w:p>
          <w:p w14:paraId="1E9B3306" w14:textId="394C4AB2"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Díky neutrálnímu vyjadřování komunikace zůstává objektivní a méně emocionální. Místo citově zatížených slov jako „problém“ nebo „katastrofa“ použijte neutrálnější výrazy jako „záležitost“ nebo „výzva“. Pokud si někdy nebudete použitými výrazy jisti, požádejte o radu manažera.</w:t>
            </w:r>
          </w:p>
        </w:tc>
      </w:tr>
      <w:tr w:rsidR="00DA6029" w:rsidRPr="00635F5F" w14:paraId="173ADBDF" w14:textId="77777777" w:rsidTr="00525302">
        <w:tc>
          <w:tcPr>
            <w:tcW w:w="1380" w:type="dxa"/>
            <w:shd w:val="clear" w:color="auto" w:fill="C1E4F5" w:themeFill="accent1" w:themeFillTint="33"/>
            <w:tcMar>
              <w:top w:w="120" w:type="dxa"/>
              <w:left w:w="180" w:type="dxa"/>
              <w:bottom w:w="120" w:type="dxa"/>
              <w:right w:w="180" w:type="dxa"/>
            </w:tcMar>
            <w:hideMark/>
          </w:tcPr>
          <w:p w14:paraId="1FDE0138" w14:textId="77777777" w:rsidR="00525302" w:rsidRPr="00635F5F" w:rsidRDefault="00000000" w:rsidP="00525302">
            <w:pPr>
              <w:spacing w:before="30" w:after="30"/>
              <w:ind w:left="30" w:right="30"/>
              <w:rPr>
                <w:rFonts w:ascii="Calibri" w:eastAsia="Times New Roman" w:hAnsi="Calibri" w:cs="Calibri"/>
                <w:sz w:val="16"/>
              </w:rPr>
            </w:pPr>
            <w:hyperlink r:id="rId419" w:tgtFrame="_blank" w:history="1">
              <w:r w:rsidR="00635F5F" w:rsidRPr="00635F5F">
                <w:rPr>
                  <w:rStyle w:val="Hyperlink"/>
                  <w:rFonts w:ascii="Calibri" w:eastAsia="Times New Roman" w:hAnsi="Calibri" w:cs="Calibri"/>
                  <w:sz w:val="16"/>
                </w:rPr>
                <w:t>Screen 33</w:t>
              </w:r>
            </w:hyperlink>
            <w:r w:rsidR="00635F5F" w:rsidRPr="00635F5F">
              <w:rPr>
                <w:rFonts w:ascii="Calibri" w:eastAsia="Times New Roman" w:hAnsi="Calibri" w:cs="Calibri"/>
                <w:sz w:val="16"/>
              </w:rPr>
              <w:t xml:space="preserve"> </w:t>
            </w:r>
          </w:p>
          <w:p w14:paraId="22E187DA" w14:textId="77777777" w:rsidR="00525302" w:rsidRPr="00635F5F" w:rsidRDefault="00000000" w:rsidP="00525302">
            <w:pPr>
              <w:ind w:left="30" w:right="30"/>
              <w:rPr>
                <w:rFonts w:ascii="Calibri" w:eastAsia="Times New Roman" w:hAnsi="Calibri" w:cs="Calibri"/>
                <w:sz w:val="16"/>
              </w:rPr>
            </w:pPr>
            <w:hyperlink r:id="rId420" w:tgtFrame="_blank" w:history="1">
              <w:r w:rsidR="00635F5F" w:rsidRPr="00635F5F">
                <w:rPr>
                  <w:rStyle w:val="Hyperlink"/>
                  <w:rFonts w:ascii="Calibri" w:eastAsia="Times New Roman" w:hAnsi="Calibri" w:cs="Calibri"/>
                  <w:sz w:val="16"/>
                </w:rPr>
                <w:t>72_C_33</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258D1D" w14:textId="77777777" w:rsidR="00525302" w:rsidRPr="00635F5F" w:rsidRDefault="00635F5F" w:rsidP="00525302">
            <w:pPr>
              <w:pStyle w:val="NormalWeb"/>
              <w:ind w:left="30" w:right="30"/>
              <w:rPr>
                <w:rFonts w:ascii="Calibri" w:hAnsi="Calibri" w:cs="Calibri"/>
              </w:rPr>
            </w:pPr>
            <w:r w:rsidRPr="00635F5F">
              <w:rPr>
                <w:rFonts w:ascii="Calibri" w:hAnsi="Calibri" w:cs="Calibri"/>
              </w:rPr>
              <w:t>Quick Check</w:t>
            </w:r>
          </w:p>
          <w:p w14:paraId="58A35FFC" w14:textId="77777777" w:rsidR="00525302" w:rsidRPr="00635F5F" w:rsidRDefault="00635F5F" w:rsidP="00525302">
            <w:pPr>
              <w:pStyle w:val="NormalWeb"/>
              <w:ind w:left="30" w:right="30"/>
              <w:rPr>
                <w:rFonts w:ascii="Calibri" w:hAnsi="Calibri" w:cs="Calibri"/>
              </w:rPr>
            </w:pPr>
            <w:r w:rsidRPr="00635F5F">
              <w:rPr>
                <w:rFonts w:ascii="Calibri" w:hAnsi="Calibri" w:cs="Calibri"/>
              </w:rPr>
              <w:t>Test your knowledge now!</w:t>
            </w:r>
          </w:p>
        </w:tc>
        <w:tc>
          <w:tcPr>
            <w:tcW w:w="6000" w:type="dxa"/>
            <w:vAlign w:val="center"/>
          </w:tcPr>
          <w:p w14:paraId="3EDA73E5"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Rychlá kontrola</w:t>
            </w:r>
          </w:p>
          <w:p w14:paraId="0EA62735" w14:textId="5D9CDAE0"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Nyní si otestujte své znalosti!</w:t>
            </w:r>
          </w:p>
        </w:tc>
      </w:tr>
      <w:tr w:rsidR="00DA6029" w:rsidRPr="00635F5F" w14:paraId="0C2BEFF9" w14:textId="77777777" w:rsidTr="00525302">
        <w:tc>
          <w:tcPr>
            <w:tcW w:w="1380" w:type="dxa"/>
            <w:shd w:val="clear" w:color="auto" w:fill="C1E4F5" w:themeFill="accent1" w:themeFillTint="33"/>
            <w:tcMar>
              <w:top w:w="120" w:type="dxa"/>
              <w:left w:w="180" w:type="dxa"/>
              <w:bottom w:w="120" w:type="dxa"/>
              <w:right w:w="180" w:type="dxa"/>
            </w:tcMar>
            <w:hideMark/>
          </w:tcPr>
          <w:p w14:paraId="4811B5A8" w14:textId="77777777" w:rsidR="00525302" w:rsidRPr="00635F5F" w:rsidRDefault="00000000" w:rsidP="00525302">
            <w:pPr>
              <w:spacing w:before="30" w:after="30"/>
              <w:ind w:left="30" w:right="30"/>
              <w:rPr>
                <w:rFonts w:ascii="Calibri" w:eastAsia="Times New Roman" w:hAnsi="Calibri" w:cs="Calibri"/>
                <w:sz w:val="16"/>
              </w:rPr>
            </w:pPr>
            <w:hyperlink r:id="rId421" w:tgtFrame="_blank" w:history="1">
              <w:r w:rsidR="00635F5F" w:rsidRPr="00635F5F">
                <w:rPr>
                  <w:rStyle w:val="Hyperlink"/>
                  <w:rFonts w:ascii="Calibri" w:eastAsia="Times New Roman" w:hAnsi="Calibri" w:cs="Calibri"/>
                  <w:sz w:val="16"/>
                </w:rPr>
                <w:t>Screen 33</w:t>
              </w:r>
            </w:hyperlink>
            <w:r w:rsidR="00635F5F" w:rsidRPr="00635F5F">
              <w:rPr>
                <w:rFonts w:ascii="Calibri" w:eastAsia="Times New Roman" w:hAnsi="Calibri" w:cs="Calibri"/>
                <w:sz w:val="16"/>
              </w:rPr>
              <w:t xml:space="preserve"> </w:t>
            </w:r>
          </w:p>
          <w:p w14:paraId="6A72B7FC" w14:textId="77777777" w:rsidR="00525302" w:rsidRPr="00635F5F" w:rsidRDefault="00000000" w:rsidP="00525302">
            <w:pPr>
              <w:ind w:left="30" w:right="30"/>
              <w:rPr>
                <w:rFonts w:ascii="Calibri" w:eastAsia="Times New Roman" w:hAnsi="Calibri" w:cs="Calibri"/>
                <w:sz w:val="16"/>
              </w:rPr>
            </w:pPr>
            <w:hyperlink r:id="rId422" w:tgtFrame="_blank" w:history="1">
              <w:r w:rsidR="00635F5F" w:rsidRPr="00635F5F">
                <w:rPr>
                  <w:rStyle w:val="Hyperlink"/>
                  <w:rFonts w:ascii="Calibri" w:eastAsia="Times New Roman" w:hAnsi="Calibri" w:cs="Calibri"/>
                  <w:sz w:val="16"/>
                </w:rPr>
                <w:t>73_C_33</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9231A" w14:textId="77777777" w:rsidR="00525302" w:rsidRPr="00635F5F" w:rsidRDefault="00635F5F" w:rsidP="00525302">
            <w:pPr>
              <w:pStyle w:val="NormalWeb"/>
              <w:ind w:left="30" w:right="30"/>
              <w:rPr>
                <w:rFonts w:ascii="Calibri" w:hAnsi="Calibri" w:cs="Calibri"/>
              </w:rPr>
            </w:pPr>
            <w:r w:rsidRPr="00635F5F">
              <w:rPr>
                <w:rFonts w:ascii="Calibri" w:hAnsi="Calibri" w:cs="Calibri"/>
              </w:rPr>
              <w:t>A country manager sends a group email to employees. The email reads: "We need to get this product moving. We are way behind where we are supposed to be. So, I need you to do whatever it takes to ensure we meet our numbers this month." Does this message sound like it could pose a risk to the company?</w:t>
            </w:r>
          </w:p>
        </w:tc>
        <w:tc>
          <w:tcPr>
            <w:tcW w:w="6000" w:type="dxa"/>
            <w:vAlign w:val="center"/>
          </w:tcPr>
          <w:p w14:paraId="4F946D24" w14:textId="6585B68A"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Oblastní manažer pošle zaměstnancům hromadný e-mail: V e-mailu se píše: „Musíme tento produkt dát do pohybu. Nestíháme to, co bychom měli stíhat. Takže potřebuji, abyste podnikli, co se dá, abychom splnili naše cíle na tento měsíc.“ Vypadá to, že by tento e-mail mohl pro společnost představovat riziko?</w:t>
            </w:r>
          </w:p>
        </w:tc>
      </w:tr>
      <w:tr w:rsidR="00DA6029" w:rsidRPr="00635F5F" w14:paraId="18551CDF" w14:textId="77777777" w:rsidTr="00525302">
        <w:tc>
          <w:tcPr>
            <w:tcW w:w="1380" w:type="dxa"/>
            <w:shd w:val="clear" w:color="auto" w:fill="C1E4F5" w:themeFill="accent1" w:themeFillTint="33"/>
            <w:tcMar>
              <w:top w:w="120" w:type="dxa"/>
              <w:left w:w="180" w:type="dxa"/>
              <w:bottom w:w="120" w:type="dxa"/>
              <w:right w:w="180" w:type="dxa"/>
            </w:tcMar>
            <w:hideMark/>
          </w:tcPr>
          <w:p w14:paraId="0CA1DA88" w14:textId="77777777" w:rsidR="00525302" w:rsidRPr="00635F5F" w:rsidRDefault="00000000" w:rsidP="00525302">
            <w:pPr>
              <w:spacing w:before="30" w:after="30"/>
              <w:ind w:left="30" w:right="30"/>
              <w:rPr>
                <w:rFonts w:ascii="Calibri" w:eastAsia="Times New Roman" w:hAnsi="Calibri" w:cs="Calibri"/>
                <w:sz w:val="16"/>
              </w:rPr>
            </w:pPr>
            <w:hyperlink r:id="rId423" w:tgtFrame="_blank" w:history="1">
              <w:r w:rsidR="00635F5F" w:rsidRPr="00635F5F">
                <w:rPr>
                  <w:rStyle w:val="Hyperlink"/>
                  <w:rFonts w:ascii="Calibri" w:eastAsia="Times New Roman" w:hAnsi="Calibri" w:cs="Calibri"/>
                  <w:sz w:val="16"/>
                </w:rPr>
                <w:t>Screen 33</w:t>
              </w:r>
            </w:hyperlink>
            <w:r w:rsidR="00635F5F" w:rsidRPr="00635F5F">
              <w:rPr>
                <w:rFonts w:ascii="Calibri" w:eastAsia="Times New Roman" w:hAnsi="Calibri" w:cs="Calibri"/>
                <w:sz w:val="16"/>
              </w:rPr>
              <w:t xml:space="preserve"> </w:t>
            </w:r>
          </w:p>
          <w:p w14:paraId="38495A4A" w14:textId="77777777" w:rsidR="00525302" w:rsidRPr="00635F5F" w:rsidRDefault="00000000" w:rsidP="00525302">
            <w:pPr>
              <w:ind w:left="30" w:right="30"/>
              <w:rPr>
                <w:rFonts w:ascii="Calibri" w:eastAsia="Times New Roman" w:hAnsi="Calibri" w:cs="Calibri"/>
                <w:sz w:val="16"/>
              </w:rPr>
            </w:pPr>
            <w:hyperlink r:id="rId424" w:tgtFrame="_blank" w:history="1">
              <w:r w:rsidR="00635F5F" w:rsidRPr="00635F5F">
                <w:rPr>
                  <w:rStyle w:val="Hyperlink"/>
                  <w:rFonts w:ascii="Calibri" w:eastAsia="Times New Roman" w:hAnsi="Calibri" w:cs="Calibri"/>
                  <w:sz w:val="16"/>
                </w:rPr>
                <w:t>74_C_33</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99C46" w14:textId="77777777" w:rsidR="00525302" w:rsidRPr="00635F5F" w:rsidRDefault="00635F5F" w:rsidP="00525302">
            <w:pPr>
              <w:pStyle w:val="NormalWeb"/>
              <w:ind w:left="30" w:right="30"/>
              <w:rPr>
                <w:rFonts w:ascii="Calibri" w:hAnsi="Calibri" w:cs="Calibri"/>
              </w:rPr>
            </w:pPr>
            <w:r w:rsidRPr="00635F5F">
              <w:rPr>
                <w:rFonts w:ascii="Calibri" w:hAnsi="Calibri" w:cs="Calibri"/>
              </w:rPr>
              <w:t>Yes.</w:t>
            </w:r>
          </w:p>
          <w:p w14:paraId="7E8D2FFF" w14:textId="77777777" w:rsidR="00525302" w:rsidRPr="00635F5F" w:rsidRDefault="00635F5F" w:rsidP="00525302">
            <w:pPr>
              <w:pStyle w:val="NormalWeb"/>
              <w:ind w:left="30" w:right="30"/>
              <w:rPr>
                <w:rFonts w:ascii="Calibri" w:hAnsi="Calibri" w:cs="Calibri"/>
              </w:rPr>
            </w:pPr>
            <w:r w:rsidRPr="00635F5F">
              <w:rPr>
                <w:rFonts w:ascii="Calibri" w:hAnsi="Calibri" w:cs="Calibri"/>
              </w:rPr>
              <w:t>No.</w:t>
            </w:r>
          </w:p>
          <w:p w14:paraId="09775289" w14:textId="77777777" w:rsidR="00525302" w:rsidRPr="00635F5F" w:rsidRDefault="00635F5F" w:rsidP="00525302">
            <w:pPr>
              <w:pStyle w:val="NormalWeb"/>
              <w:ind w:left="30" w:right="30"/>
              <w:rPr>
                <w:rFonts w:ascii="Calibri" w:hAnsi="Calibri" w:cs="Calibri"/>
              </w:rPr>
            </w:pPr>
            <w:r w:rsidRPr="00635F5F">
              <w:rPr>
                <w:rFonts w:ascii="Calibri" w:hAnsi="Calibri" w:cs="Calibri"/>
              </w:rPr>
              <w:t>Submit</w:t>
            </w:r>
          </w:p>
        </w:tc>
        <w:tc>
          <w:tcPr>
            <w:tcW w:w="6000" w:type="dxa"/>
            <w:vAlign w:val="center"/>
          </w:tcPr>
          <w:p w14:paraId="55B8ACF0"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Ano.</w:t>
            </w:r>
          </w:p>
          <w:p w14:paraId="28CF671A"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Ne.</w:t>
            </w:r>
          </w:p>
          <w:p w14:paraId="41A5FFDA" w14:textId="37B32A36"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Odeslat</w:t>
            </w:r>
          </w:p>
        </w:tc>
      </w:tr>
      <w:tr w:rsidR="00DA6029" w:rsidRPr="00635F5F" w14:paraId="65A7979A" w14:textId="77777777" w:rsidTr="00525302">
        <w:tc>
          <w:tcPr>
            <w:tcW w:w="1380" w:type="dxa"/>
            <w:shd w:val="clear" w:color="auto" w:fill="C1E4F5" w:themeFill="accent1" w:themeFillTint="33"/>
            <w:tcMar>
              <w:top w:w="120" w:type="dxa"/>
              <w:left w:w="180" w:type="dxa"/>
              <w:bottom w:w="120" w:type="dxa"/>
              <w:right w:w="180" w:type="dxa"/>
            </w:tcMar>
            <w:hideMark/>
          </w:tcPr>
          <w:p w14:paraId="14416637" w14:textId="77777777" w:rsidR="00525302" w:rsidRPr="00635F5F" w:rsidRDefault="00000000" w:rsidP="00525302">
            <w:pPr>
              <w:spacing w:before="30" w:after="30"/>
              <w:ind w:left="30" w:right="30"/>
              <w:rPr>
                <w:rFonts w:ascii="Calibri" w:eastAsia="Times New Roman" w:hAnsi="Calibri" w:cs="Calibri"/>
                <w:sz w:val="16"/>
              </w:rPr>
            </w:pPr>
            <w:hyperlink r:id="rId425" w:tgtFrame="_blank" w:history="1">
              <w:r w:rsidR="00635F5F" w:rsidRPr="00635F5F">
                <w:rPr>
                  <w:rStyle w:val="Hyperlink"/>
                  <w:rFonts w:ascii="Calibri" w:eastAsia="Times New Roman" w:hAnsi="Calibri" w:cs="Calibri"/>
                  <w:sz w:val="16"/>
                </w:rPr>
                <w:t>Screen 33</w:t>
              </w:r>
            </w:hyperlink>
            <w:r w:rsidR="00635F5F" w:rsidRPr="00635F5F">
              <w:rPr>
                <w:rFonts w:ascii="Calibri" w:eastAsia="Times New Roman" w:hAnsi="Calibri" w:cs="Calibri"/>
                <w:sz w:val="16"/>
              </w:rPr>
              <w:t xml:space="preserve"> </w:t>
            </w:r>
          </w:p>
          <w:p w14:paraId="2BFAFF3C" w14:textId="77777777" w:rsidR="00525302" w:rsidRPr="00635F5F" w:rsidRDefault="00000000" w:rsidP="00525302">
            <w:pPr>
              <w:ind w:left="30" w:right="30"/>
              <w:rPr>
                <w:rFonts w:ascii="Calibri" w:eastAsia="Times New Roman" w:hAnsi="Calibri" w:cs="Calibri"/>
                <w:sz w:val="16"/>
              </w:rPr>
            </w:pPr>
            <w:hyperlink r:id="rId426" w:tgtFrame="_blank" w:history="1">
              <w:r w:rsidR="00635F5F" w:rsidRPr="00635F5F">
                <w:rPr>
                  <w:rStyle w:val="Hyperlink"/>
                  <w:rFonts w:ascii="Calibri" w:eastAsia="Times New Roman" w:hAnsi="Calibri" w:cs="Calibri"/>
                  <w:sz w:val="16"/>
                </w:rPr>
                <w:t>75_C_33</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E5D90"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That's correct!</w:t>
            </w:r>
          </w:p>
          <w:p w14:paraId="42F84311"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That's not correct!</w:t>
            </w:r>
          </w:p>
          <w:p w14:paraId="4931B047"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The phrase, "I need you to do whatever it takes to ensure we meet our numbers," is vague and open to interpretation. If one of the manager's team members secured a contract while acting against company policy, they could point to the email and claim that the manager had given the green light to do "whatever it takes" to win the business.</w:t>
            </w:r>
          </w:p>
        </w:tc>
        <w:tc>
          <w:tcPr>
            <w:tcW w:w="6000" w:type="dxa"/>
            <w:vAlign w:val="center"/>
          </w:tcPr>
          <w:p w14:paraId="6F672451"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Je to správně!</w:t>
            </w:r>
          </w:p>
          <w:p w14:paraId="62E93B4C"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Není to správně!</w:t>
            </w:r>
          </w:p>
          <w:p w14:paraId="12446A1D" w14:textId="6F640A90"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 xml:space="preserve">Formulace „Potřebuji, abyste podnikli, co se dá, abychom splnili naše cíle na tento měsíc“ je vágní a otevřená interpretacím. Kdyby například některý z členů týmu zajistil smlouvu a jednal přitom v rozporu se </w:t>
            </w:r>
            <w:del w:id="138" w:author="Kleckova, Jana" w:date="2024-07-17T08:52:00Z">
              <w:r w:rsidRPr="00635F5F" w:rsidDel="009B0AA7">
                <w:rPr>
                  <w:rFonts w:ascii="Calibri" w:eastAsia="Calibri" w:hAnsi="Calibri" w:cs="Calibri"/>
                  <w:lang w:val="cs-CZ"/>
                </w:rPr>
                <w:delText xml:space="preserve">směrnicemi </w:delText>
              </w:r>
            </w:del>
            <w:ins w:id="139" w:author="Kleckova, Jana" w:date="2024-07-17T08:52:00Z">
              <w:r w:rsidR="009B0AA7">
                <w:rPr>
                  <w:rFonts w:ascii="Calibri" w:eastAsia="Calibri" w:hAnsi="Calibri" w:cs="Calibri"/>
                  <w:lang w:val="cs-CZ"/>
                </w:rPr>
                <w:t>zásadami</w:t>
              </w:r>
              <w:r w:rsidR="009B0AA7" w:rsidRPr="00635F5F">
                <w:rPr>
                  <w:rFonts w:ascii="Calibri" w:eastAsia="Calibri" w:hAnsi="Calibri" w:cs="Calibri"/>
                  <w:lang w:val="cs-CZ"/>
                </w:rPr>
                <w:t xml:space="preserve"> </w:t>
              </w:r>
            </w:ins>
            <w:r w:rsidRPr="00635F5F">
              <w:rPr>
                <w:rFonts w:ascii="Calibri" w:eastAsia="Calibri" w:hAnsi="Calibri" w:cs="Calibri"/>
                <w:lang w:val="cs-CZ"/>
              </w:rPr>
              <w:t>společnosti, mohl by na tento e-mail odkazovat a tvrdit, že mu manažer dal volnou ruku, aby „podnikl, co se dá“ pro získání zakázky.</w:t>
            </w:r>
          </w:p>
        </w:tc>
      </w:tr>
      <w:tr w:rsidR="00DA6029" w:rsidRPr="00635F5F" w14:paraId="01F02150" w14:textId="77777777" w:rsidTr="00525302">
        <w:tc>
          <w:tcPr>
            <w:tcW w:w="1380" w:type="dxa"/>
            <w:shd w:val="clear" w:color="auto" w:fill="C1E4F5" w:themeFill="accent1" w:themeFillTint="33"/>
            <w:tcMar>
              <w:top w:w="120" w:type="dxa"/>
              <w:left w:w="180" w:type="dxa"/>
              <w:bottom w:w="120" w:type="dxa"/>
              <w:right w:w="180" w:type="dxa"/>
            </w:tcMar>
            <w:hideMark/>
          </w:tcPr>
          <w:p w14:paraId="696FCA35" w14:textId="77777777" w:rsidR="00525302" w:rsidRPr="00635F5F" w:rsidRDefault="00000000" w:rsidP="00525302">
            <w:pPr>
              <w:spacing w:before="30" w:after="30"/>
              <w:ind w:left="30" w:right="30"/>
              <w:rPr>
                <w:rFonts w:ascii="Calibri" w:eastAsia="Times New Roman" w:hAnsi="Calibri" w:cs="Calibri"/>
                <w:sz w:val="16"/>
              </w:rPr>
            </w:pPr>
            <w:hyperlink r:id="rId427" w:tgtFrame="_blank" w:history="1">
              <w:r w:rsidR="00635F5F" w:rsidRPr="00635F5F">
                <w:rPr>
                  <w:rStyle w:val="Hyperlink"/>
                  <w:rFonts w:ascii="Calibri" w:eastAsia="Times New Roman" w:hAnsi="Calibri" w:cs="Calibri"/>
                  <w:sz w:val="16"/>
                </w:rPr>
                <w:t>Screen 34</w:t>
              </w:r>
            </w:hyperlink>
            <w:r w:rsidR="00635F5F" w:rsidRPr="00635F5F">
              <w:rPr>
                <w:rFonts w:ascii="Calibri" w:eastAsia="Times New Roman" w:hAnsi="Calibri" w:cs="Calibri"/>
                <w:sz w:val="16"/>
              </w:rPr>
              <w:t xml:space="preserve"> </w:t>
            </w:r>
          </w:p>
          <w:p w14:paraId="00AD363D" w14:textId="77777777" w:rsidR="00525302" w:rsidRPr="00635F5F" w:rsidRDefault="00000000" w:rsidP="00525302">
            <w:pPr>
              <w:ind w:left="30" w:right="30"/>
              <w:rPr>
                <w:rFonts w:ascii="Calibri" w:eastAsia="Times New Roman" w:hAnsi="Calibri" w:cs="Calibri"/>
                <w:sz w:val="16"/>
              </w:rPr>
            </w:pPr>
            <w:hyperlink r:id="rId428" w:tgtFrame="_blank" w:history="1">
              <w:r w:rsidR="00635F5F" w:rsidRPr="00635F5F">
                <w:rPr>
                  <w:rStyle w:val="Hyperlink"/>
                  <w:rFonts w:ascii="Calibri" w:eastAsia="Times New Roman" w:hAnsi="Calibri" w:cs="Calibri"/>
                  <w:sz w:val="16"/>
                </w:rPr>
                <w:t>76_C_34</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06739E" w14:textId="77777777" w:rsidR="00525302" w:rsidRPr="00635F5F" w:rsidRDefault="00525302" w:rsidP="00525302">
            <w:pPr>
              <w:ind w:left="30" w:right="30"/>
              <w:rPr>
                <w:rFonts w:ascii="Calibri" w:eastAsia="Times New Roman" w:hAnsi="Calibri" w:cs="Calibri"/>
              </w:rPr>
            </w:pPr>
          </w:p>
        </w:tc>
        <w:tc>
          <w:tcPr>
            <w:tcW w:w="6000" w:type="dxa"/>
            <w:vAlign w:val="center"/>
          </w:tcPr>
          <w:p w14:paraId="628E2361" w14:textId="77777777" w:rsidR="00525302" w:rsidRPr="00635F5F" w:rsidRDefault="00525302" w:rsidP="00525302">
            <w:pPr>
              <w:ind w:left="30" w:right="30"/>
              <w:rPr>
                <w:rFonts w:ascii="Calibri" w:eastAsia="Times New Roman" w:hAnsi="Calibri" w:cs="Calibri"/>
              </w:rPr>
            </w:pPr>
          </w:p>
        </w:tc>
      </w:tr>
      <w:tr w:rsidR="00DA6029" w:rsidRPr="00635F5F" w14:paraId="4F0F92BE" w14:textId="77777777" w:rsidTr="00525302">
        <w:tc>
          <w:tcPr>
            <w:tcW w:w="1380" w:type="dxa"/>
            <w:shd w:val="clear" w:color="auto" w:fill="C1E4F5" w:themeFill="accent1" w:themeFillTint="33"/>
            <w:tcMar>
              <w:top w:w="120" w:type="dxa"/>
              <w:left w:w="180" w:type="dxa"/>
              <w:bottom w:w="120" w:type="dxa"/>
              <w:right w:w="180" w:type="dxa"/>
            </w:tcMar>
            <w:hideMark/>
          </w:tcPr>
          <w:p w14:paraId="743AA66B" w14:textId="77777777" w:rsidR="00525302" w:rsidRPr="00635F5F" w:rsidRDefault="00000000" w:rsidP="00525302">
            <w:pPr>
              <w:spacing w:before="30" w:after="30"/>
              <w:ind w:left="30" w:right="30"/>
              <w:rPr>
                <w:rFonts w:ascii="Calibri" w:eastAsia="Times New Roman" w:hAnsi="Calibri" w:cs="Calibri"/>
                <w:sz w:val="16"/>
              </w:rPr>
            </w:pPr>
            <w:hyperlink r:id="rId429" w:tgtFrame="_blank" w:history="1">
              <w:r w:rsidR="00635F5F" w:rsidRPr="00635F5F">
                <w:rPr>
                  <w:rStyle w:val="Hyperlink"/>
                  <w:rFonts w:ascii="Calibri" w:eastAsia="Times New Roman" w:hAnsi="Calibri" w:cs="Calibri"/>
                  <w:sz w:val="16"/>
                </w:rPr>
                <w:t>Screen 34</w:t>
              </w:r>
            </w:hyperlink>
            <w:r w:rsidR="00635F5F" w:rsidRPr="00635F5F">
              <w:rPr>
                <w:rFonts w:ascii="Calibri" w:eastAsia="Times New Roman" w:hAnsi="Calibri" w:cs="Calibri"/>
                <w:sz w:val="16"/>
              </w:rPr>
              <w:t xml:space="preserve"> </w:t>
            </w:r>
          </w:p>
          <w:p w14:paraId="090F4519" w14:textId="77777777" w:rsidR="00525302" w:rsidRPr="00635F5F" w:rsidRDefault="00000000" w:rsidP="00525302">
            <w:pPr>
              <w:ind w:left="30" w:right="30"/>
              <w:rPr>
                <w:rFonts w:ascii="Calibri" w:eastAsia="Times New Roman" w:hAnsi="Calibri" w:cs="Calibri"/>
                <w:sz w:val="16"/>
              </w:rPr>
            </w:pPr>
            <w:hyperlink r:id="rId430" w:tgtFrame="_blank" w:history="1">
              <w:r w:rsidR="00635F5F" w:rsidRPr="00635F5F">
                <w:rPr>
                  <w:rStyle w:val="Hyperlink"/>
                  <w:rFonts w:ascii="Calibri" w:eastAsia="Times New Roman" w:hAnsi="Calibri" w:cs="Calibri"/>
                  <w:sz w:val="16"/>
                </w:rPr>
                <w:t>77_C_34</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A7B9E"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A regional sales manager hears a </w:t>
            </w:r>
            <w:proofErr w:type="spellStart"/>
            <w:r w:rsidRPr="00635F5F">
              <w:rPr>
                <w:rFonts w:ascii="Calibri" w:hAnsi="Calibri" w:cs="Calibri"/>
              </w:rPr>
              <w:t>rumor</w:t>
            </w:r>
            <w:proofErr w:type="spellEnd"/>
            <w:r w:rsidRPr="00635F5F">
              <w:rPr>
                <w:rFonts w:ascii="Calibri" w:hAnsi="Calibri" w:cs="Calibri"/>
              </w:rPr>
              <w:t xml:space="preserve"> that a new product in development has run into quality issues. The manager then attends a meeting where it is announced </w:t>
            </w:r>
            <w:r w:rsidRPr="00635F5F">
              <w:rPr>
                <w:rFonts w:ascii="Calibri" w:hAnsi="Calibri" w:cs="Calibri"/>
              </w:rPr>
              <w:lastRenderedPageBreak/>
              <w:t xml:space="preserve">that the launch of the new product has been delayed. After the meeting, the manager messages a colleague: "Just heard . . . They've </w:t>
            </w:r>
            <w:proofErr w:type="spellStart"/>
            <w:r w:rsidRPr="00635F5F">
              <w:rPr>
                <w:rFonts w:ascii="Calibri" w:hAnsi="Calibri" w:cs="Calibri"/>
              </w:rPr>
              <w:t>canceled</w:t>
            </w:r>
            <w:proofErr w:type="spellEnd"/>
            <w:r w:rsidRPr="00635F5F">
              <w:rPr>
                <w:rFonts w:ascii="Calibri" w:hAnsi="Calibri" w:cs="Calibri"/>
              </w:rPr>
              <w:t xml:space="preserve"> the launch for the second time. Major quality issues with the new product!" Based on this message, which of the following statements would you assume to be true?</w:t>
            </w:r>
          </w:p>
        </w:tc>
        <w:tc>
          <w:tcPr>
            <w:tcW w:w="6000" w:type="dxa"/>
            <w:vAlign w:val="center"/>
          </w:tcPr>
          <w:p w14:paraId="3DC52454" w14:textId="36D59020"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lastRenderedPageBreak/>
              <w:t xml:space="preserve">Regionální obchodní manažer zaslechne, že </w:t>
            </w:r>
            <w:del w:id="140" w:author="Kleckova, Jana" w:date="2024-07-17T08:53:00Z">
              <w:r w:rsidRPr="00635F5F" w:rsidDel="00EC50C8">
                <w:rPr>
                  <w:rFonts w:ascii="Calibri" w:eastAsia="Calibri" w:hAnsi="Calibri" w:cs="Calibri"/>
                  <w:lang w:val="cs-CZ"/>
                </w:rPr>
                <w:delText>s </w:delText>
              </w:r>
            </w:del>
            <w:ins w:id="141" w:author="Kleckova, Jana" w:date="2024-07-17T08:53:00Z">
              <w:r w:rsidR="00EC50C8">
                <w:rPr>
                  <w:rFonts w:ascii="Calibri" w:eastAsia="Calibri" w:hAnsi="Calibri" w:cs="Calibri"/>
                  <w:lang w:val="cs-CZ"/>
                </w:rPr>
                <w:t>u</w:t>
              </w:r>
              <w:r w:rsidR="00EC50C8" w:rsidRPr="00635F5F">
                <w:rPr>
                  <w:rFonts w:ascii="Calibri" w:eastAsia="Calibri" w:hAnsi="Calibri" w:cs="Calibri"/>
                  <w:lang w:val="cs-CZ"/>
                </w:rPr>
                <w:t> </w:t>
              </w:r>
            </w:ins>
            <w:r w:rsidRPr="00635F5F">
              <w:rPr>
                <w:rFonts w:ascii="Calibri" w:eastAsia="Calibri" w:hAnsi="Calibri" w:cs="Calibri"/>
                <w:lang w:val="cs-CZ"/>
              </w:rPr>
              <w:t>nově vyvíjen</w:t>
            </w:r>
            <w:ins w:id="142" w:author="Kleckova, Jana" w:date="2024-07-17T08:53:00Z">
              <w:r w:rsidR="00EC50C8">
                <w:rPr>
                  <w:rFonts w:ascii="Calibri" w:eastAsia="Calibri" w:hAnsi="Calibri" w:cs="Calibri"/>
                  <w:lang w:val="cs-CZ"/>
                </w:rPr>
                <w:t>ého</w:t>
              </w:r>
            </w:ins>
            <w:del w:id="143" w:author="Kleckova, Jana" w:date="2024-07-17T08:53:00Z">
              <w:r w:rsidRPr="00635F5F" w:rsidDel="00EC50C8">
                <w:rPr>
                  <w:rFonts w:ascii="Calibri" w:eastAsia="Calibri" w:hAnsi="Calibri" w:cs="Calibri"/>
                  <w:lang w:val="cs-CZ"/>
                </w:rPr>
                <w:delText>ým</w:delText>
              </w:r>
            </w:del>
            <w:r w:rsidRPr="00635F5F">
              <w:rPr>
                <w:rFonts w:ascii="Calibri" w:eastAsia="Calibri" w:hAnsi="Calibri" w:cs="Calibri"/>
                <w:lang w:val="cs-CZ"/>
              </w:rPr>
              <w:t xml:space="preserve"> </w:t>
            </w:r>
            <w:del w:id="144" w:author="Kleckova, Jana" w:date="2024-07-17T08:53:00Z">
              <w:r w:rsidRPr="00635F5F" w:rsidDel="00EC50C8">
                <w:rPr>
                  <w:rFonts w:ascii="Calibri" w:eastAsia="Calibri" w:hAnsi="Calibri" w:cs="Calibri"/>
                  <w:lang w:val="cs-CZ"/>
                </w:rPr>
                <w:delText xml:space="preserve">přípravkem </w:delText>
              </w:r>
            </w:del>
            <w:ins w:id="145" w:author="Kleckova, Jana" w:date="2024-07-17T08:53:00Z">
              <w:r w:rsidR="00EC50C8">
                <w:rPr>
                  <w:rFonts w:ascii="Calibri" w:eastAsia="Calibri" w:hAnsi="Calibri" w:cs="Calibri"/>
                  <w:lang w:val="cs-CZ"/>
                </w:rPr>
                <w:t xml:space="preserve">produktu </w:t>
              </w:r>
            </w:ins>
            <w:r w:rsidRPr="00635F5F">
              <w:rPr>
                <w:rFonts w:ascii="Calibri" w:eastAsia="Calibri" w:hAnsi="Calibri" w:cs="Calibri"/>
                <w:lang w:val="cs-CZ"/>
              </w:rPr>
              <w:t xml:space="preserve">došlo k problémům v oblasti kvality. Manažer se následně během jednání dozví, </w:t>
            </w:r>
            <w:r w:rsidRPr="00635F5F">
              <w:rPr>
                <w:rFonts w:ascii="Calibri" w:eastAsia="Calibri" w:hAnsi="Calibri" w:cs="Calibri"/>
                <w:lang w:val="cs-CZ"/>
              </w:rPr>
              <w:lastRenderedPageBreak/>
              <w:t xml:space="preserve">že představení tohoto nového </w:t>
            </w:r>
            <w:del w:id="146" w:author="Kleckova, Jana" w:date="2024-07-17T08:53:00Z">
              <w:r w:rsidRPr="00635F5F" w:rsidDel="00EC50C8">
                <w:rPr>
                  <w:rFonts w:ascii="Calibri" w:eastAsia="Calibri" w:hAnsi="Calibri" w:cs="Calibri"/>
                  <w:lang w:val="cs-CZ"/>
                </w:rPr>
                <w:delText xml:space="preserve">přípravku </w:delText>
              </w:r>
            </w:del>
            <w:ins w:id="147" w:author="Kleckova, Jana" w:date="2024-07-17T08:53:00Z">
              <w:r w:rsidR="00EC50C8">
                <w:rPr>
                  <w:rFonts w:ascii="Calibri" w:eastAsia="Calibri" w:hAnsi="Calibri" w:cs="Calibri"/>
                  <w:lang w:val="cs-CZ"/>
                </w:rPr>
                <w:t>produktu</w:t>
              </w:r>
              <w:r w:rsidR="00EC50C8" w:rsidRPr="00635F5F">
                <w:rPr>
                  <w:rFonts w:ascii="Calibri" w:eastAsia="Calibri" w:hAnsi="Calibri" w:cs="Calibri"/>
                  <w:lang w:val="cs-CZ"/>
                </w:rPr>
                <w:t xml:space="preserve"> </w:t>
              </w:r>
            </w:ins>
            <w:r w:rsidRPr="00635F5F">
              <w:rPr>
                <w:rFonts w:ascii="Calibri" w:eastAsia="Calibri" w:hAnsi="Calibri" w:cs="Calibri"/>
                <w:lang w:val="cs-CZ"/>
              </w:rPr>
              <w:t xml:space="preserve">na trh bude odsunuto na pozdější datum. Po jednání pošle zprávu kolegovi: „Právě jsem se dozvěděl… Už podruhé to uvedení na trh zrušili. Zásadní problémy s kvalitou nového </w:t>
            </w:r>
            <w:del w:id="148" w:author="Kleckova, Jana" w:date="2024-07-17T08:53:00Z">
              <w:r w:rsidRPr="00635F5F" w:rsidDel="00EC50C8">
                <w:rPr>
                  <w:rFonts w:ascii="Calibri" w:eastAsia="Calibri" w:hAnsi="Calibri" w:cs="Calibri"/>
                  <w:lang w:val="cs-CZ"/>
                </w:rPr>
                <w:delText>přípravku</w:delText>
              </w:r>
            </w:del>
            <w:ins w:id="149" w:author="Kleckova, Jana" w:date="2024-07-17T08:53:00Z">
              <w:r w:rsidR="00EC50C8">
                <w:rPr>
                  <w:rFonts w:ascii="Calibri" w:eastAsia="Calibri" w:hAnsi="Calibri" w:cs="Calibri"/>
                  <w:lang w:val="cs-CZ"/>
                </w:rPr>
                <w:t>produktu</w:t>
              </w:r>
            </w:ins>
            <w:r w:rsidRPr="00635F5F">
              <w:rPr>
                <w:rFonts w:ascii="Calibri" w:eastAsia="Calibri" w:hAnsi="Calibri" w:cs="Calibri"/>
                <w:lang w:val="cs-CZ"/>
              </w:rPr>
              <w:t>!“ Které z následujících tvrzení by na základě této zprávy bylo podle vašeho názoru pravdivé?</w:t>
            </w:r>
          </w:p>
        </w:tc>
      </w:tr>
      <w:tr w:rsidR="00DA6029" w:rsidRPr="00635F5F" w14:paraId="0CC922D7" w14:textId="77777777" w:rsidTr="00525302">
        <w:tc>
          <w:tcPr>
            <w:tcW w:w="1380" w:type="dxa"/>
            <w:shd w:val="clear" w:color="auto" w:fill="C1E4F5" w:themeFill="accent1" w:themeFillTint="33"/>
            <w:tcMar>
              <w:top w:w="120" w:type="dxa"/>
              <w:left w:w="180" w:type="dxa"/>
              <w:bottom w:w="120" w:type="dxa"/>
              <w:right w:w="180" w:type="dxa"/>
            </w:tcMar>
            <w:hideMark/>
          </w:tcPr>
          <w:p w14:paraId="237D4FE7" w14:textId="77777777" w:rsidR="00525302" w:rsidRPr="00635F5F" w:rsidRDefault="00000000" w:rsidP="00525302">
            <w:pPr>
              <w:spacing w:before="30" w:after="30"/>
              <w:ind w:left="30" w:right="30"/>
              <w:rPr>
                <w:rFonts w:ascii="Calibri" w:eastAsia="Times New Roman" w:hAnsi="Calibri" w:cs="Calibri"/>
                <w:sz w:val="16"/>
              </w:rPr>
            </w:pPr>
            <w:hyperlink r:id="rId431" w:tgtFrame="_blank" w:history="1">
              <w:r w:rsidR="00635F5F" w:rsidRPr="00635F5F">
                <w:rPr>
                  <w:rStyle w:val="Hyperlink"/>
                  <w:rFonts w:ascii="Calibri" w:eastAsia="Times New Roman" w:hAnsi="Calibri" w:cs="Calibri"/>
                  <w:sz w:val="16"/>
                </w:rPr>
                <w:t>Screen 34</w:t>
              </w:r>
            </w:hyperlink>
            <w:r w:rsidR="00635F5F" w:rsidRPr="00635F5F">
              <w:rPr>
                <w:rFonts w:ascii="Calibri" w:eastAsia="Times New Roman" w:hAnsi="Calibri" w:cs="Calibri"/>
                <w:sz w:val="16"/>
              </w:rPr>
              <w:t xml:space="preserve"> </w:t>
            </w:r>
          </w:p>
          <w:p w14:paraId="196F1255" w14:textId="77777777" w:rsidR="00525302" w:rsidRPr="00635F5F" w:rsidRDefault="00000000" w:rsidP="00525302">
            <w:pPr>
              <w:ind w:left="30" w:right="30"/>
              <w:rPr>
                <w:rFonts w:ascii="Calibri" w:eastAsia="Times New Roman" w:hAnsi="Calibri" w:cs="Calibri"/>
                <w:sz w:val="16"/>
              </w:rPr>
            </w:pPr>
            <w:hyperlink r:id="rId432" w:tgtFrame="_blank" w:history="1">
              <w:r w:rsidR="00635F5F" w:rsidRPr="00635F5F">
                <w:rPr>
                  <w:rStyle w:val="Hyperlink"/>
                  <w:rFonts w:ascii="Calibri" w:eastAsia="Times New Roman" w:hAnsi="Calibri" w:cs="Calibri"/>
                  <w:sz w:val="16"/>
                </w:rPr>
                <w:t>78_C_34</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1F104F"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The launch has been </w:t>
            </w:r>
            <w:proofErr w:type="spellStart"/>
            <w:r w:rsidRPr="00635F5F">
              <w:rPr>
                <w:rFonts w:ascii="Calibri" w:hAnsi="Calibri" w:cs="Calibri"/>
              </w:rPr>
              <w:t>canceled</w:t>
            </w:r>
            <w:proofErr w:type="spellEnd"/>
            <w:r w:rsidRPr="00635F5F">
              <w:rPr>
                <w:rFonts w:ascii="Calibri" w:hAnsi="Calibri" w:cs="Calibri"/>
              </w:rPr>
              <w:t>.</w:t>
            </w:r>
          </w:p>
          <w:p w14:paraId="23C180D7"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There are quality issues with the new product.</w:t>
            </w:r>
          </w:p>
          <w:p w14:paraId="51787F49" w14:textId="77777777" w:rsidR="00525302" w:rsidRPr="00635F5F" w:rsidRDefault="00635F5F" w:rsidP="00525302">
            <w:pPr>
              <w:pStyle w:val="NormalWeb"/>
              <w:ind w:left="30" w:right="30"/>
              <w:rPr>
                <w:rFonts w:ascii="Calibri" w:hAnsi="Calibri" w:cs="Calibri"/>
              </w:rPr>
            </w:pPr>
            <w:r w:rsidRPr="00635F5F">
              <w:rPr>
                <w:rFonts w:ascii="Calibri" w:hAnsi="Calibri" w:cs="Calibri"/>
              </w:rPr>
              <w:t>Both 1 and 2.</w:t>
            </w:r>
          </w:p>
          <w:p w14:paraId="16B802CA" w14:textId="77777777" w:rsidR="00525302" w:rsidRPr="00635F5F" w:rsidRDefault="00635F5F" w:rsidP="00525302">
            <w:pPr>
              <w:pStyle w:val="NormalWeb"/>
              <w:ind w:left="30" w:right="30"/>
              <w:rPr>
                <w:rFonts w:ascii="Calibri" w:hAnsi="Calibri" w:cs="Calibri"/>
              </w:rPr>
            </w:pPr>
            <w:r w:rsidRPr="00635F5F">
              <w:rPr>
                <w:rFonts w:ascii="Calibri" w:hAnsi="Calibri" w:cs="Calibri"/>
              </w:rPr>
              <w:t>Submit</w:t>
            </w:r>
          </w:p>
        </w:tc>
        <w:tc>
          <w:tcPr>
            <w:tcW w:w="6000" w:type="dxa"/>
            <w:vAlign w:val="center"/>
          </w:tcPr>
          <w:p w14:paraId="7F7F73AD"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Uvedení na trh bylo zrušeno.</w:t>
            </w:r>
          </w:p>
          <w:p w14:paraId="5785B94B" w14:textId="799DE00F"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 xml:space="preserve">Nastaly problémy s novým </w:t>
            </w:r>
            <w:del w:id="150" w:author="Kleckova, Jana" w:date="2024-07-17T08:53:00Z">
              <w:r w:rsidRPr="00635F5F" w:rsidDel="00EC50C8">
                <w:rPr>
                  <w:rFonts w:ascii="Calibri" w:eastAsia="Calibri" w:hAnsi="Calibri" w:cs="Calibri"/>
                  <w:lang w:val="cs-CZ"/>
                </w:rPr>
                <w:delText>přípravkem</w:delText>
              </w:r>
            </w:del>
            <w:ins w:id="151" w:author="Kleckova, Jana" w:date="2024-07-17T08:53:00Z">
              <w:r w:rsidR="00EC50C8">
                <w:rPr>
                  <w:rFonts w:ascii="Calibri" w:eastAsia="Calibri" w:hAnsi="Calibri" w:cs="Calibri"/>
                  <w:lang w:val="cs-CZ"/>
                </w:rPr>
                <w:t>produktem</w:t>
              </w:r>
            </w:ins>
            <w:r w:rsidRPr="00635F5F">
              <w:rPr>
                <w:rFonts w:ascii="Calibri" w:eastAsia="Calibri" w:hAnsi="Calibri" w:cs="Calibri"/>
                <w:lang w:val="cs-CZ"/>
              </w:rPr>
              <w:t>.</w:t>
            </w:r>
          </w:p>
          <w:p w14:paraId="40225F6B"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1 i 2.</w:t>
            </w:r>
          </w:p>
          <w:p w14:paraId="2C4FCF1C" w14:textId="01B3584D"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Odeslat</w:t>
            </w:r>
          </w:p>
        </w:tc>
      </w:tr>
      <w:tr w:rsidR="00DA6029" w:rsidRPr="00635F5F" w14:paraId="3E640A4F" w14:textId="77777777" w:rsidTr="00525302">
        <w:tc>
          <w:tcPr>
            <w:tcW w:w="1380" w:type="dxa"/>
            <w:shd w:val="clear" w:color="auto" w:fill="C1E4F5" w:themeFill="accent1" w:themeFillTint="33"/>
            <w:tcMar>
              <w:top w:w="120" w:type="dxa"/>
              <w:left w:w="180" w:type="dxa"/>
              <w:bottom w:w="120" w:type="dxa"/>
              <w:right w:w="180" w:type="dxa"/>
            </w:tcMar>
            <w:hideMark/>
          </w:tcPr>
          <w:p w14:paraId="1B4A5864" w14:textId="77777777" w:rsidR="00525302" w:rsidRPr="00635F5F" w:rsidRDefault="00000000" w:rsidP="00525302">
            <w:pPr>
              <w:spacing w:before="30" w:after="30"/>
              <w:ind w:left="30" w:right="30"/>
              <w:rPr>
                <w:rFonts w:ascii="Calibri" w:eastAsia="Times New Roman" w:hAnsi="Calibri" w:cs="Calibri"/>
                <w:sz w:val="16"/>
              </w:rPr>
            </w:pPr>
            <w:hyperlink r:id="rId433" w:tgtFrame="_blank" w:history="1">
              <w:r w:rsidR="00635F5F" w:rsidRPr="00635F5F">
                <w:rPr>
                  <w:rStyle w:val="Hyperlink"/>
                  <w:rFonts w:ascii="Calibri" w:eastAsia="Times New Roman" w:hAnsi="Calibri" w:cs="Calibri"/>
                  <w:sz w:val="16"/>
                </w:rPr>
                <w:t>Screen 34</w:t>
              </w:r>
            </w:hyperlink>
            <w:r w:rsidR="00635F5F" w:rsidRPr="00635F5F">
              <w:rPr>
                <w:rFonts w:ascii="Calibri" w:eastAsia="Times New Roman" w:hAnsi="Calibri" w:cs="Calibri"/>
                <w:sz w:val="16"/>
              </w:rPr>
              <w:t xml:space="preserve"> </w:t>
            </w:r>
          </w:p>
          <w:p w14:paraId="0E2DB658" w14:textId="77777777" w:rsidR="00525302" w:rsidRPr="00635F5F" w:rsidRDefault="00000000" w:rsidP="00525302">
            <w:pPr>
              <w:ind w:left="30" w:right="30"/>
              <w:rPr>
                <w:rFonts w:ascii="Calibri" w:eastAsia="Times New Roman" w:hAnsi="Calibri" w:cs="Calibri"/>
                <w:sz w:val="16"/>
              </w:rPr>
            </w:pPr>
            <w:hyperlink r:id="rId434" w:tgtFrame="_blank" w:history="1">
              <w:r w:rsidR="00635F5F" w:rsidRPr="00635F5F">
                <w:rPr>
                  <w:rStyle w:val="Hyperlink"/>
                  <w:rFonts w:ascii="Calibri" w:eastAsia="Times New Roman" w:hAnsi="Calibri" w:cs="Calibri"/>
                  <w:sz w:val="16"/>
                </w:rPr>
                <w:t>79_C_34</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B9026C"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That's correct!</w:t>
            </w:r>
          </w:p>
          <w:p w14:paraId="769EA267"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That's not correct!</w:t>
            </w:r>
          </w:p>
          <w:p w14:paraId="3EC939F6"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Most people would assume both statements were true. The truth, however, is that the manager has no idea what has caused the delay. The manager has assumed the cancellation of the launch has been caused by quality issues, consequently presenting that </w:t>
            </w:r>
            <w:proofErr w:type="spellStart"/>
            <w:r w:rsidRPr="00635F5F">
              <w:rPr>
                <w:rFonts w:ascii="Calibri" w:hAnsi="Calibri" w:cs="Calibri"/>
              </w:rPr>
              <w:t>rumor</w:t>
            </w:r>
            <w:proofErr w:type="spellEnd"/>
            <w:r w:rsidRPr="00635F5F">
              <w:rPr>
                <w:rFonts w:ascii="Calibri" w:hAnsi="Calibri" w:cs="Calibri"/>
              </w:rPr>
              <w:t xml:space="preserve"> as a fact.</w:t>
            </w:r>
          </w:p>
        </w:tc>
        <w:tc>
          <w:tcPr>
            <w:tcW w:w="6000" w:type="dxa"/>
            <w:vAlign w:val="center"/>
          </w:tcPr>
          <w:p w14:paraId="584F3FF0"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Je to správně!</w:t>
            </w:r>
          </w:p>
          <w:p w14:paraId="7354BC58"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Není to správně!</w:t>
            </w:r>
          </w:p>
          <w:p w14:paraId="48C1659D" w14:textId="72377171"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Většina lidí by předpokládala, že obě tvrzení jsou pravdivá. Pravdou však je, že obchodní manažer vůbec neví, co bylo důvodem pro odložení uvedení </w:t>
            </w:r>
            <w:del w:id="152" w:author="Kleckova, Jana" w:date="2024-07-17T08:53:00Z">
              <w:r w:rsidRPr="00635F5F" w:rsidDel="00EC50C8">
                <w:rPr>
                  <w:rFonts w:ascii="Calibri" w:eastAsia="Calibri" w:hAnsi="Calibri" w:cs="Calibri"/>
                  <w:lang w:val="cs-CZ"/>
                </w:rPr>
                <w:delText xml:space="preserve">přípravku </w:delText>
              </w:r>
            </w:del>
            <w:ins w:id="153" w:author="Kleckova, Jana" w:date="2024-07-17T08:53:00Z">
              <w:r w:rsidR="00EC50C8">
                <w:rPr>
                  <w:rFonts w:ascii="Calibri" w:eastAsia="Calibri" w:hAnsi="Calibri" w:cs="Calibri"/>
                  <w:lang w:val="cs-CZ"/>
                </w:rPr>
                <w:t>produktu</w:t>
              </w:r>
              <w:r w:rsidR="00EC50C8" w:rsidRPr="00635F5F">
                <w:rPr>
                  <w:rFonts w:ascii="Calibri" w:eastAsia="Calibri" w:hAnsi="Calibri" w:cs="Calibri"/>
                  <w:lang w:val="cs-CZ"/>
                </w:rPr>
                <w:t xml:space="preserve"> </w:t>
              </w:r>
            </w:ins>
            <w:r w:rsidRPr="00635F5F">
              <w:rPr>
                <w:rFonts w:ascii="Calibri" w:eastAsia="Calibri" w:hAnsi="Calibri" w:cs="Calibri"/>
                <w:lang w:val="cs-CZ"/>
              </w:rPr>
              <w:t xml:space="preserve">na trh. Předpokládá, že představení </w:t>
            </w:r>
            <w:del w:id="154" w:author="Kleckova, Jana" w:date="2024-07-17T08:53:00Z">
              <w:r w:rsidRPr="00635F5F" w:rsidDel="00EC50C8">
                <w:rPr>
                  <w:rFonts w:ascii="Calibri" w:eastAsia="Calibri" w:hAnsi="Calibri" w:cs="Calibri"/>
                  <w:lang w:val="cs-CZ"/>
                </w:rPr>
                <w:delText xml:space="preserve">přípravku </w:delText>
              </w:r>
            </w:del>
            <w:ins w:id="155" w:author="Kleckova, Jana" w:date="2024-07-17T08:53:00Z">
              <w:r w:rsidR="00EC50C8">
                <w:rPr>
                  <w:rFonts w:ascii="Calibri" w:eastAsia="Calibri" w:hAnsi="Calibri" w:cs="Calibri"/>
                  <w:lang w:val="cs-CZ"/>
                </w:rPr>
                <w:t>produktu</w:t>
              </w:r>
              <w:r w:rsidR="00EC50C8" w:rsidRPr="00635F5F">
                <w:rPr>
                  <w:rFonts w:ascii="Calibri" w:eastAsia="Calibri" w:hAnsi="Calibri" w:cs="Calibri"/>
                  <w:lang w:val="cs-CZ"/>
                </w:rPr>
                <w:t xml:space="preserve"> </w:t>
              </w:r>
            </w:ins>
            <w:r w:rsidRPr="00635F5F">
              <w:rPr>
                <w:rFonts w:ascii="Calibri" w:eastAsia="Calibri" w:hAnsi="Calibri" w:cs="Calibri"/>
                <w:lang w:val="cs-CZ"/>
              </w:rPr>
              <w:t>bylo odloženo kvůli problémům s kvalitou. Následně tento dohad prezentoval jako fakt.</w:t>
            </w:r>
          </w:p>
        </w:tc>
      </w:tr>
      <w:tr w:rsidR="00DA6029" w:rsidRPr="00635F5F" w14:paraId="0C7A8B8D" w14:textId="77777777" w:rsidTr="00525302">
        <w:tc>
          <w:tcPr>
            <w:tcW w:w="1380" w:type="dxa"/>
            <w:shd w:val="clear" w:color="auto" w:fill="C1E4F5" w:themeFill="accent1" w:themeFillTint="33"/>
            <w:tcMar>
              <w:top w:w="120" w:type="dxa"/>
              <w:left w:w="180" w:type="dxa"/>
              <w:bottom w:w="120" w:type="dxa"/>
              <w:right w:w="180" w:type="dxa"/>
            </w:tcMar>
            <w:hideMark/>
          </w:tcPr>
          <w:p w14:paraId="1EEC3D1C" w14:textId="77777777" w:rsidR="00525302" w:rsidRPr="00635F5F" w:rsidRDefault="00000000" w:rsidP="00525302">
            <w:pPr>
              <w:spacing w:before="30" w:after="30"/>
              <w:ind w:left="30" w:right="30"/>
              <w:rPr>
                <w:rFonts w:ascii="Calibri" w:eastAsia="Times New Roman" w:hAnsi="Calibri" w:cs="Calibri"/>
                <w:sz w:val="16"/>
              </w:rPr>
            </w:pPr>
            <w:hyperlink r:id="rId435" w:tgtFrame="_blank" w:history="1">
              <w:r w:rsidR="00635F5F" w:rsidRPr="00635F5F">
                <w:rPr>
                  <w:rStyle w:val="Hyperlink"/>
                  <w:rFonts w:ascii="Calibri" w:eastAsia="Times New Roman" w:hAnsi="Calibri" w:cs="Calibri"/>
                  <w:sz w:val="16"/>
                </w:rPr>
                <w:t>Screen 35</w:t>
              </w:r>
            </w:hyperlink>
            <w:r w:rsidR="00635F5F" w:rsidRPr="00635F5F">
              <w:rPr>
                <w:rFonts w:ascii="Calibri" w:eastAsia="Times New Roman" w:hAnsi="Calibri" w:cs="Calibri"/>
                <w:sz w:val="16"/>
              </w:rPr>
              <w:t xml:space="preserve"> </w:t>
            </w:r>
          </w:p>
          <w:p w14:paraId="67F12ECA" w14:textId="77777777" w:rsidR="00525302" w:rsidRPr="00635F5F" w:rsidRDefault="00000000" w:rsidP="00525302">
            <w:pPr>
              <w:ind w:left="30" w:right="30"/>
              <w:rPr>
                <w:rFonts w:ascii="Calibri" w:eastAsia="Times New Roman" w:hAnsi="Calibri" w:cs="Calibri"/>
                <w:sz w:val="16"/>
              </w:rPr>
            </w:pPr>
            <w:hyperlink r:id="rId436" w:tgtFrame="_blank" w:history="1">
              <w:r w:rsidR="00635F5F" w:rsidRPr="00635F5F">
                <w:rPr>
                  <w:rStyle w:val="Hyperlink"/>
                  <w:rFonts w:ascii="Calibri" w:eastAsia="Times New Roman" w:hAnsi="Calibri" w:cs="Calibri"/>
                  <w:sz w:val="16"/>
                </w:rPr>
                <w:t>80_C_35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9CF07F" w14:textId="77777777" w:rsidR="00525302" w:rsidRPr="00635F5F" w:rsidRDefault="00635F5F" w:rsidP="00525302">
            <w:pPr>
              <w:pStyle w:val="NormalWeb"/>
              <w:ind w:left="30" w:right="30"/>
              <w:rPr>
                <w:rFonts w:ascii="Calibri" w:hAnsi="Calibri" w:cs="Calibri"/>
              </w:rPr>
            </w:pPr>
            <w:r w:rsidRPr="00635F5F">
              <w:rPr>
                <w:rFonts w:ascii="Calibri" w:hAnsi="Calibri" w:cs="Calibri"/>
              </w:rPr>
              <w:t>Click the arrow to begin your review.</w:t>
            </w:r>
          </w:p>
          <w:p w14:paraId="61C30E4D" w14:textId="77777777" w:rsidR="00525302" w:rsidRPr="00635F5F" w:rsidRDefault="00635F5F" w:rsidP="00525302">
            <w:pPr>
              <w:pStyle w:val="NormalWeb"/>
              <w:ind w:left="30" w:right="30"/>
              <w:rPr>
                <w:rFonts w:ascii="Calibri" w:hAnsi="Calibri" w:cs="Calibri"/>
              </w:rPr>
            </w:pPr>
            <w:r w:rsidRPr="00635F5F">
              <w:rPr>
                <w:rFonts w:ascii="Calibri" w:hAnsi="Calibri" w:cs="Calibri"/>
              </w:rPr>
              <w:t>Review</w:t>
            </w:r>
          </w:p>
          <w:p w14:paraId="13089BD5" w14:textId="77777777" w:rsidR="00525302" w:rsidRPr="00635F5F" w:rsidRDefault="00635F5F" w:rsidP="00525302">
            <w:pPr>
              <w:pStyle w:val="NormalWeb"/>
              <w:ind w:left="30" w:right="30"/>
              <w:rPr>
                <w:rFonts w:ascii="Calibri" w:hAnsi="Calibri" w:cs="Calibri"/>
              </w:rPr>
            </w:pPr>
            <w:r w:rsidRPr="00635F5F">
              <w:rPr>
                <w:rFonts w:ascii="Calibri" w:hAnsi="Calibri" w:cs="Calibri"/>
              </w:rPr>
              <w:lastRenderedPageBreak/>
              <w:t>Take a moment to review some of the key concepts in this section.</w:t>
            </w:r>
          </w:p>
        </w:tc>
        <w:tc>
          <w:tcPr>
            <w:tcW w:w="6000" w:type="dxa"/>
            <w:vAlign w:val="center"/>
          </w:tcPr>
          <w:p w14:paraId="34727388"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Kliknutím na šipku spustíte shrnutí.</w:t>
            </w:r>
          </w:p>
          <w:p w14:paraId="25C6FAAE"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Shrnutí</w:t>
            </w:r>
          </w:p>
          <w:p w14:paraId="4C4EF785" w14:textId="5D8BA99E"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Podívejte se na shrnutí některých klíčových pojmů v této části.</w:t>
            </w:r>
          </w:p>
        </w:tc>
      </w:tr>
      <w:tr w:rsidR="00DA6029" w:rsidRPr="00635F5F" w14:paraId="4B366873" w14:textId="77777777" w:rsidTr="00525302">
        <w:tc>
          <w:tcPr>
            <w:tcW w:w="1380" w:type="dxa"/>
            <w:shd w:val="clear" w:color="auto" w:fill="C1E4F5" w:themeFill="accent1" w:themeFillTint="33"/>
            <w:tcMar>
              <w:top w:w="120" w:type="dxa"/>
              <w:left w:w="180" w:type="dxa"/>
              <w:bottom w:w="120" w:type="dxa"/>
              <w:right w:w="180" w:type="dxa"/>
            </w:tcMar>
            <w:hideMark/>
          </w:tcPr>
          <w:p w14:paraId="544858B8" w14:textId="77777777" w:rsidR="00525302" w:rsidRPr="00635F5F" w:rsidRDefault="00000000" w:rsidP="00525302">
            <w:pPr>
              <w:spacing w:before="30" w:after="30"/>
              <w:ind w:left="30" w:right="30"/>
              <w:rPr>
                <w:rFonts w:ascii="Calibri" w:eastAsia="Times New Roman" w:hAnsi="Calibri" w:cs="Calibri"/>
                <w:sz w:val="16"/>
              </w:rPr>
            </w:pPr>
            <w:hyperlink r:id="rId437" w:tgtFrame="_blank" w:history="1">
              <w:r w:rsidR="00635F5F" w:rsidRPr="00635F5F">
                <w:rPr>
                  <w:rStyle w:val="Hyperlink"/>
                  <w:rFonts w:ascii="Calibri" w:eastAsia="Times New Roman" w:hAnsi="Calibri" w:cs="Calibri"/>
                  <w:sz w:val="16"/>
                </w:rPr>
                <w:t>Screen 35</w:t>
              </w:r>
            </w:hyperlink>
            <w:r w:rsidR="00635F5F" w:rsidRPr="00635F5F">
              <w:rPr>
                <w:rFonts w:ascii="Calibri" w:eastAsia="Times New Roman" w:hAnsi="Calibri" w:cs="Calibri"/>
                <w:sz w:val="16"/>
              </w:rPr>
              <w:t xml:space="preserve"> </w:t>
            </w:r>
          </w:p>
          <w:p w14:paraId="76806308" w14:textId="77777777" w:rsidR="00525302" w:rsidRPr="00635F5F" w:rsidRDefault="00000000" w:rsidP="00525302">
            <w:pPr>
              <w:ind w:left="30" w:right="30"/>
              <w:rPr>
                <w:rFonts w:ascii="Calibri" w:eastAsia="Times New Roman" w:hAnsi="Calibri" w:cs="Calibri"/>
                <w:sz w:val="16"/>
              </w:rPr>
            </w:pPr>
            <w:hyperlink r:id="rId438" w:tgtFrame="_blank" w:history="1">
              <w:r w:rsidR="00635F5F" w:rsidRPr="00635F5F">
                <w:rPr>
                  <w:rStyle w:val="Hyperlink"/>
                  <w:rFonts w:ascii="Calibri" w:eastAsia="Times New Roman" w:hAnsi="Calibri" w:cs="Calibri"/>
                  <w:sz w:val="16"/>
                </w:rPr>
                <w:t>81_C_35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642218" w14:textId="77777777" w:rsidR="00525302" w:rsidRPr="00635F5F" w:rsidRDefault="00635F5F" w:rsidP="00525302">
            <w:pPr>
              <w:pStyle w:val="NormalWeb"/>
              <w:ind w:left="30" w:right="30"/>
              <w:rPr>
                <w:rFonts w:ascii="Calibri" w:hAnsi="Calibri" w:cs="Calibri"/>
              </w:rPr>
            </w:pPr>
            <w:r w:rsidRPr="00635F5F">
              <w:rPr>
                <w:rFonts w:ascii="Calibri" w:hAnsi="Calibri" w:cs="Calibri"/>
              </w:rPr>
              <w:t>Crafting Compliant Business Communications</w:t>
            </w:r>
          </w:p>
          <w:p w14:paraId="3A7CB3AF" w14:textId="77777777" w:rsidR="00525302" w:rsidRPr="00635F5F" w:rsidRDefault="00635F5F" w:rsidP="00525302">
            <w:pPr>
              <w:pStyle w:val="NormalWeb"/>
              <w:ind w:left="30" w:right="30"/>
              <w:rPr>
                <w:rFonts w:ascii="Calibri" w:hAnsi="Calibri" w:cs="Calibri"/>
              </w:rPr>
            </w:pPr>
            <w:r w:rsidRPr="00635F5F">
              <w:rPr>
                <w:rFonts w:ascii="Calibri" w:hAnsi="Calibri" w:cs="Calibri"/>
              </w:rPr>
              <w:t>Compliant communication in a business environment requires consideration of language, tone, and emotions.</w:t>
            </w:r>
          </w:p>
        </w:tc>
        <w:tc>
          <w:tcPr>
            <w:tcW w:w="6000" w:type="dxa"/>
            <w:vAlign w:val="center"/>
          </w:tcPr>
          <w:p w14:paraId="51F70C62"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Formulace obchodní komunikace v souladu s předpisy</w:t>
            </w:r>
          </w:p>
          <w:p w14:paraId="5D06068E" w14:textId="0DA2DA5B"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Obchodní komunikace v souladu s předpisy vyžaduje zvážit slova, tón a emoce.</w:t>
            </w:r>
          </w:p>
        </w:tc>
      </w:tr>
      <w:tr w:rsidR="00DA6029" w:rsidRPr="00635F5F" w14:paraId="417256C0" w14:textId="77777777" w:rsidTr="00525302">
        <w:tc>
          <w:tcPr>
            <w:tcW w:w="1380" w:type="dxa"/>
            <w:shd w:val="clear" w:color="auto" w:fill="C1E4F5" w:themeFill="accent1" w:themeFillTint="33"/>
            <w:tcMar>
              <w:top w:w="120" w:type="dxa"/>
              <w:left w:w="180" w:type="dxa"/>
              <w:bottom w:w="120" w:type="dxa"/>
              <w:right w:w="180" w:type="dxa"/>
            </w:tcMar>
            <w:hideMark/>
          </w:tcPr>
          <w:p w14:paraId="0151EF14" w14:textId="77777777" w:rsidR="00525302" w:rsidRPr="00635F5F" w:rsidRDefault="00000000" w:rsidP="00525302">
            <w:pPr>
              <w:spacing w:before="30" w:after="30"/>
              <w:ind w:left="30" w:right="30"/>
              <w:rPr>
                <w:rFonts w:ascii="Calibri" w:eastAsia="Times New Roman" w:hAnsi="Calibri" w:cs="Calibri"/>
                <w:sz w:val="16"/>
              </w:rPr>
            </w:pPr>
            <w:hyperlink r:id="rId439" w:tgtFrame="_blank" w:history="1">
              <w:r w:rsidR="00635F5F" w:rsidRPr="00635F5F">
                <w:rPr>
                  <w:rStyle w:val="Hyperlink"/>
                  <w:rFonts w:ascii="Calibri" w:eastAsia="Times New Roman" w:hAnsi="Calibri" w:cs="Calibri"/>
                  <w:sz w:val="16"/>
                </w:rPr>
                <w:t>Screen 35</w:t>
              </w:r>
            </w:hyperlink>
            <w:r w:rsidR="00635F5F" w:rsidRPr="00635F5F">
              <w:rPr>
                <w:rFonts w:ascii="Calibri" w:eastAsia="Times New Roman" w:hAnsi="Calibri" w:cs="Calibri"/>
                <w:sz w:val="16"/>
              </w:rPr>
              <w:t xml:space="preserve"> </w:t>
            </w:r>
          </w:p>
          <w:p w14:paraId="3F4D89F0" w14:textId="77777777" w:rsidR="00525302" w:rsidRPr="00635F5F" w:rsidRDefault="00000000" w:rsidP="00525302">
            <w:pPr>
              <w:ind w:left="30" w:right="30"/>
              <w:rPr>
                <w:rFonts w:ascii="Calibri" w:eastAsia="Times New Roman" w:hAnsi="Calibri" w:cs="Calibri"/>
                <w:sz w:val="16"/>
              </w:rPr>
            </w:pPr>
            <w:hyperlink r:id="rId440" w:tgtFrame="_blank" w:history="1">
              <w:r w:rsidR="00635F5F" w:rsidRPr="00635F5F">
                <w:rPr>
                  <w:rStyle w:val="Hyperlink"/>
                  <w:rFonts w:ascii="Calibri" w:eastAsia="Times New Roman" w:hAnsi="Calibri" w:cs="Calibri"/>
                  <w:sz w:val="16"/>
                </w:rPr>
                <w:t>82_C_35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B19475" w14:textId="77777777" w:rsidR="00525302" w:rsidRPr="00635F5F" w:rsidRDefault="00635F5F" w:rsidP="00525302">
            <w:pPr>
              <w:pStyle w:val="NormalWeb"/>
              <w:ind w:left="30" w:right="30"/>
              <w:rPr>
                <w:rFonts w:ascii="Calibri" w:hAnsi="Calibri" w:cs="Calibri"/>
              </w:rPr>
            </w:pPr>
            <w:r w:rsidRPr="00635F5F">
              <w:rPr>
                <w:rFonts w:ascii="Calibri" w:hAnsi="Calibri" w:cs="Calibri"/>
              </w:rPr>
              <w:t>Importance of Tone</w:t>
            </w:r>
          </w:p>
          <w:p w14:paraId="63990A65" w14:textId="77777777" w:rsidR="00525302" w:rsidRPr="00635F5F" w:rsidRDefault="00635F5F" w:rsidP="00525302">
            <w:pPr>
              <w:pStyle w:val="NormalWeb"/>
              <w:ind w:left="30" w:right="30"/>
              <w:rPr>
                <w:rFonts w:ascii="Calibri" w:hAnsi="Calibri" w:cs="Calibri"/>
              </w:rPr>
            </w:pPr>
            <w:r w:rsidRPr="00635F5F">
              <w:rPr>
                <w:rFonts w:ascii="Calibri" w:hAnsi="Calibri" w:cs="Calibri"/>
              </w:rPr>
              <w:t>How we say something is just as important as what we say. Using the wrong tone when communicating may result in misunderstandings.</w:t>
            </w:r>
          </w:p>
        </w:tc>
        <w:tc>
          <w:tcPr>
            <w:tcW w:w="6000" w:type="dxa"/>
            <w:vAlign w:val="center"/>
          </w:tcPr>
          <w:p w14:paraId="3B9F84DD"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Důležitost tónu</w:t>
            </w:r>
          </w:p>
          <w:p w14:paraId="01309FE2" w14:textId="71B8E7C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Způsob, jakým něco říkáme, je stejně důležitý jako samotný obsah sdělení. Nesprávný tón při komunikaci může vést k nedorozuměním.</w:t>
            </w:r>
          </w:p>
        </w:tc>
      </w:tr>
      <w:tr w:rsidR="00DA6029" w:rsidRPr="00635F5F" w14:paraId="49FF3AD4" w14:textId="77777777" w:rsidTr="00525302">
        <w:tc>
          <w:tcPr>
            <w:tcW w:w="1380" w:type="dxa"/>
            <w:shd w:val="clear" w:color="auto" w:fill="C1E4F5" w:themeFill="accent1" w:themeFillTint="33"/>
            <w:tcMar>
              <w:top w:w="120" w:type="dxa"/>
              <w:left w:w="180" w:type="dxa"/>
              <w:bottom w:w="120" w:type="dxa"/>
              <w:right w:w="180" w:type="dxa"/>
            </w:tcMar>
            <w:hideMark/>
          </w:tcPr>
          <w:p w14:paraId="5CA72832" w14:textId="77777777" w:rsidR="00525302" w:rsidRPr="00635F5F" w:rsidRDefault="00000000" w:rsidP="00525302">
            <w:pPr>
              <w:spacing w:before="30" w:after="30"/>
              <w:ind w:left="30" w:right="30"/>
              <w:rPr>
                <w:rFonts w:ascii="Calibri" w:eastAsia="Times New Roman" w:hAnsi="Calibri" w:cs="Calibri"/>
                <w:sz w:val="16"/>
              </w:rPr>
            </w:pPr>
            <w:hyperlink r:id="rId441" w:tgtFrame="_blank" w:history="1">
              <w:r w:rsidR="00635F5F" w:rsidRPr="00635F5F">
                <w:rPr>
                  <w:rStyle w:val="Hyperlink"/>
                  <w:rFonts w:ascii="Calibri" w:eastAsia="Times New Roman" w:hAnsi="Calibri" w:cs="Calibri"/>
                  <w:sz w:val="16"/>
                </w:rPr>
                <w:t>Screen 37</w:t>
              </w:r>
            </w:hyperlink>
            <w:r w:rsidR="00635F5F" w:rsidRPr="00635F5F">
              <w:rPr>
                <w:rFonts w:ascii="Calibri" w:eastAsia="Times New Roman" w:hAnsi="Calibri" w:cs="Calibri"/>
                <w:sz w:val="16"/>
              </w:rPr>
              <w:t xml:space="preserve"> </w:t>
            </w:r>
          </w:p>
          <w:p w14:paraId="13BDFC07" w14:textId="77777777" w:rsidR="00525302" w:rsidRPr="00635F5F" w:rsidRDefault="00000000" w:rsidP="00525302">
            <w:pPr>
              <w:ind w:left="30" w:right="30"/>
              <w:rPr>
                <w:rFonts w:ascii="Calibri" w:eastAsia="Times New Roman" w:hAnsi="Calibri" w:cs="Calibri"/>
                <w:sz w:val="16"/>
              </w:rPr>
            </w:pPr>
            <w:hyperlink r:id="rId442" w:tgtFrame="_blank" w:history="1">
              <w:r w:rsidR="00635F5F" w:rsidRPr="00635F5F">
                <w:rPr>
                  <w:rStyle w:val="Hyperlink"/>
                  <w:rFonts w:ascii="Calibri" w:eastAsia="Times New Roman" w:hAnsi="Calibri" w:cs="Calibri"/>
                  <w:sz w:val="16"/>
                </w:rPr>
                <w:t>84_C_37</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A67AA" w14:textId="77777777" w:rsidR="00525302" w:rsidRPr="00635F5F" w:rsidRDefault="00635F5F" w:rsidP="00525302">
            <w:pPr>
              <w:pStyle w:val="NormalWeb"/>
              <w:ind w:left="30" w:right="30"/>
              <w:rPr>
                <w:rFonts w:ascii="Calibri" w:hAnsi="Calibri" w:cs="Calibri"/>
              </w:rPr>
            </w:pPr>
            <w:r w:rsidRPr="00635F5F">
              <w:rPr>
                <w:rFonts w:ascii="Calibri" w:hAnsi="Calibri" w:cs="Calibri"/>
              </w:rPr>
              <w:t>Take a moment to confirm your agreement with the statement below.</w:t>
            </w:r>
          </w:p>
          <w:p w14:paraId="44E7DDC4" w14:textId="77777777" w:rsidR="00525302" w:rsidRPr="00635F5F" w:rsidRDefault="00635F5F" w:rsidP="00525302">
            <w:pPr>
              <w:pStyle w:val="NormalWeb"/>
              <w:ind w:left="30" w:right="30"/>
              <w:rPr>
                <w:rFonts w:ascii="Calibri" w:hAnsi="Calibri" w:cs="Calibri"/>
              </w:rPr>
            </w:pPr>
            <w:r w:rsidRPr="00635F5F">
              <w:rPr>
                <w:rFonts w:ascii="Calibri" w:hAnsi="Calibri" w:cs="Calibri"/>
              </w:rPr>
              <w:t>I confirm that I understand my responsibilities regarding business communications and know where to go if I have any questions.</w:t>
            </w:r>
          </w:p>
          <w:p w14:paraId="0E338F88" w14:textId="77777777" w:rsidR="00525302" w:rsidRPr="00635F5F" w:rsidRDefault="00635F5F" w:rsidP="00525302">
            <w:pPr>
              <w:pStyle w:val="NormalWeb"/>
              <w:ind w:left="30" w:right="30"/>
              <w:rPr>
                <w:rFonts w:ascii="Calibri" w:hAnsi="Calibri" w:cs="Calibri"/>
              </w:rPr>
            </w:pPr>
            <w:r w:rsidRPr="00635F5F">
              <w:rPr>
                <w:rFonts w:ascii="Calibri" w:hAnsi="Calibri" w:cs="Calibri"/>
              </w:rPr>
              <w:t>Confirm</w:t>
            </w:r>
          </w:p>
        </w:tc>
        <w:tc>
          <w:tcPr>
            <w:tcW w:w="6000" w:type="dxa"/>
            <w:vAlign w:val="center"/>
          </w:tcPr>
          <w:p w14:paraId="5DA0A0CC"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Věnujte chvíli potvrzení svého souhlasu s níže uvedeným tvrzením.</w:t>
            </w:r>
          </w:p>
          <w:p w14:paraId="76459456"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Potvrzuji, že rozumím svým povinnostem týkajícím se obchodní komunikace a vím, kam se v případě dotazů obrátit.</w:t>
            </w:r>
          </w:p>
          <w:p w14:paraId="6B161A63" w14:textId="6658AC76"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Potvrdit</w:t>
            </w:r>
          </w:p>
        </w:tc>
      </w:tr>
      <w:tr w:rsidR="00DA6029" w:rsidRPr="00635F5F" w14:paraId="46B3ABDC" w14:textId="77777777" w:rsidTr="00525302">
        <w:tc>
          <w:tcPr>
            <w:tcW w:w="1380" w:type="dxa"/>
            <w:shd w:val="clear" w:color="auto" w:fill="C1E4F5" w:themeFill="accent1" w:themeFillTint="33"/>
            <w:tcMar>
              <w:top w:w="120" w:type="dxa"/>
              <w:left w:w="180" w:type="dxa"/>
              <w:bottom w:w="120" w:type="dxa"/>
              <w:right w:w="180" w:type="dxa"/>
            </w:tcMar>
            <w:hideMark/>
          </w:tcPr>
          <w:p w14:paraId="5F80C263" w14:textId="77777777" w:rsidR="00525302" w:rsidRPr="00635F5F" w:rsidRDefault="00000000" w:rsidP="00525302">
            <w:pPr>
              <w:spacing w:before="30" w:after="30"/>
              <w:ind w:left="30" w:right="30"/>
              <w:rPr>
                <w:rFonts w:ascii="Calibri" w:eastAsia="Times New Roman" w:hAnsi="Calibri" w:cs="Calibri"/>
                <w:sz w:val="16"/>
              </w:rPr>
            </w:pPr>
            <w:hyperlink r:id="rId443" w:tgtFrame="_blank" w:history="1">
              <w:r w:rsidR="00635F5F" w:rsidRPr="00635F5F">
                <w:rPr>
                  <w:rStyle w:val="Hyperlink"/>
                  <w:rFonts w:ascii="Calibri" w:eastAsia="Times New Roman" w:hAnsi="Calibri" w:cs="Calibri"/>
                  <w:sz w:val="16"/>
                </w:rPr>
                <w:t>Screen 38</w:t>
              </w:r>
            </w:hyperlink>
            <w:r w:rsidR="00635F5F" w:rsidRPr="00635F5F">
              <w:rPr>
                <w:rFonts w:ascii="Calibri" w:eastAsia="Times New Roman" w:hAnsi="Calibri" w:cs="Calibri"/>
                <w:sz w:val="16"/>
              </w:rPr>
              <w:t xml:space="preserve"> </w:t>
            </w:r>
          </w:p>
          <w:p w14:paraId="69AE34F7" w14:textId="77777777" w:rsidR="00525302" w:rsidRPr="00635F5F" w:rsidRDefault="00000000" w:rsidP="00525302">
            <w:pPr>
              <w:ind w:left="30" w:right="30"/>
              <w:rPr>
                <w:rFonts w:ascii="Calibri" w:eastAsia="Times New Roman" w:hAnsi="Calibri" w:cs="Calibri"/>
                <w:sz w:val="16"/>
              </w:rPr>
            </w:pPr>
            <w:hyperlink r:id="rId444" w:tgtFrame="_blank" w:history="1">
              <w:r w:rsidR="00635F5F" w:rsidRPr="00635F5F">
                <w:rPr>
                  <w:rStyle w:val="Hyperlink"/>
                  <w:rFonts w:ascii="Calibri" w:eastAsia="Times New Roman" w:hAnsi="Calibri" w:cs="Calibri"/>
                  <w:sz w:val="16"/>
                </w:rPr>
                <w:t>85_C_38</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32E23D"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The Knowledge Check that follows consists of 10 questions. You must score 80% or higher to successfully complete this course.</w:t>
            </w:r>
          </w:p>
          <w:p w14:paraId="4A1E1753" w14:textId="77777777" w:rsidR="00525302" w:rsidRPr="00635F5F" w:rsidRDefault="00635F5F" w:rsidP="00525302">
            <w:pPr>
              <w:pStyle w:val="NormalWeb"/>
              <w:ind w:left="30" w:right="30"/>
              <w:rPr>
                <w:rFonts w:ascii="Calibri" w:hAnsi="Calibri" w:cs="Calibri"/>
              </w:rPr>
            </w:pPr>
            <w:r w:rsidRPr="00635F5F">
              <w:rPr>
                <w:rFonts w:ascii="Calibri" w:hAnsi="Calibri" w:cs="Calibri"/>
              </w:rPr>
              <w:t>WHEN YOU ARE READY, CLICK THE KNOWLEDGE CHECK BUTTON.</w:t>
            </w:r>
          </w:p>
        </w:tc>
        <w:tc>
          <w:tcPr>
            <w:tcW w:w="6000" w:type="dxa"/>
            <w:vAlign w:val="center"/>
          </w:tcPr>
          <w:p w14:paraId="72DD2991" w14:textId="77777777"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Prověření získaných znalostí, které následuje, se skládá z 10 otázek. Úspěšné dokončení tohoto kurzu vyžaduje skóre minimálně 80 %.</w:t>
            </w:r>
          </w:p>
          <w:p w14:paraId="7F71AAD5" w14:textId="38DF5CA7"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 xml:space="preserve">AŽ BUDETE PŘIPRAVENÍ, KLIKNĚTE NA TLAČÍTKO </w:t>
            </w:r>
            <w:del w:id="156" w:author="Kleckova, Jana" w:date="2024-07-17T08:54:00Z">
              <w:r w:rsidRPr="00635F5F" w:rsidDel="00657BBD">
                <w:rPr>
                  <w:rFonts w:ascii="Calibri" w:eastAsia="Calibri" w:hAnsi="Calibri" w:cs="Calibri"/>
                  <w:lang w:val="cs-CZ"/>
                </w:rPr>
                <w:delText xml:space="preserve">KONTROLA </w:delText>
              </w:r>
            </w:del>
            <w:ins w:id="157" w:author="Kleckova, Jana" w:date="2024-07-17T08:54:00Z">
              <w:r w:rsidR="00657BBD">
                <w:rPr>
                  <w:rFonts w:ascii="Calibri" w:eastAsia="Calibri" w:hAnsi="Calibri" w:cs="Calibri"/>
                  <w:lang w:val="cs-CZ"/>
                </w:rPr>
                <w:t>PROVĚŘENÍ</w:t>
              </w:r>
              <w:r w:rsidR="00657BBD" w:rsidRPr="00635F5F">
                <w:rPr>
                  <w:rFonts w:ascii="Calibri" w:eastAsia="Calibri" w:hAnsi="Calibri" w:cs="Calibri"/>
                  <w:lang w:val="cs-CZ"/>
                </w:rPr>
                <w:t xml:space="preserve"> </w:t>
              </w:r>
            </w:ins>
            <w:r w:rsidRPr="00635F5F">
              <w:rPr>
                <w:rFonts w:ascii="Calibri" w:eastAsia="Calibri" w:hAnsi="Calibri" w:cs="Calibri"/>
                <w:lang w:val="cs-CZ"/>
              </w:rPr>
              <w:t>ZÍSKANÝCH ZNALOSTÍ.</w:t>
            </w:r>
          </w:p>
        </w:tc>
      </w:tr>
      <w:tr w:rsidR="00DA6029" w:rsidRPr="00635F5F" w14:paraId="70CFFBE1" w14:textId="77777777" w:rsidTr="00525302">
        <w:tc>
          <w:tcPr>
            <w:tcW w:w="1380" w:type="dxa"/>
            <w:shd w:val="clear" w:color="auto" w:fill="C1E4F5" w:themeFill="accent1" w:themeFillTint="33"/>
            <w:tcMar>
              <w:top w:w="120" w:type="dxa"/>
              <w:left w:w="180" w:type="dxa"/>
              <w:bottom w:w="120" w:type="dxa"/>
              <w:right w:w="180" w:type="dxa"/>
            </w:tcMar>
            <w:hideMark/>
          </w:tcPr>
          <w:p w14:paraId="75D4E1C6" w14:textId="77777777" w:rsidR="00525302" w:rsidRPr="00635F5F" w:rsidRDefault="00000000" w:rsidP="00525302">
            <w:pPr>
              <w:spacing w:before="30" w:after="30"/>
              <w:ind w:left="30" w:right="30"/>
              <w:rPr>
                <w:rFonts w:ascii="Calibri" w:eastAsia="Times New Roman" w:hAnsi="Calibri" w:cs="Calibri"/>
                <w:sz w:val="16"/>
              </w:rPr>
            </w:pPr>
            <w:hyperlink r:id="rId445" w:tgtFrame="_blank" w:history="1">
              <w:r w:rsidR="00635F5F" w:rsidRPr="00635F5F">
                <w:rPr>
                  <w:rStyle w:val="Hyperlink"/>
                  <w:rFonts w:ascii="Calibri" w:eastAsia="Times New Roman" w:hAnsi="Calibri" w:cs="Calibri"/>
                  <w:sz w:val="16"/>
                </w:rPr>
                <w:t>Screen 39</w:t>
              </w:r>
            </w:hyperlink>
            <w:r w:rsidR="00635F5F" w:rsidRPr="00635F5F">
              <w:rPr>
                <w:rFonts w:ascii="Calibri" w:eastAsia="Times New Roman" w:hAnsi="Calibri" w:cs="Calibri"/>
                <w:sz w:val="16"/>
              </w:rPr>
              <w:t xml:space="preserve"> </w:t>
            </w:r>
          </w:p>
          <w:p w14:paraId="02E65462" w14:textId="77777777" w:rsidR="00525302" w:rsidRPr="00635F5F" w:rsidRDefault="00000000" w:rsidP="00525302">
            <w:pPr>
              <w:ind w:left="30" w:right="30"/>
              <w:rPr>
                <w:rFonts w:ascii="Calibri" w:eastAsia="Times New Roman" w:hAnsi="Calibri" w:cs="Calibri"/>
                <w:sz w:val="16"/>
              </w:rPr>
            </w:pPr>
            <w:hyperlink r:id="rId446" w:tgtFrame="_blank" w:history="1">
              <w:r w:rsidR="00635F5F" w:rsidRPr="00635F5F">
                <w:rPr>
                  <w:rStyle w:val="Hyperlink"/>
                  <w:rFonts w:ascii="Calibri" w:eastAsia="Times New Roman" w:hAnsi="Calibri" w:cs="Calibri"/>
                  <w:sz w:val="16"/>
                </w:rPr>
                <w:t>86_C_39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3FD2FF" w14:textId="77777777" w:rsidR="00525302" w:rsidRPr="00635F5F" w:rsidRDefault="00635F5F" w:rsidP="00525302">
            <w:pPr>
              <w:pStyle w:val="NormalWeb"/>
              <w:ind w:left="30" w:right="30"/>
              <w:rPr>
                <w:rFonts w:ascii="Calibri" w:hAnsi="Calibri" w:cs="Calibri"/>
              </w:rPr>
            </w:pPr>
            <w:r w:rsidRPr="00635F5F">
              <w:rPr>
                <w:rFonts w:ascii="Calibri" w:hAnsi="Calibri" w:cs="Calibri"/>
              </w:rPr>
              <w:t>[1] When talking about Abbott, its brands, or its products on social media, you should clearly disclose your connection to Abbott.</w:t>
            </w:r>
          </w:p>
        </w:tc>
        <w:tc>
          <w:tcPr>
            <w:tcW w:w="6000" w:type="dxa"/>
            <w:vAlign w:val="center"/>
          </w:tcPr>
          <w:p w14:paraId="008E5E9A" w14:textId="0F239F2D"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[1] Zmiňujete-li společnost Abbott, její značky nebo produkty, vždy ve svých příspěvcích </w:t>
            </w:r>
            <w:ins w:id="158" w:author="Kleckova, Jana" w:date="2024-07-17T08:55:00Z">
              <w:r w:rsidR="00AC1DE2">
                <w:rPr>
                  <w:rFonts w:ascii="Calibri" w:eastAsia="Calibri" w:hAnsi="Calibri" w:cs="Calibri"/>
                  <w:lang w:val="cs-CZ"/>
                </w:rPr>
                <w:t xml:space="preserve">musíte </w:t>
              </w:r>
            </w:ins>
            <w:r w:rsidRPr="00635F5F">
              <w:rPr>
                <w:rFonts w:ascii="Calibri" w:eastAsia="Calibri" w:hAnsi="Calibri" w:cs="Calibri"/>
                <w:lang w:val="cs-CZ"/>
              </w:rPr>
              <w:t>jasně uv</w:t>
            </w:r>
            <w:ins w:id="159" w:author="Kleckova, Jana" w:date="2024-07-17T08:55:00Z">
              <w:r w:rsidR="00AC1DE2">
                <w:rPr>
                  <w:rFonts w:ascii="Calibri" w:eastAsia="Calibri" w:hAnsi="Calibri" w:cs="Calibri"/>
                  <w:lang w:val="cs-CZ"/>
                </w:rPr>
                <w:t>ést</w:t>
              </w:r>
            </w:ins>
            <w:del w:id="160" w:author="Kleckova, Jana" w:date="2024-07-17T08:55:00Z">
              <w:r w:rsidRPr="00635F5F" w:rsidDel="00AC1DE2">
                <w:rPr>
                  <w:rFonts w:ascii="Calibri" w:eastAsia="Calibri" w:hAnsi="Calibri" w:cs="Calibri"/>
                  <w:lang w:val="cs-CZ"/>
                </w:rPr>
                <w:delText>eďte</w:delText>
              </w:r>
            </w:del>
            <w:r w:rsidRPr="00635F5F">
              <w:rPr>
                <w:rFonts w:ascii="Calibri" w:eastAsia="Calibri" w:hAnsi="Calibri" w:cs="Calibri"/>
                <w:lang w:val="cs-CZ"/>
              </w:rPr>
              <w:t xml:space="preserve"> svůj vztah ke společnosti Abbott.</w:t>
            </w:r>
          </w:p>
        </w:tc>
      </w:tr>
      <w:tr w:rsidR="00DA6029" w:rsidRPr="00635F5F" w14:paraId="4E317C40" w14:textId="77777777" w:rsidTr="00525302">
        <w:tc>
          <w:tcPr>
            <w:tcW w:w="1380" w:type="dxa"/>
            <w:shd w:val="clear" w:color="auto" w:fill="C1E4F5" w:themeFill="accent1" w:themeFillTint="33"/>
            <w:tcMar>
              <w:top w:w="120" w:type="dxa"/>
              <w:left w:w="180" w:type="dxa"/>
              <w:bottom w:w="120" w:type="dxa"/>
              <w:right w:w="180" w:type="dxa"/>
            </w:tcMar>
            <w:hideMark/>
          </w:tcPr>
          <w:p w14:paraId="75FEE0F2" w14:textId="77777777" w:rsidR="00525302" w:rsidRPr="00635F5F" w:rsidRDefault="00000000" w:rsidP="00525302">
            <w:pPr>
              <w:spacing w:before="30" w:after="30"/>
              <w:ind w:left="30" w:right="30"/>
              <w:rPr>
                <w:rFonts w:ascii="Calibri" w:eastAsia="Times New Roman" w:hAnsi="Calibri" w:cs="Calibri"/>
                <w:sz w:val="16"/>
              </w:rPr>
            </w:pPr>
            <w:hyperlink r:id="rId447" w:tgtFrame="_blank" w:history="1">
              <w:r w:rsidR="00635F5F" w:rsidRPr="00635F5F">
                <w:rPr>
                  <w:rStyle w:val="Hyperlink"/>
                  <w:rFonts w:ascii="Calibri" w:eastAsia="Times New Roman" w:hAnsi="Calibri" w:cs="Calibri"/>
                  <w:sz w:val="16"/>
                </w:rPr>
                <w:t>Screen 39</w:t>
              </w:r>
            </w:hyperlink>
            <w:r w:rsidR="00635F5F" w:rsidRPr="00635F5F">
              <w:rPr>
                <w:rFonts w:ascii="Calibri" w:eastAsia="Times New Roman" w:hAnsi="Calibri" w:cs="Calibri"/>
                <w:sz w:val="16"/>
              </w:rPr>
              <w:t xml:space="preserve"> </w:t>
            </w:r>
          </w:p>
          <w:p w14:paraId="4E08932F" w14:textId="77777777" w:rsidR="00525302" w:rsidRPr="00635F5F" w:rsidRDefault="00000000" w:rsidP="00525302">
            <w:pPr>
              <w:ind w:left="30" w:right="30"/>
              <w:rPr>
                <w:rFonts w:ascii="Calibri" w:eastAsia="Times New Roman" w:hAnsi="Calibri" w:cs="Calibri"/>
                <w:sz w:val="16"/>
              </w:rPr>
            </w:pPr>
            <w:hyperlink r:id="rId448" w:tgtFrame="_blank" w:history="1">
              <w:r w:rsidR="00635F5F" w:rsidRPr="00635F5F">
                <w:rPr>
                  <w:rStyle w:val="Hyperlink"/>
                  <w:rFonts w:ascii="Calibri" w:eastAsia="Times New Roman" w:hAnsi="Calibri" w:cs="Calibri"/>
                  <w:sz w:val="16"/>
                </w:rPr>
                <w:t>87_C_39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0341E0" w14:textId="77777777" w:rsidR="00525302" w:rsidRPr="00635F5F" w:rsidRDefault="00635F5F" w:rsidP="00525302">
            <w:pPr>
              <w:pStyle w:val="NormalWeb"/>
              <w:ind w:left="30" w:right="30"/>
              <w:rPr>
                <w:rFonts w:ascii="Calibri" w:hAnsi="Calibri" w:cs="Calibri"/>
              </w:rPr>
            </w:pPr>
            <w:r w:rsidRPr="00635F5F">
              <w:rPr>
                <w:rFonts w:ascii="Calibri" w:hAnsi="Calibri" w:cs="Calibri"/>
              </w:rPr>
              <w:t>[1] True</w:t>
            </w:r>
          </w:p>
        </w:tc>
        <w:tc>
          <w:tcPr>
            <w:tcW w:w="6000" w:type="dxa"/>
            <w:vAlign w:val="center"/>
          </w:tcPr>
          <w:p w14:paraId="2A02F303" w14:textId="740A9EA3"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[1] To je pravda</w:t>
            </w:r>
          </w:p>
        </w:tc>
      </w:tr>
      <w:tr w:rsidR="00DA6029" w:rsidRPr="00635F5F" w14:paraId="2BE4A9D5" w14:textId="77777777" w:rsidTr="00525302">
        <w:tc>
          <w:tcPr>
            <w:tcW w:w="1380" w:type="dxa"/>
            <w:shd w:val="clear" w:color="auto" w:fill="C1E4F5" w:themeFill="accent1" w:themeFillTint="33"/>
            <w:tcMar>
              <w:top w:w="120" w:type="dxa"/>
              <w:left w:w="180" w:type="dxa"/>
              <w:bottom w:w="120" w:type="dxa"/>
              <w:right w:w="180" w:type="dxa"/>
            </w:tcMar>
            <w:hideMark/>
          </w:tcPr>
          <w:p w14:paraId="5B788C00" w14:textId="77777777" w:rsidR="00525302" w:rsidRPr="00635F5F" w:rsidRDefault="00000000" w:rsidP="00525302">
            <w:pPr>
              <w:spacing w:before="30" w:after="30"/>
              <w:ind w:left="30" w:right="30"/>
              <w:rPr>
                <w:rFonts w:ascii="Calibri" w:eastAsia="Times New Roman" w:hAnsi="Calibri" w:cs="Calibri"/>
                <w:sz w:val="16"/>
              </w:rPr>
            </w:pPr>
            <w:hyperlink r:id="rId449" w:tgtFrame="_blank" w:history="1">
              <w:r w:rsidR="00635F5F" w:rsidRPr="00635F5F">
                <w:rPr>
                  <w:rStyle w:val="Hyperlink"/>
                  <w:rFonts w:ascii="Calibri" w:eastAsia="Times New Roman" w:hAnsi="Calibri" w:cs="Calibri"/>
                  <w:sz w:val="16"/>
                </w:rPr>
                <w:t>Screen 39</w:t>
              </w:r>
            </w:hyperlink>
            <w:r w:rsidR="00635F5F" w:rsidRPr="00635F5F">
              <w:rPr>
                <w:rFonts w:ascii="Calibri" w:eastAsia="Times New Roman" w:hAnsi="Calibri" w:cs="Calibri"/>
                <w:sz w:val="16"/>
              </w:rPr>
              <w:t xml:space="preserve"> </w:t>
            </w:r>
          </w:p>
          <w:p w14:paraId="3A9FB34B" w14:textId="77777777" w:rsidR="00525302" w:rsidRPr="00635F5F" w:rsidRDefault="00000000" w:rsidP="00525302">
            <w:pPr>
              <w:ind w:left="30" w:right="30"/>
              <w:rPr>
                <w:rFonts w:ascii="Calibri" w:eastAsia="Times New Roman" w:hAnsi="Calibri" w:cs="Calibri"/>
                <w:sz w:val="16"/>
              </w:rPr>
            </w:pPr>
            <w:hyperlink r:id="rId450" w:tgtFrame="_blank" w:history="1">
              <w:r w:rsidR="00635F5F" w:rsidRPr="00635F5F">
                <w:rPr>
                  <w:rStyle w:val="Hyperlink"/>
                  <w:rFonts w:ascii="Calibri" w:eastAsia="Times New Roman" w:hAnsi="Calibri" w:cs="Calibri"/>
                  <w:sz w:val="16"/>
                </w:rPr>
                <w:t>88_C_39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AE0F2D" w14:textId="77777777" w:rsidR="00525302" w:rsidRPr="00635F5F" w:rsidRDefault="00635F5F" w:rsidP="00525302">
            <w:pPr>
              <w:pStyle w:val="NormalWeb"/>
              <w:ind w:left="30" w:right="30"/>
              <w:rPr>
                <w:rFonts w:ascii="Calibri" w:hAnsi="Calibri" w:cs="Calibri"/>
              </w:rPr>
            </w:pPr>
            <w:r w:rsidRPr="00635F5F">
              <w:rPr>
                <w:rFonts w:ascii="Calibri" w:hAnsi="Calibri" w:cs="Calibri"/>
              </w:rPr>
              <w:t>[2] False</w:t>
            </w:r>
          </w:p>
          <w:p w14:paraId="7F88FD65" w14:textId="77777777" w:rsidR="00525302" w:rsidRPr="00635F5F" w:rsidRDefault="00635F5F" w:rsidP="00525302">
            <w:pPr>
              <w:pStyle w:val="NormalWeb"/>
              <w:ind w:left="30" w:right="30"/>
              <w:rPr>
                <w:rFonts w:ascii="Calibri" w:hAnsi="Calibri" w:cs="Calibri"/>
              </w:rPr>
            </w:pPr>
            <w:r w:rsidRPr="00635F5F">
              <w:rPr>
                <w:rFonts w:ascii="Calibri" w:hAnsi="Calibri" w:cs="Calibri"/>
              </w:rPr>
              <w:t>Next</w:t>
            </w:r>
          </w:p>
        </w:tc>
        <w:tc>
          <w:tcPr>
            <w:tcW w:w="6000" w:type="dxa"/>
            <w:vAlign w:val="center"/>
          </w:tcPr>
          <w:p w14:paraId="5674B6CB"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[2] To není pravda</w:t>
            </w:r>
          </w:p>
          <w:p w14:paraId="456E19E8" w14:textId="56957305"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Další</w:t>
            </w:r>
          </w:p>
        </w:tc>
      </w:tr>
      <w:tr w:rsidR="00DA6029" w:rsidRPr="00635F5F" w14:paraId="5D525D36" w14:textId="77777777" w:rsidTr="00525302">
        <w:tc>
          <w:tcPr>
            <w:tcW w:w="1380" w:type="dxa"/>
            <w:shd w:val="clear" w:color="auto" w:fill="C1E4F5" w:themeFill="accent1" w:themeFillTint="33"/>
            <w:tcMar>
              <w:top w:w="120" w:type="dxa"/>
              <w:left w:w="180" w:type="dxa"/>
              <w:bottom w:w="120" w:type="dxa"/>
              <w:right w:w="180" w:type="dxa"/>
            </w:tcMar>
            <w:hideMark/>
          </w:tcPr>
          <w:p w14:paraId="7E540DF7"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Screen 39</w:t>
            </w:r>
          </w:p>
          <w:p w14:paraId="79A8C8C5" w14:textId="77777777" w:rsidR="00525302" w:rsidRPr="00635F5F" w:rsidRDefault="00635F5F" w:rsidP="00525302">
            <w:pPr>
              <w:pStyle w:val="NormalWeb"/>
              <w:ind w:left="30" w:right="30"/>
              <w:rPr>
                <w:rFonts w:ascii="Calibri" w:hAnsi="Calibri" w:cs="Calibri"/>
                <w:sz w:val="16"/>
              </w:rPr>
            </w:pPr>
            <w:r w:rsidRPr="00635F5F">
              <w:rPr>
                <w:rFonts w:ascii="Calibri" w:hAnsi="Calibri" w:cs="Calibri"/>
                <w:sz w:val="16"/>
              </w:rPr>
              <w:t>Question 1: Feedback</w:t>
            </w:r>
          </w:p>
          <w:p w14:paraId="5B2B1A23" w14:textId="77777777" w:rsidR="00525302" w:rsidRPr="00635F5F" w:rsidRDefault="00635F5F" w:rsidP="00525302">
            <w:pPr>
              <w:ind w:left="30" w:right="30"/>
              <w:rPr>
                <w:rFonts w:ascii="Calibri" w:eastAsia="Times New Roman" w:hAnsi="Calibri" w:cs="Calibri"/>
                <w:sz w:val="16"/>
              </w:rPr>
            </w:pPr>
            <w:r w:rsidRPr="00635F5F">
              <w:rPr>
                <w:rFonts w:ascii="Calibri" w:eastAsia="Times New Roman" w:hAnsi="Calibri" w:cs="Calibri"/>
                <w:sz w:val="16"/>
              </w:rPr>
              <w:t>89_C_39</w:t>
            </w:r>
          </w:p>
        </w:tc>
        <w:tc>
          <w:tcPr>
            <w:tcW w:w="6000" w:type="dxa"/>
            <w:shd w:val="clear" w:color="auto" w:fill="auto"/>
            <w:tcMar>
              <w:top w:w="120" w:type="dxa"/>
              <w:left w:w="180" w:type="dxa"/>
              <w:bottom w:w="120" w:type="dxa"/>
              <w:right w:w="180" w:type="dxa"/>
            </w:tcMar>
            <w:vAlign w:val="center"/>
            <w:hideMark/>
          </w:tcPr>
          <w:p w14:paraId="1F969233" w14:textId="77777777" w:rsidR="00525302" w:rsidRPr="00635F5F" w:rsidRDefault="00635F5F" w:rsidP="00525302">
            <w:pPr>
              <w:pStyle w:val="NormalWeb"/>
              <w:ind w:left="30" w:right="30"/>
              <w:rPr>
                <w:rFonts w:ascii="Calibri" w:hAnsi="Calibri" w:cs="Calibri"/>
              </w:rPr>
            </w:pPr>
            <w:r w:rsidRPr="00635F5F">
              <w:rPr>
                <w:rFonts w:ascii="Calibri" w:hAnsi="Calibri" w:cs="Calibri"/>
              </w:rPr>
              <w:t>You should always disclose your connection to Abbott. This makes it clear you have a vested interest in Abbott.</w:t>
            </w:r>
          </w:p>
        </w:tc>
        <w:tc>
          <w:tcPr>
            <w:tcW w:w="6000" w:type="dxa"/>
            <w:vAlign w:val="center"/>
          </w:tcPr>
          <w:p w14:paraId="6E736E10" w14:textId="3E6A6886"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Své spojení se společností Abbott byste měli vždy oznámit. Jasně to ukazuje, že máte o společnost Abbott zájem.</w:t>
            </w:r>
          </w:p>
        </w:tc>
      </w:tr>
      <w:tr w:rsidR="00DA6029" w:rsidRPr="00635F5F" w14:paraId="59EB1A94" w14:textId="77777777" w:rsidTr="00525302">
        <w:tc>
          <w:tcPr>
            <w:tcW w:w="1380" w:type="dxa"/>
            <w:shd w:val="clear" w:color="auto" w:fill="C1E4F5" w:themeFill="accent1" w:themeFillTint="33"/>
            <w:tcMar>
              <w:top w:w="120" w:type="dxa"/>
              <w:left w:w="180" w:type="dxa"/>
              <w:bottom w:w="120" w:type="dxa"/>
              <w:right w:w="180" w:type="dxa"/>
            </w:tcMar>
            <w:hideMark/>
          </w:tcPr>
          <w:p w14:paraId="3BCED522" w14:textId="77777777" w:rsidR="00525302" w:rsidRPr="00635F5F" w:rsidRDefault="00000000" w:rsidP="00525302">
            <w:pPr>
              <w:spacing w:before="30" w:after="30"/>
              <w:ind w:left="30" w:right="30"/>
              <w:rPr>
                <w:rFonts w:ascii="Calibri" w:eastAsia="Times New Roman" w:hAnsi="Calibri" w:cs="Calibri"/>
                <w:sz w:val="16"/>
              </w:rPr>
            </w:pPr>
            <w:hyperlink r:id="rId451" w:tgtFrame="_blank" w:history="1">
              <w:r w:rsidR="00635F5F" w:rsidRPr="00635F5F">
                <w:rPr>
                  <w:rStyle w:val="Hyperlink"/>
                  <w:rFonts w:ascii="Calibri" w:eastAsia="Times New Roman" w:hAnsi="Calibri" w:cs="Calibri"/>
                  <w:sz w:val="16"/>
                </w:rPr>
                <w:t>Screen 39</w:t>
              </w:r>
            </w:hyperlink>
            <w:r w:rsidR="00635F5F" w:rsidRPr="00635F5F">
              <w:rPr>
                <w:rFonts w:ascii="Calibri" w:eastAsia="Times New Roman" w:hAnsi="Calibri" w:cs="Calibri"/>
                <w:sz w:val="16"/>
              </w:rPr>
              <w:t xml:space="preserve"> </w:t>
            </w:r>
          </w:p>
          <w:p w14:paraId="08D33E24" w14:textId="77777777" w:rsidR="00525302" w:rsidRPr="00635F5F" w:rsidRDefault="00000000" w:rsidP="00525302">
            <w:pPr>
              <w:ind w:left="30" w:right="30"/>
              <w:rPr>
                <w:rFonts w:ascii="Calibri" w:eastAsia="Times New Roman" w:hAnsi="Calibri" w:cs="Calibri"/>
                <w:sz w:val="16"/>
              </w:rPr>
            </w:pPr>
            <w:hyperlink r:id="rId452" w:tgtFrame="_blank" w:history="1">
              <w:r w:rsidR="00635F5F" w:rsidRPr="00635F5F">
                <w:rPr>
                  <w:rStyle w:val="Hyperlink"/>
                  <w:rFonts w:ascii="Calibri" w:eastAsia="Times New Roman" w:hAnsi="Calibri" w:cs="Calibri"/>
                  <w:sz w:val="16"/>
                </w:rPr>
                <w:t>90_C_39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0394D1" w14:textId="77777777" w:rsidR="00525302" w:rsidRPr="00635F5F" w:rsidRDefault="00635F5F" w:rsidP="00525302">
            <w:pPr>
              <w:pStyle w:val="NormalWeb"/>
              <w:ind w:left="30" w:right="30"/>
              <w:rPr>
                <w:rFonts w:ascii="Calibri" w:hAnsi="Calibri" w:cs="Calibri"/>
              </w:rPr>
            </w:pPr>
            <w:r w:rsidRPr="00635F5F">
              <w:rPr>
                <w:rFonts w:ascii="Calibri" w:hAnsi="Calibri" w:cs="Calibri"/>
              </w:rPr>
              <w:t>[2] You receive a phone call inviting you to a give an interview about Abbott’s new product. You should:</w:t>
            </w:r>
          </w:p>
        </w:tc>
        <w:tc>
          <w:tcPr>
            <w:tcW w:w="6000" w:type="dxa"/>
            <w:vAlign w:val="center"/>
          </w:tcPr>
          <w:p w14:paraId="4370D012" w14:textId="1338B120"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[2] Obdržíte telefonát s pozváním na rozhovor o novém výrobku společnosti Abbott. Měli byste:</w:t>
            </w:r>
          </w:p>
        </w:tc>
      </w:tr>
      <w:tr w:rsidR="00DA6029" w:rsidRPr="00635F5F" w14:paraId="6634310D" w14:textId="77777777" w:rsidTr="00525302">
        <w:tc>
          <w:tcPr>
            <w:tcW w:w="1380" w:type="dxa"/>
            <w:shd w:val="clear" w:color="auto" w:fill="C1E4F5" w:themeFill="accent1" w:themeFillTint="33"/>
            <w:tcMar>
              <w:top w:w="120" w:type="dxa"/>
              <w:left w:w="180" w:type="dxa"/>
              <w:bottom w:w="120" w:type="dxa"/>
              <w:right w:w="180" w:type="dxa"/>
            </w:tcMar>
            <w:hideMark/>
          </w:tcPr>
          <w:p w14:paraId="2B678A04" w14:textId="77777777" w:rsidR="00525302" w:rsidRPr="00635F5F" w:rsidRDefault="00000000" w:rsidP="00525302">
            <w:pPr>
              <w:spacing w:before="30" w:after="30"/>
              <w:ind w:left="30" w:right="30"/>
              <w:rPr>
                <w:rFonts w:ascii="Calibri" w:eastAsia="Times New Roman" w:hAnsi="Calibri" w:cs="Calibri"/>
                <w:sz w:val="16"/>
              </w:rPr>
            </w:pPr>
            <w:hyperlink r:id="rId453" w:tgtFrame="_blank" w:history="1">
              <w:r w:rsidR="00635F5F" w:rsidRPr="00635F5F">
                <w:rPr>
                  <w:rStyle w:val="Hyperlink"/>
                  <w:rFonts w:ascii="Calibri" w:eastAsia="Times New Roman" w:hAnsi="Calibri" w:cs="Calibri"/>
                  <w:sz w:val="16"/>
                </w:rPr>
                <w:t>Screen 39</w:t>
              </w:r>
            </w:hyperlink>
            <w:r w:rsidR="00635F5F" w:rsidRPr="00635F5F">
              <w:rPr>
                <w:rFonts w:ascii="Calibri" w:eastAsia="Times New Roman" w:hAnsi="Calibri" w:cs="Calibri"/>
                <w:sz w:val="16"/>
              </w:rPr>
              <w:t xml:space="preserve"> </w:t>
            </w:r>
          </w:p>
          <w:p w14:paraId="3E2684A9" w14:textId="77777777" w:rsidR="00525302" w:rsidRPr="00635F5F" w:rsidRDefault="00000000" w:rsidP="00525302">
            <w:pPr>
              <w:ind w:left="30" w:right="30"/>
              <w:rPr>
                <w:rFonts w:ascii="Calibri" w:eastAsia="Times New Roman" w:hAnsi="Calibri" w:cs="Calibri"/>
                <w:sz w:val="16"/>
              </w:rPr>
            </w:pPr>
            <w:hyperlink r:id="rId454" w:tgtFrame="_blank" w:history="1">
              <w:r w:rsidR="00635F5F" w:rsidRPr="00635F5F">
                <w:rPr>
                  <w:rStyle w:val="Hyperlink"/>
                  <w:rFonts w:ascii="Calibri" w:eastAsia="Times New Roman" w:hAnsi="Calibri" w:cs="Calibri"/>
                  <w:sz w:val="16"/>
                </w:rPr>
                <w:t>91_C_39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BC0CA0" w14:textId="77777777" w:rsidR="00525302" w:rsidRPr="00635F5F" w:rsidRDefault="00635F5F" w:rsidP="00525302">
            <w:pPr>
              <w:pStyle w:val="NormalWeb"/>
              <w:ind w:left="30" w:right="30"/>
              <w:rPr>
                <w:rFonts w:ascii="Calibri" w:hAnsi="Calibri" w:cs="Calibri"/>
              </w:rPr>
            </w:pPr>
            <w:r w:rsidRPr="00635F5F">
              <w:rPr>
                <w:rFonts w:ascii="Calibri" w:hAnsi="Calibri" w:cs="Calibri"/>
              </w:rPr>
              <w:t>[1] Agree immediately, since this is a wonderful opportunity for Abbott to share information about the new product.</w:t>
            </w:r>
          </w:p>
        </w:tc>
        <w:tc>
          <w:tcPr>
            <w:tcW w:w="6000" w:type="dxa"/>
            <w:vAlign w:val="center"/>
          </w:tcPr>
          <w:p w14:paraId="573D5008" w14:textId="00EFE74E"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[1] Okamžitě souhlasit, protože se jedná o skvělou příležitost, jak společnost Abbott může sdílet informace o novém výrobku.</w:t>
            </w:r>
          </w:p>
        </w:tc>
      </w:tr>
      <w:tr w:rsidR="00DA6029" w:rsidRPr="00635F5F" w14:paraId="6DCC8958" w14:textId="77777777" w:rsidTr="00525302">
        <w:tc>
          <w:tcPr>
            <w:tcW w:w="1380" w:type="dxa"/>
            <w:shd w:val="clear" w:color="auto" w:fill="C1E4F5" w:themeFill="accent1" w:themeFillTint="33"/>
            <w:tcMar>
              <w:top w:w="120" w:type="dxa"/>
              <w:left w:w="180" w:type="dxa"/>
              <w:bottom w:w="120" w:type="dxa"/>
              <w:right w:w="180" w:type="dxa"/>
            </w:tcMar>
            <w:hideMark/>
          </w:tcPr>
          <w:p w14:paraId="7B4A9A02" w14:textId="77777777" w:rsidR="00525302" w:rsidRPr="00635F5F" w:rsidRDefault="00000000" w:rsidP="00525302">
            <w:pPr>
              <w:spacing w:before="30" w:after="30"/>
              <w:ind w:left="30" w:right="30"/>
              <w:rPr>
                <w:rFonts w:ascii="Calibri" w:eastAsia="Times New Roman" w:hAnsi="Calibri" w:cs="Calibri"/>
                <w:sz w:val="16"/>
              </w:rPr>
            </w:pPr>
            <w:hyperlink r:id="rId455" w:tgtFrame="_blank" w:history="1">
              <w:r w:rsidR="00635F5F" w:rsidRPr="00635F5F">
                <w:rPr>
                  <w:rStyle w:val="Hyperlink"/>
                  <w:rFonts w:ascii="Calibri" w:eastAsia="Times New Roman" w:hAnsi="Calibri" w:cs="Calibri"/>
                  <w:sz w:val="16"/>
                </w:rPr>
                <w:t>Screen 39</w:t>
              </w:r>
            </w:hyperlink>
            <w:r w:rsidR="00635F5F" w:rsidRPr="00635F5F">
              <w:rPr>
                <w:rFonts w:ascii="Calibri" w:eastAsia="Times New Roman" w:hAnsi="Calibri" w:cs="Calibri"/>
                <w:sz w:val="16"/>
              </w:rPr>
              <w:t xml:space="preserve"> </w:t>
            </w:r>
          </w:p>
          <w:p w14:paraId="78033A35" w14:textId="77777777" w:rsidR="00525302" w:rsidRPr="00635F5F" w:rsidRDefault="00000000" w:rsidP="00525302">
            <w:pPr>
              <w:ind w:left="30" w:right="30"/>
              <w:rPr>
                <w:rFonts w:ascii="Calibri" w:eastAsia="Times New Roman" w:hAnsi="Calibri" w:cs="Calibri"/>
                <w:sz w:val="16"/>
              </w:rPr>
            </w:pPr>
            <w:hyperlink r:id="rId456" w:tgtFrame="_blank" w:history="1">
              <w:r w:rsidR="00635F5F" w:rsidRPr="00635F5F">
                <w:rPr>
                  <w:rStyle w:val="Hyperlink"/>
                  <w:rFonts w:ascii="Calibri" w:eastAsia="Times New Roman" w:hAnsi="Calibri" w:cs="Calibri"/>
                  <w:sz w:val="16"/>
                </w:rPr>
                <w:t>92_C_39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CEA48" w14:textId="77777777" w:rsidR="00525302" w:rsidRPr="00635F5F" w:rsidRDefault="00635F5F" w:rsidP="00525302">
            <w:pPr>
              <w:pStyle w:val="NormalWeb"/>
              <w:ind w:left="30" w:right="30"/>
              <w:rPr>
                <w:rFonts w:ascii="Calibri" w:hAnsi="Calibri" w:cs="Calibri"/>
              </w:rPr>
            </w:pPr>
            <w:r w:rsidRPr="00635F5F">
              <w:rPr>
                <w:rFonts w:ascii="Calibri" w:hAnsi="Calibri" w:cs="Calibri"/>
              </w:rPr>
              <w:t>[2] Agree to participate after you discuss it with your manager.</w:t>
            </w:r>
          </w:p>
        </w:tc>
        <w:tc>
          <w:tcPr>
            <w:tcW w:w="6000" w:type="dxa"/>
            <w:vAlign w:val="center"/>
          </w:tcPr>
          <w:p w14:paraId="6C149CB4" w14:textId="0E89442D"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[2] Souhlasit s účastí poté, co to prodiskutujete se svým nadřízeným.</w:t>
            </w:r>
          </w:p>
        </w:tc>
      </w:tr>
      <w:tr w:rsidR="00DA6029" w:rsidRPr="00635F5F" w14:paraId="64B25A02" w14:textId="77777777" w:rsidTr="00525302">
        <w:tc>
          <w:tcPr>
            <w:tcW w:w="1380" w:type="dxa"/>
            <w:shd w:val="clear" w:color="auto" w:fill="C1E4F5" w:themeFill="accent1" w:themeFillTint="33"/>
            <w:tcMar>
              <w:top w:w="120" w:type="dxa"/>
              <w:left w:w="180" w:type="dxa"/>
              <w:bottom w:w="120" w:type="dxa"/>
              <w:right w:w="180" w:type="dxa"/>
            </w:tcMar>
            <w:hideMark/>
          </w:tcPr>
          <w:p w14:paraId="5ABDDACC" w14:textId="77777777" w:rsidR="00525302" w:rsidRPr="00635F5F" w:rsidRDefault="00000000" w:rsidP="00525302">
            <w:pPr>
              <w:spacing w:before="30" w:after="30"/>
              <w:ind w:left="30" w:right="30"/>
              <w:rPr>
                <w:rFonts w:ascii="Calibri" w:eastAsia="Times New Roman" w:hAnsi="Calibri" w:cs="Calibri"/>
                <w:sz w:val="16"/>
              </w:rPr>
            </w:pPr>
            <w:hyperlink r:id="rId457" w:tgtFrame="_blank" w:history="1">
              <w:r w:rsidR="00635F5F" w:rsidRPr="00635F5F">
                <w:rPr>
                  <w:rStyle w:val="Hyperlink"/>
                  <w:rFonts w:ascii="Calibri" w:eastAsia="Times New Roman" w:hAnsi="Calibri" w:cs="Calibri"/>
                  <w:sz w:val="16"/>
                </w:rPr>
                <w:t>Screen 39</w:t>
              </w:r>
            </w:hyperlink>
            <w:r w:rsidR="00635F5F" w:rsidRPr="00635F5F">
              <w:rPr>
                <w:rFonts w:ascii="Calibri" w:eastAsia="Times New Roman" w:hAnsi="Calibri" w:cs="Calibri"/>
                <w:sz w:val="16"/>
              </w:rPr>
              <w:t xml:space="preserve"> </w:t>
            </w:r>
          </w:p>
          <w:p w14:paraId="407F9841" w14:textId="77777777" w:rsidR="00525302" w:rsidRPr="00635F5F" w:rsidRDefault="00000000" w:rsidP="00525302">
            <w:pPr>
              <w:ind w:left="30" w:right="30"/>
              <w:rPr>
                <w:rFonts w:ascii="Calibri" w:eastAsia="Times New Roman" w:hAnsi="Calibri" w:cs="Calibri"/>
                <w:sz w:val="16"/>
              </w:rPr>
            </w:pPr>
            <w:hyperlink r:id="rId458" w:tgtFrame="_blank" w:history="1">
              <w:r w:rsidR="00635F5F" w:rsidRPr="00635F5F">
                <w:rPr>
                  <w:rStyle w:val="Hyperlink"/>
                  <w:rFonts w:ascii="Calibri" w:eastAsia="Times New Roman" w:hAnsi="Calibri" w:cs="Calibri"/>
                  <w:sz w:val="16"/>
                </w:rPr>
                <w:t>93_C_39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0CEC6" w14:textId="77777777" w:rsidR="00525302" w:rsidRPr="00635F5F" w:rsidRDefault="00635F5F" w:rsidP="00525302">
            <w:pPr>
              <w:pStyle w:val="NormalWeb"/>
              <w:ind w:left="30" w:right="30"/>
              <w:rPr>
                <w:rFonts w:ascii="Calibri" w:hAnsi="Calibri" w:cs="Calibri"/>
              </w:rPr>
            </w:pPr>
            <w:r w:rsidRPr="00635F5F">
              <w:rPr>
                <w:rFonts w:ascii="Calibri" w:hAnsi="Calibri" w:cs="Calibri"/>
              </w:rPr>
              <w:t>[3] Consult with both your manager and Public Affairs, since Public Affairs determines and approves who will be the Abbott spokesperson in all scenarios.</w:t>
            </w:r>
          </w:p>
        </w:tc>
        <w:tc>
          <w:tcPr>
            <w:tcW w:w="6000" w:type="dxa"/>
            <w:vAlign w:val="center"/>
          </w:tcPr>
          <w:p w14:paraId="0C0987FB" w14:textId="4309259A"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[3] Poradit se se svým nadřízeným i s oddělením pro veřejné záležitosti, protože oddělení pro veřejné záležitosti </w:t>
            </w:r>
            <w:proofErr w:type="gramStart"/>
            <w:r w:rsidRPr="00635F5F">
              <w:rPr>
                <w:rFonts w:ascii="Calibri" w:eastAsia="Calibri" w:hAnsi="Calibri" w:cs="Calibri"/>
                <w:lang w:val="cs-CZ"/>
              </w:rPr>
              <w:t>určí</w:t>
            </w:r>
            <w:proofErr w:type="gramEnd"/>
            <w:r w:rsidRPr="00635F5F">
              <w:rPr>
                <w:rFonts w:ascii="Calibri" w:eastAsia="Calibri" w:hAnsi="Calibri" w:cs="Calibri"/>
                <w:lang w:val="cs-CZ"/>
              </w:rPr>
              <w:t xml:space="preserve"> a schválí, kdo bude ve všech situacích mluvčím společnosti Abbott.</w:t>
            </w:r>
          </w:p>
        </w:tc>
      </w:tr>
      <w:tr w:rsidR="00DA6029" w:rsidRPr="00635F5F" w14:paraId="22BBC85B" w14:textId="77777777" w:rsidTr="00525302">
        <w:tc>
          <w:tcPr>
            <w:tcW w:w="1380" w:type="dxa"/>
            <w:shd w:val="clear" w:color="auto" w:fill="C1E4F5" w:themeFill="accent1" w:themeFillTint="33"/>
            <w:tcMar>
              <w:top w:w="120" w:type="dxa"/>
              <w:left w:w="180" w:type="dxa"/>
              <w:bottom w:w="120" w:type="dxa"/>
              <w:right w:w="180" w:type="dxa"/>
            </w:tcMar>
            <w:hideMark/>
          </w:tcPr>
          <w:p w14:paraId="2933F6EA" w14:textId="77777777" w:rsidR="00525302" w:rsidRPr="00635F5F" w:rsidRDefault="00000000" w:rsidP="00525302">
            <w:pPr>
              <w:spacing w:before="30" w:after="30"/>
              <w:ind w:left="30" w:right="30"/>
              <w:rPr>
                <w:rFonts w:ascii="Calibri" w:eastAsia="Times New Roman" w:hAnsi="Calibri" w:cs="Calibri"/>
                <w:sz w:val="16"/>
              </w:rPr>
            </w:pPr>
            <w:hyperlink r:id="rId459" w:tgtFrame="_blank" w:history="1">
              <w:r w:rsidR="00635F5F" w:rsidRPr="00635F5F">
                <w:rPr>
                  <w:rStyle w:val="Hyperlink"/>
                  <w:rFonts w:ascii="Calibri" w:eastAsia="Times New Roman" w:hAnsi="Calibri" w:cs="Calibri"/>
                  <w:sz w:val="16"/>
                </w:rPr>
                <w:t>Screen 39</w:t>
              </w:r>
            </w:hyperlink>
            <w:r w:rsidR="00635F5F" w:rsidRPr="00635F5F">
              <w:rPr>
                <w:rFonts w:ascii="Calibri" w:eastAsia="Times New Roman" w:hAnsi="Calibri" w:cs="Calibri"/>
                <w:sz w:val="16"/>
              </w:rPr>
              <w:t xml:space="preserve"> </w:t>
            </w:r>
          </w:p>
          <w:p w14:paraId="49942FF8" w14:textId="77777777" w:rsidR="00525302" w:rsidRPr="00635F5F" w:rsidRDefault="00000000" w:rsidP="00525302">
            <w:pPr>
              <w:ind w:left="30" w:right="30"/>
              <w:rPr>
                <w:rFonts w:ascii="Calibri" w:eastAsia="Times New Roman" w:hAnsi="Calibri" w:cs="Calibri"/>
                <w:sz w:val="16"/>
              </w:rPr>
            </w:pPr>
            <w:hyperlink r:id="rId460" w:tgtFrame="_blank" w:history="1">
              <w:r w:rsidR="00635F5F" w:rsidRPr="00635F5F">
                <w:rPr>
                  <w:rStyle w:val="Hyperlink"/>
                  <w:rFonts w:ascii="Calibri" w:eastAsia="Times New Roman" w:hAnsi="Calibri" w:cs="Calibri"/>
                  <w:sz w:val="16"/>
                </w:rPr>
                <w:t>94_C_39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012970" w14:textId="77777777" w:rsidR="00525302" w:rsidRPr="00635F5F" w:rsidRDefault="00635F5F" w:rsidP="00525302">
            <w:pPr>
              <w:pStyle w:val="NormalWeb"/>
              <w:ind w:left="30" w:right="30"/>
              <w:rPr>
                <w:rFonts w:ascii="Calibri" w:hAnsi="Calibri" w:cs="Calibri"/>
              </w:rPr>
            </w:pPr>
            <w:r w:rsidRPr="00635F5F">
              <w:rPr>
                <w:rFonts w:ascii="Calibri" w:hAnsi="Calibri" w:cs="Calibri"/>
              </w:rPr>
              <w:t>[4] Say you cannot participate because you will be out of town.</w:t>
            </w:r>
          </w:p>
          <w:p w14:paraId="289FA08E" w14:textId="77777777" w:rsidR="00525302" w:rsidRPr="00635F5F" w:rsidRDefault="00635F5F" w:rsidP="00525302">
            <w:pPr>
              <w:pStyle w:val="NormalWeb"/>
              <w:ind w:left="30" w:right="30"/>
              <w:rPr>
                <w:rFonts w:ascii="Calibri" w:hAnsi="Calibri" w:cs="Calibri"/>
              </w:rPr>
            </w:pPr>
            <w:r w:rsidRPr="00635F5F">
              <w:rPr>
                <w:rFonts w:ascii="Calibri" w:hAnsi="Calibri" w:cs="Calibri"/>
              </w:rPr>
              <w:t>Next</w:t>
            </w:r>
          </w:p>
        </w:tc>
        <w:tc>
          <w:tcPr>
            <w:tcW w:w="6000" w:type="dxa"/>
            <w:vAlign w:val="center"/>
          </w:tcPr>
          <w:p w14:paraId="50F44D37"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[4] Říct, že se nemůžete zúčastnit, protože budete mimo město.</w:t>
            </w:r>
          </w:p>
          <w:p w14:paraId="0EDF2C86" w14:textId="4743050E"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Další</w:t>
            </w:r>
          </w:p>
        </w:tc>
      </w:tr>
      <w:tr w:rsidR="00DA6029" w:rsidRPr="00635F5F" w14:paraId="54DE98AC" w14:textId="77777777" w:rsidTr="00525302">
        <w:tc>
          <w:tcPr>
            <w:tcW w:w="1380" w:type="dxa"/>
            <w:shd w:val="clear" w:color="auto" w:fill="C1E4F5" w:themeFill="accent1" w:themeFillTint="33"/>
            <w:tcMar>
              <w:top w:w="120" w:type="dxa"/>
              <w:left w:w="180" w:type="dxa"/>
              <w:bottom w:w="120" w:type="dxa"/>
              <w:right w:w="180" w:type="dxa"/>
            </w:tcMar>
            <w:hideMark/>
          </w:tcPr>
          <w:p w14:paraId="1901FCF7"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Screen 39</w:t>
            </w:r>
          </w:p>
          <w:p w14:paraId="7C524227" w14:textId="77777777" w:rsidR="00525302" w:rsidRPr="00635F5F" w:rsidRDefault="00635F5F" w:rsidP="00525302">
            <w:pPr>
              <w:pStyle w:val="NormalWeb"/>
              <w:ind w:left="30" w:right="30"/>
              <w:rPr>
                <w:rFonts w:ascii="Calibri" w:hAnsi="Calibri" w:cs="Calibri"/>
                <w:sz w:val="16"/>
              </w:rPr>
            </w:pPr>
            <w:r w:rsidRPr="00635F5F">
              <w:rPr>
                <w:rFonts w:ascii="Calibri" w:hAnsi="Calibri" w:cs="Calibri"/>
                <w:sz w:val="16"/>
              </w:rPr>
              <w:t>Question 2: Feedback</w:t>
            </w:r>
          </w:p>
          <w:p w14:paraId="7AC0DBBC" w14:textId="77777777" w:rsidR="00525302" w:rsidRPr="00635F5F" w:rsidRDefault="00635F5F" w:rsidP="00525302">
            <w:pPr>
              <w:ind w:left="30" w:right="30"/>
              <w:rPr>
                <w:rFonts w:ascii="Calibri" w:eastAsia="Times New Roman" w:hAnsi="Calibri" w:cs="Calibri"/>
                <w:sz w:val="16"/>
              </w:rPr>
            </w:pPr>
            <w:r w:rsidRPr="00635F5F">
              <w:rPr>
                <w:rFonts w:ascii="Calibri" w:eastAsia="Times New Roman" w:hAnsi="Calibri" w:cs="Calibri"/>
                <w:sz w:val="16"/>
              </w:rPr>
              <w:t>95_C_39</w:t>
            </w:r>
          </w:p>
        </w:tc>
        <w:tc>
          <w:tcPr>
            <w:tcW w:w="6000" w:type="dxa"/>
            <w:shd w:val="clear" w:color="auto" w:fill="auto"/>
            <w:tcMar>
              <w:top w:w="120" w:type="dxa"/>
              <w:left w:w="180" w:type="dxa"/>
              <w:bottom w:w="120" w:type="dxa"/>
              <w:right w:w="180" w:type="dxa"/>
            </w:tcMar>
            <w:vAlign w:val="center"/>
            <w:hideMark/>
          </w:tcPr>
          <w:p w14:paraId="53BAA804"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All media interview </w:t>
            </w:r>
            <w:proofErr w:type="gramStart"/>
            <w:r w:rsidRPr="00635F5F">
              <w:rPr>
                <w:rFonts w:ascii="Calibri" w:hAnsi="Calibri" w:cs="Calibri"/>
              </w:rPr>
              <w:t>requests</w:t>
            </w:r>
            <w:proofErr w:type="gramEnd"/>
            <w:r w:rsidRPr="00635F5F">
              <w:rPr>
                <w:rFonts w:ascii="Calibri" w:hAnsi="Calibri" w:cs="Calibri"/>
              </w:rPr>
              <w:t xml:space="preserve"> and external speaking engagements must be directed to Public Affairs for evaluation - no exceptions.</w:t>
            </w:r>
          </w:p>
        </w:tc>
        <w:tc>
          <w:tcPr>
            <w:tcW w:w="6000" w:type="dxa"/>
            <w:vAlign w:val="center"/>
          </w:tcPr>
          <w:p w14:paraId="3ACC90DF" w14:textId="7125CE43"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Všechny žádosti o rozhovory s médii a externí přednášky musí být směrovány na oddělení pro veřejné záležitosti k posouzení – bez výjimek.</w:t>
            </w:r>
          </w:p>
        </w:tc>
      </w:tr>
      <w:tr w:rsidR="00DA6029" w:rsidRPr="00635F5F" w14:paraId="57472F34" w14:textId="77777777" w:rsidTr="00525302">
        <w:tc>
          <w:tcPr>
            <w:tcW w:w="1380" w:type="dxa"/>
            <w:shd w:val="clear" w:color="auto" w:fill="C1E4F5" w:themeFill="accent1" w:themeFillTint="33"/>
            <w:tcMar>
              <w:top w:w="120" w:type="dxa"/>
              <w:left w:w="180" w:type="dxa"/>
              <w:bottom w:w="120" w:type="dxa"/>
              <w:right w:w="180" w:type="dxa"/>
            </w:tcMar>
            <w:hideMark/>
          </w:tcPr>
          <w:p w14:paraId="7A93DA45" w14:textId="77777777" w:rsidR="00525302" w:rsidRPr="00635F5F" w:rsidRDefault="00000000" w:rsidP="00525302">
            <w:pPr>
              <w:spacing w:before="30" w:after="30"/>
              <w:ind w:left="30" w:right="30"/>
              <w:rPr>
                <w:rFonts w:ascii="Calibri" w:eastAsia="Times New Roman" w:hAnsi="Calibri" w:cs="Calibri"/>
                <w:sz w:val="16"/>
              </w:rPr>
            </w:pPr>
            <w:hyperlink r:id="rId461" w:tgtFrame="_blank" w:history="1">
              <w:r w:rsidR="00635F5F" w:rsidRPr="00635F5F">
                <w:rPr>
                  <w:rStyle w:val="Hyperlink"/>
                  <w:rFonts w:ascii="Calibri" w:eastAsia="Times New Roman" w:hAnsi="Calibri" w:cs="Calibri"/>
                  <w:sz w:val="16"/>
                </w:rPr>
                <w:t>Screen 39</w:t>
              </w:r>
            </w:hyperlink>
            <w:r w:rsidR="00635F5F" w:rsidRPr="00635F5F">
              <w:rPr>
                <w:rFonts w:ascii="Calibri" w:eastAsia="Times New Roman" w:hAnsi="Calibri" w:cs="Calibri"/>
                <w:sz w:val="16"/>
              </w:rPr>
              <w:t xml:space="preserve"> </w:t>
            </w:r>
          </w:p>
          <w:p w14:paraId="15297677" w14:textId="77777777" w:rsidR="00525302" w:rsidRPr="00635F5F" w:rsidRDefault="00000000" w:rsidP="00525302">
            <w:pPr>
              <w:ind w:left="30" w:right="30"/>
              <w:rPr>
                <w:rFonts w:ascii="Calibri" w:eastAsia="Times New Roman" w:hAnsi="Calibri" w:cs="Calibri"/>
                <w:sz w:val="16"/>
              </w:rPr>
            </w:pPr>
            <w:hyperlink r:id="rId462" w:tgtFrame="_blank" w:history="1">
              <w:r w:rsidR="00635F5F" w:rsidRPr="00635F5F">
                <w:rPr>
                  <w:rStyle w:val="Hyperlink"/>
                  <w:rFonts w:ascii="Calibri" w:eastAsia="Times New Roman" w:hAnsi="Calibri" w:cs="Calibri"/>
                  <w:sz w:val="16"/>
                </w:rPr>
                <w:t>96_C_39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B26E32" w14:textId="77777777" w:rsidR="00525302" w:rsidRPr="00635F5F" w:rsidRDefault="00635F5F" w:rsidP="00525302">
            <w:pPr>
              <w:pStyle w:val="NormalWeb"/>
              <w:ind w:left="30" w:right="30"/>
              <w:rPr>
                <w:rFonts w:ascii="Calibri" w:hAnsi="Calibri" w:cs="Calibri"/>
              </w:rPr>
            </w:pPr>
            <w:r w:rsidRPr="00635F5F">
              <w:rPr>
                <w:rFonts w:ascii="Calibri" w:hAnsi="Calibri" w:cs="Calibri"/>
              </w:rPr>
              <w:t>[3] Which electronic communication channels may Abbott employees use to conduct substantive business communications?</w:t>
            </w:r>
          </w:p>
        </w:tc>
        <w:tc>
          <w:tcPr>
            <w:tcW w:w="6000" w:type="dxa"/>
            <w:vAlign w:val="center"/>
          </w:tcPr>
          <w:p w14:paraId="423A727E" w14:textId="5266DAEC"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[3] Které elektronické komunikační kanály mohou zaměstnanci společnosti Abbott používat k vedení důležité obchodní komunikace?</w:t>
            </w:r>
          </w:p>
        </w:tc>
      </w:tr>
      <w:tr w:rsidR="00DA6029" w:rsidRPr="00635F5F" w14:paraId="0AB08761" w14:textId="77777777" w:rsidTr="00525302">
        <w:tc>
          <w:tcPr>
            <w:tcW w:w="1380" w:type="dxa"/>
            <w:shd w:val="clear" w:color="auto" w:fill="C1E4F5" w:themeFill="accent1" w:themeFillTint="33"/>
            <w:tcMar>
              <w:top w:w="120" w:type="dxa"/>
              <w:left w:w="180" w:type="dxa"/>
              <w:bottom w:w="120" w:type="dxa"/>
              <w:right w:w="180" w:type="dxa"/>
            </w:tcMar>
            <w:hideMark/>
          </w:tcPr>
          <w:p w14:paraId="60EAB927" w14:textId="77777777" w:rsidR="00525302" w:rsidRPr="00635F5F" w:rsidRDefault="00000000" w:rsidP="00525302">
            <w:pPr>
              <w:spacing w:before="30" w:after="30"/>
              <w:ind w:left="30" w:right="30"/>
              <w:rPr>
                <w:rFonts w:ascii="Calibri" w:eastAsia="Times New Roman" w:hAnsi="Calibri" w:cs="Calibri"/>
                <w:sz w:val="16"/>
              </w:rPr>
            </w:pPr>
            <w:hyperlink r:id="rId463" w:tgtFrame="_blank" w:history="1">
              <w:r w:rsidR="00635F5F" w:rsidRPr="00635F5F">
                <w:rPr>
                  <w:rStyle w:val="Hyperlink"/>
                  <w:rFonts w:ascii="Calibri" w:eastAsia="Times New Roman" w:hAnsi="Calibri" w:cs="Calibri"/>
                  <w:sz w:val="16"/>
                </w:rPr>
                <w:t>Screen 39</w:t>
              </w:r>
            </w:hyperlink>
            <w:r w:rsidR="00635F5F" w:rsidRPr="00635F5F">
              <w:rPr>
                <w:rFonts w:ascii="Calibri" w:eastAsia="Times New Roman" w:hAnsi="Calibri" w:cs="Calibri"/>
                <w:sz w:val="16"/>
              </w:rPr>
              <w:t xml:space="preserve"> </w:t>
            </w:r>
          </w:p>
          <w:p w14:paraId="27CDF026" w14:textId="77777777" w:rsidR="00525302" w:rsidRPr="00635F5F" w:rsidRDefault="00000000" w:rsidP="00525302">
            <w:pPr>
              <w:ind w:left="30" w:right="30"/>
              <w:rPr>
                <w:rFonts w:ascii="Calibri" w:eastAsia="Times New Roman" w:hAnsi="Calibri" w:cs="Calibri"/>
                <w:sz w:val="16"/>
              </w:rPr>
            </w:pPr>
            <w:hyperlink r:id="rId464" w:tgtFrame="_blank" w:history="1">
              <w:r w:rsidR="00635F5F" w:rsidRPr="00635F5F">
                <w:rPr>
                  <w:rStyle w:val="Hyperlink"/>
                  <w:rFonts w:ascii="Calibri" w:eastAsia="Times New Roman" w:hAnsi="Calibri" w:cs="Calibri"/>
                  <w:sz w:val="16"/>
                </w:rPr>
                <w:t>97_C_39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82B99F" w14:textId="77777777" w:rsidR="00525302" w:rsidRPr="00635F5F" w:rsidRDefault="00635F5F" w:rsidP="00525302">
            <w:pPr>
              <w:pStyle w:val="NormalWeb"/>
              <w:ind w:left="30" w:right="30"/>
              <w:rPr>
                <w:rFonts w:ascii="Calibri" w:hAnsi="Calibri" w:cs="Calibri"/>
              </w:rPr>
            </w:pPr>
            <w:r w:rsidRPr="00635F5F">
              <w:rPr>
                <w:rFonts w:ascii="Calibri" w:hAnsi="Calibri" w:cs="Calibri"/>
              </w:rPr>
              <w:t>[1] Abbott-managed communication systems such as Abbott email, Microsoft Channels (not Chat function), SharePoint/OneDrive file sharing capabilities, and live audio/video conferencing (e.g., phone calls and Microsoft Teams calls)</w:t>
            </w:r>
          </w:p>
        </w:tc>
        <w:tc>
          <w:tcPr>
            <w:tcW w:w="6000" w:type="dxa"/>
            <w:vAlign w:val="center"/>
          </w:tcPr>
          <w:p w14:paraId="0C17DE1C" w14:textId="4EE96FDE"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[1] Komunikační systémy spravované společností Abbott, jako je e-mail společnosti Abbott, kanály společnosti Microsoft (nikoli funkce chatu), funkce sdílení souborů SharePoint/</w:t>
            </w:r>
            <w:proofErr w:type="spellStart"/>
            <w:r w:rsidRPr="00635F5F">
              <w:rPr>
                <w:rFonts w:ascii="Calibri" w:eastAsia="Calibri" w:hAnsi="Calibri" w:cs="Calibri"/>
                <w:lang w:val="cs-CZ"/>
              </w:rPr>
              <w:t>OneDrive</w:t>
            </w:r>
            <w:proofErr w:type="spellEnd"/>
            <w:r w:rsidRPr="00635F5F">
              <w:rPr>
                <w:rFonts w:ascii="Calibri" w:eastAsia="Calibri" w:hAnsi="Calibri" w:cs="Calibri"/>
                <w:lang w:val="cs-CZ"/>
              </w:rPr>
              <w:t xml:space="preserve"> a audio/video konference (např. telefonní hovory a hovory Microsoft Teams) v reálném čase</w:t>
            </w:r>
          </w:p>
        </w:tc>
      </w:tr>
      <w:tr w:rsidR="00DA6029" w:rsidRPr="00635F5F" w14:paraId="5B6D1FE3" w14:textId="77777777" w:rsidTr="00525302">
        <w:tc>
          <w:tcPr>
            <w:tcW w:w="1380" w:type="dxa"/>
            <w:shd w:val="clear" w:color="auto" w:fill="C1E4F5" w:themeFill="accent1" w:themeFillTint="33"/>
            <w:tcMar>
              <w:top w:w="120" w:type="dxa"/>
              <w:left w:w="180" w:type="dxa"/>
              <w:bottom w:w="120" w:type="dxa"/>
              <w:right w:w="180" w:type="dxa"/>
            </w:tcMar>
            <w:hideMark/>
          </w:tcPr>
          <w:p w14:paraId="31465859" w14:textId="77777777" w:rsidR="00525302" w:rsidRPr="00635F5F" w:rsidRDefault="00000000" w:rsidP="00525302">
            <w:pPr>
              <w:spacing w:before="30" w:after="30"/>
              <w:ind w:left="30" w:right="30"/>
              <w:rPr>
                <w:rFonts w:ascii="Calibri" w:eastAsia="Times New Roman" w:hAnsi="Calibri" w:cs="Calibri"/>
                <w:sz w:val="16"/>
              </w:rPr>
            </w:pPr>
            <w:hyperlink r:id="rId465" w:tgtFrame="_blank" w:history="1">
              <w:r w:rsidR="00635F5F" w:rsidRPr="00635F5F">
                <w:rPr>
                  <w:rStyle w:val="Hyperlink"/>
                  <w:rFonts w:ascii="Calibri" w:eastAsia="Times New Roman" w:hAnsi="Calibri" w:cs="Calibri"/>
                  <w:sz w:val="16"/>
                </w:rPr>
                <w:t>Screen 39</w:t>
              </w:r>
            </w:hyperlink>
            <w:r w:rsidR="00635F5F" w:rsidRPr="00635F5F">
              <w:rPr>
                <w:rFonts w:ascii="Calibri" w:eastAsia="Times New Roman" w:hAnsi="Calibri" w:cs="Calibri"/>
                <w:sz w:val="16"/>
              </w:rPr>
              <w:t xml:space="preserve"> </w:t>
            </w:r>
          </w:p>
          <w:p w14:paraId="72B82C70" w14:textId="77777777" w:rsidR="00525302" w:rsidRPr="00635F5F" w:rsidRDefault="00000000" w:rsidP="00525302">
            <w:pPr>
              <w:ind w:left="30" w:right="30"/>
              <w:rPr>
                <w:rFonts w:ascii="Calibri" w:eastAsia="Times New Roman" w:hAnsi="Calibri" w:cs="Calibri"/>
                <w:sz w:val="16"/>
              </w:rPr>
            </w:pPr>
            <w:hyperlink r:id="rId466" w:tgtFrame="_blank" w:history="1">
              <w:r w:rsidR="00635F5F" w:rsidRPr="00635F5F">
                <w:rPr>
                  <w:rStyle w:val="Hyperlink"/>
                  <w:rFonts w:ascii="Calibri" w:eastAsia="Times New Roman" w:hAnsi="Calibri" w:cs="Calibri"/>
                  <w:sz w:val="16"/>
                </w:rPr>
                <w:t>98_C_39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DCA49"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[2] </w:t>
            </w:r>
            <w:proofErr w:type="gramStart"/>
            <w:r w:rsidRPr="00635F5F">
              <w:rPr>
                <w:rFonts w:ascii="Calibri" w:hAnsi="Calibri" w:cs="Calibri"/>
              </w:rPr>
              <w:t>Non-Abbott</w:t>
            </w:r>
            <w:proofErr w:type="gramEnd"/>
            <w:r w:rsidRPr="00635F5F">
              <w:rPr>
                <w:rFonts w:ascii="Calibri" w:hAnsi="Calibri" w:cs="Calibri"/>
              </w:rPr>
              <w:t xml:space="preserve"> communication systems such as personal email</w:t>
            </w:r>
          </w:p>
        </w:tc>
        <w:tc>
          <w:tcPr>
            <w:tcW w:w="6000" w:type="dxa"/>
            <w:vAlign w:val="center"/>
          </w:tcPr>
          <w:p w14:paraId="40962744" w14:textId="6C757335"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[2] Komunikační systémy mimo společnost Abbott, jako je osobní e-mail</w:t>
            </w:r>
          </w:p>
        </w:tc>
      </w:tr>
      <w:tr w:rsidR="00DA6029" w:rsidRPr="00635F5F" w14:paraId="28D3F299" w14:textId="77777777" w:rsidTr="00525302">
        <w:tc>
          <w:tcPr>
            <w:tcW w:w="1380" w:type="dxa"/>
            <w:shd w:val="clear" w:color="auto" w:fill="C1E4F5" w:themeFill="accent1" w:themeFillTint="33"/>
            <w:tcMar>
              <w:top w:w="120" w:type="dxa"/>
              <w:left w:w="180" w:type="dxa"/>
              <w:bottom w:w="120" w:type="dxa"/>
              <w:right w:w="180" w:type="dxa"/>
            </w:tcMar>
            <w:hideMark/>
          </w:tcPr>
          <w:p w14:paraId="046D2C8C" w14:textId="77777777" w:rsidR="00525302" w:rsidRPr="00635F5F" w:rsidRDefault="00000000" w:rsidP="00525302">
            <w:pPr>
              <w:spacing w:before="30" w:after="30"/>
              <w:ind w:left="30" w:right="30"/>
              <w:rPr>
                <w:rFonts w:ascii="Calibri" w:eastAsia="Times New Roman" w:hAnsi="Calibri" w:cs="Calibri"/>
                <w:sz w:val="16"/>
              </w:rPr>
            </w:pPr>
            <w:hyperlink r:id="rId467" w:tgtFrame="_blank" w:history="1">
              <w:r w:rsidR="00635F5F" w:rsidRPr="00635F5F">
                <w:rPr>
                  <w:rStyle w:val="Hyperlink"/>
                  <w:rFonts w:ascii="Calibri" w:eastAsia="Times New Roman" w:hAnsi="Calibri" w:cs="Calibri"/>
                  <w:sz w:val="16"/>
                </w:rPr>
                <w:t>Screen 39</w:t>
              </w:r>
            </w:hyperlink>
            <w:r w:rsidR="00635F5F" w:rsidRPr="00635F5F">
              <w:rPr>
                <w:rFonts w:ascii="Calibri" w:eastAsia="Times New Roman" w:hAnsi="Calibri" w:cs="Calibri"/>
                <w:sz w:val="16"/>
              </w:rPr>
              <w:t xml:space="preserve"> </w:t>
            </w:r>
          </w:p>
          <w:p w14:paraId="6B52AB9B" w14:textId="77777777" w:rsidR="00525302" w:rsidRPr="00635F5F" w:rsidRDefault="00000000" w:rsidP="00525302">
            <w:pPr>
              <w:ind w:left="30" w:right="30"/>
              <w:rPr>
                <w:rFonts w:ascii="Calibri" w:eastAsia="Times New Roman" w:hAnsi="Calibri" w:cs="Calibri"/>
                <w:sz w:val="16"/>
              </w:rPr>
            </w:pPr>
            <w:hyperlink r:id="rId468" w:tgtFrame="_blank" w:history="1">
              <w:r w:rsidR="00635F5F" w:rsidRPr="00635F5F">
                <w:rPr>
                  <w:rStyle w:val="Hyperlink"/>
                  <w:rFonts w:ascii="Calibri" w:eastAsia="Times New Roman" w:hAnsi="Calibri" w:cs="Calibri"/>
                  <w:sz w:val="16"/>
                </w:rPr>
                <w:t>99_C_39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8E54B7" w14:textId="77777777" w:rsidR="00525302" w:rsidRPr="00635F5F" w:rsidRDefault="00635F5F" w:rsidP="00525302">
            <w:pPr>
              <w:pStyle w:val="NormalWeb"/>
              <w:ind w:left="30" w:right="30"/>
              <w:rPr>
                <w:rFonts w:ascii="Calibri" w:hAnsi="Calibri" w:cs="Calibri"/>
              </w:rPr>
            </w:pPr>
            <w:r w:rsidRPr="00635F5F">
              <w:rPr>
                <w:rFonts w:ascii="Calibri" w:hAnsi="Calibri" w:cs="Calibri"/>
              </w:rPr>
              <w:t>[3] Instant message or social media applications (e.g., WhatsApp, WeChat, Microsoft Teams Chat, or Facebook Messenger)</w:t>
            </w:r>
          </w:p>
        </w:tc>
        <w:tc>
          <w:tcPr>
            <w:tcW w:w="6000" w:type="dxa"/>
            <w:vAlign w:val="center"/>
          </w:tcPr>
          <w:p w14:paraId="3854D09D" w14:textId="70D1B71B"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[3] Aplikace pro rychlé zprávy nebo sociální sítě (např. WhatsApp, </w:t>
            </w:r>
            <w:proofErr w:type="spellStart"/>
            <w:r w:rsidRPr="00635F5F">
              <w:rPr>
                <w:rFonts w:ascii="Calibri" w:eastAsia="Calibri" w:hAnsi="Calibri" w:cs="Calibri"/>
                <w:lang w:val="cs-CZ"/>
              </w:rPr>
              <w:t>WeChat</w:t>
            </w:r>
            <w:proofErr w:type="spellEnd"/>
            <w:r w:rsidRPr="00635F5F">
              <w:rPr>
                <w:rFonts w:ascii="Calibri" w:eastAsia="Calibri" w:hAnsi="Calibri" w:cs="Calibri"/>
                <w:lang w:val="cs-CZ"/>
              </w:rPr>
              <w:t>, Microsoft Teams Chat nebo Facebook Messenger)</w:t>
            </w:r>
          </w:p>
        </w:tc>
      </w:tr>
      <w:tr w:rsidR="00DA6029" w:rsidRPr="00635F5F" w14:paraId="0F78D1AD" w14:textId="77777777" w:rsidTr="00525302">
        <w:tc>
          <w:tcPr>
            <w:tcW w:w="1380" w:type="dxa"/>
            <w:shd w:val="clear" w:color="auto" w:fill="C1E4F5" w:themeFill="accent1" w:themeFillTint="33"/>
            <w:tcMar>
              <w:top w:w="120" w:type="dxa"/>
              <w:left w:w="180" w:type="dxa"/>
              <w:bottom w:w="120" w:type="dxa"/>
              <w:right w:w="180" w:type="dxa"/>
            </w:tcMar>
            <w:hideMark/>
          </w:tcPr>
          <w:p w14:paraId="660EB012" w14:textId="77777777" w:rsidR="00525302" w:rsidRPr="00635F5F" w:rsidRDefault="00000000" w:rsidP="00525302">
            <w:pPr>
              <w:spacing w:before="30" w:after="30"/>
              <w:ind w:left="30" w:right="30"/>
              <w:rPr>
                <w:rFonts w:ascii="Calibri" w:eastAsia="Times New Roman" w:hAnsi="Calibri" w:cs="Calibri"/>
                <w:sz w:val="16"/>
              </w:rPr>
            </w:pPr>
            <w:hyperlink r:id="rId469" w:tgtFrame="_blank" w:history="1">
              <w:r w:rsidR="00635F5F" w:rsidRPr="00635F5F">
                <w:rPr>
                  <w:rStyle w:val="Hyperlink"/>
                  <w:rFonts w:ascii="Calibri" w:eastAsia="Times New Roman" w:hAnsi="Calibri" w:cs="Calibri"/>
                  <w:sz w:val="16"/>
                </w:rPr>
                <w:t>Screen 39</w:t>
              </w:r>
            </w:hyperlink>
            <w:r w:rsidR="00635F5F" w:rsidRPr="00635F5F">
              <w:rPr>
                <w:rFonts w:ascii="Calibri" w:eastAsia="Times New Roman" w:hAnsi="Calibri" w:cs="Calibri"/>
                <w:sz w:val="16"/>
              </w:rPr>
              <w:t xml:space="preserve"> </w:t>
            </w:r>
          </w:p>
          <w:p w14:paraId="5C85903C" w14:textId="77777777" w:rsidR="00525302" w:rsidRPr="00635F5F" w:rsidRDefault="00000000" w:rsidP="00525302">
            <w:pPr>
              <w:ind w:left="30" w:right="30"/>
              <w:rPr>
                <w:rFonts w:ascii="Calibri" w:eastAsia="Times New Roman" w:hAnsi="Calibri" w:cs="Calibri"/>
                <w:sz w:val="16"/>
              </w:rPr>
            </w:pPr>
            <w:hyperlink r:id="rId470" w:tgtFrame="_blank" w:history="1">
              <w:r w:rsidR="00635F5F" w:rsidRPr="00635F5F">
                <w:rPr>
                  <w:rStyle w:val="Hyperlink"/>
                  <w:rFonts w:ascii="Calibri" w:eastAsia="Times New Roman" w:hAnsi="Calibri" w:cs="Calibri"/>
                  <w:sz w:val="16"/>
                </w:rPr>
                <w:t>100_C_39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FB24A4"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[4] Ephemeral or "short-lived" messaging platforms, whether or not provided by </w:t>
            </w:r>
            <w:proofErr w:type="gramStart"/>
            <w:r w:rsidRPr="00635F5F">
              <w:rPr>
                <w:rFonts w:ascii="Calibri" w:hAnsi="Calibri" w:cs="Calibri"/>
              </w:rPr>
              <w:t>Abbott</w:t>
            </w:r>
            <w:proofErr w:type="gramEnd"/>
          </w:p>
          <w:p w14:paraId="5FB96F0F" w14:textId="77777777" w:rsidR="00525302" w:rsidRPr="00635F5F" w:rsidRDefault="00635F5F" w:rsidP="00525302">
            <w:pPr>
              <w:pStyle w:val="NormalWeb"/>
              <w:ind w:left="30" w:right="30"/>
              <w:rPr>
                <w:rFonts w:ascii="Calibri" w:hAnsi="Calibri" w:cs="Calibri"/>
              </w:rPr>
            </w:pPr>
            <w:r w:rsidRPr="00635F5F">
              <w:rPr>
                <w:rFonts w:ascii="Calibri" w:hAnsi="Calibri" w:cs="Calibri"/>
              </w:rPr>
              <w:lastRenderedPageBreak/>
              <w:t>Next</w:t>
            </w:r>
          </w:p>
        </w:tc>
        <w:tc>
          <w:tcPr>
            <w:tcW w:w="6000" w:type="dxa"/>
            <w:vAlign w:val="center"/>
          </w:tcPr>
          <w:p w14:paraId="386A7494"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[4] Dočasné nebo „krátkodobé“ platformy pro zasílání zpráv, ať už jsou poskytovány společností Abbott, či nikoli</w:t>
            </w:r>
          </w:p>
          <w:p w14:paraId="67E6773A" w14:textId="67072FA6"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Další</w:t>
            </w:r>
          </w:p>
        </w:tc>
      </w:tr>
      <w:tr w:rsidR="00DA6029" w:rsidRPr="00635F5F" w14:paraId="3778EE24" w14:textId="77777777" w:rsidTr="00525302">
        <w:tc>
          <w:tcPr>
            <w:tcW w:w="1380" w:type="dxa"/>
            <w:shd w:val="clear" w:color="auto" w:fill="C1E4F5" w:themeFill="accent1" w:themeFillTint="33"/>
            <w:tcMar>
              <w:top w:w="120" w:type="dxa"/>
              <w:left w:w="180" w:type="dxa"/>
              <w:bottom w:w="120" w:type="dxa"/>
              <w:right w:w="180" w:type="dxa"/>
            </w:tcMar>
            <w:hideMark/>
          </w:tcPr>
          <w:p w14:paraId="29109904"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lastRenderedPageBreak/>
              <w:t>Screen 39</w:t>
            </w:r>
          </w:p>
          <w:p w14:paraId="7CCAE6A5" w14:textId="77777777" w:rsidR="00525302" w:rsidRPr="00635F5F" w:rsidRDefault="00635F5F" w:rsidP="00525302">
            <w:pPr>
              <w:pStyle w:val="NormalWeb"/>
              <w:ind w:left="30" w:right="30"/>
              <w:rPr>
                <w:rFonts w:ascii="Calibri" w:hAnsi="Calibri" w:cs="Calibri"/>
                <w:sz w:val="16"/>
              </w:rPr>
            </w:pPr>
            <w:r w:rsidRPr="00635F5F">
              <w:rPr>
                <w:rFonts w:ascii="Calibri" w:hAnsi="Calibri" w:cs="Calibri"/>
                <w:sz w:val="16"/>
              </w:rPr>
              <w:t>Question 3: Feedback</w:t>
            </w:r>
          </w:p>
          <w:p w14:paraId="0EFF50FD" w14:textId="77777777" w:rsidR="00525302" w:rsidRPr="00635F5F" w:rsidRDefault="00635F5F" w:rsidP="00525302">
            <w:pPr>
              <w:ind w:left="30" w:right="30"/>
              <w:rPr>
                <w:rFonts w:ascii="Calibri" w:eastAsia="Times New Roman" w:hAnsi="Calibri" w:cs="Calibri"/>
                <w:sz w:val="16"/>
              </w:rPr>
            </w:pPr>
            <w:r w:rsidRPr="00635F5F">
              <w:rPr>
                <w:rFonts w:ascii="Calibri" w:eastAsia="Times New Roman" w:hAnsi="Calibri" w:cs="Calibri"/>
                <w:sz w:val="16"/>
              </w:rPr>
              <w:t>101_C_39</w:t>
            </w:r>
          </w:p>
        </w:tc>
        <w:tc>
          <w:tcPr>
            <w:tcW w:w="6000" w:type="dxa"/>
            <w:shd w:val="clear" w:color="auto" w:fill="auto"/>
            <w:tcMar>
              <w:top w:w="120" w:type="dxa"/>
              <w:left w:w="180" w:type="dxa"/>
              <w:bottom w:w="120" w:type="dxa"/>
              <w:right w:w="180" w:type="dxa"/>
            </w:tcMar>
            <w:vAlign w:val="center"/>
            <w:hideMark/>
          </w:tcPr>
          <w:p w14:paraId="73D2B5ED" w14:textId="77777777" w:rsidR="00525302" w:rsidRPr="00635F5F" w:rsidRDefault="00635F5F" w:rsidP="00525302">
            <w:pPr>
              <w:pStyle w:val="NormalWeb"/>
              <w:ind w:left="30" w:right="30"/>
              <w:rPr>
                <w:rFonts w:ascii="Calibri" w:hAnsi="Calibri" w:cs="Calibri"/>
              </w:rPr>
            </w:pPr>
            <w:r w:rsidRPr="00635F5F">
              <w:rPr>
                <w:rFonts w:ascii="Calibri" w:hAnsi="Calibri" w:cs="Calibri"/>
              </w:rPr>
              <w:t>Do not use instant message applications, text messages, voicemail services, and other "short-lived" messaging platforms to conduct substantive business communications.</w:t>
            </w:r>
          </w:p>
        </w:tc>
        <w:tc>
          <w:tcPr>
            <w:tcW w:w="6000" w:type="dxa"/>
            <w:vAlign w:val="center"/>
          </w:tcPr>
          <w:p w14:paraId="759A31E4" w14:textId="19BBE400"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Aplikace pro zasílání rychlých zpráv, textové zprávy, hlasovou schránku ani jiné platformy pro zasílání „krátkodobých zpráv“ nepoužívejte pro důležitou obchodní komunikaci.</w:t>
            </w:r>
          </w:p>
        </w:tc>
      </w:tr>
      <w:tr w:rsidR="00DA6029" w:rsidRPr="00635F5F" w14:paraId="5DD5CC21" w14:textId="77777777" w:rsidTr="00525302">
        <w:tc>
          <w:tcPr>
            <w:tcW w:w="1380" w:type="dxa"/>
            <w:shd w:val="clear" w:color="auto" w:fill="C1E4F5" w:themeFill="accent1" w:themeFillTint="33"/>
            <w:tcMar>
              <w:top w:w="120" w:type="dxa"/>
              <w:left w:w="180" w:type="dxa"/>
              <w:bottom w:w="120" w:type="dxa"/>
              <w:right w:w="180" w:type="dxa"/>
            </w:tcMar>
            <w:hideMark/>
          </w:tcPr>
          <w:p w14:paraId="3554ADBA" w14:textId="77777777" w:rsidR="00525302" w:rsidRPr="00635F5F" w:rsidRDefault="00000000" w:rsidP="00525302">
            <w:pPr>
              <w:spacing w:before="30" w:after="30"/>
              <w:ind w:left="30" w:right="30"/>
              <w:rPr>
                <w:rFonts w:ascii="Calibri" w:eastAsia="Times New Roman" w:hAnsi="Calibri" w:cs="Calibri"/>
                <w:sz w:val="16"/>
              </w:rPr>
            </w:pPr>
            <w:hyperlink r:id="rId471" w:tgtFrame="_blank" w:history="1">
              <w:r w:rsidR="00635F5F" w:rsidRPr="00635F5F">
                <w:rPr>
                  <w:rStyle w:val="Hyperlink"/>
                  <w:rFonts w:ascii="Calibri" w:eastAsia="Times New Roman" w:hAnsi="Calibri" w:cs="Calibri"/>
                  <w:sz w:val="16"/>
                </w:rPr>
                <w:t>Screen 39</w:t>
              </w:r>
            </w:hyperlink>
            <w:r w:rsidR="00635F5F" w:rsidRPr="00635F5F">
              <w:rPr>
                <w:rFonts w:ascii="Calibri" w:eastAsia="Times New Roman" w:hAnsi="Calibri" w:cs="Calibri"/>
                <w:sz w:val="16"/>
              </w:rPr>
              <w:t xml:space="preserve"> </w:t>
            </w:r>
          </w:p>
          <w:p w14:paraId="0C997976" w14:textId="77777777" w:rsidR="00525302" w:rsidRPr="00635F5F" w:rsidRDefault="00000000" w:rsidP="00525302">
            <w:pPr>
              <w:ind w:left="30" w:right="30"/>
              <w:rPr>
                <w:rFonts w:ascii="Calibri" w:eastAsia="Times New Roman" w:hAnsi="Calibri" w:cs="Calibri"/>
                <w:sz w:val="16"/>
              </w:rPr>
            </w:pPr>
            <w:hyperlink r:id="rId472" w:tgtFrame="_blank" w:history="1">
              <w:r w:rsidR="00635F5F" w:rsidRPr="00635F5F">
                <w:rPr>
                  <w:rStyle w:val="Hyperlink"/>
                  <w:rFonts w:ascii="Calibri" w:eastAsia="Times New Roman" w:hAnsi="Calibri" w:cs="Calibri"/>
                  <w:sz w:val="16"/>
                </w:rPr>
                <w:t>102_C_39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D562E1" w14:textId="77777777" w:rsidR="00525302" w:rsidRPr="00635F5F" w:rsidRDefault="00635F5F" w:rsidP="00525302">
            <w:pPr>
              <w:pStyle w:val="NormalWeb"/>
              <w:ind w:left="30" w:right="30"/>
              <w:rPr>
                <w:rFonts w:ascii="Calibri" w:hAnsi="Calibri" w:cs="Calibri"/>
              </w:rPr>
            </w:pPr>
            <w:r w:rsidRPr="00635F5F">
              <w:rPr>
                <w:rFonts w:ascii="Calibri" w:hAnsi="Calibri" w:cs="Calibri"/>
              </w:rPr>
              <w:t>[4] Messages requiring a lot of history and context are best communicated in writing.</w:t>
            </w:r>
          </w:p>
        </w:tc>
        <w:tc>
          <w:tcPr>
            <w:tcW w:w="6000" w:type="dxa"/>
            <w:vAlign w:val="center"/>
          </w:tcPr>
          <w:p w14:paraId="733F48B9" w14:textId="58268EAB"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[4] Sdělení, která vyžadují podrobné informace a kontext, se nejlépe komunikují písemně.</w:t>
            </w:r>
          </w:p>
        </w:tc>
      </w:tr>
      <w:tr w:rsidR="00DA6029" w:rsidRPr="00635F5F" w14:paraId="3E0030EF" w14:textId="77777777" w:rsidTr="00525302">
        <w:tc>
          <w:tcPr>
            <w:tcW w:w="1380" w:type="dxa"/>
            <w:shd w:val="clear" w:color="auto" w:fill="C1E4F5" w:themeFill="accent1" w:themeFillTint="33"/>
            <w:tcMar>
              <w:top w:w="120" w:type="dxa"/>
              <w:left w:w="180" w:type="dxa"/>
              <w:bottom w:w="120" w:type="dxa"/>
              <w:right w:w="180" w:type="dxa"/>
            </w:tcMar>
            <w:hideMark/>
          </w:tcPr>
          <w:p w14:paraId="6E04EF9E" w14:textId="77777777" w:rsidR="00525302" w:rsidRPr="00635F5F" w:rsidRDefault="00000000" w:rsidP="00525302">
            <w:pPr>
              <w:spacing w:before="30" w:after="30"/>
              <w:ind w:left="30" w:right="30"/>
              <w:rPr>
                <w:rFonts w:ascii="Calibri" w:eastAsia="Times New Roman" w:hAnsi="Calibri" w:cs="Calibri"/>
                <w:sz w:val="16"/>
              </w:rPr>
            </w:pPr>
            <w:hyperlink r:id="rId473" w:tgtFrame="_blank" w:history="1">
              <w:r w:rsidR="00635F5F" w:rsidRPr="00635F5F">
                <w:rPr>
                  <w:rStyle w:val="Hyperlink"/>
                  <w:rFonts w:ascii="Calibri" w:eastAsia="Times New Roman" w:hAnsi="Calibri" w:cs="Calibri"/>
                  <w:sz w:val="16"/>
                </w:rPr>
                <w:t>Screen 39</w:t>
              </w:r>
            </w:hyperlink>
            <w:r w:rsidR="00635F5F" w:rsidRPr="00635F5F">
              <w:rPr>
                <w:rFonts w:ascii="Calibri" w:eastAsia="Times New Roman" w:hAnsi="Calibri" w:cs="Calibri"/>
                <w:sz w:val="16"/>
              </w:rPr>
              <w:t xml:space="preserve"> </w:t>
            </w:r>
          </w:p>
          <w:p w14:paraId="4E69743D" w14:textId="77777777" w:rsidR="00525302" w:rsidRPr="00635F5F" w:rsidRDefault="00000000" w:rsidP="00525302">
            <w:pPr>
              <w:ind w:left="30" w:right="30"/>
              <w:rPr>
                <w:rFonts w:ascii="Calibri" w:eastAsia="Times New Roman" w:hAnsi="Calibri" w:cs="Calibri"/>
                <w:sz w:val="16"/>
              </w:rPr>
            </w:pPr>
            <w:hyperlink r:id="rId474" w:tgtFrame="_blank" w:history="1">
              <w:r w:rsidR="00635F5F" w:rsidRPr="00635F5F">
                <w:rPr>
                  <w:rStyle w:val="Hyperlink"/>
                  <w:rFonts w:ascii="Calibri" w:eastAsia="Times New Roman" w:hAnsi="Calibri" w:cs="Calibri"/>
                  <w:sz w:val="16"/>
                </w:rPr>
                <w:t>103_C_39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9D1B1B" w14:textId="77777777" w:rsidR="00525302" w:rsidRPr="00635F5F" w:rsidRDefault="00635F5F" w:rsidP="00525302">
            <w:pPr>
              <w:pStyle w:val="NormalWeb"/>
              <w:ind w:left="30" w:right="30"/>
              <w:rPr>
                <w:rFonts w:ascii="Calibri" w:hAnsi="Calibri" w:cs="Calibri"/>
              </w:rPr>
            </w:pPr>
            <w:r w:rsidRPr="00635F5F">
              <w:rPr>
                <w:rFonts w:ascii="Calibri" w:hAnsi="Calibri" w:cs="Calibri"/>
              </w:rPr>
              <w:t>[1] True</w:t>
            </w:r>
          </w:p>
        </w:tc>
        <w:tc>
          <w:tcPr>
            <w:tcW w:w="6000" w:type="dxa"/>
            <w:vAlign w:val="center"/>
          </w:tcPr>
          <w:p w14:paraId="2C25B792" w14:textId="5A3C1893"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[1] To je pravda</w:t>
            </w:r>
          </w:p>
        </w:tc>
      </w:tr>
      <w:tr w:rsidR="00DA6029" w:rsidRPr="00635F5F" w14:paraId="742A9105" w14:textId="77777777" w:rsidTr="00525302">
        <w:tc>
          <w:tcPr>
            <w:tcW w:w="1380" w:type="dxa"/>
            <w:shd w:val="clear" w:color="auto" w:fill="C1E4F5" w:themeFill="accent1" w:themeFillTint="33"/>
            <w:tcMar>
              <w:top w:w="120" w:type="dxa"/>
              <w:left w:w="180" w:type="dxa"/>
              <w:bottom w:w="120" w:type="dxa"/>
              <w:right w:w="180" w:type="dxa"/>
            </w:tcMar>
            <w:hideMark/>
          </w:tcPr>
          <w:p w14:paraId="286212F3" w14:textId="77777777" w:rsidR="00525302" w:rsidRPr="00635F5F" w:rsidRDefault="00000000" w:rsidP="00525302">
            <w:pPr>
              <w:spacing w:before="30" w:after="30"/>
              <w:ind w:left="30" w:right="30"/>
              <w:rPr>
                <w:rFonts w:ascii="Calibri" w:eastAsia="Times New Roman" w:hAnsi="Calibri" w:cs="Calibri"/>
                <w:sz w:val="16"/>
              </w:rPr>
            </w:pPr>
            <w:hyperlink r:id="rId475" w:tgtFrame="_blank" w:history="1">
              <w:r w:rsidR="00635F5F" w:rsidRPr="00635F5F">
                <w:rPr>
                  <w:rStyle w:val="Hyperlink"/>
                  <w:rFonts w:ascii="Calibri" w:eastAsia="Times New Roman" w:hAnsi="Calibri" w:cs="Calibri"/>
                  <w:sz w:val="16"/>
                </w:rPr>
                <w:t>Screen 39</w:t>
              </w:r>
            </w:hyperlink>
            <w:r w:rsidR="00635F5F" w:rsidRPr="00635F5F">
              <w:rPr>
                <w:rFonts w:ascii="Calibri" w:eastAsia="Times New Roman" w:hAnsi="Calibri" w:cs="Calibri"/>
                <w:sz w:val="16"/>
              </w:rPr>
              <w:t xml:space="preserve"> </w:t>
            </w:r>
          </w:p>
          <w:p w14:paraId="557DAAC0" w14:textId="77777777" w:rsidR="00525302" w:rsidRPr="00635F5F" w:rsidRDefault="00000000" w:rsidP="00525302">
            <w:pPr>
              <w:ind w:left="30" w:right="30"/>
              <w:rPr>
                <w:rFonts w:ascii="Calibri" w:eastAsia="Times New Roman" w:hAnsi="Calibri" w:cs="Calibri"/>
                <w:sz w:val="16"/>
              </w:rPr>
            </w:pPr>
            <w:hyperlink r:id="rId476" w:tgtFrame="_blank" w:history="1">
              <w:r w:rsidR="00635F5F" w:rsidRPr="00635F5F">
                <w:rPr>
                  <w:rStyle w:val="Hyperlink"/>
                  <w:rFonts w:ascii="Calibri" w:eastAsia="Times New Roman" w:hAnsi="Calibri" w:cs="Calibri"/>
                  <w:sz w:val="16"/>
                </w:rPr>
                <w:t>104_C_39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0C639D" w14:textId="77777777" w:rsidR="00525302" w:rsidRPr="00635F5F" w:rsidRDefault="00635F5F" w:rsidP="00525302">
            <w:pPr>
              <w:pStyle w:val="NormalWeb"/>
              <w:ind w:left="30" w:right="30"/>
              <w:rPr>
                <w:rFonts w:ascii="Calibri" w:hAnsi="Calibri" w:cs="Calibri"/>
              </w:rPr>
            </w:pPr>
            <w:r w:rsidRPr="00635F5F">
              <w:rPr>
                <w:rFonts w:ascii="Calibri" w:hAnsi="Calibri" w:cs="Calibri"/>
              </w:rPr>
              <w:t>[2] False</w:t>
            </w:r>
          </w:p>
          <w:p w14:paraId="63564C09" w14:textId="77777777" w:rsidR="00525302" w:rsidRPr="00635F5F" w:rsidRDefault="00635F5F" w:rsidP="00525302">
            <w:pPr>
              <w:pStyle w:val="NormalWeb"/>
              <w:ind w:left="30" w:right="30"/>
              <w:rPr>
                <w:rFonts w:ascii="Calibri" w:hAnsi="Calibri" w:cs="Calibri"/>
              </w:rPr>
            </w:pPr>
            <w:r w:rsidRPr="00635F5F">
              <w:rPr>
                <w:rFonts w:ascii="Calibri" w:hAnsi="Calibri" w:cs="Calibri"/>
              </w:rPr>
              <w:t>Next</w:t>
            </w:r>
          </w:p>
        </w:tc>
        <w:tc>
          <w:tcPr>
            <w:tcW w:w="6000" w:type="dxa"/>
            <w:vAlign w:val="center"/>
          </w:tcPr>
          <w:p w14:paraId="4E87B32A"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[2] To není pravda</w:t>
            </w:r>
          </w:p>
          <w:p w14:paraId="00AFD27C" w14:textId="46F14473"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Další</w:t>
            </w:r>
          </w:p>
        </w:tc>
      </w:tr>
      <w:tr w:rsidR="00DA6029" w:rsidRPr="00635F5F" w14:paraId="61C8C311" w14:textId="77777777" w:rsidTr="00525302">
        <w:tc>
          <w:tcPr>
            <w:tcW w:w="1380" w:type="dxa"/>
            <w:shd w:val="clear" w:color="auto" w:fill="C1E4F5" w:themeFill="accent1" w:themeFillTint="33"/>
            <w:tcMar>
              <w:top w:w="120" w:type="dxa"/>
              <w:left w:w="180" w:type="dxa"/>
              <w:bottom w:w="120" w:type="dxa"/>
              <w:right w:w="180" w:type="dxa"/>
            </w:tcMar>
            <w:hideMark/>
          </w:tcPr>
          <w:p w14:paraId="200A72F1"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Screen 39</w:t>
            </w:r>
          </w:p>
          <w:p w14:paraId="4BE84BCF" w14:textId="77777777" w:rsidR="00525302" w:rsidRPr="00635F5F" w:rsidRDefault="00635F5F" w:rsidP="00525302">
            <w:pPr>
              <w:pStyle w:val="NormalWeb"/>
              <w:ind w:left="30" w:right="30"/>
              <w:rPr>
                <w:rFonts w:ascii="Calibri" w:hAnsi="Calibri" w:cs="Calibri"/>
                <w:sz w:val="16"/>
              </w:rPr>
            </w:pPr>
            <w:r w:rsidRPr="00635F5F">
              <w:rPr>
                <w:rFonts w:ascii="Calibri" w:hAnsi="Calibri" w:cs="Calibri"/>
                <w:sz w:val="16"/>
              </w:rPr>
              <w:t>Question 4: Feedback</w:t>
            </w:r>
          </w:p>
          <w:p w14:paraId="29B1303F" w14:textId="77777777" w:rsidR="00525302" w:rsidRPr="00635F5F" w:rsidRDefault="00635F5F" w:rsidP="00525302">
            <w:pPr>
              <w:ind w:left="30" w:right="30"/>
              <w:rPr>
                <w:rFonts w:ascii="Calibri" w:eastAsia="Times New Roman" w:hAnsi="Calibri" w:cs="Calibri"/>
                <w:sz w:val="16"/>
              </w:rPr>
            </w:pPr>
            <w:r w:rsidRPr="00635F5F">
              <w:rPr>
                <w:rFonts w:ascii="Calibri" w:eastAsia="Times New Roman" w:hAnsi="Calibri" w:cs="Calibri"/>
                <w:sz w:val="16"/>
              </w:rPr>
              <w:t>105_C_39</w:t>
            </w:r>
          </w:p>
        </w:tc>
        <w:tc>
          <w:tcPr>
            <w:tcW w:w="6000" w:type="dxa"/>
            <w:shd w:val="clear" w:color="auto" w:fill="auto"/>
            <w:tcMar>
              <w:top w:w="120" w:type="dxa"/>
              <w:left w:w="180" w:type="dxa"/>
              <w:bottom w:w="120" w:type="dxa"/>
              <w:right w:w="180" w:type="dxa"/>
            </w:tcMar>
            <w:vAlign w:val="center"/>
            <w:hideMark/>
          </w:tcPr>
          <w:p w14:paraId="0D94B7E2" w14:textId="77777777" w:rsidR="00525302" w:rsidRPr="00635F5F" w:rsidRDefault="00635F5F" w:rsidP="00525302">
            <w:pPr>
              <w:pStyle w:val="NormalWeb"/>
              <w:ind w:left="30" w:right="30"/>
              <w:rPr>
                <w:rFonts w:ascii="Calibri" w:hAnsi="Calibri" w:cs="Calibri"/>
              </w:rPr>
            </w:pPr>
            <w:r w:rsidRPr="00635F5F">
              <w:rPr>
                <w:rFonts w:ascii="Calibri" w:hAnsi="Calibri" w:cs="Calibri"/>
              </w:rPr>
              <w:t>Messages that discuss complex issues, or require a significant amount of history and context, are best communicated in real time, either in person or over the phone.</w:t>
            </w:r>
          </w:p>
        </w:tc>
        <w:tc>
          <w:tcPr>
            <w:tcW w:w="6000" w:type="dxa"/>
            <w:vAlign w:val="center"/>
          </w:tcPr>
          <w:p w14:paraId="1D5F0829" w14:textId="30DBC2B9"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Sdělení, která vyžadují podrobné informace a kontext, se nejlépe komunikují v reálném čase, a to osobně nebo telefonicky.</w:t>
            </w:r>
          </w:p>
        </w:tc>
      </w:tr>
      <w:tr w:rsidR="00DA6029" w:rsidRPr="00635F5F" w14:paraId="4C4D5749" w14:textId="77777777" w:rsidTr="00525302">
        <w:tc>
          <w:tcPr>
            <w:tcW w:w="1380" w:type="dxa"/>
            <w:shd w:val="clear" w:color="auto" w:fill="C1E4F5" w:themeFill="accent1" w:themeFillTint="33"/>
            <w:tcMar>
              <w:top w:w="120" w:type="dxa"/>
              <w:left w:w="180" w:type="dxa"/>
              <w:bottom w:w="120" w:type="dxa"/>
              <w:right w:w="180" w:type="dxa"/>
            </w:tcMar>
            <w:hideMark/>
          </w:tcPr>
          <w:p w14:paraId="6DF04986" w14:textId="77777777" w:rsidR="00525302" w:rsidRPr="00635F5F" w:rsidRDefault="00000000" w:rsidP="00525302">
            <w:pPr>
              <w:spacing w:before="30" w:after="30"/>
              <w:ind w:left="30" w:right="30"/>
              <w:rPr>
                <w:rFonts w:ascii="Calibri" w:eastAsia="Times New Roman" w:hAnsi="Calibri" w:cs="Calibri"/>
                <w:sz w:val="16"/>
              </w:rPr>
            </w:pPr>
            <w:hyperlink r:id="rId477" w:tgtFrame="_blank" w:history="1">
              <w:r w:rsidR="00635F5F" w:rsidRPr="00635F5F">
                <w:rPr>
                  <w:rStyle w:val="Hyperlink"/>
                  <w:rFonts w:ascii="Calibri" w:eastAsia="Times New Roman" w:hAnsi="Calibri" w:cs="Calibri"/>
                  <w:sz w:val="16"/>
                </w:rPr>
                <w:t>Screen 39</w:t>
              </w:r>
            </w:hyperlink>
            <w:r w:rsidR="00635F5F" w:rsidRPr="00635F5F">
              <w:rPr>
                <w:rFonts w:ascii="Calibri" w:eastAsia="Times New Roman" w:hAnsi="Calibri" w:cs="Calibri"/>
                <w:sz w:val="16"/>
              </w:rPr>
              <w:t xml:space="preserve"> </w:t>
            </w:r>
          </w:p>
          <w:p w14:paraId="36419E87" w14:textId="77777777" w:rsidR="00525302" w:rsidRPr="00635F5F" w:rsidRDefault="00000000" w:rsidP="00525302">
            <w:pPr>
              <w:ind w:left="30" w:right="30"/>
              <w:rPr>
                <w:rFonts w:ascii="Calibri" w:eastAsia="Times New Roman" w:hAnsi="Calibri" w:cs="Calibri"/>
                <w:sz w:val="16"/>
              </w:rPr>
            </w:pPr>
            <w:hyperlink r:id="rId478" w:tgtFrame="_blank" w:history="1">
              <w:r w:rsidR="00635F5F" w:rsidRPr="00635F5F">
                <w:rPr>
                  <w:rStyle w:val="Hyperlink"/>
                  <w:rFonts w:ascii="Calibri" w:eastAsia="Times New Roman" w:hAnsi="Calibri" w:cs="Calibri"/>
                  <w:sz w:val="16"/>
                </w:rPr>
                <w:t>106_C_39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B7CD5" w14:textId="77777777" w:rsidR="00525302" w:rsidRPr="00635F5F" w:rsidRDefault="00635F5F" w:rsidP="00525302">
            <w:pPr>
              <w:pStyle w:val="NormalWeb"/>
              <w:ind w:left="30" w:right="30"/>
              <w:rPr>
                <w:rFonts w:ascii="Calibri" w:hAnsi="Calibri" w:cs="Calibri"/>
              </w:rPr>
            </w:pPr>
            <w:r w:rsidRPr="00635F5F">
              <w:rPr>
                <w:rFonts w:ascii="Calibri" w:hAnsi="Calibri" w:cs="Calibri"/>
              </w:rPr>
              <w:t>[5] Which of the following should you avoid in business communications?</w:t>
            </w:r>
          </w:p>
          <w:p w14:paraId="4CA0BE69" w14:textId="77777777" w:rsidR="00525302" w:rsidRPr="00635F5F" w:rsidRDefault="00635F5F" w:rsidP="00525302">
            <w:pPr>
              <w:pStyle w:val="NormalWeb"/>
              <w:ind w:left="30" w:right="30"/>
              <w:rPr>
                <w:rFonts w:ascii="Calibri" w:hAnsi="Calibri" w:cs="Calibri"/>
              </w:rPr>
            </w:pPr>
            <w:r w:rsidRPr="00635F5F">
              <w:rPr>
                <w:rFonts w:ascii="Calibri" w:hAnsi="Calibri" w:cs="Calibri"/>
              </w:rPr>
              <w:t>Check all that apply.</w:t>
            </w:r>
          </w:p>
        </w:tc>
        <w:tc>
          <w:tcPr>
            <w:tcW w:w="6000" w:type="dxa"/>
            <w:vAlign w:val="center"/>
          </w:tcPr>
          <w:p w14:paraId="79CA0FF7"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[5] Čemu byste se při obchodní komunikaci měli vyhnout?</w:t>
            </w:r>
          </w:p>
          <w:p w14:paraId="4DB5A37A" w14:textId="57D371FD"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Označte všechny platné odpovědi.</w:t>
            </w:r>
          </w:p>
        </w:tc>
      </w:tr>
      <w:tr w:rsidR="00DA6029" w:rsidRPr="00635F5F" w14:paraId="3F53134D" w14:textId="77777777" w:rsidTr="00525302">
        <w:tc>
          <w:tcPr>
            <w:tcW w:w="1380" w:type="dxa"/>
            <w:shd w:val="clear" w:color="auto" w:fill="C1E4F5" w:themeFill="accent1" w:themeFillTint="33"/>
            <w:tcMar>
              <w:top w:w="120" w:type="dxa"/>
              <w:left w:w="180" w:type="dxa"/>
              <w:bottom w:w="120" w:type="dxa"/>
              <w:right w:w="180" w:type="dxa"/>
            </w:tcMar>
            <w:hideMark/>
          </w:tcPr>
          <w:p w14:paraId="4E1A6ECD" w14:textId="77777777" w:rsidR="00525302" w:rsidRPr="00635F5F" w:rsidRDefault="00000000" w:rsidP="00525302">
            <w:pPr>
              <w:spacing w:before="30" w:after="30"/>
              <w:ind w:left="30" w:right="30"/>
              <w:rPr>
                <w:rFonts w:ascii="Calibri" w:eastAsia="Times New Roman" w:hAnsi="Calibri" w:cs="Calibri"/>
                <w:sz w:val="16"/>
              </w:rPr>
            </w:pPr>
            <w:hyperlink r:id="rId479" w:tgtFrame="_blank" w:history="1">
              <w:r w:rsidR="00635F5F" w:rsidRPr="00635F5F">
                <w:rPr>
                  <w:rStyle w:val="Hyperlink"/>
                  <w:rFonts w:ascii="Calibri" w:eastAsia="Times New Roman" w:hAnsi="Calibri" w:cs="Calibri"/>
                  <w:sz w:val="16"/>
                </w:rPr>
                <w:t>Screen 39</w:t>
              </w:r>
            </w:hyperlink>
            <w:r w:rsidR="00635F5F" w:rsidRPr="00635F5F">
              <w:rPr>
                <w:rFonts w:ascii="Calibri" w:eastAsia="Times New Roman" w:hAnsi="Calibri" w:cs="Calibri"/>
                <w:sz w:val="16"/>
              </w:rPr>
              <w:t xml:space="preserve"> </w:t>
            </w:r>
          </w:p>
          <w:p w14:paraId="67197BCC" w14:textId="77777777" w:rsidR="00525302" w:rsidRPr="00635F5F" w:rsidRDefault="00000000" w:rsidP="00525302">
            <w:pPr>
              <w:ind w:left="30" w:right="30"/>
              <w:rPr>
                <w:rFonts w:ascii="Calibri" w:eastAsia="Times New Roman" w:hAnsi="Calibri" w:cs="Calibri"/>
                <w:sz w:val="16"/>
              </w:rPr>
            </w:pPr>
            <w:hyperlink r:id="rId480" w:tgtFrame="_blank" w:history="1">
              <w:r w:rsidR="00635F5F" w:rsidRPr="00635F5F">
                <w:rPr>
                  <w:rStyle w:val="Hyperlink"/>
                  <w:rFonts w:ascii="Calibri" w:eastAsia="Times New Roman" w:hAnsi="Calibri" w:cs="Calibri"/>
                  <w:sz w:val="16"/>
                </w:rPr>
                <w:t>107_C_39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AF2C55" w14:textId="77777777" w:rsidR="00525302" w:rsidRPr="00635F5F" w:rsidRDefault="00635F5F" w:rsidP="00525302">
            <w:pPr>
              <w:pStyle w:val="NormalWeb"/>
              <w:ind w:left="30" w:right="30"/>
              <w:rPr>
                <w:rFonts w:ascii="Calibri" w:hAnsi="Calibri" w:cs="Calibri"/>
              </w:rPr>
            </w:pPr>
            <w:r w:rsidRPr="00635F5F">
              <w:rPr>
                <w:rFonts w:ascii="Calibri" w:hAnsi="Calibri" w:cs="Calibri"/>
              </w:rPr>
              <w:t>[1] Imagining how others are likely to interpret what you are saying</w:t>
            </w:r>
          </w:p>
        </w:tc>
        <w:tc>
          <w:tcPr>
            <w:tcW w:w="6000" w:type="dxa"/>
            <w:vAlign w:val="center"/>
          </w:tcPr>
          <w:p w14:paraId="76448FF1" w14:textId="65C8C91B"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[1] Představování si, jak si vaše sdělení </w:t>
            </w:r>
            <w:proofErr w:type="gramStart"/>
            <w:r w:rsidRPr="00635F5F">
              <w:rPr>
                <w:rFonts w:ascii="Calibri" w:eastAsia="Calibri" w:hAnsi="Calibri" w:cs="Calibri"/>
                <w:lang w:val="cs-CZ"/>
              </w:rPr>
              <w:t>vyloží</w:t>
            </w:r>
            <w:proofErr w:type="gramEnd"/>
            <w:r w:rsidRPr="00635F5F">
              <w:rPr>
                <w:rFonts w:ascii="Calibri" w:eastAsia="Calibri" w:hAnsi="Calibri" w:cs="Calibri"/>
                <w:lang w:val="cs-CZ"/>
              </w:rPr>
              <w:t xml:space="preserve"> ostatní</w:t>
            </w:r>
          </w:p>
        </w:tc>
      </w:tr>
      <w:tr w:rsidR="00DA6029" w:rsidRPr="00635F5F" w14:paraId="05F3EDDF" w14:textId="77777777" w:rsidTr="00525302">
        <w:tc>
          <w:tcPr>
            <w:tcW w:w="1380" w:type="dxa"/>
            <w:shd w:val="clear" w:color="auto" w:fill="C1E4F5" w:themeFill="accent1" w:themeFillTint="33"/>
            <w:tcMar>
              <w:top w:w="120" w:type="dxa"/>
              <w:left w:w="180" w:type="dxa"/>
              <w:bottom w:w="120" w:type="dxa"/>
              <w:right w:w="180" w:type="dxa"/>
            </w:tcMar>
            <w:hideMark/>
          </w:tcPr>
          <w:p w14:paraId="71184976" w14:textId="77777777" w:rsidR="00525302" w:rsidRPr="00635F5F" w:rsidRDefault="00000000" w:rsidP="00525302">
            <w:pPr>
              <w:spacing w:before="30" w:after="30"/>
              <w:ind w:left="30" w:right="30"/>
              <w:rPr>
                <w:rFonts w:ascii="Calibri" w:eastAsia="Times New Roman" w:hAnsi="Calibri" w:cs="Calibri"/>
                <w:sz w:val="16"/>
              </w:rPr>
            </w:pPr>
            <w:hyperlink r:id="rId481" w:tgtFrame="_blank" w:history="1">
              <w:r w:rsidR="00635F5F" w:rsidRPr="00635F5F">
                <w:rPr>
                  <w:rStyle w:val="Hyperlink"/>
                  <w:rFonts w:ascii="Calibri" w:eastAsia="Times New Roman" w:hAnsi="Calibri" w:cs="Calibri"/>
                  <w:sz w:val="16"/>
                </w:rPr>
                <w:t>Screen 39</w:t>
              </w:r>
            </w:hyperlink>
            <w:r w:rsidR="00635F5F" w:rsidRPr="00635F5F">
              <w:rPr>
                <w:rFonts w:ascii="Calibri" w:eastAsia="Times New Roman" w:hAnsi="Calibri" w:cs="Calibri"/>
                <w:sz w:val="16"/>
              </w:rPr>
              <w:t xml:space="preserve"> </w:t>
            </w:r>
          </w:p>
          <w:p w14:paraId="4BC72190" w14:textId="77777777" w:rsidR="00525302" w:rsidRPr="00635F5F" w:rsidRDefault="00000000" w:rsidP="00525302">
            <w:pPr>
              <w:ind w:left="30" w:right="30"/>
              <w:rPr>
                <w:rFonts w:ascii="Calibri" w:eastAsia="Times New Roman" w:hAnsi="Calibri" w:cs="Calibri"/>
                <w:sz w:val="16"/>
              </w:rPr>
            </w:pPr>
            <w:hyperlink r:id="rId482" w:tgtFrame="_blank" w:history="1">
              <w:r w:rsidR="00635F5F" w:rsidRPr="00635F5F">
                <w:rPr>
                  <w:rStyle w:val="Hyperlink"/>
                  <w:rFonts w:ascii="Calibri" w:eastAsia="Times New Roman" w:hAnsi="Calibri" w:cs="Calibri"/>
                  <w:sz w:val="16"/>
                </w:rPr>
                <w:t>108_C_39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5F6828" w14:textId="77777777" w:rsidR="00525302" w:rsidRPr="00635F5F" w:rsidRDefault="00635F5F" w:rsidP="00525302">
            <w:pPr>
              <w:pStyle w:val="NormalWeb"/>
              <w:ind w:left="30" w:right="30"/>
              <w:rPr>
                <w:rFonts w:ascii="Calibri" w:hAnsi="Calibri" w:cs="Calibri"/>
              </w:rPr>
            </w:pPr>
            <w:r w:rsidRPr="00635F5F">
              <w:rPr>
                <w:rFonts w:ascii="Calibri" w:hAnsi="Calibri" w:cs="Calibri"/>
              </w:rPr>
              <w:t>[2] Using secretive and conspiratorial tones</w:t>
            </w:r>
          </w:p>
        </w:tc>
        <w:tc>
          <w:tcPr>
            <w:tcW w:w="6000" w:type="dxa"/>
            <w:vAlign w:val="center"/>
          </w:tcPr>
          <w:p w14:paraId="342B8E04" w14:textId="62D7F49C"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[2] Používání tajnůstkářského a konspiračního tónu</w:t>
            </w:r>
          </w:p>
        </w:tc>
      </w:tr>
      <w:tr w:rsidR="00DA6029" w:rsidRPr="00635F5F" w14:paraId="5F286592" w14:textId="77777777" w:rsidTr="00525302">
        <w:tc>
          <w:tcPr>
            <w:tcW w:w="1380" w:type="dxa"/>
            <w:shd w:val="clear" w:color="auto" w:fill="C1E4F5" w:themeFill="accent1" w:themeFillTint="33"/>
            <w:tcMar>
              <w:top w:w="120" w:type="dxa"/>
              <w:left w:w="180" w:type="dxa"/>
              <w:bottom w:w="120" w:type="dxa"/>
              <w:right w:w="180" w:type="dxa"/>
            </w:tcMar>
            <w:hideMark/>
          </w:tcPr>
          <w:p w14:paraId="79F9433F" w14:textId="77777777" w:rsidR="00525302" w:rsidRPr="00635F5F" w:rsidRDefault="00000000" w:rsidP="00525302">
            <w:pPr>
              <w:spacing w:before="30" w:after="30"/>
              <w:ind w:left="30" w:right="30"/>
              <w:rPr>
                <w:rFonts w:ascii="Calibri" w:eastAsia="Times New Roman" w:hAnsi="Calibri" w:cs="Calibri"/>
                <w:sz w:val="16"/>
              </w:rPr>
            </w:pPr>
            <w:hyperlink r:id="rId483" w:tgtFrame="_blank" w:history="1">
              <w:r w:rsidR="00635F5F" w:rsidRPr="00635F5F">
                <w:rPr>
                  <w:rStyle w:val="Hyperlink"/>
                  <w:rFonts w:ascii="Calibri" w:eastAsia="Times New Roman" w:hAnsi="Calibri" w:cs="Calibri"/>
                  <w:sz w:val="16"/>
                </w:rPr>
                <w:t>Screen 39</w:t>
              </w:r>
            </w:hyperlink>
            <w:r w:rsidR="00635F5F" w:rsidRPr="00635F5F">
              <w:rPr>
                <w:rFonts w:ascii="Calibri" w:eastAsia="Times New Roman" w:hAnsi="Calibri" w:cs="Calibri"/>
                <w:sz w:val="16"/>
              </w:rPr>
              <w:t xml:space="preserve"> </w:t>
            </w:r>
          </w:p>
          <w:p w14:paraId="6A95D3C7" w14:textId="77777777" w:rsidR="00525302" w:rsidRPr="00635F5F" w:rsidRDefault="00000000" w:rsidP="00525302">
            <w:pPr>
              <w:ind w:left="30" w:right="30"/>
              <w:rPr>
                <w:rFonts w:ascii="Calibri" w:eastAsia="Times New Roman" w:hAnsi="Calibri" w:cs="Calibri"/>
                <w:sz w:val="16"/>
              </w:rPr>
            </w:pPr>
            <w:hyperlink r:id="rId484" w:tgtFrame="_blank" w:history="1">
              <w:r w:rsidR="00635F5F" w:rsidRPr="00635F5F">
                <w:rPr>
                  <w:rStyle w:val="Hyperlink"/>
                  <w:rFonts w:ascii="Calibri" w:eastAsia="Times New Roman" w:hAnsi="Calibri" w:cs="Calibri"/>
                  <w:sz w:val="16"/>
                </w:rPr>
                <w:t>109_C_39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EA57EE" w14:textId="77777777" w:rsidR="00525302" w:rsidRPr="00635F5F" w:rsidRDefault="00635F5F" w:rsidP="00525302">
            <w:pPr>
              <w:pStyle w:val="NormalWeb"/>
              <w:ind w:left="30" w:right="30"/>
              <w:rPr>
                <w:rFonts w:ascii="Calibri" w:hAnsi="Calibri" w:cs="Calibri"/>
              </w:rPr>
            </w:pPr>
            <w:r w:rsidRPr="00635F5F">
              <w:rPr>
                <w:rFonts w:ascii="Calibri" w:hAnsi="Calibri" w:cs="Calibri"/>
              </w:rPr>
              <w:t>[3] Adjusting your choice of words, tone, and body language to your audience</w:t>
            </w:r>
          </w:p>
        </w:tc>
        <w:tc>
          <w:tcPr>
            <w:tcW w:w="6000" w:type="dxa"/>
            <w:vAlign w:val="center"/>
          </w:tcPr>
          <w:p w14:paraId="093C08C0" w14:textId="11D002C8"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[3] Přizpůsobování výběru slov, tónu a řeči těla příjemcům sdělení</w:t>
            </w:r>
          </w:p>
        </w:tc>
      </w:tr>
      <w:tr w:rsidR="00DA6029" w:rsidRPr="00635F5F" w14:paraId="63992FDE" w14:textId="77777777" w:rsidTr="00525302">
        <w:tc>
          <w:tcPr>
            <w:tcW w:w="1380" w:type="dxa"/>
            <w:shd w:val="clear" w:color="auto" w:fill="C1E4F5" w:themeFill="accent1" w:themeFillTint="33"/>
            <w:tcMar>
              <w:top w:w="120" w:type="dxa"/>
              <w:left w:w="180" w:type="dxa"/>
              <w:bottom w:w="120" w:type="dxa"/>
              <w:right w:w="180" w:type="dxa"/>
            </w:tcMar>
            <w:hideMark/>
          </w:tcPr>
          <w:p w14:paraId="2BCD783E" w14:textId="77777777" w:rsidR="00525302" w:rsidRPr="00635F5F" w:rsidRDefault="00000000" w:rsidP="00525302">
            <w:pPr>
              <w:spacing w:before="30" w:after="30"/>
              <w:ind w:left="30" w:right="30"/>
              <w:rPr>
                <w:rFonts w:ascii="Calibri" w:eastAsia="Times New Roman" w:hAnsi="Calibri" w:cs="Calibri"/>
                <w:sz w:val="16"/>
              </w:rPr>
            </w:pPr>
            <w:hyperlink r:id="rId485" w:tgtFrame="_blank" w:history="1">
              <w:r w:rsidR="00635F5F" w:rsidRPr="00635F5F">
                <w:rPr>
                  <w:rStyle w:val="Hyperlink"/>
                  <w:rFonts w:ascii="Calibri" w:eastAsia="Times New Roman" w:hAnsi="Calibri" w:cs="Calibri"/>
                  <w:sz w:val="16"/>
                </w:rPr>
                <w:t>Screen 39</w:t>
              </w:r>
            </w:hyperlink>
            <w:r w:rsidR="00635F5F" w:rsidRPr="00635F5F">
              <w:rPr>
                <w:rFonts w:ascii="Calibri" w:eastAsia="Times New Roman" w:hAnsi="Calibri" w:cs="Calibri"/>
                <w:sz w:val="16"/>
              </w:rPr>
              <w:t xml:space="preserve"> </w:t>
            </w:r>
          </w:p>
          <w:p w14:paraId="048AB313" w14:textId="77777777" w:rsidR="00525302" w:rsidRPr="00635F5F" w:rsidRDefault="00000000" w:rsidP="00525302">
            <w:pPr>
              <w:ind w:left="30" w:right="30"/>
              <w:rPr>
                <w:rFonts w:ascii="Calibri" w:eastAsia="Times New Roman" w:hAnsi="Calibri" w:cs="Calibri"/>
                <w:sz w:val="16"/>
              </w:rPr>
            </w:pPr>
            <w:hyperlink r:id="rId486" w:tgtFrame="_blank" w:history="1">
              <w:r w:rsidR="00635F5F" w:rsidRPr="00635F5F">
                <w:rPr>
                  <w:rStyle w:val="Hyperlink"/>
                  <w:rFonts w:ascii="Calibri" w:eastAsia="Times New Roman" w:hAnsi="Calibri" w:cs="Calibri"/>
                  <w:sz w:val="16"/>
                </w:rPr>
                <w:t>110_C_39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049D7E"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[4] Using jokes and sarcasm to insert some fun in your </w:t>
            </w:r>
            <w:proofErr w:type="gramStart"/>
            <w:r w:rsidRPr="00635F5F">
              <w:rPr>
                <w:rFonts w:ascii="Calibri" w:hAnsi="Calibri" w:cs="Calibri"/>
              </w:rPr>
              <w:t>communications</w:t>
            </w:r>
            <w:proofErr w:type="gramEnd"/>
          </w:p>
          <w:p w14:paraId="441AD074" w14:textId="77777777" w:rsidR="00525302" w:rsidRPr="00635F5F" w:rsidRDefault="00635F5F" w:rsidP="00525302">
            <w:pPr>
              <w:pStyle w:val="NormalWeb"/>
              <w:ind w:left="30" w:right="30"/>
              <w:rPr>
                <w:rFonts w:ascii="Calibri" w:hAnsi="Calibri" w:cs="Calibri"/>
              </w:rPr>
            </w:pPr>
            <w:r w:rsidRPr="00635F5F">
              <w:rPr>
                <w:rFonts w:ascii="Calibri" w:hAnsi="Calibri" w:cs="Calibri"/>
              </w:rPr>
              <w:t>Next</w:t>
            </w:r>
          </w:p>
        </w:tc>
        <w:tc>
          <w:tcPr>
            <w:tcW w:w="6000" w:type="dxa"/>
            <w:vAlign w:val="center"/>
          </w:tcPr>
          <w:p w14:paraId="74075AAA" w14:textId="0BE5BD90"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[4] Vtipkování, sarkastickému tónu nebo </w:t>
            </w:r>
            <w:del w:id="161" w:author="Kleckova, Jana" w:date="2024-07-17T08:56:00Z">
              <w:r w:rsidRPr="00635F5F" w:rsidDel="00A60067">
                <w:rPr>
                  <w:rFonts w:ascii="Calibri" w:eastAsia="Calibri" w:hAnsi="Calibri" w:cs="Calibri"/>
                  <w:lang w:val="cs-CZ"/>
                </w:rPr>
                <w:delText xml:space="preserve">vtipkování </w:delText>
              </w:r>
            </w:del>
            <w:ins w:id="162" w:author="Kleckova, Jana" w:date="2024-07-17T08:56:00Z">
              <w:r w:rsidR="00A60067">
                <w:rPr>
                  <w:rFonts w:ascii="Calibri" w:eastAsia="Calibri" w:hAnsi="Calibri" w:cs="Calibri"/>
                  <w:lang w:val="cs-CZ"/>
                </w:rPr>
                <w:t>humoru</w:t>
              </w:r>
              <w:r w:rsidR="00A60067" w:rsidRPr="00635F5F">
                <w:rPr>
                  <w:rFonts w:ascii="Calibri" w:eastAsia="Calibri" w:hAnsi="Calibri" w:cs="Calibri"/>
                  <w:lang w:val="cs-CZ"/>
                </w:rPr>
                <w:t xml:space="preserve"> </w:t>
              </w:r>
            </w:ins>
            <w:r w:rsidRPr="00635F5F">
              <w:rPr>
                <w:rFonts w:ascii="Calibri" w:eastAsia="Calibri" w:hAnsi="Calibri" w:cs="Calibri"/>
                <w:lang w:val="cs-CZ"/>
              </w:rPr>
              <w:t>během komunikace</w:t>
            </w:r>
          </w:p>
          <w:p w14:paraId="53BBB846" w14:textId="592E2BCF"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Další</w:t>
            </w:r>
          </w:p>
        </w:tc>
      </w:tr>
      <w:tr w:rsidR="00DA6029" w:rsidRPr="00635F5F" w14:paraId="3FAFB738" w14:textId="77777777" w:rsidTr="00525302">
        <w:tc>
          <w:tcPr>
            <w:tcW w:w="1380" w:type="dxa"/>
            <w:shd w:val="clear" w:color="auto" w:fill="C1E4F5" w:themeFill="accent1" w:themeFillTint="33"/>
            <w:tcMar>
              <w:top w:w="120" w:type="dxa"/>
              <w:left w:w="180" w:type="dxa"/>
              <w:bottom w:w="120" w:type="dxa"/>
              <w:right w:w="180" w:type="dxa"/>
            </w:tcMar>
            <w:hideMark/>
          </w:tcPr>
          <w:p w14:paraId="06CE3AB5"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Screen 39</w:t>
            </w:r>
          </w:p>
          <w:p w14:paraId="30AEEA2D" w14:textId="77777777" w:rsidR="00525302" w:rsidRPr="00635F5F" w:rsidRDefault="00635F5F" w:rsidP="00525302">
            <w:pPr>
              <w:pStyle w:val="NormalWeb"/>
              <w:ind w:left="30" w:right="30"/>
              <w:rPr>
                <w:rFonts w:ascii="Calibri" w:hAnsi="Calibri" w:cs="Calibri"/>
                <w:sz w:val="16"/>
              </w:rPr>
            </w:pPr>
            <w:r w:rsidRPr="00635F5F">
              <w:rPr>
                <w:rFonts w:ascii="Calibri" w:hAnsi="Calibri" w:cs="Calibri"/>
                <w:sz w:val="16"/>
              </w:rPr>
              <w:t>Question 5: Feedback</w:t>
            </w:r>
          </w:p>
          <w:p w14:paraId="415A9192" w14:textId="77777777" w:rsidR="00525302" w:rsidRPr="00635F5F" w:rsidRDefault="00635F5F" w:rsidP="00525302">
            <w:pPr>
              <w:ind w:left="30" w:right="30"/>
              <w:rPr>
                <w:rFonts w:ascii="Calibri" w:eastAsia="Times New Roman" w:hAnsi="Calibri" w:cs="Calibri"/>
                <w:sz w:val="16"/>
              </w:rPr>
            </w:pPr>
            <w:r w:rsidRPr="00635F5F">
              <w:rPr>
                <w:rFonts w:ascii="Calibri" w:eastAsia="Times New Roman" w:hAnsi="Calibri" w:cs="Calibri"/>
                <w:sz w:val="16"/>
              </w:rPr>
              <w:t>111_C_39</w:t>
            </w:r>
          </w:p>
        </w:tc>
        <w:tc>
          <w:tcPr>
            <w:tcW w:w="6000" w:type="dxa"/>
            <w:shd w:val="clear" w:color="auto" w:fill="auto"/>
            <w:tcMar>
              <w:top w:w="120" w:type="dxa"/>
              <w:left w:w="180" w:type="dxa"/>
              <w:bottom w:w="120" w:type="dxa"/>
              <w:right w:w="180" w:type="dxa"/>
            </w:tcMar>
            <w:vAlign w:val="center"/>
            <w:hideMark/>
          </w:tcPr>
          <w:p w14:paraId="4A8F63FB" w14:textId="77777777" w:rsidR="00525302" w:rsidRPr="00635F5F" w:rsidRDefault="00635F5F" w:rsidP="00525302">
            <w:pPr>
              <w:pStyle w:val="NormalWeb"/>
              <w:ind w:left="30" w:right="30"/>
              <w:rPr>
                <w:rFonts w:ascii="Calibri" w:hAnsi="Calibri" w:cs="Calibri"/>
              </w:rPr>
            </w:pPr>
            <w:r w:rsidRPr="00635F5F">
              <w:rPr>
                <w:rFonts w:ascii="Calibri" w:hAnsi="Calibri" w:cs="Calibri"/>
              </w:rPr>
              <w:t>Sarcastic, ironic, and humorous tones are often misinterpreted in business communications, as is secretive or conspiratorial language.</w:t>
            </w:r>
          </w:p>
        </w:tc>
        <w:tc>
          <w:tcPr>
            <w:tcW w:w="6000" w:type="dxa"/>
            <w:vAlign w:val="center"/>
          </w:tcPr>
          <w:p w14:paraId="79FB7B22" w14:textId="5B538E5F"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Sarkastický, ironický a humoristický tón, stejně jako tajnůstkářský nebo konspirační tón je v obchodní komunikaci často mylně interpretován.</w:t>
            </w:r>
          </w:p>
        </w:tc>
      </w:tr>
      <w:tr w:rsidR="00DA6029" w:rsidRPr="00635F5F" w14:paraId="79B3D93A" w14:textId="77777777" w:rsidTr="00525302">
        <w:tc>
          <w:tcPr>
            <w:tcW w:w="1380" w:type="dxa"/>
            <w:shd w:val="clear" w:color="auto" w:fill="C1E4F5" w:themeFill="accent1" w:themeFillTint="33"/>
            <w:tcMar>
              <w:top w:w="120" w:type="dxa"/>
              <w:left w:w="180" w:type="dxa"/>
              <w:bottom w:w="120" w:type="dxa"/>
              <w:right w:w="180" w:type="dxa"/>
            </w:tcMar>
            <w:hideMark/>
          </w:tcPr>
          <w:p w14:paraId="5314C086" w14:textId="77777777" w:rsidR="00525302" w:rsidRPr="00635F5F" w:rsidRDefault="00000000" w:rsidP="00525302">
            <w:pPr>
              <w:spacing w:before="30" w:after="30"/>
              <w:ind w:left="30" w:right="30"/>
              <w:rPr>
                <w:rFonts w:ascii="Calibri" w:eastAsia="Times New Roman" w:hAnsi="Calibri" w:cs="Calibri"/>
                <w:sz w:val="16"/>
              </w:rPr>
            </w:pPr>
            <w:hyperlink r:id="rId487" w:tgtFrame="_blank" w:history="1">
              <w:r w:rsidR="00635F5F" w:rsidRPr="00635F5F">
                <w:rPr>
                  <w:rStyle w:val="Hyperlink"/>
                  <w:rFonts w:ascii="Calibri" w:eastAsia="Times New Roman" w:hAnsi="Calibri" w:cs="Calibri"/>
                  <w:sz w:val="16"/>
                </w:rPr>
                <w:t>Screen 39</w:t>
              </w:r>
            </w:hyperlink>
            <w:r w:rsidR="00635F5F" w:rsidRPr="00635F5F">
              <w:rPr>
                <w:rFonts w:ascii="Calibri" w:eastAsia="Times New Roman" w:hAnsi="Calibri" w:cs="Calibri"/>
                <w:sz w:val="16"/>
              </w:rPr>
              <w:t xml:space="preserve"> </w:t>
            </w:r>
          </w:p>
          <w:p w14:paraId="5E2AC512" w14:textId="77777777" w:rsidR="00525302" w:rsidRPr="00635F5F" w:rsidRDefault="00000000" w:rsidP="00525302">
            <w:pPr>
              <w:ind w:left="30" w:right="30"/>
              <w:rPr>
                <w:rFonts w:ascii="Calibri" w:eastAsia="Times New Roman" w:hAnsi="Calibri" w:cs="Calibri"/>
                <w:sz w:val="16"/>
              </w:rPr>
            </w:pPr>
            <w:hyperlink r:id="rId488" w:tgtFrame="_blank" w:history="1">
              <w:r w:rsidR="00635F5F" w:rsidRPr="00635F5F">
                <w:rPr>
                  <w:rStyle w:val="Hyperlink"/>
                  <w:rFonts w:ascii="Calibri" w:eastAsia="Times New Roman" w:hAnsi="Calibri" w:cs="Calibri"/>
                  <w:sz w:val="16"/>
                </w:rPr>
                <w:t>112_C_39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72F10" w14:textId="77777777" w:rsidR="00525302" w:rsidRPr="00635F5F" w:rsidRDefault="00635F5F" w:rsidP="00525302">
            <w:pPr>
              <w:pStyle w:val="NormalWeb"/>
              <w:ind w:left="30" w:right="30"/>
              <w:rPr>
                <w:rFonts w:ascii="Calibri" w:hAnsi="Calibri" w:cs="Calibri"/>
              </w:rPr>
            </w:pPr>
            <w:r w:rsidRPr="00635F5F">
              <w:rPr>
                <w:rFonts w:ascii="Calibri" w:hAnsi="Calibri" w:cs="Calibri"/>
              </w:rPr>
              <w:t>[6] If you enable the privacy settings on a social media site, your comments and content can never be viewed by others.</w:t>
            </w:r>
          </w:p>
        </w:tc>
        <w:tc>
          <w:tcPr>
            <w:tcW w:w="6000" w:type="dxa"/>
            <w:vAlign w:val="center"/>
          </w:tcPr>
          <w:p w14:paraId="3F354564" w14:textId="2F89BB1D"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[6] Dokud máte aktivní nastavení soukromí na webu sociálních sítí, neuvidí vaše komentáře a obsah nikdy nikdo jiný.</w:t>
            </w:r>
          </w:p>
        </w:tc>
      </w:tr>
      <w:tr w:rsidR="00DA6029" w:rsidRPr="00635F5F" w14:paraId="1699EF38" w14:textId="77777777" w:rsidTr="00525302">
        <w:tc>
          <w:tcPr>
            <w:tcW w:w="1380" w:type="dxa"/>
            <w:shd w:val="clear" w:color="auto" w:fill="C1E4F5" w:themeFill="accent1" w:themeFillTint="33"/>
            <w:tcMar>
              <w:top w:w="120" w:type="dxa"/>
              <w:left w:w="180" w:type="dxa"/>
              <w:bottom w:w="120" w:type="dxa"/>
              <w:right w:w="180" w:type="dxa"/>
            </w:tcMar>
            <w:hideMark/>
          </w:tcPr>
          <w:p w14:paraId="03A1865A" w14:textId="77777777" w:rsidR="00525302" w:rsidRPr="00635F5F" w:rsidRDefault="00000000" w:rsidP="00525302">
            <w:pPr>
              <w:spacing w:before="30" w:after="30"/>
              <w:ind w:left="30" w:right="30"/>
              <w:rPr>
                <w:rFonts w:ascii="Calibri" w:eastAsia="Times New Roman" w:hAnsi="Calibri" w:cs="Calibri"/>
                <w:sz w:val="16"/>
              </w:rPr>
            </w:pPr>
            <w:hyperlink r:id="rId489" w:tgtFrame="_blank" w:history="1">
              <w:r w:rsidR="00635F5F" w:rsidRPr="00635F5F">
                <w:rPr>
                  <w:rStyle w:val="Hyperlink"/>
                  <w:rFonts w:ascii="Calibri" w:eastAsia="Times New Roman" w:hAnsi="Calibri" w:cs="Calibri"/>
                  <w:sz w:val="16"/>
                </w:rPr>
                <w:t>Screen 39</w:t>
              </w:r>
            </w:hyperlink>
            <w:r w:rsidR="00635F5F" w:rsidRPr="00635F5F">
              <w:rPr>
                <w:rFonts w:ascii="Calibri" w:eastAsia="Times New Roman" w:hAnsi="Calibri" w:cs="Calibri"/>
                <w:sz w:val="16"/>
              </w:rPr>
              <w:t xml:space="preserve"> </w:t>
            </w:r>
          </w:p>
          <w:p w14:paraId="66ABDCF8" w14:textId="77777777" w:rsidR="00525302" w:rsidRPr="00635F5F" w:rsidRDefault="00000000" w:rsidP="00525302">
            <w:pPr>
              <w:ind w:left="30" w:right="30"/>
              <w:rPr>
                <w:rFonts w:ascii="Calibri" w:eastAsia="Times New Roman" w:hAnsi="Calibri" w:cs="Calibri"/>
                <w:sz w:val="16"/>
              </w:rPr>
            </w:pPr>
            <w:hyperlink r:id="rId490" w:tgtFrame="_blank" w:history="1">
              <w:r w:rsidR="00635F5F" w:rsidRPr="00635F5F">
                <w:rPr>
                  <w:rStyle w:val="Hyperlink"/>
                  <w:rFonts w:ascii="Calibri" w:eastAsia="Times New Roman" w:hAnsi="Calibri" w:cs="Calibri"/>
                  <w:sz w:val="16"/>
                </w:rPr>
                <w:t>113_C_39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4911B9" w14:textId="77777777" w:rsidR="00525302" w:rsidRPr="00635F5F" w:rsidRDefault="00635F5F" w:rsidP="00525302">
            <w:pPr>
              <w:pStyle w:val="NormalWeb"/>
              <w:ind w:left="30" w:right="30"/>
              <w:rPr>
                <w:rFonts w:ascii="Calibri" w:hAnsi="Calibri" w:cs="Calibri"/>
              </w:rPr>
            </w:pPr>
            <w:r w:rsidRPr="00635F5F">
              <w:rPr>
                <w:rFonts w:ascii="Calibri" w:hAnsi="Calibri" w:cs="Calibri"/>
              </w:rPr>
              <w:t>[1] True</w:t>
            </w:r>
          </w:p>
        </w:tc>
        <w:tc>
          <w:tcPr>
            <w:tcW w:w="6000" w:type="dxa"/>
            <w:vAlign w:val="center"/>
          </w:tcPr>
          <w:p w14:paraId="1039DB2C" w14:textId="51DC10E4"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[1] To je pravda</w:t>
            </w:r>
          </w:p>
        </w:tc>
      </w:tr>
      <w:tr w:rsidR="00DA6029" w:rsidRPr="00635F5F" w14:paraId="171B288E" w14:textId="77777777" w:rsidTr="00525302">
        <w:tc>
          <w:tcPr>
            <w:tcW w:w="1380" w:type="dxa"/>
            <w:shd w:val="clear" w:color="auto" w:fill="C1E4F5" w:themeFill="accent1" w:themeFillTint="33"/>
            <w:tcMar>
              <w:top w:w="120" w:type="dxa"/>
              <w:left w:w="180" w:type="dxa"/>
              <w:bottom w:w="120" w:type="dxa"/>
              <w:right w:w="180" w:type="dxa"/>
            </w:tcMar>
            <w:hideMark/>
          </w:tcPr>
          <w:p w14:paraId="2A7AEEB8" w14:textId="77777777" w:rsidR="00525302" w:rsidRPr="00635F5F" w:rsidRDefault="00000000" w:rsidP="00525302">
            <w:pPr>
              <w:spacing w:before="30" w:after="30"/>
              <w:ind w:left="30" w:right="30"/>
              <w:rPr>
                <w:rFonts w:ascii="Calibri" w:eastAsia="Times New Roman" w:hAnsi="Calibri" w:cs="Calibri"/>
                <w:sz w:val="16"/>
              </w:rPr>
            </w:pPr>
            <w:hyperlink r:id="rId491" w:tgtFrame="_blank" w:history="1">
              <w:r w:rsidR="00635F5F" w:rsidRPr="00635F5F">
                <w:rPr>
                  <w:rStyle w:val="Hyperlink"/>
                  <w:rFonts w:ascii="Calibri" w:eastAsia="Times New Roman" w:hAnsi="Calibri" w:cs="Calibri"/>
                  <w:sz w:val="16"/>
                </w:rPr>
                <w:t>Screen 39</w:t>
              </w:r>
            </w:hyperlink>
            <w:r w:rsidR="00635F5F" w:rsidRPr="00635F5F">
              <w:rPr>
                <w:rFonts w:ascii="Calibri" w:eastAsia="Times New Roman" w:hAnsi="Calibri" w:cs="Calibri"/>
                <w:sz w:val="16"/>
              </w:rPr>
              <w:t xml:space="preserve"> </w:t>
            </w:r>
          </w:p>
          <w:p w14:paraId="4924C53C" w14:textId="77777777" w:rsidR="00525302" w:rsidRPr="00635F5F" w:rsidRDefault="00000000" w:rsidP="00525302">
            <w:pPr>
              <w:ind w:left="30" w:right="30"/>
              <w:rPr>
                <w:rFonts w:ascii="Calibri" w:eastAsia="Times New Roman" w:hAnsi="Calibri" w:cs="Calibri"/>
                <w:sz w:val="16"/>
              </w:rPr>
            </w:pPr>
            <w:hyperlink r:id="rId492" w:tgtFrame="_blank" w:history="1">
              <w:r w:rsidR="00635F5F" w:rsidRPr="00635F5F">
                <w:rPr>
                  <w:rStyle w:val="Hyperlink"/>
                  <w:rFonts w:ascii="Calibri" w:eastAsia="Times New Roman" w:hAnsi="Calibri" w:cs="Calibri"/>
                  <w:sz w:val="16"/>
                </w:rPr>
                <w:t>114_C_39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AF7813" w14:textId="77777777" w:rsidR="00525302" w:rsidRPr="00635F5F" w:rsidRDefault="00635F5F" w:rsidP="00525302">
            <w:pPr>
              <w:pStyle w:val="NormalWeb"/>
              <w:ind w:left="30" w:right="30"/>
              <w:rPr>
                <w:rFonts w:ascii="Calibri" w:hAnsi="Calibri" w:cs="Calibri"/>
              </w:rPr>
            </w:pPr>
            <w:r w:rsidRPr="00635F5F">
              <w:rPr>
                <w:rFonts w:ascii="Calibri" w:hAnsi="Calibri" w:cs="Calibri"/>
              </w:rPr>
              <w:t>[2] False</w:t>
            </w:r>
          </w:p>
          <w:p w14:paraId="409E2C3F" w14:textId="77777777" w:rsidR="00525302" w:rsidRPr="00635F5F" w:rsidRDefault="00635F5F" w:rsidP="00525302">
            <w:pPr>
              <w:pStyle w:val="NormalWeb"/>
              <w:ind w:left="30" w:right="30"/>
              <w:rPr>
                <w:rFonts w:ascii="Calibri" w:hAnsi="Calibri" w:cs="Calibri"/>
              </w:rPr>
            </w:pPr>
            <w:r w:rsidRPr="00635F5F">
              <w:rPr>
                <w:rFonts w:ascii="Calibri" w:hAnsi="Calibri" w:cs="Calibri"/>
              </w:rPr>
              <w:t>Next</w:t>
            </w:r>
          </w:p>
        </w:tc>
        <w:tc>
          <w:tcPr>
            <w:tcW w:w="6000" w:type="dxa"/>
            <w:vAlign w:val="center"/>
          </w:tcPr>
          <w:p w14:paraId="0280CE01"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[2] To není pravda</w:t>
            </w:r>
          </w:p>
          <w:p w14:paraId="0F144156" w14:textId="226BA14E"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Další</w:t>
            </w:r>
          </w:p>
        </w:tc>
      </w:tr>
      <w:tr w:rsidR="00DA6029" w:rsidRPr="00635F5F" w14:paraId="6304BE33" w14:textId="77777777" w:rsidTr="00525302">
        <w:tc>
          <w:tcPr>
            <w:tcW w:w="1380" w:type="dxa"/>
            <w:shd w:val="clear" w:color="auto" w:fill="C1E4F5" w:themeFill="accent1" w:themeFillTint="33"/>
            <w:tcMar>
              <w:top w:w="120" w:type="dxa"/>
              <w:left w:w="180" w:type="dxa"/>
              <w:bottom w:w="120" w:type="dxa"/>
              <w:right w:w="180" w:type="dxa"/>
            </w:tcMar>
            <w:hideMark/>
          </w:tcPr>
          <w:p w14:paraId="07EF9ECA"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Screen 39</w:t>
            </w:r>
          </w:p>
          <w:p w14:paraId="0EAB5EA3" w14:textId="77777777" w:rsidR="00525302" w:rsidRPr="00635F5F" w:rsidRDefault="00635F5F" w:rsidP="00525302">
            <w:pPr>
              <w:pStyle w:val="NormalWeb"/>
              <w:ind w:left="30" w:right="30"/>
              <w:rPr>
                <w:rFonts w:ascii="Calibri" w:hAnsi="Calibri" w:cs="Calibri"/>
                <w:sz w:val="16"/>
              </w:rPr>
            </w:pPr>
            <w:r w:rsidRPr="00635F5F">
              <w:rPr>
                <w:rFonts w:ascii="Calibri" w:hAnsi="Calibri" w:cs="Calibri"/>
                <w:sz w:val="16"/>
              </w:rPr>
              <w:t>Question 6: Feedback</w:t>
            </w:r>
          </w:p>
          <w:p w14:paraId="5F5A4FFB" w14:textId="77777777" w:rsidR="00525302" w:rsidRPr="00635F5F" w:rsidRDefault="00635F5F" w:rsidP="00525302">
            <w:pPr>
              <w:ind w:left="30" w:right="30"/>
              <w:rPr>
                <w:rFonts w:ascii="Calibri" w:eastAsia="Times New Roman" w:hAnsi="Calibri" w:cs="Calibri"/>
                <w:sz w:val="16"/>
              </w:rPr>
            </w:pPr>
            <w:r w:rsidRPr="00635F5F">
              <w:rPr>
                <w:rFonts w:ascii="Calibri" w:eastAsia="Times New Roman" w:hAnsi="Calibri" w:cs="Calibri"/>
                <w:sz w:val="16"/>
              </w:rPr>
              <w:lastRenderedPageBreak/>
              <w:t>115_C_39</w:t>
            </w:r>
          </w:p>
        </w:tc>
        <w:tc>
          <w:tcPr>
            <w:tcW w:w="6000" w:type="dxa"/>
            <w:shd w:val="clear" w:color="auto" w:fill="auto"/>
            <w:tcMar>
              <w:top w:w="120" w:type="dxa"/>
              <w:left w:w="180" w:type="dxa"/>
              <w:bottom w:w="120" w:type="dxa"/>
              <w:right w:w="180" w:type="dxa"/>
            </w:tcMar>
            <w:vAlign w:val="center"/>
            <w:hideMark/>
          </w:tcPr>
          <w:p w14:paraId="26BB35F0" w14:textId="77777777" w:rsidR="00525302" w:rsidRPr="00635F5F" w:rsidRDefault="00635F5F" w:rsidP="00525302">
            <w:pPr>
              <w:pStyle w:val="NormalWeb"/>
              <w:ind w:left="30" w:right="30"/>
              <w:rPr>
                <w:rFonts w:ascii="Calibri" w:hAnsi="Calibri" w:cs="Calibri"/>
              </w:rPr>
            </w:pPr>
            <w:r w:rsidRPr="00635F5F">
              <w:rPr>
                <w:rFonts w:ascii="Calibri" w:hAnsi="Calibri" w:cs="Calibri"/>
              </w:rPr>
              <w:lastRenderedPageBreak/>
              <w:t>Content and comments you originally intended only for family and friends may be viewed by others, even if privacy settings are enabled.</w:t>
            </w:r>
          </w:p>
        </w:tc>
        <w:tc>
          <w:tcPr>
            <w:tcW w:w="6000" w:type="dxa"/>
            <w:vAlign w:val="center"/>
          </w:tcPr>
          <w:p w14:paraId="77110549" w14:textId="1617F5DF"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Komentáře a související obsah, které jste původně zamýšleli poslat rodině a přátelům, mohou vidět jiní, a to i když máte aktivní nastavení soukromí.</w:t>
            </w:r>
          </w:p>
        </w:tc>
      </w:tr>
      <w:tr w:rsidR="00DA6029" w:rsidRPr="00635F5F" w14:paraId="6101C08A" w14:textId="77777777" w:rsidTr="00525302">
        <w:tc>
          <w:tcPr>
            <w:tcW w:w="1380" w:type="dxa"/>
            <w:shd w:val="clear" w:color="auto" w:fill="C1E4F5" w:themeFill="accent1" w:themeFillTint="33"/>
            <w:tcMar>
              <w:top w:w="120" w:type="dxa"/>
              <w:left w:w="180" w:type="dxa"/>
              <w:bottom w:w="120" w:type="dxa"/>
              <w:right w:w="180" w:type="dxa"/>
            </w:tcMar>
            <w:hideMark/>
          </w:tcPr>
          <w:p w14:paraId="48018DF5" w14:textId="77777777" w:rsidR="00525302" w:rsidRPr="00635F5F" w:rsidRDefault="00000000" w:rsidP="00525302">
            <w:pPr>
              <w:spacing w:before="30" w:after="30"/>
              <w:ind w:left="30" w:right="30"/>
              <w:rPr>
                <w:rFonts w:ascii="Calibri" w:eastAsia="Times New Roman" w:hAnsi="Calibri" w:cs="Calibri"/>
                <w:sz w:val="16"/>
              </w:rPr>
            </w:pPr>
            <w:hyperlink r:id="rId493" w:tgtFrame="_blank" w:history="1">
              <w:r w:rsidR="00635F5F" w:rsidRPr="00635F5F">
                <w:rPr>
                  <w:rStyle w:val="Hyperlink"/>
                  <w:rFonts w:ascii="Calibri" w:eastAsia="Times New Roman" w:hAnsi="Calibri" w:cs="Calibri"/>
                  <w:sz w:val="16"/>
                </w:rPr>
                <w:t>Screen 39</w:t>
              </w:r>
            </w:hyperlink>
            <w:r w:rsidR="00635F5F" w:rsidRPr="00635F5F">
              <w:rPr>
                <w:rFonts w:ascii="Calibri" w:eastAsia="Times New Roman" w:hAnsi="Calibri" w:cs="Calibri"/>
                <w:sz w:val="16"/>
              </w:rPr>
              <w:t xml:space="preserve"> </w:t>
            </w:r>
          </w:p>
          <w:p w14:paraId="7EAFCB43" w14:textId="77777777" w:rsidR="00525302" w:rsidRPr="00635F5F" w:rsidRDefault="00000000" w:rsidP="00525302">
            <w:pPr>
              <w:ind w:left="30" w:right="30"/>
              <w:rPr>
                <w:rFonts w:ascii="Calibri" w:eastAsia="Times New Roman" w:hAnsi="Calibri" w:cs="Calibri"/>
                <w:sz w:val="16"/>
              </w:rPr>
            </w:pPr>
            <w:hyperlink r:id="rId494" w:tgtFrame="_blank" w:history="1">
              <w:r w:rsidR="00635F5F" w:rsidRPr="00635F5F">
                <w:rPr>
                  <w:rStyle w:val="Hyperlink"/>
                  <w:rFonts w:ascii="Calibri" w:eastAsia="Times New Roman" w:hAnsi="Calibri" w:cs="Calibri"/>
                  <w:sz w:val="16"/>
                </w:rPr>
                <w:t>116_C_39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15D2AF" w14:textId="77777777" w:rsidR="00525302" w:rsidRPr="00635F5F" w:rsidRDefault="00635F5F" w:rsidP="00525302">
            <w:pPr>
              <w:pStyle w:val="NormalWeb"/>
              <w:ind w:left="30" w:right="30"/>
              <w:rPr>
                <w:rFonts w:ascii="Calibri" w:hAnsi="Calibri" w:cs="Calibri"/>
              </w:rPr>
            </w:pPr>
            <w:r w:rsidRPr="00635F5F">
              <w:rPr>
                <w:rFonts w:ascii="Calibri" w:hAnsi="Calibri" w:cs="Calibri"/>
              </w:rPr>
              <w:t>[7] Which of the following would be appropriate to send via instant messaging?</w:t>
            </w:r>
          </w:p>
        </w:tc>
        <w:tc>
          <w:tcPr>
            <w:tcW w:w="6000" w:type="dxa"/>
            <w:vAlign w:val="center"/>
          </w:tcPr>
          <w:p w14:paraId="15405B78" w14:textId="30402FE6"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[7] Co z následujícího by bylo vhodné pro odesílání pomocí rychlé zprávy?</w:t>
            </w:r>
          </w:p>
        </w:tc>
      </w:tr>
      <w:tr w:rsidR="00DA6029" w:rsidRPr="00635F5F" w14:paraId="0AF8C396" w14:textId="77777777" w:rsidTr="00525302">
        <w:tc>
          <w:tcPr>
            <w:tcW w:w="1380" w:type="dxa"/>
            <w:shd w:val="clear" w:color="auto" w:fill="C1E4F5" w:themeFill="accent1" w:themeFillTint="33"/>
            <w:tcMar>
              <w:top w:w="120" w:type="dxa"/>
              <w:left w:w="180" w:type="dxa"/>
              <w:bottom w:w="120" w:type="dxa"/>
              <w:right w:w="180" w:type="dxa"/>
            </w:tcMar>
            <w:hideMark/>
          </w:tcPr>
          <w:p w14:paraId="1B4465F2" w14:textId="77777777" w:rsidR="00525302" w:rsidRPr="00635F5F" w:rsidRDefault="00000000" w:rsidP="00525302">
            <w:pPr>
              <w:spacing w:before="30" w:after="30"/>
              <w:ind w:left="30" w:right="30"/>
              <w:rPr>
                <w:rFonts w:ascii="Calibri" w:eastAsia="Times New Roman" w:hAnsi="Calibri" w:cs="Calibri"/>
                <w:sz w:val="16"/>
              </w:rPr>
            </w:pPr>
            <w:hyperlink r:id="rId495" w:tgtFrame="_blank" w:history="1">
              <w:r w:rsidR="00635F5F" w:rsidRPr="00635F5F">
                <w:rPr>
                  <w:rStyle w:val="Hyperlink"/>
                  <w:rFonts w:ascii="Calibri" w:eastAsia="Times New Roman" w:hAnsi="Calibri" w:cs="Calibri"/>
                  <w:sz w:val="16"/>
                </w:rPr>
                <w:t>Screen 39</w:t>
              </w:r>
            </w:hyperlink>
            <w:r w:rsidR="00635F5F" w:rsidRPr="00635F5F">
              <w:rPr>
                <w:rFonts w:ascii="Calibri" w:eastAsia="Times New Roman" w:hAnsi="Calibri" w:cs="Calibri"/>
                <w:sz w:val="16"/>
              </w:rPr>
              <w:t xml:space="preserve"> </w:t>
            </w:r>
          </w:p>
          <w:p w14:paraId="2A07B966" w14:textId="77777777" w:rsidR="00525302" w:rsidRPr="00635F5F" w:rsidRDefault="00000000" w:rsidP="00525302">
            <w:pPr>
              <w:ind w:left="30" w:right="30"/>
              <w:rPr>
                <w:rFonts w:ascii="Calibri" w:eastAsia="Times New Roman" w:hAnsi="Calibri" w:cs="Calibri"/>
                <w:sz w:val="16"/>
              </w:rPr>
            </w:pPr>
            <w:hyperlink r:id="rId496" w:tgtFrame="_blank" w:history="1">
              <w:r w:rsidR="00635F5F" w:rsidRPr="00635F5F">
                <w:rPr>
                  <w:rStyle w:val="Hyperlink"/>
                  <w:rFonts w:ascii="Calibri" w:eastAsia="Times New Roman" w:hAnsi="Calibri" w:cs="Calibri"/>
                  <w:sz w:val="16"/>
                </w:rPr>
                <w:t>117_C_39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6058A6" w14:textId="77777777" w:rsidR="00525302" w:rsidRPr="00635F5F" w:rsidRDefault="00635F5F" w:rsidP="00525302">
            <w:pPr>
              <w:pStyle w:val="NormalWeb"/>
              <w:ind w:left="30" w:right="30"/>
              <w:rPr>
                <w:rFonts w:ascii="Calibri" w:hAnsi="Calibri" w:cs="Calibri"/>
              </w:rPr>
            </w:pPr>
            <w:r w:rsidRPr="00635F5F">
              <w:rPr>
                <w:rFonts w:ascii="Calibri" w:hAnsi="Calibri" w:cs="Calibri"/>
              </w:rPr>
              <w:t>[1] Sales contracting information</w:t>
            </w:r>
          </w:p>
        </w:tc>
        <w:tc>
          <w:tcPr>
            <w:tcW w:w="6000" w:type="dxa"/>
            <w:vAlign w:val="center"/>
          </w:tcPr>
          <w:p w14:paraId="5C357C92" w14:textId="297A53C3"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[1] Informace o uzavírání prodejních smluv</w:t>
            </w:r>
          </w:p>
        </w:tc>
      </w:tr>
      <w:tr w:rsidR="00DA6029" w:rsidRPr="00635F5F" w14:paraId="1413CF6D" w14:textId="77777777" w:rsidTr="00525302">
        <w:tc>
          <w:tcPr>
            <w:tcW w:w="1380" w:type="dxa"/>
            <w:shd w:val="clear" w:color="auto" w:fill="C1E4F5" w:themeFill="accent1" w:themeFillTint="33"/>
            <w:tcMar>
              <w:top w:w="120" w:type="dxa"/>
              <w:left w:w="180" w:type="dxa"/>
              <w:bottom w:w="120" w:type="dxa"/>
              <w:right w:w="180" w:type="dxa"/>
            </w:tcMar>
            <w:hideMark/>
          </w:tcPr>
          <w:p w14:paraId="0473FD1B" w14:textId="77777777" w:rsidR="00525302" w:rsidRPr="00635F5F" w:rsidRDefault="00000000" w:rsidP="00525302">
            <w:pPr>
              <w:spacing w:before="30" w:after="30"/>
              <w:ind w:left="30" w:right="30"/>
              <w:rPr>
                <w:rFonts w:ascii="Calibri" w:eastAsia="Times New Roman" w:hAnsi="Calibri" w:cs="Calibri"/>
                <w:sz w:val="16"/>
              </w:rPr>
            </w:pPr>
            <w:hyperlink r:id="rId497" w:tgtFrame="_blank" w:history="1">
              <w:r w:rsidR="00635F5F" w:rsidRPr="00635F5F">
                <w:rPr>
                  <w:rStyle w:val="Hyperlink"/>
                  <w:rFonts w:ascii="Calibri" w:eastAsia="Times New Roman" w:hAnsi="Calibri" w:cs="Calibri"/>
                  <w:sz w:val="16"/>
                </w:rPr>
                <w:t>Screen 39</w:t>
              </w:r>
            </w:hyperlink>
            <w:r w:rsidR="00635F5F" w:rsidRPr="00635F5F">
              <w:rPr>
                <w:rFonts w:ascii="Calibri" w:eastAsia="Times New Roman" w:hAnsi="Calibri" w:cs="Calibri"/>
                <w:sz w:val="16"/>
              </w:rPr>
              <w:t xml:space="preserve"> </w:t>
            </w:r>
          </w:p>
          <w:p w14:paraId="70C19D58" w14:textId="77777777" w:rsidR="00525302" w:rsidRPr="00635F5F" w:rsidRDefault="00000000" w:rsidP="00525302">
            <w:pPr>
              <w:ind w:left="30" w:right="30"/>
              <w:rPr>
                <w:rFonts w:ascii="Calibri" w:eastAsia="Times New Roman" w:hAnsi="Calibri" w:cs="Calibri"/>
                <w:sz w:val="16"/>
              </w:rPr>
            </w:pPr>
            <w:hyperlink r:id="rId498" w:tgtFrame="_blank" w:history="1">
              <w:r w:rsidR="00635F5F" w:rsidRPr="00635F5F">
                <w:rPr>
                  <w:rStyle w:val="Hyperlink"/>
                  <w:rFonts w:ascii="Calibri" w:eastAsia="Times New Roman" w:hAnsi="Calibri" w:cs="Calibri"/>
                  <w:sz w:val="16"/>
                </w:rPr>
                <w:t>118_C_39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E1D13" w14:textId="77777777" w:rsidR="00525302" w:rsidRPr="00635F5F" w:rsidRDefault="00635F5F" w:rsidP="00525302">
            <w:pPr>
              <w:pStyle w:val="NormalWeb"/>
              <w:ind w:left="30" w:right="30"/>
              <w:rPr>
                <w:rFonts w:ascii="Calibri" w:hAnsi="Calibri" w:cs="Calibri"/>
              </w:rPr>
            </w:pPr>
            <w:r w:rsidRPr="00635F5F">
              <w:rPr>
                <w:rFonts w:ascii="Calibri" w:hAnsi="Calibri" w:cs="Calibri"/>
              </w:rPr>
              <w:t>[2] An alert to a scheduling conflict</w:t>
            </w:r>
          </w:p>
        </w:tc>
        <w:tc>
          <w:tcPr>
            <w:tcW w:w="6000" w:type="dxa"/>
            <w:vAlign w:val="center"/>
          </w:tcPr>
          <w:p w14:paraId="6E6E2F27" w14:textId="54EC2513"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[2] Upozornění na dvě souběžné schůzky</w:t>
            </w:r>
          </w:p>
        </w:tc>
      </w:tr>
      <w:tr w:rsidR="00DA6029" w:rsidRPr="00635F5F" w14:paraId="3E7AD297" w14:textId="77777777" w:rsidTr="00525302">
        <w:tc>
          <w:tcPr>
            <w:tcW w:w="1380" w:type="dxa"/>
            <w:shd w:val="clear" w:color="auto" w:fill="C1E4F5" w:themeFill="accent1" w:themeFillTint="33"/>
            <w:tcMar>
              <w:top w:w="120" w:type="dxa"/>
              <w:left w:w="180" w:type="dxa"/>
              <w:bottom w:w="120" w:type="dxa"/>
              <w:right w:w="180" w:type="dxa"/>
            </w:tcMar>
            <w:hideMark/>
          </w:tcPr>
          <w:p w14:paraId="57093D92" w14:textId="77777777" w:rsidR="00525302" w:rsidRPr="00635F5F" w:rsidRDefault="00000000" w:rsidP="00525302">
            <w:pPr>
              <w:spacing w:before="30" w:after="30"/>
              <w:ind w:left="30" w:right="30"/>
              <w:rPr>
                <w:rFonts w:ascii="Calibri" w:eastAsia="Times New Roman" w:hAnsi="Calibri" w:cs="Calibri"/>
                <w:sz w:val="16"/>
              </w:rPr>
            </w:pPr>
            <w:hyperlink r:id="rId499" w:tgtFrame="_blank" w:history="1">
              <w:r w:rsidR="00635F5F" w:rsidRPr="00635F5F">
                <w:rPr>
                  <w:rStyle w:val="Hyperlink"/>
                  <w:rFonts w:ascii="Calibri" w:eastAsia="Times New Roman" w:hAnsi="Calibri" w:cs="Calibri"/>
                  <w:sz w:val="16"/>
                </w:rPr>
                <w:t>Screen 39</w:t>
              </w:r>
            </w:hyperlink>
            <w:r w:rsidR="00635F5F" w:rsidRPr="00635F5F">
              <w:rPr>
                <w:rFonts w:ascii="Calibri" w:eastAsia="Times New Roman" w:hAnsi="Calibri" w:cs="Calibri"/>
                <w:sz w:val="16"/>
              </w:rPr>
              <w:t xml:space="preserve"> </w:t>
            </w:r>
          </w:p>
          <w:p w14:paraId="188BF3FE" w14:textId="77777777" w:rsidR="00525302" w:rsidRPr="00635F5F" w:rsidRDefault="00000000" w:rsidP="00525302">
            <w:pPr>
              <w:ind w:left="30" w:right="30"/>
              <w:rPr>
                <w:rFonts w:ascii="Calibri" w:eastAsia="Times New Roman" w:hAnsi="Calibri" w:cs="Calibri"/>
                <w:sz w:val="16"/>
              </w:rPr>
            </w:pPr>
            <w:hyperlink r:id="rId500" w:tgtFrame="_blank" w:history="1">
              <w:r w:rsidR="00635F5F" w:rsidRPr="00635F5F">
                <w:rPr>
                  <w:rStyle w:val="Hyperlink"/>
                  <w:rFonts w:ascii="Calibri" w:eastAsia="Times New Roman" w:hAnsi="Calibri" w:cs="Calibri"/>
                  <w:sz w:val="16"/>
                </w:rPr>
                <w:t>119_C_39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1C049B" w14:textId="77777777" w:rsidR="00525302" w:rsidRPr="00635F5F" w:rsidRDefault="00635F5F" w:rsidP="00525302">
            <w:pPr>
              <w:pStyle w:val="NormalWeb"/>
              <w:ind w:left="30" w:right="30"/>
              <w:rPr>
                <w:rFonts w:ascii="Calibri" w:hAnsi="Calibri" w:cs="Calibri"/>
              </w:rPr>
            </w:pPr>
            <w:r w:rsidRPr="00635F5F">
              <w:rPr>
                <w:rFonts w:ascii="Calibri" w:hAnsi="Calibri" w:cs="Calibri"/>
              </w:rPr>
              <w:t>[3] A performance evaluation</w:t>
            </w:r>
          </w:p>
        </w:tc>
        <w:tc>
          <w:tcPr>
            <w:tcW w:w="6000" w:type="dxa"/>
            <w:vAlign w:val="center"/>
          </w:tcPr>
          <w:p w14:paraId="69E98406" w14:textId="406C75B9"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[3] Hodnocení pracovního výkonu</w:t>
            </w:r>
          </w:p>
        </w:tc>
      </w:tr>
      <w:tr w:rsidR="00DA6029" w:rsidRPr="00635F5F" w14:paraId="23BDEBC1" w14:textId="77777777" w:rsidTr="00525302">
        <w:tc>
          <w:tcPr>
            <w:tcW w:w="1380" w:type="dxa"/>
            <w:shd w:val="clear" w:color="auto" w:fill="C1E4F5" w:themeFill="accent1" w:themeFillTint="33"/>
            <w:tcMar>
              <w:top w:w="120" w:type="dxa"/>
              <w:left w:w="180" w:type="dxa"/>
              <w:bottom w:w="120" w:type="dxa"/>
              <w:right w:w="180" w:type="dxa"/>
            </w:tcMar>
            <w:hideMark/>
          </w:tcPr>
          <w:p w14:paraId="08EDC0BA" w14:textId="77777777" w:rsidR="00525302" w:rsidRPr="00635F5F" w:rsidRDefault="00000000" w:rsidP="00525302">
            <w:pPr>
              <w:spacing w:before="30" w:after="30"/>
              <w:ind w:left="30" w:right="30"/>
              <w:rPr>
                <w:rFonts w:ascii="Calibri" w:eastAsia="Times New Roman" w:hAnsi="Calibri" w:cs="Calibri"/>
                <w:sz w:val="16"/>
              </w:rPr>
            </w:pPr>
            <w:hyperlink r:id="rId501" w:tgtFrame="_blank" w:history="1">
              <w:r w:rsidR="00635F5F" w:rsidRPr="00635F5F">
                <w:rPr>
                  <w:rStyle w:val="Hyperlink"/>
                  <w:rFonts w:ascii="Calibri" w:eastAsia="Times New Roman" w:hAnsi="Calibri" w:cs="Calibri"/>
                  <w:sz w:val="16"/>
                </w:rPr>
                <w:t>Screen 39</w:t>
              </w:r>
            </w:hyperlink>
            <w:r w:rsidR="00635F5F" w:rsidRPr="00635F5F">
              <w:rPr>
                <w:rFonts w:ascii="Calibri" w:eastAsia="Times New Roman" w:hAnsi="Calibri" w:cs="Calibri"/>
                <w:sz w:val="16"/>
              </w:rPr>
              <w:t xml:space="preserve"> </w:t>
            </w:r>
          </w:p>
          <w:p w14:paraId="24075931" w14:textId="77777777" w:rsidR="00525302" w:rsidRPr="00635F5F" w:rsidRDefault="00000000" w:rsidP="00525302">
            <w:pPr>
              <w:ind w:left="30" w:right="30"/>
              <w:rPr>
                <w:rFonts w:ascii="Calibri" w:eastAsia="Times New Roman" w:hAnsi="Calibri" w:cs="Calibri"/>
                <w:sz w:val="16"/>
              </w:rPr>
            </w:pPr>
            <w:hyperlink r:id="rId502" w:tgtFrame="_blank" w:history="1">
              <w:r w:rsidR="00635F5F" w:rsidRPr="00635F5F">
                <w:rPr>
                  <w:rStyle w:val="Hyperlink"/>
                  <w:rFonts w:ascii="Calibri" w:eastAsia="Times New Roman" w:hAnsi="Calibri" w:cs="Calibri"/>
                  <w:sz w:val="16"/>
                </w:rPr>
                <w:t>120_C_39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57A6D"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[4] A discussion about whether to hire a doctor for an educational </w:t>
            </w:r>
            <w:proofErr w:type="gramStart"/>
            <w:r w:rsidRPr="00635F5F">
              <w:rPr>
                <w:rFonts w:ascii="Calibri" w:hAnsi="Calibri" w:cs="Calibri"/>
              </w:rPr>
              <w:t>event</w:t>
            </w:r>
            <w:proofErr w:type="gramEnd"/>
          </w:p>
          <w:p w14:paraId="0C668855" w14:textId="77777777" w:rsidR="00525302" w:rsidRPr="00635F5F" w:rsidRDefault="00635F5F" w:rsidP="00525302">
            <w:pPr>
              <w:pStyle w:val="NormalWeb"/>
              <w:ind w:left="30" w:right="30"/>
              <w:rPr>
                <w:rFonts w:ascii="Calibri" w:hAnsi="Calibri" w:cs="Calibri"/>
              </w:rPr>
            </w:pPr>
            <w:r w:rsidRPr="00635F5F">
              <w:rPr>
                <w:rFonts w:ascii="Calibri" w:hAnsi="Calibri" w:cs="Calibri"/>
              </w:rPr>
              <w:t>Next</w:t>
            </w:r>
          </w:p>
        </w:tc>
        <w:tc>
          <w:tcPr>
            <w:tcW w:w="6000" w:type="dxa"/>
            <w:vAlign w:val="center"/>
          </w:tcPr>
          <w:p w14:paraId="63118C8F"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[4] Diskuse o tom, zda na vzdělávací akci najmout lékaře</w:t>
            </w:r>
          </w:p>
          <w:p w14:paraId="5488EB76" w14:textId="334A243E"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Další</w:t>
            </w:r>
          </w:p>
        </w:tc>
      </w:tr>
      <w:tr w:rsidR="00DA6029" w:rsidRPr="00635F5F" w14:paraId="090B4144" w14:textId="77777777" w:rsidTr="00525302">
        <w:tc>
          <w:tcPr>
            <w:tcW w:w="1380" w:type="dxa"/>
            <w:shd w:val="clear" w:color="auto" w:fill="C1E4F5" w:themeFill="accent1" w:themeFillTint="33"/>
            <w:tcMar>
              <w:top w:w="120" w:type="dxa"/>
              <w:left w:w="180" w:type="dxa"/>
              <w:bottom w:w="120" w:type="dxa"/>
              <w:right w:w="180" w:type="dxa"/>
            </w:tcMar>
            <w:hideMark/>
          </w:tcPr>
          <w:p w14:paraId="480A1571"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Screen 39</w:t>
            </w:r>
          </w:p>
          <w:p w14:paraId="45E57115" w14:textId="77777777" w:rsidR="00525302" w:rsidRPr="00635F5F" w:rsidRDefault="00635F5F" w:rsidP="00525302">
            <w:pPr>
              <w:pStyle w:val="NormalWeb"/>
              <w:ind w:left="30" w:right="30"/>
              <w:rPr>
                <w:rFonts w:ascii="Calibri" w:hAnsi="Calibri" w:cs="Calibri"/>
                <w:sz w:val="16"/>
              </w:rPr>
            </w:pPr>
            <w:r w:rsidRPr="00635F5F">
              <w:rPr>
                <w:rFonts w:ascii="Calibri" w:hAnsi="Calibri" w:cs="Calibri"/>
                <w:sz w:val="16"/>
              </w:rPr>
              <w:t>Question 7: Feedback</w:t>
            </w:r>
          </w:p>
          <w:p w14:paraId="0E301517" w14:textId="77777777" w:rsidR="00525302" w:rsidRPr="00635F5F" w:rsidRDefault="00635F5F" w:rsidP="00525302">
            <w:pPr>
              <w:ind w:left="30" w:right="30"/>
              <w:rPr>
                <w:rFonts w:ascii="Calibri" w:eastAsia="Times New Roman" w:hAnsi="Calibri" w:cs="Calibri"/>
                <w:sz w:val="16"/>
              </w:rPr>
            </w:pPr>
            <w:r w:rsidRPr="00635F5F">
              <w:rPr>
                <w:rFonts w:ascii="Calibri" w:eastAsia="Times New Roman" w:hAnsi="Calibri" w:cs="Calibri"/>
                <w:sz w:val="16"/>
              </w:rPr>
              <w:t>121_C_39</w:t>
            </w:r>
          </w:p>
        </w:tc>
        <w:tc>
          <w:tcPr>
            <w:tcW w:w="6000" w:type="dxa"/>
            <w:shd w:val="clear" w:color="auto" w:fill="auto"/>
            <w:tcMar>
              <w:top w:w="120" w:type="dxa"/>
              <w:left w:w="180" w:type="dxa"/>
              <w:bottom w:w="120" w:type="dxa"/>
              <w:right w:w="180" w:type="dxa"/>
            </w:tcMar>
            <w:vAlign w:val="center"/>
            <w:hideMark/>
          </w:tcPr>
          <w:p w14:paraId="65A5BA64" w14:textId="77777777" w:rsidR="00525302" w:rsidRPr="00635F5F" w:rsidRDefault="00635F5F" w:rsidP="00525302">
            <w:pPr>
              <w:pStyle w:val="NormalWeb"/>
              <w:ind w:left="30" w:right="30"/>
              <w:rPr>
                <w:rFonts w:ascii="Calibri" w:hAnsi="Calibri" w:cs="Calibri"/>
              </w:rPr>
            </w:pPr>
            <w:r w:rsidRPr="00635F5F">
              <w:rPr>
                <w:rFonts w:ascii="Calibri" w:hAnsi="Calibri" w:cs="Calibri"/>
              </w:rPr>
              <w:t>Instant messaging is appropriate for providing colleagues with scheduling or availability updates and other brief administrative communications.</w:t>
            </w:r>
          </w:p>
        </w:tc>
        <w:tc>
          <w:tcPr>
            <w:tcW w:w="6000" w:type="dxa"/>
            <w:vAlign w:val="center"/>
          </w:tcPr>
          <w:p w14:paraId="21EC8085" w14:textId="3E5D2448"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Rychlé zprávy jsou vhodné k tomu, aby kolegové dostávali informace o plánování nebo dostupnosti a další stručnou administrativní komunikaci.</w:t>
            </w:r>
          </w:p>
        </w:tc>
      </w:tr>
      <w:tr w:rsidR="00DA6029" w:rsidRPr="00635F5F" w14:paraId="343B16B8" w14:textId="77777777" w:rsidTr="00525302">
        <w:tc>
          <w:tcPr>
            <w:tcW w:w="1380" w:type="dxa"/>
            <w:shd w:val="clear" w:color="auto" w:fill="C1E4F5" w:themeFill="accent1" w:themeFillTint="33"/>
            <w:tcMar>
              <w:top w:w="120" w:type="dxa"/>
              <w:left w:w="180" w:type="dxa"/>
              <w:bottom w:w="120" w:type="dxa"/>
              <w:right w:w="180" w:type="dxa"/>
            </w:tcMar>
            <w:hideMark/>
          </w:tcPr>
          <w:p w14:paraId="0FD3841B" w14:textId="77777777" w:rsidR="00525302" w:rsidRPr="00635F5F" w:rsidRDefault="00000000" w:rsidP="00525302">
            <w:pPr>
              <w:spacing w:before="30" w:after="30"/>
              <w:ind w:left="30" w:right="30"/>
              <w:rPr>
                <w:rFonts w:ascii="Calibri" w:eastAsia="Times New Roman" w:hAnsi="Calibri" w:cs="Calibri"/>
                <w:sz w:val="16"/>
              </w:rPr>
            </w:pPr>
            <w:hyperlink r:id="rId503" w:tgtFrame="_blank" w:history="1">
              <w:r w:rsidR="00635F5F" w:rsidRPr="00635F5F">
                <w:rPr>
                  <w:rStyle w:val="Hyperlink"/>
                  <w:rFonts w:ascii="Calibri" w:eastAsia="Times New Roman" w:hAnsi="Calibri" w:cs="Calibri"/>
                  <w:sz w:val="16"/>
                </w:rPr>
                <w:t>Screen 39</w:t>
              </w:r>
            </w:hyperlink>
            <w:r w:rsidR="00635F5F" w:rsidRPr="00635F5F">
              <w:rPr>
                <w:rFonts w:ascii="Calibri" w:eastAsia="Times New Roman" w:hAnsi="Calibri" w:cs="Calibri"/>
                <w:sz w:val="16"/>
              </w:rPr>
              <w:t xml:space="preserve"> </w:t>
            </w:r>
          </w:p>
          <w:p w14:paraId="407FAE57" w14:textId="77777777" w:rsidR="00525302" w:rsidRPr="00635F5F" w:rsidRDefault="00000000" w:rsidP="00525302">
            <w:pPr>
              <w:ind w:left="30" w:right="30"/>
              <w:rPr>
                <w:rFonts w:ascii="Calibri" w:eastAsia="Times New Roman" w:hAnsi="Calibri" w:cs="Calibri"/>
                <w:sz w:val="16"/>
              </w:rPr>
            </w:pPr>
            <w:hyperlink r:id="rId504" w:tgtFrame="_blank" w:history="1">
              <w:r w:rsidR="00635F5F" w:rsidRPr="00635F5F">
                <w:rPr>
                  <w:rStyle w:val="Hyperlink"/>
                  <w:rFonts w:ascii="Calibri" w:eastAsia="Times New Roman" w:hAnsi="Calibri" w:cs="Calibri"/>
                  <w:sz w:val="16"/>
                </w:rPr>
                <w:t>122_C_39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5011B9" w14:textId="77777777" w:rsidR="00525302" w:rsidRPr="00635F5F" w:rsidRDefault="00635F5F" w:rsidP="00525302">
            <w:pPr>
              <w:pStyle w:val="NormalWeb"/>
              <w:ind w:left="30" w:right="30"/>
              <w:rPr>
                <w:rFonts w:ascii="Calibri" w:hAnsi="Calibri" w:cs="Calibri"/>
              </w:rPr>
            </w:pPr>
            <w:r w:rsidRPr="00635F5F">
              <w:rPr>
                <w:rFonts w:ascii="Calibri" w:hAnsi="Calibri" w:cs="Calibri"/>
              </w:rPr>
              <w:t>[8] Communications related to Abbott business may be conducted using home computers and personal email addresses, provided you are careful not to disclose confidential or proprietary information.</w:t>
            </w:r>
          </w:p>
        </w:tc>
        <w:tc>
          <w:tcPr>
            <w:tcW w:w="6000" w:type="dxa"/>
            <w:vAlign w:val="center"/>
          </w:tcPr>
          <w:p w14:paraId="03C4E969" w14:textId="1645BC1F"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[8] Komunikace související se společností Abbott může být vedena pomocí domácího počítače a osobní e-mailové adresy za předpokladu, že dáváte pozor, abyste nesdělovali důvěrné informace nebo informace podléhající duševnímu vlastnictví.</w:t>
            </w:r>
          </w:p>
        </w:tc>
      </w:tr>
      <w:tr w:rsidR="00DA6029" w:rsidRPr="00635F5F" w14:paraId="69742195" w14:textId="77777777" w:rsidTr="00525302">
        <w:tc>
          <w:tcPr>
            <w:tcW w:w="1380" w:type="dxa"/>
            <w:shd w:val="clear" w:color="auto" w:fill="C1E4F5" w:themeFill="accent1" w:themeFillTint="33"/>
            <w:tcMar>
              <w:top w:w="120" w:type="dxa"/>
              <w:left w:w="180" w:type="dxa"/>
              <w:bottom w:w="120" w:type="dxa"/>
              <w:right w:w="180" w:type="dxa"/>
            </w:tcMar>
            <w:hideMark/>
          </w:tcPr>
          <w:p w14:paraId="59E365D0" w14:textId="77777777" w:rsidR="00525302" w:rsidRPr="00635F5F" w:rsidRDefault="00000000" w:rsidP="00525302">
            <w:pPr>
              <w:spacing w:before="30" w:after="30"/>
              <w:ind w:left="30" w:right="30"/>
              <w:rPr>
                <w:rFonts w:ascii="Calibri" w:eastAsia="Times New Roman" w:hAnsi="Calibri" w:cs="Calibri"/>
                <w:sz w:val="16"/>
              </w:rPr>
            </w:pPr>
            <w:hyperlink r:id="rId505" w:tgtFrame="_blank" w:history="1">
              <w:r w:rsidR="00635F5F" w:rsidRPr="00635F5F">
                <w:rPr>
                  <w:rStyle w:val="Hyperlink"/>
                  <w:rFonts w:ascii="Calibri" w:eastAsia="Times New Roman" w:hAnsi="Calibri" w:cs="Calibri"/>
                  <w:sz w:val="16"/>
                </w:rPr>
                <w:t>Screen 39</w:t>
              </w:r>
            </w:hyperlink>
            <w:r w:rsidR="00635F5F" w:rsidRPr="00635F5F">
              <w:rPr>
                <w:rFonts w:ascii="Calibri" w:eastAsia="Times New Roman" w:hAnsi="Calibri" w:cs="Calibri"/>
                <w:sz w:val="16"/>
              </w:rPr>
              <w:t xml:space="preserve"> </w:t>
            </w:r>
          </w:p>
          <w:p w14:paraId="03C5B5A8" w14:textId="77777777" w:rsidR="00525302" w:rsidRPr="00635F5F" w:rsidRDefault="00000000" w:rsidP="00525302">
            <w:pPr>
              <w:ind w:left="30" w:right="30"/>
              <w:rPr>
                <w:rFonts w:ascii="Calibri" w:eastAsia="Times New Roman" w:hAnsi="Calibri" w:cs="Calibri"/>
                <w:sz w:val="16"/>
              </w:rPr>
            </w:pPr>
            <w:hyperlink r:id="rId506" w:tgtFrame="_blank" w:history="1">
              <w:r w:rsidR="00635F5F" w:rsidRPr="00635F5F">
                <w:rPr>
                  <w:rStyle w:val="Hyperlink"/>
                  <w:rFonts w:ascii="Calibri" w:eastAsia="Times New Roman" w:hAnsi="Calibri" w:cs="Calibri"/>
                  <w:sz w:val="16"/>
                </w:rPr>
                <w:t>123_C_39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6A062" w14:textId="77777777" w:rsidR="00525302" w:rsidRPr="00635F5F" w:rsidRDefault="00635F5F" w:rsidP="00525302">
            <w:pPr>
              <w:pStyle w:val="NormalWeb"/>
              <w:ind w:left="30" w:right="30"/>
              <w:rPr>
                <w:rFonts w:ascii="Calibri" w:hAnsi="Calibri" w:cs="Calibri"/>
              </w:rPr>
            </w:pPr>
            <w:r w:rsidRPr="00635F5F">
              <w:rPr>
                <w:rFonts w:ascii="Calibri" w:hAnsi="Calibri" w:cs="Calibri"/>
              </w:rPr>
              <w:t>[1] True</w:t>
            </w:r>
          </w:p>
        </w:tc>
        <w:tc>
          <w:tcPr>
            <w:tcW w:w="6000" w:type="dxa"/>
            <w:vAlign w:val="center"/>
          </w:tcPr>
          <w:p w14:paraId="0ED3ABD7" w14:textId="0C4E9C33"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[1] To je pravda</w:t>
            </w:r>
          </w:p>
        </w:tc>
      </w:tr>
      <w:tr w:rsidR="00DA6029" w:rsidRPr="00635F5F" w14:paraId="160C904B" w14:textId="77777777" w:rsidTr="00525302">
        <w:tc>
          <w:tcPr>
            <w:tcW w:w="1380" w:type="dxa"/>
            <w:shd w:val="clear" w:color="auto" w:fill="C1E4F5" w:themeFill="accent1" w:themeFillTint="33"/>
            <w:tcMar>
              <w:top w:w="120" w:type="dxa"/>
              <w:left w:w="180" w:type="dxa"/>
              <w:bottom w:w="120" w:type="dxa"/>
              <w:right w:w="180" w:type="dxa"/>
            </w:tcMar>
            <w:hideMark/>
          </w:tcPr>
          <w:p w14:paraId="27394019" w14:textId="77777777" w:rsidR="00525302" w:rsidRPr="00635F5F" w:rsidRDefault="00000000" w:rsidP="00525302">
            <w:pPr>
              <w:spacing w:before="30" w:after="30"/>
              <w:ind w:left="30" w:right="30"/>
              <w:rPr>
                <w:rFonts w:ascii="Calibri" w:eastAsia="Times New Roman" w:hAnsi="Calibri" w:cs="Calibri"/>
                <w:sz w:val="16"/>
              </w:rPr>
            </w:pPr>
            <w:hyperlink r:id="rId507" w:tgtFrame="_blank" w:history="1">
              <w:r w:rsidR="00635F5F" w:rsidRPr="00635F5F">
                <w:rPr>
                  <w:rStyle w:val="Hyperlink"/>
                  <w:rFonts w:ascii="Calibri" w:eastAsia="Times New Roman" w:hAnsi="Calibri" w:cs="Calibri"/>
                  <w:sz w:val="16"/>
                </w:rPr>
                <w:t>Screen 39</w:t>
              </w:r>
            </w:hyperlink>
            <w:r w:rsidR="00635F5F" w:rsidRPr="00635F5F">
              <w:rPr>
                <w:rFonts w:ascii="Calibri" w:eastAsia="Times New Roman" w:hAnsi="Calibri" w:cs="Calibri"/>
                <w:sz w:val="16"/>
              </w:rPr>
              <w:t xml:space="preserve"> </w:t>
            </w:r>
          </w:p>
          <w:p w14:paraId="5A5CD94B" w14:textId="77777777" w:rsidR="00525302" w:rsidRPr="00635F5F" w:rsidRDefault="00000000" w:rsidP="00525302">
            <w:pPr>
              <w:ind w:left="30" w:right="30"/>
              <w:rPr>
                <w:rFonts w:ascii="Calibri" w:eastAsia="Times New Roman" w:hAnsi="Calibri" w:cs="Calibri"/>
                <w:sz w:val="16"/>
              </w:rPr>
            </w:pPr>
            <w:hyperlink r:id="rId508" w:tgtFrame="_blank" w:history="1">
              <w:r w:rsidR="00635F5F" w:rsidRPr="00635F5F">
                <w:rPr>
                  <w:rStyle w:val="Hyperlink"/>
                  <w:rFonts w:ascii="Calibri" w:eastAsia="Times New Roman" w:hAnsi="Calibri" w:cs="Calibri"/>
                  <w:sz w:val="16"/>
                </w:rPr>
                <w:t>124_C_39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0906C3" w14:textId="77777777" w:rsidR="00525302" w:rsidRPr="00635F5F" w:rsidRDefault="00635F5F" w:rsidP="00525302">
            <w:pPr>
              <w:pStyle w:val="NormalWeb"/>
              <w:ind w:left="30" w:right="30"/>
              <w:rPr>
                <w:rFonts w:ascii="Calibri" w:hAnsi="Calibri" w:cs="Calibri"/>
              </w:rPr>
            </w:pPr>
            <w:r w:rsidRPr="00635F5F">
              <w:rPr>
                <w:rFonts w:ascii="Calibri" w:hAnsi="Calibri" w:cs="Calibri"/>
              </w:rPr>
              <w:t>[2] False</w:t>
            </w:r>
          </w:p>
          <w:p w14:paraId="70552B9F" w14:textId="77777777" w:rsidR="00525302" w:rsidRPr="00635F5F" w:rsidRDefault="00635F5F" w:rsidP="00525302">
            <w:pPr>
              <w:pStyle w:val="NormalWeb"/>
              <w:ind w:left="30" w:right="30"/>
              <w:rPr>
                <w:rFonts w:ascii="Calibri" w:hAnsi="Calibri" w:cs="Calibri"/>
              </w:rPr>
            </w:pPr>
            <w:r w:rsidRPr="00635F5F">
              <w:rPr>
                <w:rFonts w:ascii="Calibri" w:hAnsi="Calibri" w:cs="Calibri"/>
              </w:rPr>
              <w:t>Next</w:t>
            </w:r>
          </w:p>
        </w:tc>
        <w:tc>
          <w:tcPr>
            <w:tcW w:w="6000" w:type="dxa"/>
            <w:vAlign w:val="center"/>
          </w:tcPr>
          <w:p w14:paraId="3ECB0713"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[2] To není pravda</w:t>
            </w:r>
          </w:p>
          <w:p w14:paraId="0E77693A" w14:textId="0DDB46BC"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Další</w:t>
            </w:r>
          </w:p>
        </w:tc>
      </w:tr>
      <w:tr w:rsidR="00DA6029" w:rsidRPr="00635F5F" w14:paraId="51221505" w14:textId="77777777" w:rsidTr="00525302">
        <w:tc>
          <w:tcPr>
            <w:tcW w:w="1380" w:type="dxa"/>
            <w:shd w:val="clear" w:color="auto" w:fill="C1E4F5" w:themeFill="accent1" w:themeFillTint="33"/>
            <w:tcMar>
              <w:top w:w="120" w:type="dxa"/>
              <w:left w:w="180" w:type="dxa"/>
              <w:bottom w:w="120" w:type="dxa"/>
              <w:right w:w="180" w:type="dxa"/>
            </w:tcMar>
            <w:hideMark/>
          </w:tcPr>
          <w:p w14:paraId="7B0845E3"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Screen 39</w:t>
            </w:r>
          </w:p>
          <w:p w14:paraId="076E21F6" w14:textId="77777777" w:rsidR="00525302" w:rsidRPr="00635F5F" w:rsidRDefault="00635F5F" w:rsidP="00525302">
            <w:pPr>
              <w:pStyle w:val="NormalWeb"/>
              <w:ind w:left="30" w:right="30"/>
              <w:rPr>
                <w:rFonts w:ascii="Calibri" w:hAnsi="Calibri" w:cs="Calibri"/>
                <w:sz w:val="16"/>
              </w:rPr>
            </w:pPr>
            <w:r w:rsidRPr="00635F5F">
              <w:rPr>
                <w:rFonts w:ascii="Calibri" w:hAnsi="Calibri" w:cs="Calibri"/>
                <w:sz w:val="16"/>
              </w:rPr>
              <w:t>Question 8: Feedback</w:t>
            </w:r>
          </w:p>
          <w:p w14:paraId="27197DA9" w14:textId="77777777" w:rsidR="00525302" w:rsidRPr="00635F5F" w:rsidRDefault="00635F5F" w:rsidP="00525302">
            <w:pPr>
              <w:ind w:left="30" w:right="30"/>
              <w:rPr>
                <w:rFonts w:ascii="Calibri" w:eastAsia="Times New Roman" w:hAnsi="Calibri" w:cs="Calibri"/>
                <w:sz w:val="16"/>
              </w:rPr>
            </w:pPr>
            <w:r w:rsidRPr="00635F5F">
              <w:rPr>
                <w:rFonts w:ascii="Calibri" w:eastAsia="Times New Roman" w:hAnsi="Calibri" w:cs="Calibri"/>
                <w:sz w:val="16"/>
              </w:rPr>
              <w:t>125_C_39</w:t>
            </w:r>
          </w:p>
        </w:tc>
        <w:tc>
          <w:tcPr>
            <w:tcW w:w="6000" w:type="dxa"/>
            <w:shd w:val="clear" w:color="auto" w:fill="auto"/>
            <w:tcMar>
              <w:top w:w="120" w:type="dxa"/>
              <w:left w:w="180" w:type="dxa"/>
              <w:bottom w:w="120" w:type="dxa"/>
              <w:right w:w="180" w:type="dxa"/>
            </w:tcMar>
            <w:vAlign w:val="center"/>
            <w:hideMark/>
          </w:tcPr>
          <w:p w14:paraId="17F68514" w14:textId="77777777" w:rsidR="00525302" w:rsidRPr="00635F5F" w:rsidRDefault="00635F5F" w:rsidP="00525302">
            <w:pPr>
              <w:pStyle w:val="NormalWeb"/>
              <w:ind w:left="30" w:right="30"/>
              <w:rPr>
                <w:rFonts w:ascii="Calibri" w:hAnsi="Calibri" w:cs="Calibri"/>
              </w:rPr>
            </w:pPr>
            <w:r w:rsidRPr="00635F5F">
              <w:rPr>
                <w:rFonts w:ascii="Calibri" w:hAnsi="Calibri" w:cs="Calibri"/>
              </w:rPr>
              <w:t>Communications related to Abbott business should only be done via the devices, software, and tools approved by Abbott.</w:t>
            </w:r>
          </w:p>
        </w:tc>
        <w:tc>
          <w:tcPr>
            <w:tcW w:w="6000" w:type="dxa"/>
            <w:vAlign w:val="center"/>
          </w:tcPr>
          <w:p w14:paraId="675C0B15" w14:textId="3035642D"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Komunikace související se společností Abbott by měla probíhat pouze prostřednictvím zařízení, softwaru a nástrojů schválených společností Abbott.</w:t>
            </w:r>
          </w:p>
        </w:tc>
      </w:tr>
      <w:tr w:rsidR="00DA6029" w:rsidRPr="00635F5F" w14:paraId="7E8434CE" w14:textId="77777777" w:rsidTr="00525302">
        <w:tc>
          <w:tcPr>
            <w:tcW w:w="1380" w:type="dxa"/>
            <w:shd w:val="clear" w:color="auto" w:fill="C1E4F5" w:themeFill="accent1" w:themeFillTint="33"/>
            <w:tcMar>
              <w:top w:w="120" w:type="dxa"/>
              <w:left w:w="180" w:type="dxa"/>
              <w:bottom w:w="120" w:type="dxa"/>
              <w:right w:w="180" w:type="dxa"/>
            </w:tcMar>
            <w:hideMark/>
          </w:tcPr>
          <w:p w14:paraId="238D4C57" w14:textId="77777777" w:rsidR="00525302" w:rsidRPr="00635F5F" w:rsidRDefault="00000000" w:rsidP="00525302">
            <w:pPr>
              <w:spacing w:before="30" w:after="30"/>
              <w:ind w:left="30" w:right="30"/>
              <w:rPr>
                <w:rFonts w:ascii="Calibri" w:eastAsia="Times New Roman" w:hAnsi="Calibri" w:cs="Calibri"/>
                <w:sz w:val="16"/>
              </w:rPr>
            </w:pPr>
            <w:hyperlink r:id="rId509" w:tgtFrame="_blank" w:history="1">
              <w:r w:rsidR="00635F5F" w:rsidRPr="00635F5F">
                <w:rPr>
                  <w:rStyle w:val="Hyperlink"/>
                  <w:rFonts w:ascii="Calibri" w:eastAsia="Times New Roman" w:hAnsi="Calibri" w:cs="Calibri"/>
                  <w:sz w:val="16"/>
                </w:rPr>
                <w:t>Screen 39</w:t>
              </w:r>
            </w:hyperlink>
            <w:r w:rsidR="00635F5F" w:rsidRPr="00635F5F">
              <w:rPr>
                <w:rFonts w:ascii="Calibri" w:eastAsia="Times New Roman" w:hAnsi="Calibri" w:cs="Calibri"/>
                <w:sz w:val="16"/>
              </w:rPr>
              <w:t xml:space="preserve"> </w:t>
            </w:r>
          </w:p>
          <w:p w14:paraId="7EB6722E" w14:textId="77777777" w:rsidR="00525302" w:rsidRPr="00635F5F" w:rsidRDefault="00000000" w:rsidP="00525302">
            <w:pPr>
              <w:ind w:left="30" w:right="30"/>
              <w:rPr>
                <w:rFonts w:ascii="Calibri" w:eastAsia="Times New Roman" w:hAnsi="Calibri" w:cs="Calibri"/>
                <w:sz w:val="16"/>
              </w:rPr>
            </w:pPr>
            <w:hyperlink r:id="rId510" w:tgtFrame="_blank" w:history="1">
              <w:r w:rsidR="00635F5F" w:rsidRPr="00635F5F">
                <w:rPr>
                  <w:rStyle w:val="Hyperlink"/>
                  <w:rFonts w:ascii="Calibri" w:eastAsia="Times New Roman" w:hAnsi="Calibri" w:cs="Calibri"/>
                  <w:sz w:val="16"/>
                </w:rPr>
                <w:t>126_C_39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4740FA" w14:textId="77777777" w:rsidR="00525302" w:rsidRPr="00635F5F" w:rsidRDefault="00635F5F" w:rsidP="00525302">
            <w:pPr>
              <w:pStyle w:val="NormalWeb"/>
              <w:ind w:left="30" w:right="30"/>
              <w:rPr>
                <w:rFonts w:ascii="Calibri" w:hAnsi="Calibri" w:cs="Calibri"/>
              </w:rPr>
            </w:pPr>
            <w:r w:rsidRPr="00635F5F">
              <w:rPr>
                <w:rFonts w:ascii="Calibri" w:hAnsi="Calibri" w:cs="Calibri"/>
              </w:rPr>
              <w:t>[9]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14:paraId="209490D0" w14:textId="0B50EFF0"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[9] V reakci na žádosti žalobců nebo orgánů činných v trestním řízení či regulačních orgánů může být společnost Abbott povinna spravovat a uchovávat informace obsažené v kanálech elektronické komunikace, včetně e-mailů, </w:t>
            </w:r>
            <w:proofErr w:type="spellStart"/>
            <w:r w:rsidRPr="00635F5F">
              <w:rPr>
                <w:rFonts w:ascii="Calibri" w:eastAsia="Calibri" w:hAnsi="Calibri" w:cs="Calibri"/>
                <w:lang w:val="cs-CZ"/>
              </w:rPr>
              <w:t>chatů</w:t>
            </w:r>
            <w:proofErr w:type="spellEnd"/>
            <w:r w:rsidRPr="00635F5F">
              <w:rPr>
                <w:rFonts w:ascii="Calibri" w:eastAsia="Calibri" w:hAnsi="Calibri" w:cs="Calibri"/>
                <w:lang w:val="cs-CZ"/>
              </w:rPr>
              <w:t>, textových zpráv a dalších platforem zpráv na osobních zařízeních a účtech zaměstnanců.</w:t>
            </w:r>
          </w:p>
        </w:tc>
      </w:tr>
      <w:tr w:rsidR="00DA6029" w:rsidRPr="00635F5F" w14:paraId="5D214942" w14:textId="77777777" w:rsidTr="00525302">
        <w:tc>
          <w:tcPr>
            <w:tcW w:w="1380" w:type="dxa"/>
            <w:shd w:val="clear" w:color="auto" w:fill="C1E4F5" w:themeFill="accent1" w:themeFillTint="33"/>
            <w:tcMar>
              <w:top w:w="120" w:type="dxa"/>
              <w:left w:w="180" w:type="dxa"/>
              <w:bottom w:w="120" w:type="dxa"/>
              <w:right w:w="180" w:type="dxa"/>
            </w:tcMar>
            <w:hideMark/>
          </w:tcPr>
          <w:p w14:paraId="30EABA59" w14:textId="77777777" w:rsidR="00525302" w:rsidRPr="00635F5F" w:rsidRDefault="00000000" w:rsidP="00525302">
            <w:pPr>
              <w:spacing w:before="30" w:after="30"/>
              <w:ind w:left="30" w:right="30"/>
              <w:rPr>
                <w:rFonts w:ascii="Calibri" w:eastAsia="Times New Roman" w:hAnsi="Calibri" w:cs="Calibri"/>
                <w:sz w:val="16"/>
              </w:rPr>
            </w:pPr>
            <w:hyperlink r:id="rId511" w:tgtFrame="_blank" w:history="1">
              <w:r w:rsidR="00635F5F" w:rsidRPr="00635F5F">
                <w:rPr>
                  <w:rStyle w:val="Hyperlink"/>
                  <w:rFonts w:ascii="Calibri" w:eastAsia="Times New Roman" w:hAnsi="Calibri" w:cs="Calibri"/>
                  <w:sz w:val="16"/>
                </w:rPr>
                <w:t>Screen 39</w:t>
              </w:r>
            </w:hyperlink>
            <w:r w:rsidR="00635F5F" w:rsidRPr="00635F5F">
              <w:rPr>
                <w:rFonts w:ascii="Calibri" w:eastAsia="Times New Roman" w:hAnsi="Calibri" w:cs="Calibri"/>
                <w:sz w:val="16"/>
              </w:rPr>
              <w:t xml:space="preserve"> </w:t>
            </w:r>
          </w:p>
          <w:p w14:paraId="37FBB762" w14:textId="77777777" w:rsidR="00525302" w:rsidRPr="00635F5F" w:rsidRDefault="00000000" w:rsidP="00525302">
            <w:pPr>
              <w:ind w:left="30" w:right="30"/>
              <w:rPr>
                <w:rFonts w:ascii="Calibri" w:eastAsia="Times New Roman" w:hAnsi="Calibri" w:cs="Calibri"/>
                <w:sz w:val="16"/>
              </w:rPr>
            </w:pPr>
            <w:hyperlink r:id="rId512" w:tgtFrame="_blank" w:history="1">
              <w:r w:rsidR="00635F5F" w:rsidRPr="00635F5F">
                <w:rPr>
                  <w:rStyle w:val="Hyperlink"/>
                  <w:rFonts w:ascii="Calibri" w:eastAsia="Times New Roman" w:hAnsi="Calibri" w:cs="Calibri"/>
                  <w:sz w:val="16"/>
                </w:rPr>
                <w:t>127_C_39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6F647" w14:textId="77777777" w:rsidR="00525302" w:rsidRPr="00635F5F" w:rsidRDefault="00635F5F" w:rsidP="00525302">
            <w:pPr>
              <w:pStyle w:val="NormalWeb"/>
              <w:ind w:left="30" w:right="30"/>
              <w:rPr>
                <w:rFonts w:ascii="Calibri" w:hAnsi="Calibri" w:cs="Calibri"/>
              </w:rPr>
            </w:pPr>
            <w:r w:rsidRPr="00635F5F">
              <w:rPr>
                <w:rFonts w:ascii="Calibri" w:hAnsi="Calibri" w:cs="Calibri"/>
              </w:rPr>
              <w:t>[1] True</w:t>
            </w:r>
          </w:p>
        </w:tc>
        <w:tc>
          <w:tcPr>
            <w:tcW w:w="6000" w:type="dxa"/>
            <w:vAlign w:val="center"/>
          </w:tcPr>
          <w:p w14:paraId="5C12ED2A" w14:textId="3B1178A5"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[1] To je pravda</w:t>
            </w:r>
          </w:p>
        </w:tc>
      </w:tr>
      <w:tr w:rsidR="00DA6029" w:rsidRPr="00635F5F" w14:paraId="1ABF26E0" w14:textId="77777777" w:rsidTr="00525302">
        <w:tc>
          <w:tcPr>
            <w:tcW w:w="1380" w:type="dxa"/>
            <w:shd w:val="clear" w:color="auto" w:fill="C1E4F5" w:themeFill="accent1" w:themeFillTint="33"/>
            <w:tcMar>
              <w:top w:w="120" w:type="dxa"/>
              <w:left w:w="180" w:type="dxa"/>
              <w:bottom w:w="120" w:type="dxa"/>
              <w:right w:w="180" w:type="dxa"/>
            </w:tcMar>
            <w:hideMark/>
          </w:tcPr>
          <w:p w14:paraId="6104637C" w14:textId="77777777" w:rsidR="00525302" w:rsidRPr="00635F5F" w:rsidRDefault="00000000" w:rsidP="00525302">
            <w:pPr>
              <w:spacing w:before="30" w:after="30"/>
              <w:ind w:left="30" w:right="30"/>
              <w:rPr>
                <w:rFonts w:ascii="Calibri" w:eastAsia="Times New Roman" w:hAnsi="Calibri" w:cs="Calibri"/>
                <w:sz w:val="16"/>
              </w:rPr>
            </w:pPr>
            <w:hyperlink r:id="rId513" w:tgtFrame="_blank" w:history="1">
              <w:r w:rsidR="00635F5F" w:rsidRPr="00635F5F">
                <w:rPr>
                  <w:rStyle w:val="Hyperlink"/>
                  <w:rFonts w:ascii="Calibri" w:eastAsia="Times New Roman" w:hAnsi="Calibri" w:cs="Calibri"/>
                  <w:sz w:val="16"/>
                </w:rPr>
                <w:t>Screen 39</w:t>
              </w:r>
            </w:hyperlink>
            <w:r w:rsidR="00635F5F" w:rsidRPr="00635F5F">
              <w:rPr>
                <w:rFonts w:ascii="Calibri" w:eastAsia="Times New Roman" w:hAnsi="Calibri" w:cs="Calibri"/>
                <w:sz w:val="16"/>
              </w:rPr>
              <w:t xml:space="preserve"> </w:t>
            </w:r>
          </w:p>
          <w:p w14:paraId="00696537" w14:textId="77777777" w:rsidR="00525302" w:rsidRPr="00635F5F" w:rsidRDefault="00000000" w:rsidP="00525302">
            <w:pPr>
              <w:ind w:left="30" w:right="30"/>
              <w:rPr>
                <w:rFonts w:ascii="Calibri" w:eastAsia="Times New Roman" w:hAnsi="Calibri" w:cs="Calibri"/>
                <w:sz w:val="16"/>
              </w:rPr>
            </w:pPr>
            <w:hyperlink r:id="rId514" w:tgtFrame="_blank" w:history="1">
              <w:r w:rsidR="00635F5F" w:rsidRPr="00635F5F">
                <w:rPr>
                  <w:rStyle w:val="Hyperlink"/>
                  <w:rFonts w:ascii="Calibri" w:eastAsia="Times New Roman" w:hAnsi="Calibri" w:cs="Calibri"/>
                  <w:sz w:val="16"/>
                </w:rPr>
                <w:t>128_C_39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5CA84C" w14:textId="77777777" w:rsidR="00525302" w:rsidRPr="00635F5F" w:rsidRDefault="00635F5F" w:rsidP="00525302">
            <w:pPr>
              <w:pStyle w:val="NormalWeb"/>
              <w:ind w:left="30" w:right="30"/>
              <w:rPr>
                <w:rFonts w:ascii="Calibri" w:hAnsi="Calibri" w:cs="Calibri"/>
              </w:rPr>
            </w:pPr>
            <w:r w:rsidRPr="00635F5F">
              <w:rPr>
                <w:rFonts w:ascii="Calibri" w:hAnsi="Calibri" w:cs="Calibri"/>
              </w:rPr>
              <w:t>[2] False</w:t>
            </w:r>
          </w:p>
          <w:p w14:paraId="0BB16A18" w14:textId="77777777" w:rsidR="00525302" w:rsidRPr="00635F5F" w:rsidRDefault="00635F5F" w:rsidP="00525302">
            <w:pPr>
              <w:pStyle w:val="NormalWeb"/>
              <w:ind w:left="30" w:right="30"/>
              <w:rPr>
                <w:rFonts w:ascii="Calibri" w:hAnsi="Calibri" w:cs="Calibri"/>
              </w:rPr>
            </w:pPr>
            <w:r w:rsidRPr="00635F5F">
              <w:rPr>
                <w:rFonts w:ascii="Calibri" w:hAnsi="Calibri" w:cs="Calibri"/>
              </w:rPr>
              <w:t>Next</w:t>
            </w:r>
          </w:p>
        </w:tc>
        <w:tc>
          <w:tcPr>
            <w:tcW w:w="6000" w:type="dxa"/>
            <w:vAlign w:val="center"/>
          </w:tcPr>
          <w:p w14:paraId="284E1D19"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[2] To není pravda</w:t>
            </w:r>
          </w:p>
          <w:p w14:paraId="303FCD99" w14:textId="57BF02AD"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Další</w:t>
            </w:r>
          </w:p>
        </w:tc>
      </w:tr>
      <w:tr w:rsidR="00DA6029" w:rsidRPr="00635F5F" w14:paraId="42501E33" w14:textId="77777777" w:rsidTr="00525302">
        <w:tc>
          <w:tcPr>
            <w:tcW w:w="1380" w:type="dxa"/>
            <w:shd w:val="clear" w:color="auto" w:fill="C1E4F5" w:themeFill="accent1" w:themeFillTint="33"/>
            <w:tcMar>
              <w:top w:w="120" w:type="dxa"/>
              <w:left w:w="180" w:type="dxa"/>
              <w:bottom w:w="120" w:type="dxa"/>
              <w:right w:w="180" w:type="dxa"/>
            </w:tcMar>
            <w:hideMark/>
          </w:tcPr>
          <w:p w14:paraId="32430D02"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Screen 39</w:t>
            </w:r>
          </w:p>
          <w:p w14:paraId="5156D0F4" w14:textId="77777777" w:rsidR="00525302" w:rsidRPr="00635F5F" w:rsidRDefault="00635F5F" w:rsidP="00525302">
            <w:pPr>
              <w:pStyle w:val="NormalWeb"/>
              <w:ind w:left="30" w:right="30"/>
              <w:rPr>
                <w:rFonts w:ascii="Calibri" w:hAnsi="Calibri" w:cs="Calibri"/>
                <w:sz w:val="16"/>
              </w:rPr>
            </w:pPr>
            <w:r w:rsidRPr="00635F5F">
              <w:rPr>
                <w:rFonts w:ascii="Calibri" w:hAnsi="Calibri" w:cs="Calibri"/>
                <w:sz w:val="16"/>
              </w:rPr>
              <w:t>Question 9: Feedback</w:t>
            </w:r>
          </w:p>
          <w:p w14:paraId="0A9B0892" w14:textId="77777777" w:rsidR="00525302" w:rsidRPr="00635F5F" w:rsidRDefault="00635F5F" w:rsidP="00525302">
            <w:pPr>
              <w:ind w:left="30" w:right="30"/>
              <w:rPr>
                <w:rFonts w:ascii="Calibri" w:eastAsia="Times New Roman" w:hAnsi="Calibri" w:cs="Calibri"/>
                <w:sz w:val="16"/>
              </w:rPr>
            </w:pPr>
            <w:r w:rsidRPr="00635F5F">
              <w:rPr>
                <w:rFonts w:ascii="Calibri" w:eastAsia="Times New Roman" w:hAnsi="Calibri" w:cs="Calibri"/>
                <w:sz w:val="16"/>
              </w:rPr>
              <w:t>129_C_39</w:t>
            </w:r>
          </w:p>
        </w:tc>
        <w:tc>
          <w:tcPr>
            <w:tcW w:w="6000" w:type="dxa"/>
            <w:shd w:val="clear" w:color="auto" w:fill="auto"/>
            <w:tcMar>
              <w:top w:w="120" w:type="dxa"/>
              <w:left w:w="180" w:type="dxa"/>
              <w:bottom w:w="120" w:type="dxa"/>
              <w:right w:w="180" w:type="dxa"/>
            </w:tcMar>
            <w:vAlign w:val="center"/>
            <w:hideMark/>
          </w:tcPr>
          <w:p w14:paraId="78A47A0A" w14:textId="77777777" w:rsidR="00525302" w:rsidRPr="00635F5F" w:rsidRDefault="00635F5F" w:rsidP="00525302">
            <w:pPr>
              <w:pStyle w:val="NormalWeb"/>
              <w:ind w:left="30" w:right="30"/>
              <w:rPr>
                <w:rFonts w:ascii="Calibri" w:hAnsi="Calibri" w:cs="Calibri"/>
              </w:rPr>
            </w:pPr>
            <w:r w:rsidRPr="00635F5F">
              <w:rPr>
                <w:rFonts w:ascii="Calibri" w:hAnsi="Calibri" w:cs="Calibri"/>
              </w:rPr>
              <w:t>In some cases, Abbott may be required to manage and preserve information contained within communication channels on employees' personal devices and accounts.</w:t>
            </w:r>
          </w:p>
        </w:tc>
        <w:tc>
          <w:tcPr>
            <w:tcW w:w="6000" w:type="dxa"/>
            <w:vAlign w:val="center"/>
          </w:tcPr>
          <w:p w14:paraId="58EAC9E4" w14:textId="55D68256"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V některých případech může být společnost Abbott povinna spravovat a uchovávat informace obsažené v komunikačních kanálech na osobních zařízeních a účtech zaměstnanců.</w:t>
            </w:r>
          </w:p>
        </w:tc>
      </w:tr>
      <w:tr w:rsidR="00DA6029" w:rsidRPr="00635F5F" w14:paraId="338B9444" w14:textId="77777777" w:rsidTr="00525302">
        <w:tc>
          <w:tcPr>
            <w:tcW w:w="1380" w:type="dxa"/>
            <w:shd w:val="clear" w:color="auto" w:fill="C1E4F5" w:themeFill="accent1" w:themeFillTint="33"/>
            <w:tcMar>
              <w:top w:w="120" w:type="dxa"/>
              <w:left w:w="180" w:type="dxa"/>
              <w:bottom w:w="120" w:type="dxa"/>
              <w:right w:w="180" w:type="dxa"/>
            </w:tcMar>
            <w:hideMark/>
          </w:tcPr>
          <w:p w14:paraId="16A3535C" w14:textId="77777777" w:rsidR="00525302" w:rsidRPr="00635F5F" w:rsidRDefault="00000000" w:rsidP="00525302">
            <w:pPr>
              <w:spacing w:before="30" w:after="30"/>
              <w:ind w:left="30" w:right="30"/>
              <w:rPr>
                <w:rFonts w:ascii="Calibri" w:eastAsia="Times New Roman" w:hAnsi="Calibri" w:cs="Calibri"/>
                <w:sz w:val="16"/>
              </w:rPr>
            </w:pPr>
            <w:hyperlink r:id="rId515" w:tgtFrame="_blank" w:history="1">
              <w:r w:rsidR="00635F5F" w:rsidRPr="00635F5F">
                <w:rPr>
                  <w:rStyle w:val="Hyperlink"/>
                  <w:rFonts w:ascii="Calibri" w:eastAsia="Times New Roman" w:hAnsi="Calibri" w:cs="Calibri"/>
                  <w:sz w:val="16"/>
                </w:rPr>
                <w:t>Screen 39</w:t>
              </w:r>
            </w:hyperlink>
            <w:r w:rsidR="00635F5F" w:rsidRPr="00635F5F">
              <w:rPr>
                <w:rFonts w:ascii="Calibri" w:eastAsia="Times New Roman" w:hAnsi="Calibri" w:cs="Calibri"/>
                <w:sz w:val="16"/>
              </w:rPr>
              <w:t xml:space="preserve"> </w:t>
            </w:r>
          </w:p>
          <w:p w14:paraId="12C1B92E" w14:textId="77777777" w:rsidR="00525302" w:rsidRPr="00635F5F" w:rsidRDefault="00000000" w:rsidP="00525302">
            <w:pPr>
              <w:ind w:left="30" w:right="30"/>
              <w:rPr>
                <w:rFonts w:ascii="Calibri" w:eastAsia="Times New Roman" w:hAnsi="Calibri" w:cs="Calibri"/>
                <w:sz w:val="16"/>
              </w:rPr>
            </w:pPr>
            <w:hyperlink r:id="rId516" w:tgtFrame="_blank" w:history="1">
              <w:r w:rsidR="00635F5F" w:rsidRPr="00635F5F">
                <w:rPr>
                  <w:rStyle w:val="Hyperlink"/>
                  <w:rFonts w:ascii="Calibri" w:eastAsia="Times New Roman" w:hAnsi="Calibri" w:cs="Calibri"/>
                  <w:sz w:val="16"/>
                </w:rPr>
                <w:t>130_C_39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9DB80" w14:textId="77777777" w:rsidR="00525302" w:rsidRPr="00635F5F" w:rsidRDefault="00635F5F" w:rsidP="00525302">
            <w:pPr>
              <w:pStyle w:val="NormalWeb"/>
              <w:ind w:left="30" w:right="30"/>
              <w:rPr>
                <w:rFonts w:ascii="Calibri" w:hAnsi="Calibri" w:cs="Calibri"/>
              </w:rPr>
            </w:pPr>
            <w:r w:rsidRPr="00635F5F">
              <w:rPr>
                <w:rFonts w:ascii="Calibri" w:hAnsi="Calibri" w:cs="Calibri"/>
              </w:rPr>
              <w:t>[10] If you are subject to a Legal Hold, data must be preserved in which of the following data sources?</w:t>
            </w:r>
          </w:p>
          <w:p w14:paraId="22968369" w14:textId="77777777" w:rsidR="00525302" w:rsidRPr="00635F5F" w:rsidRDefault="00635F5F" w:rsidP="00525302">
            <w:pPr>
              <w:pStyle w:val="NormalWeb"/>
              <w:ind w:left="30" w:right="30"/>
              <w:rPr>
                <w:rFonts w:ascii="Calibri" w:hAnsi="Calibri" w:cs="Calibri"/>
              </w:rPr>
            </w:pPr>
            <w:r w:rsidRPr="00635F5F">
              <w:rPr>
                <w:rFonts w:ascii="Calibri" w:hAnsi="Calibri" w:cs="Calibri"/>
              </w:rPr>
              <w:t>Check all that apply.</w:t>
            </w:r>
          </w:p>
        </w:tc>
        <w:tc>
          <w:tcPr>
            <w:tcW w:w="6000" w:type="dxa"/>
            <w:vAlign w:val="center"/>
          </w:tcPr>
          <w:p w14:paraId="2152EEC4"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[10] Pokud se na vás vztahuje povinnost uchovávat záznamy, ve kterých z následujících zdrojů dat musí být údaje uchovávány?</w:t>
            </w:r>
          </w:p>
          <w:p w14:paraId="033C18AF" w14:textId="059EA0A9"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Označte všechny platné odpovědi.</w:t>
            </w:r>
          </w:p>
        </w:tc>
      </w:tr>
      <w:tr w:rsidR="00DA6029" w:rsidRPr="00635F5F" w14:paraId="39B8F13F" w14:textId="77777777" w:rsidTr="00525302">
        <w:tc>
          <w:tcPr>
            <w:tcW w:w="1380" w:type="dxa"/>
            <w:shd w:val="clear" w:color="auto" w:fill="C1E4F5" w:themeFill="accent1" w:themeFillTint="33"/>
            <w:tcMar>
              <w:top w:w="120" w:type="dxa"/>
              <w:left w:w="180" w:type="dxa"/>
              <w:bottom w:w="120" w:type="dxa"/>
              <w:right w:w="180" w:type="dxa"/>
            </w:tcMar>
            <w:hideMark/>
          </w:tcPr>
          <w:p w14:paraId="0CC3D25F" w14:textId="77777777" w:rsidR="00525302" w:rsidRPr="00635F5F" w:rsidRDefault="00000000" w:rsidP="00525302">
            <w:pPr>
              <w:spacing w:before="30" w:after="30"/>
              <w:ind w:left="30" w:right="30"/>
              <w:rPr>
                <w:rFonts w:ascii="Calibri" w:eastAsia="Times New Roman" w:hAnsi="Calibri" w:cs="Calibri"/>
                <w:sz w:val="16"/>
              </w:rPr>
            </w:pPr>
            <w:hyperlink r:id="rId517" w:tgtFrame="_blank" w:history="1">
              <w:r w:rsidR="00635F5F" w:rsidRPr="00635F5F">
                <w:rPr>
                  <w:rStyle w:val="Hyperlink"/>
                  <w:rFonts w:ascii="Calibri" w:eastAsia="Times New Roman" w:hAnsi="Calibri" w:cs="Calibri"/>
                  <w:sz w:val="16"/>
                </w:rPr>
                <w:t>Screen 39</w:t>
              </w:r>
            </w:hyperlink>
            <w:r w:rsidR="00635F5F" w:rsidRPr="00635F5F">
              <w:rPr>
                <w:rFonts w:ascii="Calibri" w:eastAsia="Times New Roman" w:hAnsi="Calibri" w:cs="Calibri"/>
                <w:sz w:val="16"/>
              </w:rPr>
              <w:t xml:space="preserve"> </w:t>
            </w:r>
          </w:p>
          <w:p w14:paraId="4F6A2C93" w14:textId="77777777" w:rsidR="00525302" w:rsidRPr="00635F5F" w:rsidRDefault="00000000" w:rsidP="00525302">
            <w:pPr>
              <w:ind w:left="30" w:right="30"/>
              <w:rPr>
                <w:rFonts w:ascii="Calibri" w:eastAsia="Times New Roman" w:hAnsi="Calibri" w:cs="Calibri"/>
                <w:sz w:val="16"/>
              </w:rPr>
            </w:pPr>
            <w:hyperlink r:id="rId518" w:tgtFrame="_blank" w:history="1">
              <w:r w:rsidR="00635F5F" w:rsidRPr="00635F5F">
                <w:rPr>
                  <w:rStyle w:val="Hyperlink"/>
                  <w:rFonts w:ascii="Calibri" w:eastAsia="Times New Roman" w:hAnsi="Calibri" w:cs="Calibri"/>
                  <w:sz w:val="16"/>
                </w:rPr>
                <w:t>131_C_39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CE7BB" w14:textId="77777777" w:rsidR="00525302" w:rsidRPr="00635F5F" w:rsidRDefault="00635F5F" w:rsidP="00525302">
            <w:pPr>
              <w:pStyle w:val="NormalWeb"/>
              <w:ind w:left="30" w:right="30"/>
              <w:rPr>
                <w:rFonts w:ascii="Calibri" w:hAnsi="Calibri" w:cs="Calibri"/>
              </w:rPr>
            </w:pPr>
            <w:r w:rsidRPr="00635F5F">
              <w:rPr>
                <w:rFonts w:ascii="Calibri" w:hAnsi="Calibri" w:cs="Calibri"/>
              </w:rPr>
              <w:t>[1] Email</w:t>
            </w:r>
          </w:p>
        </w:tc>
        <w:tc>
          <w:tcPr>
            <w:tcW w:w="6000" w:type="dxa"/>
            <w:vAlign w:val="center"/>
          </w:tcPr>
          <w:p w14:paraId="3692D317" w14:textId="31862380"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[1] E-mail</w:t>
            </w:r>
          </w:p>
        </w:tc>
      </w:tr>
      <w:tr w:rsidR="00DA6029" w:rsidRPr="00635F5F" w14:paraId="43CCC678" w14:textId="77777777" w:rsidTr="00525302">
        <w:tc>
          <w:tcPr>
            <w:tcW w:w="1380" w:type="dxa"/>
            <w:shd w:val="clear" w:color="auto" w:fill="C1E4F5" w:themeFill="accent1" w:themeFillTint="33"/>
            <w:tcMar>
              <w:top w:w="120" w:type="dxa"/>
              <w:left w:w="180" w:type="dxa"/>
              <w:bottom w:w="120" w:type="dxa"/>
              <w:right w:w="180" w:type="dxa"/>
            </w:tcMar>
            <w:hideMark/>
          </w:tcPr>
          <w:p w14:paraId="070BDA34" w14:textId="77777777" w:rsidR="00525302" w:rsidRPr="00635F5F" w:rsidRDefault="00000000" w:rsidP="00525302">
            <w:pPr>
              <w:spacing w:before="30" w:after="30"/>
              <w:ind w:left="30" w:right="30"/>
              <w:rPr>
                <w:rFonts w:ascii="Calibri" w:eastAsia="Times New Roman" w:hAnsi="Calibri" w:cs="Calibri"/>
                <w:sz w:val="16"/>
              </w:rPr>
            </w:pPr>
            <w:hyperlink r:id="rId519" w:tgtFrame="_blank" w:history="1">
              <w:r w:rsidR="00635F5F" w:rsidRPr="00635F5F">
                <w:rPr>
                  <w:rStyle w:val="Hyperlink"/>
                  <w:rFonts w:ascii="Calibri" w:eastAsia="Times New Roman" w:hAnsi="Calibri" w:cs="Calibri"/>
                  <w:sz w:val="16"/>
                </w:rPr>
                <w:t>Screen 39</w:t>
              </w:r>
            </w:hyperlink>
            <w:r w:rsidR="00635F5F" w:rsidRPr="00635F5F">
              <w:rPr>
                <w:rFonts w:ascii="Calibri" w:eastAsia="Times New Roman" w:hAnsi="Calibri" w:cs="Calibri"/>
                <w:sz w:val="16"/>
              </w:rPr>
              <w:t xml:space="preserve"> </w:t>
            </w:r>
          </w:p>
          <w:p w14:paraId="6CBEA7F9" w14:textId="77777777" w:rsidR="00525302" w:rsidRPr="00635F5F" w:rsidRDefault="00000000" w:rsidP="00525302">
            <w:pPr>
              <w:ind w:left="30" w:right="30"/>
              <w:rPr>
                <w:rFonts w:ascii="Calibri" w:eastAsia="Times New Roman" w:hAnsi="Calibri" w:cs="Calibri"/>
                <w:sz w:val="16"/>
              </w:rPr>
            </w:pPr>
            <w:hyperlink r:id="rId520" w:tgtFrame="_blank" w:history="1">
              <w:r w:rsidR="00635F5F" w:rsidRPr="00635F5F">
                <w:rPr>
                  <w:rStyle w:val="Hyperlink"/>
                  <w:rFonts w:ascii="Calibri" w:eastAsia="Times New Roman" w:hAnsi="Calibri" w:cs="Calibri"/>
                  <w:sz w:val="16"/>
                </w:rPr>
                <w:t>132_C_39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3EE64D" w14:textId="77777777" w:rsidR="00525302" w:rsidRPr="00635F5F" w:rsidRDefault="00635F5F" w:rsidP="00525302">
            <w:pPr>
              <w:pStyle w:val="NormalWeb"/>
              <w:ind w:left="30" w:right="30"/>
              <w:rPr>
                <w:rFonts w:ascii="Calibri" w:hAnsi="Calibri" w:cs="Calibri"/>
              </w:rPr>
            </w:pPr>
            <w:r w:rsidRPr="00635F5F">
              <w:rPr>
                <w:rFonts w:ascii="Calibri" w:hAnsi="Calibri" w:cs="Calibri"/>
              </w:rPr>
              <w:t>[2] OneDrive/SharePoint</w:t>
            </w:r>
          </w:p>
        </w:tc>
        <w:tc>
          <w:tcPr>
            <w:tcW w:w="6000" w:type="dxa"/>
            <w:vAlign w:val="center"/>
          </w:tcPr>
          <w:p w14:paraId="2D161913" w14:textId="020CB082"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[2] </w:t>
            </w:r>
            <w:proofErr w:type="spellStart"/>
            <w:r w:rsidRPr="00635F5F">
              <w:rPr>
                <w:rFonts w:ascii="Calibri" w:eastAsia="Calibri" w:hAnsi="Calibri" w:cs="Calibri"/>
                <w:lang w:val="cs-CZ"/>
              </w:rPr>
              <w:t>OneDrive</w:t>
            </w:r>
            <w:proofErr w:type="spellEnd"/>
            <w:r w:rsidRPr="00635F5F">
              <w:rPr>
                <w:rFonts w:ascii="Calibri" w:eastAsia="Calibri" w:hAnsi="Calibri" w:cs="Calibri"/>
                <w:lang w:val="cs-CZ"/>
              </w:rPr>
              <w:t>/SharePoint</w:t>
            </w:r>
          </w:p>
        </w:tc>
      </w:tr>
      <w:tr w:rsidR="00DA6029" w:rsidRPr="00635F5F" w14:paraId="36F9F6A5" w14:textId="77777777" w:rsidTr="00525302">
        <w:tc>
          <w:tcPr>
            <w:tcW w:w="1380" w:type="dxa"/>
            <w:shd w:val="clear" w:color="auto" w:fill="C1E4F5" w:themeFill="accent1" w:themeFillTint="33"/>
            <w:tcMar>
              <w:top w:w="120" w:type="dxa"/>
              <w:left w:w="180" w:type="dxa"/>
              <w:bottom w:w="120" w:type="dxa"/>
              <w:right w:w="180" w:type="dxa"/>
            </w:tcMar>
            <w:hideMark/>
          </w:tcPr>
          <w:p w14:paraId="21E6B7E5" w14:textId="77777777" w:rsidR="00525302" w:rsidRPr="00635F5F" w:rsidRDefault="00000000" w:rsidP="00525302">
            <w:pPr>
              <w:spacing w:before="30" w:after="30"/>
              <w:ind w:left="30" w:right="30"/>
              <w:rPr>
                <w:rFonts w:ascii="Calibri" w:eastAsia="Times New Roman" w:hAnsi="Calibri" w:cs="Calibri"/>
                <w:sz w:val="16"/>
              </w:rPr>
            </w:pPr>
            <w:hyperlink r:id="rId521" w:tgtFrame="_blank" w:history="1">
              <w:r w:rsidR="00635F5F" w:rsidRPr="00635F5F">
                <w:rPr>
                  <w:rStyle w:val="Hyperlink"/>
                  <w:rFonts w:ascii="Calibri" w:eastAsia="Times New Roman" w:hAnsi="Calibri" w:cs="Calibri"/>
                  <w:sz w:val="16"/>
                </w:rPr>
                <w:t>Screen 39</w:t>
              </w:r>
            </w:hyperlink>
            <w:r w:rsidR="00635F5F" w:rsidRPr="00635F5F">
              <w:rPr>
                <w:rFonts w:ascii="Calibri" w:eastAsia="Times New Roman" w:hAnsi="Calibri" w:cs="Calibri"/>
                <w:sz w:val="16"/>
              </w:rPr>
              <w:t xml:space="preserve"> </w:t>
            </w:r>
          </w:p>
          <w:p w14:paraId="2B299EEA" w14:textId="77777777" w:rsidR="00525302" w:rsidRPr="00635F5F" w:rsidRDefault="00000000" w:rsidP="00525302">
            <w:pPr>
              <w:ind w:left="30" w:right="30"/>
              <w:rPr>
                <w:rFonts w:ascii="Calibri" w:eastAsia="Times New Roman" w:hAnsi="Calibri" w:cs="Calibri"/>
                <w:sz w:val="16"/>
              </w:rPr>
            </w:pPr>
            <w:hyperlink r:id="rId522" w:tgtFrame="_blank" w:history="1">
              <w:r w:rsidR="00635F5F" w:rsidRPr="00635F5F">
                <w:rPr>
                  <w:rStyle w:val="Hyperlink"/>
                  <w:rFonts w:ascii="Calibri" w:eastAsia="Times New Roman" w:hAnsi="Calibri" w:cs="Calibri"/>
                  <w:sz w:val="16"/>
                </w:rPr>
                <w:t>133_C_39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C23EDC" w14:textId="77777777" w:rsidR="00525302" w:rsidRPr="00635F5F" w:rsidRDefault="00635F5F" w:rsidP="00525302">
            <w:pPr>
              <w:pStyle w:val="NormalWeb"/>
              <w:ind w:left="30" w:right="30"/>
              <w:rPr>
                <w:rFonts w:ascii="Calibri" w:hAnsi="Calibri" w:cs="Calibri"/>
              </w:rPr>
            </w:pPr>
            <w:r w:rsidRPr="00635F5F">
              <w:rPr>
                <w:rFonts w:ascii="Calibri" w:hAnsi="Calibri" w:cs="Calibri"/>
              </w:rPr>
              <w:t>[3] Teams chats/channels</w:t>
            </w:r>
          </w:p>
        </w:tc>
        <w:tc>
          <w:tcPr>
            <w:tcW w:w="6000" w:type="dxa"/>
            <w:vAlign w:val="center"/>
          </w:tcPr>
          <w:p w14:paraId="14F2858C" w14:textId="2A9AD634"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[3] </w:t>
            </w:r>
            <w:del w:id="163" w:author="Kleckova, Jana" w:date="2024-07-17T08:56:00Z">
              <w:r w:rsidRPr="00635F5F" w:rsidDel="00A60067">
                <w:rPr>
                  <w:rFonts w:ascii="Calibri" w:eastAsia="Calibri" w:hAnsi="Calibri" w:cs="Calibri"/>
                  <w:lang w:val="cs-CZ"/>
                </w:rPr>
                <w:delText>Týmové c</w:delText>
              </w:r>
            </w:del>
            <w:ins w:id="164" w:author="Kleckova, Jana" w:date="2024-07-17T08:56:00Z">
              <w:r w:rsidR="00A60067">
                <w:rPr>
                  <w:rFonts w:ascii="Calibri" w:eastAsia="Calibri" w:hAnsi="Calibri" w:cs="Calibri"/>
                  <w:lang w:val="cs-CZ"/>
                </w:rPr>
                <w:t>C</w:t>
              </w:r>
            </w:ins>
            <w:r w:rsidRPr="00635F5F">
              <w:rPr>
                <w:rFonts w:ascii="Calibri" w:eastAsia="Calibri" w:hAnsi="Calibri" w:cs="Calibri"/>
                <w:lang w:val="cs-CZ"/>
              </w:rPr>
              <w:t>haty</w:t>
            </w:r>
            <w:ins w:id="165" w:author="Kleckova, Jana" w:date="2024-07-17T08:56:00Z">
              <w:r w:rsidR="00A60067">
                <w:rPr>
                  <w:rFonts w:ascii="Calibri" w:eastAsia="Calibri" w:hAnsi="Calibri" w:cs="Calibri"/>
                  <w:lang w:val="cs-CZ"/>
                </w:rPr>
                <w:t xml:space="preserve"> Teams</w:t>
              </w:r>
            </w:ins>
            <w:r w:rsidRPr="00635F5F">
              <w:rPr>
                <w:rFonts w:ascii="Calibri" w:eastAsia="Calibri" w:hAnsi="Calibri" w:cs="Calibri"/>
                <w:lang w:val="cs-CZ"/>
              </w:rPr>
              <w:t>/kanály</w:t>
            </w:r>
          </w:p>
        </w:tc>
      </w:tr>
      <w:tr w:rsidR="00DA6029" w:rsidRPr="00635F5F" w14:paraId="6E6E2E79" w14:textId="77777777" w:rsidTr="00525302">
        <w:tc>
          <w:tcPr>
            <w:tcW w:w="1380" w:type="dxa"/>
            <w:shd w:val="clear" w:color="auto" w:fill="C1E4F5" w:themeFill="accent1" w:themeFillTint="33"/>
            <w:tcMar>
              <w:top w:w="120" w:type="dxa"/>
              <w:left w:w="180" w:type="dxa"/>
              <w:bottom w:w="120" w:type="dxa"/>
              <w:right w:w="180" w:type="dxa"/>
            </w:tcMar>
            <w:hideMark/>
          </w:tcPr>
          <w:p w14:paraId="2E77E6EB" w14:textId="77777777" w:rsidR="00525302" w:rsidRPr="00635F5F" w:rsidRDefault="00000000" w:rsidP="00525302">
            <w:pPr>
              <w:spacing w:before="30" w:after="30"/>
              <w:ind w:left="30" w:right="30"/>
              <w:rPr>
                <w:rFonts w:ascii="Calibri" w:eastAsia="Times New Roman" w:hAnsi="Calibri" w:cs="Calibri"/>
                <w:sz w:val="16"/>
              </w:rPr>
            </w:pPr>
            <w:hyperlink r:id="rId523" w:tgtFrame="_blank" w:history="1">
              <w:r w:rsidR="00635F5F" w:rsidRPr="00635F5F">
                <w:rPr>
                  <w:rStyle w:val="Hyperlink"/>
                  <w:rFonts w:ascii="Calibri" w:eastAsia="Times New Roman" w:hAnsi="Calibri" w:cs="Calibri"/>
                  <w:sz w:val="16"/>
                </w:rPr>
                <w:t>Screen 39</w:t>
              </w:r>
            </w:hyperlink>
            <w:r w:rsidR="00635F5F" w:rsidRPr="00635F5F">
              <w:rPr>
                <w:rFonts w:ascii="Calibri" w:eastAsia="Times New Roman" w:hAnsi="Calibri" w:cs="Calibri"/>
                <w:sz w:val="16"/>
              </w:rPr>
              <w:t xml:space="preserve"> </w:t>
            </w:r>
          </w:p>
          <w:p w14:paraId="48E28A15" w14:textId="77777777" w:rsidR="00525302" w:rsidRPr="00635F5F" w:rsidRDefault="00000000" w:rsidP="00525302">
            <w:pPr>
              <w:ind w:left="30" w:right="30"/>
              <w:rPr>
                <w:rFonts w:ascii="Calibri" w:eastAsia="Times New Roman" w:hAnsi="Calibri" w:cs="Calibri"/>
                <w:sz w:val="16"/>
              </w:rPr>
            </w:pPr>
            <w:hyperlink r:id="rId524" w:tgtFrame="_blank" w:history="1">
              <w:r w:rsidR="00635F5F" w:rsidRPr="00635F5F">
                <w:rPr>
                  <w:rStyle w:val="Hyperlink"/>
                  <w:rFonts w:ascii="Calibri" w:eastAsia="Times New Roman" w:hAnsi="Calibri" w:cs="Calibri"/>
                  <w:sz w:val="16"/>
                </w:rPr>
                <w:t>134_C_39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D810C3" w14:textId="77777777" w:rsidR="00525302" w:rsidRPr="00635F5F" w:rsidRDefault="00635F5F" w:rsidP="00525302">
            <w:pPr>
              <w:pStyle w:val="NormalWeb"/>
              <w:ind w:left="30" w:right="30"/>
              <w:rPr>
                <w:rFonts w:ascii="Calibri" w:hAnsi="Calibri" w:cs="Calibri"/>
              </w:rPr>
            </w:pPr>
            <w:r w:rsidRPr="00635F5F">
              <w:rPr>
                <w:rFonts w:ascii="Calibri" w:hAnsi="Calibri" w:cs="Calibri"/>
              </w:rPr>
              <w:t>[4] Text messages (such as WhatsApp, WeChat, Viber, Telegram, etc.)</w:t>
            </w:r>
          </w:p>
        </w:tc>
        <w:tc>
          <w:tcPr>
            <w:tcW w:w="6000" w:type="dxa"/>
            <w:vAlign w:val="center"/>
          </w:tcPr>
          <w:p w14:paraId="3D07C71B" w14:textId="058D1CD6"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[4] Textové zprávy (například WhatsApp, </w:t>
            </w:r>
            <w:proofErr w:type="spellStart"/>
            <w:r w:rsidRPr="00635F5F">
              <w:rPr>
                <w:rFonts w:ascii="Calibri" w:eastAsia="Calibri" w:hAnsi="Calibri" w:cs="Calibri"/>
                <w:lang w:val="cs-CZ"/>
              </w:rPr>
              <w:t>WeChat</w:t>
            </w:r>
            <w:proofErr w:type="spellEnd"/>
            <w:r w:rsidRPr="00635F5F">
              <w:rPr>
                <w:rFonts w:ascii="Calibri" w:eastAsia="Calibri" w:hAnsi="Calibri" w:cs="Calibri"/>
                <w:lang w:val="cs-CZ"/>
              </w:rPr>
              <w:t>, Viber, Telegram atd.)</w:t>
            </w:r>
          </w:p>
        </w:tc>
      </w:tr>
      <w:tr w:rsidR="00DA6029" w:rsidRPr="00635F5F" w14:paraId="0BA3A29B" w14:textId="77777777" w:rsidTr="00525302">
        <w:tc>
          <w:tcPr>
            <w:tcW w:w="1380" w:type="dxa"/>
            <w:shd w:val="clear" w:color="auto" w:fill="C1E4F5" w:themeFill="accent1" w:themeFillTint="33"/>
            <w:tcMar>
              <w:top w:w="120" w:type="dxa"/>
              <w:left w:w="180" w:type="dxa"/>
              <w:bottom w:w="120" w:type="dxa"/>
              <w:right w:w="180" w:type="dxa"/>
            </w:tcMar>
            <w:hideMark/>
          </w:tcPr>
          <w:p w14:paraId="13F9C5BB" w14:textId="77777777" w:rsidR="00525302" w:rsidRPr="00635F5F" w:rsidRDefault="00000000" w:rsidP="00525302">
            <w:pPr>
              <w:spacing w:before="30" w:after="30"/>
              <w:ind w:left="30" w:right="30"/>
              <w:rPr>
                <w:rFonts w:ascii="Calibri" w:eastAsia="Times New Roman" w:hAnsi="Calibri" w:cs="Calibri"/>
                <w:sz w:val="16"/>
              </w:rPr>
            </w:pPr>
            <w:hyperlink r:id="rId525" w:tgtFrame="_blank" w:history="1">
              <w:r w:rsidR="00635F5F" w:rsidRPr="00635F5F">
                <w:rPr>
                  <w:rStyle w:val="Hyperlink"/>
                  <w:rFonts w:ascii="Calibri" w:eastAsia="Times New Roman" w:hAnsi="Calibri" w:cs="Calibri"/>
                  <w:sz w:val="16"/>
                </w:rPr>
                <w:t>Screen 39</w:t>
              </w:r>
            </w:hyperlink>
            <w:r w:rsidR="00635F5F" w:rsidRPr="00635F5F">
              <w:rPr>
                <w:rFonts w:ascii="Calibri" w:eastAsia="Times New Roman" w:hAnsi="Calibri" w:cs="Calibri"/>
                <w:sz w:val="16"/>
              </w:rPr>
              <w:t xml:space="preserve"> </w:t>
            </w:r>
          </w:p>
          <w:p w14:paraId="70234E74" w14:textId="77777777" w:rsidR="00525302" w:rsidRPr="00635F5F" w:rsidRDefault="00000000" w:rsidP="00525302">
            <w:pPr>
              <w:ind w:left="30" w:right="30"/>
              <w:rPr>
                <w:rFonts w:ascii="Calibri" w:eastAsia="Times New Roman" w:hAnsi="Calibri" w:cs="Calibri"/>
                <w:sz w:val="16"/>
              </w:rPr>
            </w:pPr>
            <w:hyperlink r:id="rId526" w:tgtFrame="_blank" w:history="1">
              <w:r w:rsidR="00635F5F" w:rsidRPr="00635F5F">
                <w:rPr>
                  <w:rStyle w:val="Hyperlink"/>
                  <w:rFonts w:ascii="Calibri" w:eastAsia="Times New Roman" w:hAnsi="Calibri" w:cs="Calibri"/>
                  <w:sz w:val="16"/>
                </w:rPr>
                <w:t>135_C_39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5A8D6" w14:textId="77777777" w:rsidR="00525302" w:rsidRPr="00635F5F" w:rsidRDefault="00635F5F" w:rsidP="00525302">
            <w:pPr>
              <w:pStyle w:val="NormalWeb"/>
              <w:ind w:left="30" w:right="30"/>
              <w:rPr>
                <w:rFonts w:ascii="Calibri" w:hAnsi="Calibri" w:cs="Calibri"/>
              </w:rPr>
            </w:pPr>
            <w:r w:rsidRPr="00635F5F">
              <w:rPr>
                <w:rFonts w:ascii="Calibri" w:hAnsi="Calibri" w:cs="Calibri"/>
              </w:rPr>
              <w:t>[5] Laptop/desktop</w:t>
            </w:r>
          </w:p>
        </w:tc>
        <w:tc>
          <w:tcPr>
            <w:tcW w:w="6000" w:type="dxa"/>
            <w:vAlign w:val="center"/>
          </w:tcPr>
          <w:p w14:paraId="43AAD469" w14:textId="1197FF28"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[5] Notebook / stolní počítač</w:t>
            </w:r>
          </w:p>
        </w:tc>
      </w:tr>
      <w:tr w:rsidR="00DA6029" w:rsidRPr="00635F5F" w14:paraId="5628239E" w14:textId="77777777" w:rsidTr="00525302">
        <w:tc>
          <w:tcPr>
            <w:tcW w:w="1380" w:type="dxa"/>
            <w:shd w:val="clear" w:color="auto" w:fill="C1E4F5" w:themeFill="accent1" w:themeFillTint="33"/>
            <w:tcMar>
              <w:top w:w="120" w:type="dxa"/>
              <w:left w:w="180" w:type="dxa"/>
              <w:bottom w:w="120" w:type="dxa"/>
              <w:right w:w="180" w:type="dxa"/>
            </w:tcMar>
            <w:hideMark/>
          </w:tcPr>
          <w:p w14:paraId="1FA1BB59" w14:textId="77777777" w:rsidR="00525302" w:rsidRPr="00635F5F" w:rsidRDefault="00000000" w:rsidP="00525302">
            <w:pPr>
              <w:spacing w:before="30" w:after="30"/>
              <w:ind w:left="30" w:right="30"/>
              <w:rPr>
                <w:rFonts w:ascii="Calibri" w:eastAsia="Times New Roman" w:hAnsi="Calibri" w:cs="Calibri"/>
                <w:sz w:val="16"/>
              </w:rPr>
            </w:pPr>
            <w:hyperlink r:id="rId527" w:tgtFrame="_blank" w:history="1">
              <w:r w:rsidR="00635F5F" w:rsidRPr="00635F5F">
                <w:rPr>
                  <w:rStyle w:val="Hyperlink"/>
                  <w:rFonts w:ascii="Calibri" w:eastAsia="Times New Roman" w:hAnsi="Calibri" w:cs="Calibri"/>
                  <w:sz w:val="16"/>
                </w:rPr>
                <w:t>Screen 39</w:t>
              </w:r>
            </w:hyperlink>
            <w:r w:rsidR="00635F5F" w:rsidRPr="00635F5F">
              <w:rPr>
                <w:rFonts w:ascii="Calibri" w:eastAsia="Times New Roman" w:hAnsi="Calibri" w:cs="Calibri"/>
                <w:sz w:val="16"/>
              </w:rPr>
              <w:t xml:space="preserve"> </w:t>
            </w:r>
          </w:p>
          <w:p w14:paraId="1A9D1129" w14:textId="77777777" w:rsidR="00525302" w:rsidRPr="00635F5F" w:rsidRDefault="00000000" w:rsidP="00525302">
            <w:pPr>
              <w:ind w:left="30" w:right="30"/>
              <w:rPr>
                <w:rFonts w:ascii="Calibri" w:eastAsia="Times New Roman" w:hAnsi="Calibri" w:cs="Calibri"/>
                <w:sz w:val="16"/>
              </w:rPr>
            </w:pPr>
            <w:hyperlink r:id="rId528" w:tgtFrame="_blank" w:history="1">
              <w:r w:rsidR="00635F5F" w:rsidRPr="00635F5F">
                <w:rPr>
                  <w:rStyle w:val="Hyperlink"/>
                  <w:rFonts w:ascii="Calibri" w:eastAsia="Times New Roman" w:hAnsi="Calibri" w:cs="Calibri"/>
                  <w:sz w:val="16"/>
                </w:rPr>
                <w:t>136_C_39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A824D8"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[6] Data systems (such as SAP, </w:t>
            </w:r>
            <w:proofErr w:type="spellStart"/>
            <w:r w:rsidRPr="00635F5F">
              <w:rPr>
                <w:rFonts w:ascii="Calibri" w:hAnsi="Calibri" w:cs="Calibri"/>
              </w:rPr>
              <w:t>EthicsPoint</w:t>
            </w:r>
            <w:proofErr w:type="spellEnd"/>
            <w:r w:rsidRPr="00635F5F">
              <w:rPr>
                <w:rFonts w:ascii="Calibri" w:hAnsi="Calibri" w:cs="Calibri"/>
              </w:rPr>
              <w:t>, Symphony)</w:t>
            </w:r>
          </w:p>
          <w:p w14:paraId="4B9A28DE" w14:textId="77777777" w:rsidR="00525302" w:rsidRPr="00635F5F" w:rsidRDefault="00635F5F" w:rsidP="00525302">
            <w:pPr>
              <w:pStyle w:val="NormalWeb"/>
              <w:ind w:left="30" w:right="30"/>
              <w:rPr>
                <w:rFonts w:ascii="Calibri" w:hAnsi="Calibri" w:cs="Calibri"/>
              </w:rPr>
            </w:pPr>
            <w:r w:rsidRPr="00635F5F">
              <w:rPr>
                <w:rFonts w:ascii="Calibri" w:hAnsi="Calibri" w:cs="Calibri"/>
              </w:rPr>
              <w:t>Submit</w:t>
            </w:r>
          </w:p>
        </w:tc>
        <w:tc>
          <w:tcPr>
            <w:tcW w:w="6000" w:type="dxa"/>
            <w:vAlign w:val="center"/>
          </w:tcPr>
          <w:p w14:paraId="0F246AF7"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[6] Datové systémy (například SAP, </w:t>
            </w:r>
            <w:proofErr w:type="spellStart"/>
            <w:r w:rsidRPr="00635F5F">
              <w:rPr>
                <w:rFonts w:ascii="Calibri" w:eastAsia="Calibri" w:hAnsi="Calibri" w:cs="Calibri"/>
                <w:lang w:val="cs-CZ"/>
              </w:rPr>
              <w:t>EthicsPoint</w:t>
            </w:r>
            <w:proofErr w:type="spellEnd"/>
            <w:r w:rsidRPr="00635F5F">
              <w:rPr>
                <w:rFonts w:ascii="Calibri" w:eastAsia="Calibri" w:hAnsi="Calibri" w:cs="Calibri"/>
                <w:lang w:val="cs-CZ"/>
              </w:rPr>
              <w:t xml:space="preserve">, </w:t>
            </w:r>
            <w:proofErr w:type="spellStart"/>
            <w:r w:rsidRPr="00635F5F">
              <w:rPr>
                <w:rFonts w:ascii="Calibri" w:eastAsia="Calibri" w:hAnsi="Calibri" w:cs="Calibri"/>
                <w:lang w:val="cs-CZ"/>
              </w:rPr>
              <w:t>Symphony</w:t>
            </w:r>
            <w:proofErr w:type="spellEnd"/>
            <w:r w:rsidRPr="00635F5F">
              <w:rPr>
                <w:rFonts w:ascii="Calibri" w:eastAsia="Calibri" w:hAnsi="Calibri" w:cs="Calibri"/>
                <w:lang w:val="cs-CZ"/>
              </w:rPr>
              <w:t>)</w:t>
            </w:r>
          </w:p>
          <w:p w14:paraId="741EA18A" w14:textId="03283983"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Odeslat</w:t>
            </w:r>
          </w:p>
        </w:tc>
      </w:tr>
      <w:tr w:rsidR="00DA6029" w:rsidRPr="00635F5F" w14:paraId="3F49D3BC" w14:textId="77777777" w:rsidTr="00525302">
        <w:tc>
          <w:tcPr>
            <w:tcW w:w="1380" w:type="dxa"/>
            <w:shd w:val="clear" w:color="auto" w:fill="C1E4F5" w:themeFill="accent1" w:themeFillTint="33"/>
            <w:tcMar>
              <w:top w:w="120" w:type="dxa"/>
              <w:left w:w="180" w:type="dxa"/>
              <w:bottom w:w="120" w:type="dxa"/>
              <w:right w:w="180" w:type="dxa"/>
            </w:tcMar>
            <w:hideMark/>
          </w:tcPr>
          <w:p w14:paraId="5CEB413C"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Screen 39</w:t>
            </w:r>
          </w:p>
          <w:p w14:paraId="483276A9" w14:textId="77777777" w:rsidR="00525302" w:rsidRPr="00635F5F" w:rsidRDefault="00635F5F" w:rsidP="00525302">
            <w:pPr>
              <w:pStyle w:val="NormalWeb"/>
              <w:ind w:left="30" w:right="30"/>
              <w:rPr>
                <w:rFonts w:ascii="Calibri" w:hAnsi="Calibri" w:cs="Calibri"/>
                <w:sz w:val="16"/>
              </w:rPr>
            </w:pPr>
            <w:r w:rsidRPr="00635F5F">
              <w:rPr>
                <w:rFonts w:ascii="Calibri" w:hAnsi="Calibri" w:cs="Calibri"/>
                <w:sz w:val="16"/>
              </w:rPr>
              <w:t>Question 10: Feedback</w:t>
            </w:r>
          </w:p>
          <w:p w14:paraId="52FEFF65" w14:textId="77777777" w:rsidR="00525302" w:rsidRPr="00635F5F" w:rsidRDefault="00635F5F" w:rsidP="00525302">
            <w:pPr>
              <w:ind w:left="30" w:right="30"/>
              <w:rPr>
                <w:rFonts w:ascii="Calibri" w:eastAsia="Times New Roman" w:hAnsi="Calibri" w:cs="Calibri"/>
                <w:sz w:val="16"/>
              </w:rPr>
            </w:pPr>
            <w:r w:rsidRPr="00635F5F">
              <w:rPr>
                <w:rFonts w:ascii="Calibri" w:eastAsia="Times New Roman" w:hAnsi="Calibri" w:cs="Calibri"/>
                <w:sz w:val="16"/>
              </w:rPr>
              <w:t>137_C_39</w:t>
            </w:r>
          </w:p>
        </w:tc>
        <w:tc>
          <w:tcPr>
            <w:tcW w:w="6000" w:type="dxa"/>
            <w:shd w:val="clear" w:color="auto" w:fill="auto"/>
            <w:tcMar>
              <w:top w:w="120" w:type="dxa"/>
              <w:left w:w="180" w:type="dxa"/>
              <w:bottom w:w="120" w:type="dxa"/>
              <w:right w:w="180" w:type="dxa"/>
            </w:tcMar>
            <w:vAlign w:val="center"/>
            <w:hideMark/>
          </w:tcPr>
          <w:p w14:paraId="1B98A2E8"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Data from all data sources must be </w:t>
            </w:r>
            <w:proofErr w:type="gramStart"/>
            <w:r w:rsidRPr="00635F5F">
              <w:rPr>
                <w:rFonts w:ascii="Calibri" w:hAnsi="Calibri" w:cs="Calibri"/>
              </w:rPr>
              <w:t>preserved, if</w:t>
            </w:r>
            <w:proofErr w:type="gramEnd"/>
            <w:r w:rsidRPr="00635F5F">
              <w:rPr>
                <w:rFonts w:ascii="Calibri" w:hAnsi="Calibri" w:cs="Calibri"/>
              </w:rPr>
              <w:t xml:space="preserve"> you are subject to a Legal Hold.</w:t>
            </w:r>
          </w:p>
        </w:tc>
        <w:tc>
          <w:tcPr>
            <w:tcW w:w="6000" w:type="dxa"/>
            <w:vAlign w:val="center"/>
          </w:tcPr>
          <w:p w14:paraId="49AE5042" w14:textId="3932F769"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Pokud se na vás vztahuje povinnost uchovávat záznamy, musí být uchována data ze všech zdrojů dat.</w:t>
            </w:r>
          </w:p>
        </w:tc>
      </w:tr>
      <w:tr w:rsidR="00DA6029" w:rsidRPr="00635F5F" w14:paraId="70F19CE7" w14:textId="77777777" w:rsidTr="00525302">
        <w:tc>
          <w:tcPr>
            <w:tcW w:w="1380" w:type="dxa"/>
            <w:shd w:val="clear" w:color="auto" w:fill="C1E4F5" w:themeFill="accent1" w:themeFillTint="33"/>
            <w:tcMar>
              <w:top w:w="120" w:type="dxa"/>
              <w:left w:w="180" w:type="dxa"/>
              <w:bottom w:w="120" w:type="dxa"/>
              <w:right w:w="180" w:type="dxa"/>
            </w:tcMar>
            <w:hideMark/>
          </w:tcPr>
          <w:p w14:paraId="0C40DDA0" w14:textId="77777777" w:rsidR="00525302" w:rsidRPr="00635F5F" w:rsidRDefault="00000000" w:rsidP="00525302">
            <w:pPr>
              <w:spacing w:before="30" w:after="30"/>
              <w:ind w:left="30" w:right="30"/>
              <w:rPr>
                <w:rFonts w:ascii="Calibri" w:eastAsia="Times New Roman" w:hAnsi="Calibri" w:cs="Calibri"/>
                <w:sz w:val="16"/>
              </w:rPr>
            </w:pPr>
            <w:hyperlink r:id="rId529" w:tgtFrame="_blank" w:history="1">
              <w:r w:rsidR="00635F5F" w:rsidRPr="00635F5F">
                <w:rPr>
                  <w:rStyle w:val="Hyperlink"/>
                  <w:rFonts w:ascii="Calibri" w:eastAsia="Times New Roman" w:hAnsi="Calibri" w:cs="Calibri"/>
                  <w:sz w:val="16"/>
                </w:rPr>
                <w:t>Screen 41</w:t>
              </w:r>
            </w:hyperlink>
            <w:r w:rsidR="00635F5F" w:rsidRPr="00635F5F">
              <w:rPr>
                <w:rFonts w:ascii="Calibri" w:eastAsia="Times New Roman" w:hAnsi="Calibri" w:cs="Calibri"/>
                <w:sz w:val="16"/>
              </w:rPr>
              <w:t xml:space="preserve"> </w:t>
            </w:r>
          </w:p>
          <w:p w14:paraId="2F82FE9F" w14:textId="77777777" w:rsidR="00525302" w:rsidRPr="00635F5F" w:rsidRDefault="00000000" w:rsidP="00525302">
            <w:pPr>
              <w:ind w:left="30" w:right="30"/>
              <w:rPr>
                <w:rFonts w:ascii="Calibri" w:eastAsia="Times New Roman" w:hAnsi="Calibri" w:cs="Calibri"/>
                <w:sz w:val="16"/>
              </w:rPr>
            </w:pPr>
            <w:hyperlink r:id="rId530" w:tgtFrame="_blank" w:history="1">
              <w:r w:rsidR="00635F5F" w:rsidRPr="00635F5F">
                <w:rPr>
                  <w:rStyle w:val="Hyperlink"/>
                  <w:rFonts w:ascii="Calibri" w:eastAsia="Times New Roman" w:hAnsi="Calibri" w:cs="Calibri"/>
                  <w:sz w:val="16"/>
                </w:rPr>
                <w:t>139_C_199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6ED5C7"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This survey is optional.</w:t>
            </w:r>
          </w:p>
          <w:p w14:paraId="6A0C2016" w14:textId="77777777" w:rsidR="00525302" w:rsidRPr="00635F5F" w:rsidRDefault="00635F5F" w:rsidP="00525302">
            <w:pPr>
              <w:pStyle w:val="NormalWeb"/>
              <w:ind w:left="30" w:right="30"/>
              <w:rPr>
                <w:rFonts w:ascii="Calibri" w:hAnsi="Calibri" w:cs="Calibri"/>
              </w:rPr>
            </w:pPr>
            <w:r w:rsidRPr="00635F5F">
              <w:rPr>
                <w:rFonts w:ascii="Calibri" w:hAnsi="Calibri" w:cs="Calibri"/>
              </w:rPr>
              <w:lastRenderedPageBreak/>
              <w:t>Important: Whether you choose to complete the survey or not, you must click the EXIT (X) icon in the course title bar to complete the course and upload your results.</w:t>
            </w:r>
          </w:p>
        </w:tc>
        <w:tc>
          <w:tcPr>
            <w:tcW w:w="6000" w:type="dxa"/>
            <w:vAlign w:val="center"/>
          </w:tcPr>
          <w:p w14:paraId="734A400D"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Tento průzkum je nepovinný.</w:t>
            </w:r>
          </w:p>
          <w:p w14:paraId="6E37E24D" w14:textId="02881974"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Důležité upozornění: Ať už se rozhodnete průzkum absolvovat, či nikoli, musíte kliknout na ikonu KONEC (X) v záhlaví kurzu, abyste dokončili kurz a odeslali svoje výsledky.</w:t>
            </w:r>
          </w:p>
        </w:tc>
      </w:tr>
      <w:tr w:rsidR="00DA6029" w:rsidRPr="00635F5F" w14:paraId="57F51048" w14:textId="77777777" w:rsidTr="00525302">
        <w:tc>
          <w:tcPr>
            <w:tcW w:w="1380" w:type="dxa"/>
            <w:shd w:val="clear" w:color="auto" w:fill="C1E4F5" w:themeFill="accent1" w:themeFillTint="33"/>
            <w:tcMar>
              <w:top w:w="120" w:type="dxa"/>
              <w:left w:w="180" w:type="dxa"/>
              <w:bottom w:w="120" w:type="dxa"/>
              <w:right w:w="180" w:type="dxa"/>
            </w:tcMar>
            <w:hideMark/>
          </w:tcPr>
          <w:p w14:paraId="65363D5B" w14:textId="77777777" w:rsidR="00525302" w:rsidRPr="00635F5F" w:rsidRDefault="00000000" w:rsidP="00525302">
            <w:pPr>
              <w:spacing w:before="30" w:after="30"/>
              <w:ind w:left="30" w:right="30"/>
              <w:rPr>
                <w:rFonts w:ascii="Calibri" w:eastAsia="Times New Roman" w:hAnsi="Calibri" w:cs="Calibri"/>
                <w:sz w:val="16"/>
              </w:rPr>
            </w:pPr>
            <w:hyperlink r:id="rId531" w:tgtFrame="_blank" w:history="1">
              <w:r w:rsidR="00635F5F" w:rsidRPr="00635F5F">
                <w:rPr>
                  <w:rStyle w:val="Hyperlink"/>
                  <w:rFonts w:ascii="Calibri" w:eastAsia="Times New Roman" w:hAnsi="Calibri" w:cs="Calibri"/>
                  <w:sz w:val="16"/>
                </w:rPr>
                <w:t>Screen 42</w:t>
              </w:r>
            </w:hyperlink>
            <w:r w:rsidR="00635F5F" w:rsidRPr="00635F5F">
              <w:rPr>
                <w:rFonts w:ascii="Calibri" w:eastAsia="Times New Roman" w:hAnsi="Calibri" w:cs="Calibri"/>
                <w:sz w:val="16"/>
              </w:rPr>
              <w:t xml:space="preserve"> </w:t>
            </w:r>
          </w:p>
          <w:p w14:paraId="6CDCAE83" w14:textId="77777777" w:rsidR="00525302" w:rsidRPr="00635F5F" w:rsidRDefault="00000000" w:rsidP="00525302">
            <w:pPr>
              <w:ind w:left="30" w:right="30"/>
              <w:rPr>
                <w:rFonts w:ascii="Calibri" w:eastAsia="Times New Roman" w:hAnsi="Calibri" w:cs="Calibri"/>
                <w:sz w:val="16"/>
              </w:rPr>
            </w:pPr>
            <w:hyperlink r:id="rId532" w:tgtFrame="_blank" w:history="1">
              <w:r w:rsidR="00635F5F" w:rsidRPr="00635F5F">
                <w:rPr>
                  <w:rStyle w:val="Hyperlink"/>
                  <w:rFonts w:ascii="Calibri" w:eastAsia="Times New Roman" w:hAnsi="Calibri" w:cs="Calibri"/>
                  <w:sz w:val="16"/>
                </w:rPr>
                <w:t>145_C_200</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FCB5A" w14:textId="77777777" w:rsidR="00525302" w:rsidRPr="00635F5F" w:rsidRDefault="00635F5F" w:rsidP="00525302">
            <w:pPr>
              <w:pStyle w:val="NormalWeb"/>
              <w:ind w:left="30" w:right="30"/>
              <w:rPr>
                <w:rFonts w:ascii="Calibri" w:hAnsi="Calibri" w:cs="Calibri"/>
              </w:rPr>
            </w:pPr>
            <w:r w:rsidRPr="00635F5F">
              <w:rPr>
                <w:rFonts w:ascii="Calibri" w:hAnsi="Calibri" w:cs="Calibri"/>
              </w:rPr>
              <w:t>Where to Get Help</w:t>
            </w:r>
          </w:p>
        </w:tc>
        <w:tc>
          <w:tcPr>
            <w:tcW w:w="6000" w:type="dxa"/>
            <w:vAlign w:val="center"/>
          </w:tcPr>
          <w:p w14:paraId="03C92DF7" w14:textId="3A452BD1"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Kde získat pomoc</w:t>
            </w:r>
          </w:p>
        </w:tc>
      </w:tr>
      <w:tr w:rsidR="00DA6029" w:rsidRPr="00635F5F" w14:paraId="09230DFC" w14:textId="77777777" w:rsidTr="00525302">
        <w:tc>
          <w:tcPr>
            <w:tcW w:w="1380" w:type="dxa"/>
            <w:shd w:val="clear" w:color="auto" w:fill="C1E4F5" w:themeFill="accent1" w:themeFillTint="33"/>
            <w:tcMar>
              <w:top w:w="120" w:type="dxa"/>
              <w:left w:w="180" w:type="dxa"/>
              <w:bottom w:w="120" w:type="dxa"/>
              <w:right w:w="180" w:type="dxa"/>
            </w:tcMar>
            <w:hideMark/>
          </w:tcPr>
          <w:p w14:paraId="6F7E72CB" w14:textId="77777777" w:rsidR="00525302" w:rsidRPr="00635F5F" w:rsidRDefault="00000000" w:rsidP="00525302">
            <w:pPr>
              <w:spacing w:before="30" w:after="30"/>
              <w:ind w:left="30" w:right="30"/>
              <w:rPr>
                <w:rFonts w:ascii="Calibri" w:eastAsia="Times New Roman" w:hAnsi="Calibri" w:cs="Calibri"/>
                <w:sz w:val="16"/>
              </w:rPr>
            </w:pPr>
            <w:hyperlink r:id="rId533" w:tgtFrame="_blank" w:history="1">
              <w:r w:rsidR="00635F5F" w:rsidRPr="00635F5F">
                <w:rPr>
                  <w:rStyle w:val="Hyperlink"/>
                  <w:rFonts w:ascii="Calibri" w:eastAsia="Times New Roman" w:hAnsi="Calibri" w:cs="Calibri"/>
                  <w:sz w:val="16"/>
                </w:rPr>
                <w:t>Screen 42</w:t>
              </w:r>
            </w:hyperlink>
            <w:r w:rsidR="00635F5F" w:rsidRPr="00635F5F">
              <w:rPr>
                <w:rFonts w:ascii="Calibri" w:eastAsia="Times New Roman" w:hAnsi="Calibri" w:cs="Calibri"/>
                <w:sz w:val="16"/>
              </w:rPr>
              <w:t xml:space="preserve"> </w:t>
            </w:r>
          </w:p>
          <w:p w14:paraId="6106D160" w14:textId="77777777" w:rsidR="00525302" w:rsidRPr="00635F5F" w:rsidRDefault="00000000" w:rsidP="00525302">
            <w:pPr>
              <w:ind w:left="30" w:right="30"/>
              <w:rPr>
                <w:rFonts w:ascii="Calibri" w:eastAsia="Times New Roman" w:hAnsi="Calibri" w:cs="Calibri"/>
                <w:sz w:val="16"/>
              </w:rPr>
            </w:pPr>
            <w:hyperlink r:id="rId534" w:tgtFrame="_blank" w:history="1">
              <w:r w:rsidR="00635F5F" w:rsidRPr="00635F5F">
                <w:rPr>
                  <w:rStyle w:val="Hyperlink"/>
                  <w:rFonts w:ascii="Calibri" w:eastAsia="Times New Roman" w:hAnsi="Calibri" w:cs="Calibri"/>
                  <w:sz w:val="16"/>
                </w:rPr>
                <w:t>146_C_200</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B44FD" w14:textId="77777777" w:rsidR="00525302" w:rsidRPr="00635F5F" w:rsidRDefault="00635F5F" w:rsidP="00525302">
            <w:pPr>
              <w:pStyle w:val="NormalWeb"/>
              <w:ind w:left="30" w:right="30"/>
              <w:rPr>
                <w:rFonts w:ascii="Calibri" w:hAnsi="Calibri" w:cs="Calibri"/>
              </w:rPr>
            </w:pPr>
            <w:r w:rsidRPr="00635F5F">
              <w:rPr>
                <w:rFonts w:ascii="Calibri" w:hAnsi="Calibri" w:cs="Calibri"/>
              </w:rPr>
              <w:t>Manager</w:t>
            </w:r>
          </w:p>
          <w:p w14:paraId="28B27414" w14:textId="77777777" w:rsidR="00525302" w:rsidRPr="00635F5F" w:rsidRDefault="00635F5F" w:rsidP="00525302">
            <w:pPr>
              <w:pStyle w:val="NormalWeb"/>
              <w:ind w:left="30" w:right="30"/>
              <w:rPr>
                <w:rFonts w:ascii="Calibri" w:hAnsi="Calibri" w:cs="Calibri"/>
              </w:rPr>
            </w:pPr>
            <w:r w:rsidRPr="00635F5F">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tc>
        <w:tc>
          <w:tcPr>
            <w:tcW w:w="6000" w:type="dxa"/>
            <w:vAlign w:val="center"/>
          </w:tcPr>
          <w:p w14:paraId="0AAEBF02"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Nadřízený</w:t>
            </w:r>
          </w:p>
          <w:p w14:paraId="611BF8C2" w14:textId="6CE25E2E"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Pokud máte nějaké otázky nebo pochybnosti o vlastní komunikaci nebo komunikaci, kterou obdržíte od jiného zaměstnance společnosti Abbott, obchodního partnera, zákazníka nebo kohokoli jiného ve spojitosti se společností Abbott, je nejlepší poradit se nejprve se svým nadřízeným.</w:t>
            </w:r>
          </w:p>
        </w:tc>
      </w:tr>
      <w:tr w:rsidR="00DA6029" w:rsidRPr="00635F5F" w14:paraId="3CFF297E" w14:textId="77777777" w:rsidTr="00525302">
        <w:tc>
          <w:tcPr>
            <w:tcW w:w="1380" w:type="dxa"/>
            <w:shd w:val="clear" w:color="auto" w:fill="C1E4F5" w:themeFill="accent1" w:themeFillTint="33"/>
            <w:tcMar>
              <w:top w:w="120" w:type="dxa"/>
              <w:left w:w="180" w:type="dxa"/>
              <w:bottom w:w="120" w:type="dxa"/>
              <w:right w:w="180" w:type="dxa"/>
            </w:tcMar>
            <w:hideMark/>
          </w:tcPr>
          <w:p w14:paraId="20DC386B" w14:textId="77777777" w:rsidR="00525302" w:rsidRPr="00635F5F" w:rsidRDefault="00000000" w:rsidP="00525302">
            <w:pPr>
              <w:spacing w:before="30" w:after="30"/>
              <w:ind w:left="30" w:right="30"/>
              <w:rPr>
                <w:rFonts w:ascii="Calibri" w:eastAsia="Times New Roman" w:hAnsi="Calibri" w:cs="Calibri"/>
                <w:sz w:val="16"/>
              </w:rPr>
            </w:pPr>
            <w:hyperlink r:id="rId535" w:tgtFrame="_blank" w:history="1">
              <w:r w:rsidR="00635F5F" w:rsidRPr="00635F5F">
                <w:rPr>
                  <w:rStyle w:val="Hyperlink"/>
                  <w:rFonts w:ascii="Calibri" w:eastAsia="Times New Roman" w:hAnsi="Calibri" w:cs="Calibri"/>
                  <w:sz w:val="16"/>
                </w:rPr>
                <w:t>Screen 42</w:t>
              </w:r>
            </w:hyperlink>
            <w:r w:rsidR="00635F5F" w:rsidRPr="00635F5F">
              <w:rPr>
                <w:rFonts w:ascii="Calibri" w:eastAsia="Times New Roman" w:hAnsi="Calibri" w:cs="Calibri"/>
                <w:sz w:val="16"/>
              </w:rPr>
              <w:t xml:space="preserve"> </w:t>
            </w:r>
          </w:p>
          <w:p w14:paraId="3B6D195E" w14:textId="77777777" w:rsidR="00525302" w:rsidRPr="00635F5F" w:rsidRDefault="00000000" w:rsidP="00525302">
            <w:pPr>
              <w:ind w:left="30" w:right="30"/>
              <w:rPr>
                <w:rFonts w:ascii="Calibri" w:eastAsia="Times New Roman" w:hAnsi="Calibri" w:cs="Calibri"/>
                <w:sz w:val="16"/>
              </w:rPr>
            </w:pPr>
            <w:hyperlink r:id="rId536" w:tgtFrame="_blank" w:history="1">
              <w:r w:rsidR="00635F5F" w:rsidRPr="00635F5F">
                <w:rPr>
                  <w:rStyle w:val="Hyperlink"/>
                  <w:rFonts w:ascii="Calibri" w:eastAsia="Times New Roman" w:hAnsi="Calibri" w:cs="Calibri"/>
                  <w:sz w:val="16"/>
                </w:rPr>
                <w:t>147_C_200</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730356" w14:textId="77777777" w:rsidR="00525302" w:rsidRPr="00635F5F" w:rsidRDefault="00635F5F" w:rsidP="00525302">
            <w:pPr>
              <w:pStyle w:val="NormalWeb"/>
              <w:ind w:left="30" w:right="30"/>
              <w:rPr>
                <w:rFonts w:ascii="Calibri" w:hAnsi="Calibri" w:cs="Calibri"/>
              </w:rPr>
            </w:pPr>
            <w:r w:rsidRPr="00635F5F">
              <w:rPr>
                <w:rFonts w:ascii="Calibri" w:hAnsi="Calibri" w:cs="Calibri"/>
              </w:rPr>
              <w:t>Public Affairs</w:t>
            </w:r>
          </w:p>
          <w:p w14:paraId="4E53F26D" w14:textId="77777777" w:rsidR="00525302" w:rsidRPr="00635F5F" w:rsidRDefault="00635F5F" w:rsidP="00525302">
            <w:pPr>
              <w:pStyle w:val="NormalWeb"/>
              <w:ind w:left="30" w:right="30"/>
              <w:rPr>
                <w:rFonts w:ascii="Calibri" w:hAnsi="Calibri" w:cs="Calibri"/>
              </w:rPr>
            </w:pPr>
            <w:r w:rsidRPr="00635F5F">
              <w:rPr>
                <w:rFonts w:ascii="Calibri" w:hAnsi="Calibri" w:cs="Calibri"/>
              </w:rPr>
              <w:t>Contact a Public Affairs representative if you have questions about Abbott’s expectations for communicating both internally and externally while working at Abbott.</w:t>
            </w:r>
          </w:p>
          <w:p w14:paraId="058826ED" w14:textId="77777777" w:rsidR="00525302" w:rsidRPr="00635F5F" w:rsidRDefault="00635F5F" w:rsidP="00525302">
            <w:pPr>
              <w:pStyle w:val="NormalWeb"/>
              <w:ind w:left="30" w:right="30"/>
              <w:rPr>
                <w:rFonts w:ascii="Calibri" w:hAnsi="Calibri" w:cs="Calibri"/>
              </w:rPr>
            </w:pPr>
            <w:r w:rsidRPr="00635F5F">
              <w:rPr>
                <w:rFonts w:ascii="Calibri" w:hAnsi="Calibri" w:cs="Calibri"/>
              </w:rPr>
              <w:t>Public Affairs Website</w:t>
            </w:r>
          </w:p>
          <w:p w14:paraId="534A1814" w14:textId="77777777" w:rsidR="00525302" w:rsidRPr="00635F5F" w:rsidRDefault="00635F5F" w:rsidP="00525302">
            <w:pPr>
              <w:numPr>
                <w:ilvl w:val="0"/>
                <w:numId w:val="11"/>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Click </w:t>
            </w:r>
            <w:hyperlink r:id="rId537" w:tgtFrame="_blank" w:history="1">
              <w:r w:rsidRPr="00635F5F">
                <w:rPr>
                  <w:rStyle w:val="Hyperlink"/>
                  <w:rFonts w:ascii="Calibri" w:eastAsia="Times New Roman" w:hAnsi="Calibri" w:cs="Calibri"/>
                </w:rPr>
                <w:t xml:space="preserve"> here </w:t>
              </w:r>
            </w:hyperlink>
            <w:r w:rsidRPr="00635F5F">
              <w:rPr>
                <w:rFonts w:ascii="Calibri" w:eastAsia="Times New Roman" w:hAnsi="Calibri" w:cs="Calibri"/>
              </w:rPr>
              <w:t>to access the Public Affairs website on Abbott World.</w:t>
            </w:r>
          </w:p>
          <w:p w14:paraId="5C8AAA21" w14:textId="77777777" w:rsidR="00525302" w:rsidRPr="00635F5F" w:rsidRDefault="00635F5F" w:rsidP="00525302">
            <w:pPr>
              <w:pStyle w:val="NormalWeb"/>
              <w:ind w:left="30" w:right="30"/>
              <w:rPr>
                <w:rFonts w:ascii="Calibri" w:hAnsi="Calibri" w:cs="Calibri"/>
              </w:rPr>
            </w:pPr>
            <w:r w:rsidRPr="00635F5F">
              <w:rPr>
                <w:rFonts w:ascii="Calibri" w:hAnsi="Calibri" w:cs="Calibri"/>
              </w:rPr>
              <w:t>Public Affairs Policies and Procedures</w:t>
            </w:r>
          </w:p>
          <w:p w14:paraId="4EAD9F49" w14:textId="77777777" w:rsidR="00525302" w:rsidRPr="00635F5F" w:rsidRDefault="00635F5F" w:rsidP="00525302">
            <w:pPr>
              <w:numPr>
                <w:ilvl w:val="0"/>
                <w:numId w:val="12"/>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lastRenderedPageBreak/>
              <w:t xml:space="preserve">Click </w:t>
            </w:r>
            <w:hyperlink r:id="rId538" w:tgtFrame="_blank" w:history="1">
              <w:r w:rsidRPr="00635F5F">
                <w:rPr>
                  <w:rStyle w:val="Hyperlink"/>
                  <w:rFonts w:ascii="Calibri" w:eastAsia="Times New Roman" w:hAnsi="Calibri" w:cs="Calibri"/>
                </w:rPr>
                <w:t xml:space="preserve">here </w:t>
              </w:r>
            </w:hyperlink>
            <w:r w:rsidRPr="00635F5F">
              <w:rPr>
                <w:rFonts w:ascii="Calibri" w:eastAsia="Times New Roman" w:hAnsi="Calibri" w:cs="Calibri"/>
              </w:rPr>
              <w:t>to access communication related policies and procedures on the Global Policy Portal on Abbott World.</w:t>
            </w:r>
          </w:p>
          <w:p w14:paraId="75C4918D" w14:textId="77777777" w:rsidR="00525302" w:rsidRPr="00635F5F" w:rsidRDefault="00635F5F" w:rsidP="00525302">
            <w:pPr>
              <w:pStyle w:val="NormalWeb"/>
              <w:ind w:left="30" w:right="30"/>
              <w:rPr>
                <w:rFonts w:ascii="Calibri" w:hAnsi="Calibri" w:cs="Calibri"/>
              </w:rPr>
            </w:pPr>
            <w:r w:rsidRPr="00635F5F">
              <w:rPr>
                <w:rFonts w:ascii="Calibri" w:hAnsi="Calibri" w:cs="Calibri"/>
              </w:rPr>
              <w:t>Digital Knowledge Center</w:t>
            </w:r>
          </w:p>
          <w:p w14:paraId="1110CCDB" w14:textId="77777777" w:rsidR="00525302" w:rsidRPr="00635F5F" w:rsidRDefault="00635F5F" w:rsidP="00525302">
            <w:pPr>
              <w:numPr>
                <w:ilvl w:val="0"/>
                <w:numId w:val="13"/>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 xml:space="preserve">Click </w:t>
            </w:r>
            <w:hyperlink r:id="rId539" w:tgtFrame="_blank" w:history="1">
              <w:r w:rsidRPr="00635F5F">
                <w:rPr>
                  <w:rStyle w:val="Hyperlink"/>
                  <w:rFonts w:ascii="Calibri" w:eastAsia="Times New Roman" w:hAnsi="Calibri" w:cs="Calibri"/>
                </w:rPr>
                <w:t>here</w:t>
              </w:r>
            </w:hyperlink>
            <w:r w:rsidRPr="00635F5F">
              <w:rPr>
                <w:rFonts w:ascii="Calibri" w:eastAsia="Times New Roman" w:hAnsi="Calibri" w:cs="Calibri"/>
              </w:rPr>
              <w:t xml:space="preserve"> to access the Digital Knowledge Center on Abbott World for tools to help guide you while using social media at Abbott.</w:t>
            </w:r>
          </w:p>
        </w:tc>
        <w:tc>
          <w:tcPr>
            <w:tcW w:w="6000" w:type="dxa"/>
            <w:vAlign w:val="center"/>
          </w:tcPr>
          <w:p w14:paraId="4343FC3A"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Veřejné záležitosti</w:t>
            </w:r>
          </w:p>
          <w:p w14:paraId="22301E1B"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Kontaktujte oddělení pro veřejné záležitosti, pokud máte otázky týkající se očekávání společnosti Abbott v záležitostech interní a externí komunikace při práci ve společnosti Abbott.</w:t>
            </w:r>
          </w:p>
          <w:p w14:paraId="2AFFADE7"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Stránka pro veřejné záležitosti</w:t>
            </w:r>
          </w:p>
          <w:p w14:paraId="2DBF4452" w14:textId="0B70A1D4" w:rsidR="00525302" w:rsidRPr="00635F5F" w:rsidRDefault="00635F5F" w:rsidP="00525302">
            <w:pPr>
              <w:numPr>
                <w:ilvl w:val="0"/>
                <w:numId w:val="11"/>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 xml:space="preserve">Kliknutím </w:t>
            </w:r>
            <w:hyperlink r:id="rId540" w:tgtFrame="_blank" w:history="1">
              <w:r w:rsidRPr="00635F5F">
                <w:rPr>
                  <w:rFonts w:ascii="Calibri" w:eastAsia="Calibri" w:hAnsi="Calibri" w:cs="Calibri"/>
                  <w:color w:val="0000FF"/>
                  <w:u w:val="single"/>
                  <w:lang w:val="cs-CZ"/>
                </w:rPr>
                <w:t>sem</w:t>
              </w:r>
            </w:hyperlink>
            <w:r w:rsidRPr="00635F5F">
              <w:rPr>
                <w:rFonts w:ascii="Calibri" w:eastAsia="Calibri" w:hAnsi="Calibri" w:cs="Calibri"/>
                <w:lang w:val="cs-CZ"/>
              </w:rPr>
              <w:t xml:space="preserve"> navštívíte stránku </w:t>
            </w:r>
            <w:del w:id="166" w:author="Kleckova, Jana" w:date="2024-07-17T09:11:00Z">
              <w:r w:rsidRPr="00635F5F" w:rsidDel="00D47607">
                <w:rPr>
                  <w:rFonts w:ascii="Calibri" w:eastAsia="Calibri" w:hAnsi="Calibri" w:cs="Calibri"/>
                  <w:lang w:val="cs-CZ"/>
                </w:rPr>
                <w:delText xml:space="preserve">Veřejné </w:delText>
              </w:r>
            </w:del>
            <w:ins w:id="167" w:author="Kleckova, Jana" w:date="2024-07-17T09:11:00Z">
              <w:r w:rsidR="00D47607">
                <w:rPr>
                  <w:rFonts w:ascii="Calibri" w:eastAsia="Calibri" w:hAnsi="Calibri" w:cs="Calibri"/>
                  <w:lang w:val="cs-CZ"/>
                </w:rPr>
                <w:t>Oddělení pro v</w:t>
              </w:r>
              <w:r w:rsidR="00D47607" w:rsidRPr="00635F5F">
                <w:rPr>
                  <w:rFonts w:ascii="Calibri" w:eastAsia="Calibri" w:hAnsi="Calibri" w:cs="Calibri"/>
                  <w:lang w:val="cs-CZ"/>
                </w:rPr>
                <w:t xml:space="preserve">eřejné </w:t>
              </w:r>
            </w:ins>
            <w:r w:rsidRPr="00635F5F">
              <w:rPr>
                <w:rFonts w:ascii="Calibri" w:eastAsia="Calibri" w:hAnsi="Calibri" w:cs="Calibri"/>
                <w:lang w:val="cs-CZ"/>
              </w:rPr>
              <w:t xml:space="preserve">záležitosti na portálu Abbott </w:t>
            </w:r>
            <w:proofErr w:type="spellStart"/>
            <w:r w:rsidRPr="00635F5F">
              <w:rPr>
                <w:rFonts w:ascii="Calibri" w:eastAsia="Calibri" w:hAnsi="Calibri" w:cs="Calibri"/>
                <w:lang w:val="cs-CZ"/>
              </w:rPr>
              <w:t>World</w:t>
            </w:r>
            <w:proofErr w:type="spellEnd"/>
            <w:r w:rsidRPr="00635F5F">
              <w:rPr>
                <w:rFonts w:ascii="Calibri" w:eastAsia="Calibri" w:hAnsi="Calibri" w:cs="Calibri"/>
                <w:lang w:val="cs-CZ"/>
              </w:rPr>
              <w:t>.</w:t>
            </w:r>
          </w:p>
          <w:p w14:paraId="1DACC99E" w14:textId="77777777" w:rsidR="00525302" w:rsidRPr="00635F5F" w:rsidRDefault="00635F5F" w:rsidP="00525302">
            <w:pPr>
              <w:pStyle w:val="NormalWeb"/>
              <w:ind w:left="30" w:right="30"/>
              <w:rPr>
                <w:rFonts w:ascii="Calibri" w:hAnsi="Calibri" w:cs="Calibri"/>
                <w:lang w:val="es-ES"/>
              </w:rPr>
            </w:pPr>
            <w:r w:rsidRPr="00635F5F">
              <w:rPr>
                <w:rFonts w:ascii="Calibri" w:eastAsia="Calibri" w:hAnsi="Calibri" w:cs="Calibri"/>
                <w:lang w:val="cs-CZ"/>
              </w:rPr>
              <w:t>Zásady a postupy týkající se veřejných záležitostí</w:t>
            </w:r>
          </w:p>
          <w:p w14:paraId="08BF8559" w14:textId="77777777" w:rsidR="00525302" w:rsidRPr="00635F5F" w:rsidRDefault="00635F5F" w:rsidP="00525302">
            <w:pPr>
              <w:numPr>
                <w:ilvl w:val="0"/>
                <w:numId w:val="12"/>
              </w:numPr>
              <w:spacing w:before="100" w:beforeAutospacing="1" w:after="100" w:afterAutospacing="1"/>
              <w:ind w:left="750" w:right="30"/>
              <w:rPr>
                <w:rFonts w:ascii="Calibri" w:eastAsia="Times New Roman" w:hAnsi="Calibri" w:cs="Calibri"/>
                <w:lang w:val="es-ES"/>
              </w:rPr>
            </w:pPr>
            <w:r w:rsidRPr="00635F5F">
              <w:rPr>
                <w:rFonts w:ascii="Calibri" w:eastAsia="Calibri" w:hAnsi="Calibri" w:cs="Calibri"/>
                <w:lang w:val="cs-CZ"/>
              </w:rPr>
              <w:lastRenderedPageBreak/>
              <w:t xml:space="preserve">Kliknutím </w:t>
            </w:r>
            <w:hyperlink r:id="rId541" w:tgtFrame="_blank" w:history="1">
              <w:r w:rsidRPr="00635F5F">
                <w:rPr>
                  <w:rFonts w:ascii="Calibri" w:eastAsia="Calibri" w:hAnsi="Calibri" w:cs="Calibri"/>
                  <w:color w:val="0000FF"/>
                  <w:u w:val="single"/>
                  <w:lang w:val="cs-CZ"/>
                </w:rPr>
                <w:t>sem</w:t>
              </w:r>
            </w:hyperlink>
            <w:r w:rsidRPr="00635F5F">
              <w:rPr>
                <w:rFonts w:ascii="Calibri" w:eastAsia="Calibri" w:hAnsi="Calibri" w:cs="Calibri"/>
                <w:lang w:val="cs-CZ"/>
              </w:rPr>
              <w:t xml:space="preserve"> navštívíte stránku Globální zásady na portálu Abbott </w:t>
            </w:r>
            <w:proofErr w:type="spellStart"/>
            <w:r w:rsidRPr="00635F5F">
              <w:rPr>
                <w:rFonts w:ascii="Calibri" w:eastAsia="Calibri" w:hAnsi="Calibri" w:cs="Calibri"/>
                <w:lang w:val="cs-CZ"/>
              </w:rPr>
              <w:t>World</w:t>
            </w:r>
            <w:proofErr w:type="spellEnd"/>
            <w:r w:rsidRPr="00635F5F">
              <w:rPr>
                <w:rFonts w:ascii="Calibri" w:eastAsia="Calibri" w:hAnsi="Calibri" w:cs="Calibri"/>
                <w:lang w:val="cs-CZ"/>
              </w:rPr>
              <w:t>, kde najdete zásady a postupy týkající se komunikace.</w:t>
            </w:r>
          </w:p>
          <w:p w14:paraId="366B5DBB" w14:textId="53FB338E" w:rsidR="00525302" w:rsidRPr="00635F5F" w:rsidRDefault="00635F5F" w:rsidP="00525302">
            <w:pPr>
              <w:pStyle w:val="NormalWeb"/>
              <w:ind w:left="30" w:right="30"/>
              <w:rPr>
                <w:rFonts w:ascii="Calibri" w:hAnsi="Calibri" w:cs="Calibri"/>
                <w:lang w:val="es-ES"/>
              </w:rPr>
            </w:pPr>
            <w:r w:rsidRPr="00635F5F">
              <w:rPr>
                <w:rFonts w:ascii="Calibri" w:eastAsia="Calibri" w:hAnsi="Calibri" w:cs="Calibri"/>
                <w:lang w:val="cs-CZ"/>
              </w:rPr>
              <w:t>Digitální centrum znalostí</w:t>
            </w:r>
          </w:p>
          <w:p w14:paraId="4C8FA022" w14:textId="0083BB64" w:rsidR="00525302" w:rsidRPr="00635F5F" w:rsidRDefault="00635F5F" w:rsidP="00525302">
            <w:pPr>
              <w:pStyle w:val="NormalWeb"/>
              <w:ind w:left="30" w:right="30"/>
              <w:rPr>
                <w:rFonts w:ascii="Calibri" w:hAnsi="Calibri" w:cs="Calibri"/>
                <w:lang w:val="es-ES"/>
              </w:rPr>
            </w:pPr>
            <w:r w:rsidRPr="00635F5F">
              <w:rPr>
                <w:rFonts w:ascii="Calibri" w:eastAsia="Calibri" w:hAnsi="Calibri" w:cs="Calibri"/>
                <w:lang w:val="cs-CZ"/>
              </w:rPr>
              <w:t xml:space="preserve">Kliknutím </w:t>
            </w:r>
            <w:hyperlink r:id="rId542" w:tgtFrame="_blank" w:history="1">
              <w:r w:rsidRPr="00635F5F">
                <w:rPr>
                  <w:rFonts w:ascii="Calibri" w:eastAsia="Calibri" w:hAnsi="Calibri" w:cs="Calibri"/>
                  <w:color w:val="0000FF"/>
                  <w:u w:val="single"/>
                  <w:lang w:val="cs-CZ"/>
                </w:rPr>
                <w:t>sem</w:t>
              </w:r>
            </w:hyperlink>
            <w:r w:rsidRPr="00635F5F">
              <w:rPr>
                <w:rFonts w:ascii="Calibri" w:eastAsia="Calibri" w:hAnsi="Calibri" w:cs="Calibri"/>
                <w:lang w:val="cs-CZ"/>
              </w:rPr>
              <w:t xml:space="preserve"> navštívíte Digitální centrum znalostí na portálu Abbott </w:t>
            </w:r>
            <w:proofErr w:type="spellStart"/>
            <w:r w:rsidRPr="00635F5F">
              <w:rPr>
                <w:rFonts w:ascii="Calibri" w:eastAsia="Calibri" w:hAnsi="Calibri" w:cs="Calibri"/>
                <w:lang w:val="cs-CZ"/>
              </w:rPr>
              <w:t>World</w:t>
            </w:r>
            <w:proofErr w:type="spellEnd"/>
            <w:r w:rsidRPr="00635F5F">
              <w:rPr>
                <w:rFonts w:ascii="Calibri" w:eastAsia="Calibri" w:hAnsi="Calibri" w:cs="Calibri"/>
                <w:lang w:val="cs-CZ"/>
              </w:rPr>
              <w:t>, kde najdete nástroje, které vám pomohou při používání sociálních sítí během zaměstnání ve společnosti Abbott.</w:t>
            </w:r>
          </w:p>
        </w:tc>
      </w:tr>
      <w:tr w:rsidR="00DA6029" w:rsidRPr="00635F5F" w14:paraId="72FF64D7" w14:textId="77777777" w:rsidTr="00525302">
        <w:tc>
          <w:tcPr>
            <w:tcW w:w="1380" w:type="dxa"/>
            <w:shd w:val="clear" w:color="auto" w:fill="C1E4F5" w:themeFill="accent1" w:themeFillTint="33"/>
            <w:tcMar>
              <w:top w:w="120" w:type="dxa"/>
              <w:left w:w="180" w:type="dxa"/>
              <w:bottom w:w="120" w:type="dxa"/>
              <w:right w:w="180" w:type="dxa"/>
            </w:tcMar>
            <w:hideMark/>
          </w:tcPr>
          <w:p w14:paraId="23E7AB41" w14:textId="77777777" w:rsidR="00525302" w:rsidRPr="00635F5F" w:rsidRDefault="00000000" w:rsidP="00525302">
            <w:pPr>
              <w:spacing w:before="30" w:after="30"/>
              <w:ind w:left="30" w:right="30"/>
              <w:rPr>
                <w:rFonts w:ascii="Calibri" w:eastAsia="Times New Roman" w:hAnsi="Calibri" w:cs="Calibri"/>
                <w:sz w:val="16"/>
              </w:rPr>
            </w:pPr>
            <w:hyperlink r:id="rId543" w:tgtFrame="_blank" w:history="1">
              <w:r w:rsidR="00635F5F" w:rsidRPr="00635F5F">
                <w:rPr>
                  <w:rStyle w:val="Hyperlink"/>
                  <w:rFonts w:ascii="Calibri" w:eastAsia="Times New Roman" w:hAnsi="Calibri" w:cs="Calibri"/>
                  <w:sz w:val="16"/>
                </w:rPr>
                <w:t>Screen 42</w:t>
              </w:r>
            </w:hyperlink>
            <w:r w:rsidR="00635F5F" w:rsidRPr="00635F5F">
              <w:rPr>
                <w:rFonts w:ascii="Calibri" w:eastAsia="Times New Roman" w:hAnsi="Calibri" w:cs="Calibri"/>
                <w:sz w:val="16"/>
              </w:rPr>
              <w:t xml:space="preserve"> </w:t>
            </w:r>
          </w:p>
          <w:p w14:paraId="09A1A659" w14:textId="77777777" w:rsidR="00525302" w:rsidRPr="00635F5F" w:rsidRDefault="00000000" w:rsidP="00525302">
            <w:pPr>
              <w:ind w:left="30" w:right="30"/>
              <w:rPr>
                <w:rFonts w:ascii="Calibri" w:eastAsia="Times New Roman" w:hAnsi="Calibri" w:cs="Calibri"/>
                <w:sz w:val="16"/>
              </w:rPr>
            </w:pPr>
            <w:hyperlink r:id="rId544" w:tgtFrame="_blank" w:history="1">
              <w:r w:rsidR="00635F5F" w:rsidRPr="00635F5F">
                <w:rPr>
                  <w:rStyle w:val="Hyperlink"/>
                  <w:rFonts w:ascii="Calibri" w:eastAsia="Times New Roman" w:hAnsi="Calibri" w:cs="Calibri"/>
                  <w:sz w:val="16"/>
                </w:rPr>
                <w:t>148_C_200</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774D9F" w14:textId="77777777" w:rsidR="00525302" w:rsidRPr="00635F5F" w:rsidRDefault="00635F5F" w:rsidP="00525302">
            <w:pPr>
              <w:pStyle w:val="NormalWeb"/>
              <w:ind w:left="30" w:right="30"/>
              <w:rPr>
                <w:rFonts w:ascii="Calibri" w:hAnsi="Calibri" w:cs="Calibri"/>
              </w:rPr>
            </w:pPr>
            <w:r w:rsidRPr="00635F5F">
              <w:rPr>
                <w:rFonts w:ascii="Calibri" w:hAnsi="Calibri" w:cs="Calibri"/>
              </w:rPr>
              <w:t>Human Resources (HR)</w:t>
            </w:r>
          </w:p>
          <w:p w14:paraId="10E98376" w14:textId="77777777" w:rsidR="00525302" w:rsidRPr="00635F5F" w:rsidRDefault="00635F5F" w:rsidP="00525302">
            <w:pPr>
              <w:pStyle w:val="NormalWeb"/>
              <w:ind w:left="30" w:right="30"/>
              <w:rPr>
                <w:rFonts w:ascii="Calibri" w:hAnsi="Calibri" w:cs="Calibri"/>
              </w:rPr>
            </w:pPr>
            <w:r w:rsidRPr="00635F5F">
              <w:rPr>
                <w:rFonts w:ascii="Calibri" w:hAnsi="Calibri" w:cs="Calibri"/>
              </w:rPr>
              <w:t>Contact a Human Resources representative for employee-related issues, including your concerns about interactions with other Abbott employees or anyone else connected with Abbott.</w:t>
            </w:r>
          </w:p>
          <w:p w14:paraId="69651045" w14:textId="77777777" w:rsidR="00525302" w:rsidRPr="00635F5F" w:rsidRDefault="00635F5F" w:rsidP="00525302">
            <w:pPr>
              <w:pStyle w:val="NormalWeb"/>
              <w:ind w:left="30" w:right="30"/>
              <w:rPr>
                <w:rFonts w:ascii="Calibri" w:hAnsi="Calibri" w:cs="Calibri"/>
              </w:rPr>
            </w:pPr>
            <w:r w:rsidRPr="00635F5F">
              <w:rPr>
                <w:rFonts w:ascii="Calibri" w:hAnsi="Calibri" w:cs="Calibri"/>
              </w:rPr>
              <w:t>Human Resources Website</w:t>
            </w:r>
          </w:p>
          <w:p w14:paraId="652E0F11" w14:textId="77777777" w:rsidR="00525302" w:rsidRPr="00635F5F" w:rsidRDefault="00635F5F" w:rsidP="00525302">
            <w:pPr>
              <w:numPr>
                <w:ilvl w:val="0"/>
                <w:numId w:val="14"/>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Click </w:t>
            </w:r>
            <w:hyperlink r:id="rId545" w:tgtFrame="_blank" w:history="1">
              <w:r w:rsidRPr="00635F5F">
                <w:rPr>
                  <w:rStyle w:val="Hyperlink"/>
                  <w:rFonts w:ascii="Calibri" w:eastAsia="Times New Roman" w:hAnsi="Calibri" w:cs="Calibri"/>
                </w:rPr>
                <w:t xml:space="preserve"> here </w:t>
              </w:r>
            </w:hyperlink>
            <w:r w:rsidRPr="00635F5F">
              <w:rPr>
                <w:rFonts w:ascii="Calibri" w:eastAsia="Times New Roman" w:hAnsi="Calibri" w:cs="Calibri"/>
              </w:rPr>
              <w:t xml:space="preserve">to access the </w:t>
            </w:r>
            <w:proofErr w:type="spellStart"/>
            <w:r w:rsidRPr="00635F5F">
              <w:rPr>
                <w:rFonts w:ascii="Calibri" w:eastAsia="Times New Roman" w:hAnsi="Calibri" w:cs="Calibri"/>
              </w:rPr>
              <w:t>myHR</w:t>
            </w:r>
            <w:proofErr w:type="spellEnd"/>
            <w:r w:rsidRPr="00635F5F">
              <w:rPr>
                <w:rFonts w:ascii="Calibri" w:eastAsia="Times New Roman" w:hAnsi="Calibri" w:cs="Calibri"/>
              </w:rPr>
              <w:t xml:space="preserve"> Portal on Abbott World.</w:t>
            </w:r>
          </w:p>
          <w:p w14:paraId="3304DD83"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Human Resources Policies and Procedures – The following global HR policies describe conduct prohibited in the workplace: </w:t>
            </w:r>
            <w:r w:rsidRPr="00635F5F">
              <w:rPr>
                <w:rStyle w:val="italic1"/>
                <w:rFonts w:ascii="Calibri" w:hAnsi="Calibri" w:cs="Calibri"/>
              </w:rPr>
              <w:t>Workplace Harassment (C-111) and Violence (C-113).</w:t>
            </w:r>
          </w:p>
          <w:p w14:paraId="5CB2B85D" w14:textId="77777777" w:rsidR="00525302" w:rsidRPr="00635F5F" w:rsidRDefault="00635F5F" w:rsidP="00525302">
            <w:pPr>
              <w:numPr>
                <w:ilvl w:val="0"/>
                <w:numId w:val="15"/>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lastRenderedPageBreak/>
              <w:t>Click </w:t>
            </w:r>
            <w:hyperlink r:id="rId546" w:tgtFrame="_blank" w:history="1">
              <w:r w:rsidRPr="00635F5F">
                <w:rPr>
                  <w:rStyle w:val="Hyperlink"/>
                  <w:rFonts w:ascii="Calibri" w:eastAsia="Times New Roman" w:hAnsi="Calibri" w:cs="Calibri"/>
                </w:rPr>
                <w:t xml:space="preserve"> here </w:t>
              </w:r>
            </w:hyperlink>
            <w:r w:rsidRPr="00635F5F">
              <w:rPr>
                <w:rFonts w:ascii="Calibri" w:eastAsia="Times New Roman" w:hAnsi="Calibri" w:cs="Calibri"/>
              </w:rPr>
              <w:t> to access the above policies on Abbott World.</w:t>
            </w:r>
          </w:p>
        </w:tc>
        <w:tc>
          <w:tcPr>
            <w:tcW w:w="6000" w:type="dxa"/>
            <w:vAlign w:val="center"/>
          </w:tcPr>
          <w:p w14:paraId="6A54CE23"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Personální oddělení (</w:t>
            </w:r>
            <w:proofErr w:type="spellStart"/>
            <w:r w:rsidRPr="00635F5F">
              <w:rPr>
                <w:rFonts w:ascii="Calibri" w:eastAsia="Calibri" w:hAnsi="Calibri" w:cs="Calibri"/>
                <w:lang w:val="cs-CZ"/>
              </w:rPr>
              <w:t>Human</w:t>
            </w:r>
            <w:proofErr w:type="spellEnd"/>
            <w:r w:rsidRPr="00635F5F">
              <w:rPr>
                <w:rFonts w:ascii="Calibri" w:eastAsia="Calibri" w:hAnsi="Calibri" w:cs="Calibri"/>
                <w:lang w:val="cs-CZ"/>
              </w:rPr>
              <w:t xml:space="preserve"> </w:t>
            </w:r>
            <w:proofErr w:type="spellStart"/>
            <w:r w:rsidRPr="00635F5F">
              <w:rPr>
                <w:rFonts w:ascii="Calibri" w:eastAsia="Calibri" w:hAnsi="Calibri" w:cs="Calibri"/>
                <w:lang w:val="cs-CZ"/>
              </w:rPr>
              <w:t>Resources</w:t>
            </w:r>
            <w:proofErr w:type="spellEnd"/>
            <w:r w:rsidRPr="00635F5F">
              <w:rPr>
                <w:rFonts w:ascii="Calibri" w:eastAsia="Calibri" w:hAnsi="Calibri" w:cs="Calibri"/>
                <w:lang w:val="cs-CZ"/>
              </w:rPr>
              <w:t>, HR)</w:t>
            </w:r>
          </w:p>
          <w:p w14:paraId="5274F18D"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Personální oddělení můžete kontaktovat v případě jakýchkoliv problémů či otázek týkajících se zaměstnání, včetně otázek ohledně interakce s ostatními zaměstnanci Abbott nebo kýmkoliv dalším, kdo je se společností Abbott spojený.</w:t>
            </w:r>
          </w:p>
          <w:p w14:paraId="6B638A15"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Stránka personálního oddělení</w:t>
            </w:r>
          </w:p>
          <w:p w14:paraId="64B53BFE" w14:textId="77777777" w:rsidR="00525302" w:rsidRPr="00635F5F" w:rsidRDefault="00635F5F" w:rsidP="00525302">
            <w:pPr>
              <w:numPr>
                <w:ilvl w:val="0"/>
                <w:numId w:val="14"/>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 xml:space="preserve">Stránku </w:t>
            </w:r>
            <w:proofErr w:type="spellStart"/>
            <w:r w:rsidRPr="00635F5F">
              <w:rPr>
                <w:rFonts w:ascii="Calibri" w:eastAsia="Calibri" w:hAnsi="Calibri" w:cs="Calibri"/>
                <w:lang w:val="cs-CZ"/>
              </w:rPr>
              <w:t>myHR</w:t>
            </w:r>
            <w:proofErr w:type="spellEnd"/>
            <w:r w:rsidRPr="00635F5F">
              <w:rPr>
                <w:rFonts w:ascii="Calibri" w:eastAsia="Calibri" w:hAnsi="Calibri" w:cs="Calibri"/>
                <w:lang w:val="cs-CZ"/>
              </w:rPr>
              <w:t xml:space="preserve"> na portálu Abbott </w:t>
            </w:r>
            <w:proofErr w:type="spellStart"/>
            <w:r w:rsidRPr="00635F5F">
              <w:rPr>
                <w:rFonts w:ascii="Calibri" w:eastAsia="Calibri" w:hAnsi="Calibri" w:cs="Calibri"/>
                <w:lang w:val="cs-CZ"/>
              </w:rPr>
              <w:t>World</w:t>
            </w:r>
            <w:proofErr w:type="spellEnd"/>
            <w:r w:rsidRPr="00635F5F">
              <w:rPr>
                <w:rFonts w:ascii="Calibri" w:eastAsia="Calibri" w:hAnsi="Calibri" w:cs="Calibri"/>
                <w:lang w:val="cs-CZ"/>
              </w:rPr>
              <w:t xml:space="preserve"> otevřete kliknutím </w:t>
            </w:r>
            <w:hyperlink r:id="rId547" w:tgtFrame="_blank" w:history="1">
              <w:r w:rsidRPr="00635F5F">
                <w:rPr>
                  <w:rFonts w:ascii="Calibri" w:eastAsia="Calibri" w:hAnsi="Calibri" w:cs="Calibri"/>
                  <w:color w:val="0000FF"/>
                  <w:u w:val="single"/>
                  <w:lang w:val="cs-CZ"/>
                </w:rPr>
                <w:t>sem</w:t>
              </w:r>
            </w:hyperlink>
            <w:r w:rsidRPr="00635F5F">
              <w:rPr>
                <w:rFonts w:ascii="Calibri" w:eastAsia="Calibri" w:hAnsi="Calibri" w:cs="Calibri"/>
                <w:lang w:val="cs-CZ"/>
              </w:rPr>
              <w:t>.</w:t>
            </w:r>
          </w:p>
          <w:p w14:paraId="17CB5C90" w14:textId="39644249"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Zásady a postupy týkající se lidských zdrojů –</w:t>
            </w:r>
            <w:ins w:id="168" w:author="Kleckova, Jana" w:date="2024-07-17T09:17:00Z">
              <w:r w:rsidR="00194F05">
                <w:rPr>
                  <w:rFonts w:ascii="Calibri" w:eastAsia="Calibri" w:hAnsi="Calibri" w:cs="Calibri"/>
                  <w:lang w:val="cs-CZ"/>
                </w:rPr>
                <w:t xml:space="preserve"> </w:t>
              </w:r>
            </w:ins>
            <w:r w:rsidRPr="00635F5F">
              <w:rPr>
                <w:rFonts w:ascii="Calibri" w:eastAsia="Calibri" w:hAnsi="Calibri" w:cs="Calibri"/>
                <w:lang w:val="cs-CZ"/>
              </w:rPr>
              <w:t xml:space="preserve">následující globální HR postupy popisují zakázané chování na pracovišti: </w:t>
            </w:r>
            <w:r w:rsidRPr="00635F5F">
              <w:rPr>
                <w:rFonts w:ascii="Calibri" w:eastAsia="Calibri" w:hAnsi="Calibri" w:cs="Calibri"/>
                <w:i/>
                <w:iCs/>
                <w:lang w:val="cs-CZ"/>
              </w:rPr>
              <w:t>obtěžování na pracovišti (C-111) a násilí na pracovišti (C-113).</w:t>
            </w:r>
          </w:p>
          <w:p w14:paraId="4F57B674" w14:textId="6FAAB941"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 xml:space="preserve">Výše uvedené zásady najdete na portálu Abbott </w:t>
            </w:r>
            <w:proofErr w:type="spellStart"/>
            <w:r w:rsidRPr="00635F5F">
              <w:rPr>
                <w:rFonts w:ascii="Calibri" w:eastAsia="Calibri" w:hAnsi="Calibri" w:cs="Calibri"/>
                <w:lang w:val="cs-CZ"/>
              </w:rPr>
              <w:t>World</w:t>
            </w:r>
            <w:proofErr w:type="spellEnd"/>
            <w:r w:rsidRPr="00635F5F">
              <w:rPr>
                <w:rFonts w:ascii="Calibri" w:eastAsia="Calibri" w:hAnsi="Calibri" w:cs="Calibri"/>
                <w:lang w:val="cs-CZ"/>
              </w:rPr>
              <w:t xml:space="preserve"> kliknutím </w:t>
            </w:r>
            <w:hyperlink r:id="rId548" w:tgtFrame="_blank" w:history="1">
              <w:r w:rsidRPr="00635F5F">
                <w:rPr>
                  <w:rFonts w:ascii="Calibri" w:eastAsia="Calibri" w:hAnsi="Calibri" w:cs="Calibri"/>
                  <w:color w:val="0000FF"/>
                  <w:u w:val="single"/>
                  <w:lang w:val="cs-CZ"/>
                </w:rPr>
                <w:t>sem</w:t>
              </w:r>
            </w:hyperlink>
            <w:r w:rsidRPr="00635F5F">
              <w:rPr>
                <w:rFonts w:ascii="Calibri" w:eastAsia="Calibri" w:hAnsi="Calibri" w:cs="Calibri"/>
                <w:lang w:val="cs-CZ"/>
              </w:rPr>
              <w:t>.</w:t>
            </w:r>
          </w:p>
        </w:tc>
      </w:tr>
      <w:tr w:rsidR="00DA6029" w:rsidRPr="00635F5F" w14:paraId="1C35B515" w14:textId="77777777" w:rsidTr="00525302">
        <w:tc>
          <w:tcPr>
            <w:tcW w:w="1380" w:type="dxa"/>
            <w:shd w:val="clear" w:color="auto" w:fill="C1E4F5" w:themeFill="accent1" w:themeFillTint="33"/>
            <w:tcMar>
              <w:top w:w="120" w:type="dxa"/>
              <w:left w:w="180" w:type="dxa"/>
              <w:bottom w:w="120" w:type="dxa"/>
              <w:right w:w="180" w:type="dxa"/>
            </w:tcMar>
            <w:hideMark/>
          </w:tcPr>
          <w:p w14:paraId="4ACC911A" w14:textId="77777777" w:rsidR="00525302" w:rsidRPr="00635F5F" w:rsidRDefault="00000000" w:rsidP="00525302">
            <w:pPr>
              <w:spacing w:before="30" w:after="30"/>
              <w:ind w:left="30" w:right="30"/>
              <w:rPr>
                <w:rFonts w:ascii="Calibri" w:eastAsia="Times New Roman" w:hAnsi="Calibri" w:cs="Calibri"/>
                <w:sz w:val="16"/>
              </w:rPr>
            </w:pPr>
            <w:hyperlink r:id="rId549" w:tgtFrame="_blank" w:history="1">
              <w:r w:rsidR="00635F5F" w:rsidRPr="00635F5F">
                <w:rPr>
                  <w:rStyle w:val="Hyperlink"/>
                  <w:rFonts w:ascii="Calibri" w:eastAsia="Times New Roman" w:hAnsi="Calibri" w:cs="Calibri"/>
                  <w:sz w:val="16"/>
                </w:rPr>
                <w:t>Screen 42</w:t>
              </w:r>
            </w:hyperlink>
            <w:r w:rsidR="00635F5F" w:rsidRPr="00635F5F">
              <w:rPr>
                <w:rFonts w:ascii="Calibri" w:eastAsia="Times New Roman" w:hAnsi="Calibri" w:cs="Calibri"/>
                <w:sz w:val="16"/>
              </w:rPr>
              <w:t xml:space="preserve"> </w:t>
            </w:r>
          </w:p>
          <w:p w14:paraId="24E77C2C" w14:textId="77777777" w:rsidR="00525302" w:rsidRPr="00635F5F" w:rsidRDefault="00000000" w:rsidP="00525302">
            <w:pPr>
              <w:ind w:left="30" w:right="30"/>
              <w:rPr>
                <w:rFonts w:ascii="Calibri" w:eastAsia="Times New Roman" w:hAnsi="Calibri" w:cs="Calibri"/>
                <w:sz w:val="16"/>
              </w:rPr>
            </w:pPr>
            <w:hyperlink r:id="rId550" w:tgtFrame="_blank" w:history="1">
              <w:r w:rsidR="00635F5F" w:rsidRPr="00635F5F">
                <w:rPr>
                  <w:rStyle w:val="Hyperlink"/>
                  <w:rFonts w:ascii="Calibri" w:eastAsia="Times New Roman" w:hAnsi="Calibri" w:cs="Calibri"/>
                  <w:sz w:val="16"/>
                </w:rPr>
                <w:t>149_C_200</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9362C6" w14:textId="77777777" w:rsidR="00525302" w:rsidRPr="00635F5F" w:rsidRDefault="00635F5F" w:rsidP="00525302">
            <w:pPr>
              <w:pStyle w:val="NormalWeb"/>
              <w:ind w:left="30" w:right="30"/>
              <w:rPr>
                <w:rFonts w:ascii="Calibri" w:hAnsi="Calibri" w:cs="Calibri"/>
              </w:rPr>
            </w:pPr>
            <w:r w:rsidRPr="00635F5F">
              <w:rPr>
                <w:rFonts w:ascii="Calibri" w:hAnsi="Calibri" w:cs="Calibri"/>
              </w:rPr>
              <w:t>Legal</w:t>
            </w:r>
          </w:p>
          <w:p w14:paraId="34412803" w14:textId="77777777" w:rsidR="00525302" w:rsidRPr="00635F5F" w:rsidRDefault="00635F5F" w:rsidP="00525302">
            <w:pPr>
              <w:pStyle w:val="NormalWeb"/>
              <w:ind w:left="30" w:right="30"/>
              <w:rPr>
                <w:rFonts w:ascii="Calibri" w:hAnsi="Calibri" w:cs="Calibri"/>
              </w:rPr>
            </w:pPr>
            <w:r w:rsidRPr="00635F5F">
              <w:rPr>
                <w:rFonts w:ascii="Calibri" w:hAnsi="Calibri" w:cs="Calibri"/>
              </w:rPr>
              <w:t>Contact the Legal Division with questions or concerns about legal implications of careless communication.</w:t>
            </w:r>
          </w:p>
          <w:p w14:paraId="42A8CC03" w14:textId="77777777" w:rsidR="00525302" w:rsidRPr="00635F5F" w:rsidRDefault="00635F5F" w:rsidP="00525302">
            <w:pPr>
              <w:pStyle w:val="NormalWeb"/>
              <w:ind w:left="30" w:right="30"/>
              <w:rPr>
                <w:rFonts w:ascii="Calibri" w:hAnsi="Calibri" w:cs="Calibri"/>
              </w:rPr>
            </w:pPr>
            <w:r w:rsidRPr="00635F5F">
              <w:rPr>
                <w:rFonts w:ascii="Calibri" w:hAnsi="Calibri" w:cs="Calibri"/>
              </w:rPr>
              <w:t>Legal Website</w:t>
            </w:r>
          </w:p>
          <w:p w14:paraId="60A76F85" w14:textId="77777777" w:rsidR="00525302" w:rsidRPr="00635F5F" w:rsidRDefault="00635F5F" w:rsidP="00525302">
            <w:pPr>
              <w:numPr>
                <w:ilvl w:val="0"/>
                <w:numId w:val="16"/>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 xml:space="preserve">Click </w:t>
            </w:r>
            <w:hyperlink r:id="rId551" w:tgtFrame="_blank" w:history="1">
              <w:r w:rsidRPr="00635F5F">
                <w:rPr>
                  <w:rStyle w:val="Hyperlink"/>
                  <w:rFonts w:ascii="Calibri" w:eastAsia="Times New Roman" w:hAnsi="Calibri" w:cs="Calibri"/>
                </w:rPr>
                <w:t xml:space="preserve">here </w:t>
              </w:r>
            </w:hyperlink>
            <w:r w:rsidRPr="00635F5F">
              <w:rPr>
                <w:rFonts w:ascii="Calibri" w:eastAsia="Times New Roman" w:hAnsi="Calibri" w:cs="Calibri"/>
              </w:rPr>
              <w:t xml:space="preserve">to access the Legal website on Abbott World. The </w:t>
            </w:r>
            <w:hyperlink r:id="rId552" w:tgtFrame="_blank" w:history="1">
              <w:r w:rsidRPr="00635F5F">
                <w:rPr>
                  <w:rStyle w:val="Hyperlink"/>
                  <w:rFonts w:ascii="Calibri" w:eastAsia="Times New Roman" w:hAnsi="Calibri" w:cs="Calibri"/>
                </w:rPr>
                <w:t xml:space="preserve">Legal Hold Information </w:t>
              </w:r>
            </w:hyperlink>
            <w:r w:rsidRPr="00635F5F">
              <w:rPr>
                <w:rFonts w:ascii="Calibri" w:eastAsia="Times New Roman" w:hAnsi="Calibri" w:cs="Calibri"/>
              </w:rPr>
              <w:t>page on the Legal website provides important information about employee compliance with Legal Hold Orders (LHOs).</w:t>
            </w:r>
          </w:p>
          <w:p w14:paraId="126E38C1" w14:textId="77777777" w:rsidR="00525302" w:rsidRPr="00635F5F" w:rsidRDefault="00635F5F" w:rsidP="00525302">
            <w:pPr>
              <w:pStyle w:val="NormalWeb"/>
              <w:ind w:left="30" w:right="30"/>
              <w:rPr>
                <w:rFonts w:ascii="Calibri" w:hAnsi="Calibri" w:cs="Calibri"/>
              </w:rPr>
            </w:pPr>
            <w:r w:rsidRPr="00635F5F">
              <w:rPr>
                <w:rFonts w:ascii="Calibri" w:hAnsi="Calibri" w:cs="Calibri"/>
              </w:rPr>
              <w:t>Legal Policies and Procedures – Refer to Legal policies and procedures for requirements related to confidential information, antitrust, and other legal matters.</w:t>
            </w:r>
          </w:p>
          <w:p w14:paraId="29840C1F" w14:textId="77777777" w:rsidR="00525302" w:rsidRPr="00635F5F" w:rsidRDefault="00635F5F" w:rsidP="00525302">
            <w:pPr>
              <w:numPr>
                <w:ilvl w:val="0"/>
                <w:numId w:val="17"/>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 xml:space="preserve">Click </w:t>
            </w:r>
            <w:hyperlink r:id="rId553" w:tgtFrame="_blank" w:history="1">
              <w:r w:rsidRPr="00635F5F">
                <w:rPr>
                  <w:rStyle w:val="Hyperlink"/>
                  <w:rFonts w:ascii="Calibri" w:eastAsia="Times New Roman" w:hAnsi="Calibri" w:cs="Calibri"/>
                </w:rPr>
                <w:t xml:space="preserve">here </w:t>
              </w:r>
            </w:hyperlink>
            <w:r w:rsidRPr="00635F5F">
              <w:rPr>
                <w:rFonts w:ascii="Calibri" w:eastAsia="Times New Roman" w:hAnsi="Calibri" w:cs="Calibri"/>
              </w:rPr>
              <w:t>to access Legal policies and procedures on the Global Policy Portal on Abbott World.</w:t>
            </w:r>
          </w:p>
          <w:p w14:paraId="49D1CA17" w14:textId="77777777" w:rsidR="00525302" w:rsidRPr="00635F5F" w:rsidRDefault="00635F5F" w:rsidP="00525302">
            <w:pPr>
              <w:pStyle w:val="NormalWeb"/>
              <w:ind w:left="30" w:right="30"/>
              <w:rPr>
                <w:rFonts w:ascii="Calibri" w:hAnsi="Calibri" w:cs="Calibri"/>
              </w:rPr>
            </w:pPr>
            <w:r w:rsidRPr="00635F5F">
              <w:rPr>
                <w:rFonts w:ascii="Calibri" w:hAnsi="Calibri" w:cs="Calibri"/>
              </w:rPr>
              <w:t>Information Governance Resources</w:t>
            </w:r>
          </w:p>
          <w:p w14:paraId="1042C37A" w14:textId="77777777" w:rsidR="00525302" w:rsidRPr="00635F5F" w:rsidRDefault="00635F5F" w:rsidP="00525302">
            <w:pPr>
              <w:numPr>
                <w:ilvl w:val="0"/>
                <w:numId w:val="18"/>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 xml:space="preserve">For important policies, procedures, and resources on information and records management, Abbott </w:t>
            </w:r>
            <w:r w:rsidRPr="00635F5F">
              <w:rPr>
                <w:rFonts w:ascii="Calibri" w:eastAsia="Times New Roman" w:hAnsi="Calibri" w:cs="Calibri"/>
              </w:rPr>
              <w:lastRenderedPageBreak/>
              <w:t xml:space="preserve">employees should visit the </w:t>
            </w:r>
            <w:hyperlink r:id="rId554" w:tgtFrame="_blank" w:history="1">
              <w:r w:rsidRPr="00635F5F">
                <w:rPr>
                  <w:rStyle w:val="Hyperlink"/>
                  <w:rFonts w:ascii="Calibri" w:eastAsia="Times New Roman" w:hAnsi="Calibri" w:cs="Calibri"/>
                </w:rPr>
                <w:t xml:space="preserve">Information Governance </w:t>
              </w:r>
            </w:hyperlink>
            <w:r w:rsidRPr="00635F5F">
              <w:rPr>
                <w:rFonts w:ascii="Calibri" w:eastAsia="Times New Roman" w:hAnsi="Calibri" w:cs="Calibri"/>
              </w:rPr>
              <w:t>website on Abbott World.</w:t>
            </w:r>
          </w:p>
        </w:tc>
        <w:tc>
          <w:tcPr>
            <w:tcW w:w="6000" w:type="dxa"/>
            <w:vAlign w:val="center"/>
          </w:tcPr>
          <w:p w14:paraId="0391F49E"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Právní oddělení</w:t>
            </w:r>
          </w:p>
          <w:p w14:paraId="11620A92"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Právní oddělení kontaktujte s dotazy nebo pochybnostmi ohledně právních důsledků neobezřetné komunikace.</w:t>
            </w:r>
          </w:p>
          <w:p w14:paraId="793C4D37"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Stránka právního oddělení</w:t>
            </w:r>
          </w:p>
          <w:p w14:paraId="196B3071" w14:textId="77777777" w:rsidR="00525302" w:rsidRPr="00635F5F" w:rsidRDefault="00635F5F" w:rsidP="00525302">
            <w:pPr>
              <w:numPr>
                <w:ilvl w:val="0"/>
                <w:numId w:val="16"/>
              </w:numPr>
              <w:spacing w:before="100" w:beforeAutospacing="1" w:after="100" w:afterAutospacing="1"/>
              <w:ind w:left="750" w:right="30"/>
              <w:rPr>
                <w:rFonts w:ascii="Calibri" w:eastAsia="Times New Roman" w:hAnsi="Calibri" w:cs="Calibri"/>
                <w:lang w:val="cs-CZ"/>
              </w:rPr>
            </w:pPr>
            <w:r w:rsidRPr="00635F5F">
              <w:rPr>
                <w:rFonts w:ascii="Calibri" w:eastAsia="Calibri" w:hAnsi="Calibri" w:cs="Calibri"/>
                <w:lang w:val="cs-CZ"/>
              </w:rPr>
              <w:t xml:space="preserve">Kliknutím </w:t>
            </w:r>
            <w:hyperlink r:id="rId555" w:tgtFrame="_blank" w:history="1">
              <w:r w:rsidRPr="00635F5F">
                <w:rPr>
                  <w:rFonts w:ascii="Calibri" w:eastAsia="Calibri" w:hAnsi="Calibri" w:cs="Calibri"/>
                  <w:color w:val="0000FF"/>
                  <w:u w:val="single"/>
                  <w:lang w:val="cs-CZ"/>
                </w:rPr>
                <w:t>sem</w:t>
              </w:r>
            </w:hyperlink>
            <w:r w:rsidRPr="00635F5F">
              <w:rPr>
                <w:rFonts w:ascii="Calibri" w:eastAsia="Calibri" w:hAnsi="Calibri" w:cs="Calibri"/>
                <w:lang w:val="cs-CZ"/>
              </w:rPr>
              <w:t xml:space="preserve"> získáte přístup na stránku právního oddělení na portálu Abbott </w:t>
            </w:r>
            <w:proofErr w:type="spellStart"/>
            <w:r w:rsidRPr="00635F5F">
              <w:rPr>
                <w:rFonts w:ascii="Calibri" w:eastAsia="Calibri" w:hAnsi="Calibri" w:cs="Calibri"/>
                <w:lang w:val="cs-CZ"/>
              </w:rPr>
              <w:t>World</w:t>
            </w:r>
            <w:proofErr w:type="spellEnd"/>
            <w:r w:rsidRPr="00635F5F">
              <w:rPr>
                <w:rFonts w:ascii="Calibri" w:eastAsia="Calibri" w:hAnsi="Calibri" w:cs="Calibri"/>
                <w:lang w:val="cs-CZ"/>
              </w:rPr>
              <w:t xml:space="preserve">. Na stránce </w:t>
            </w:r>
            <w:hyperlink r:id="rId556" w:tgtFrame="_blank" w:history="1">
              <w:r w:rsidRPr="00635F5F">
                <w:rPr>
                  <w:rFonts w:ascii="Calibri" w:eastAsia="Calibri" w:hAnsi="Calibri" w:cs="Calibri"/>
                  <w:color w:val="0000FF"/>
                  <w:u w:val="single"/>
                  <w:lang w:val="cs-CZ"/>
                </w:rPr>
                <w:t>Informace o soudním blokování</w:t>
              </w:r>
            </w:hyperlink>
            <w:r w:rsidRPr="00635F5F">
              <w:rPr>
                <w:rFonts w:ascii="Calibri" w:eastAsia="Calibri" w:hAnsi="Calibri" w:cs="Calibri"/>
                <w:lang w:val="cs-CZ"/>
              </w:rPr>
              <w:t xml:space="preserve"> na webu právního oddělení jsou uvedeny důležité informace o tom, jak mají zaměstnanci dodržovat pravidla týkající se příkazů k soudnímu blokování (</w:t>
            </w:r>
            <w:proofErr w:type="spellStart"/>
            <w:r w:rsidRPr="00635F5F">
              <w:rPr>
                <w:rFonts w:ascii="Calibri" w:eastAsia="Calibri" w:hAnsi="Calibri" w:cs="Calibri"/>
                <w:lang w:val="cs-CZ"/>
              </w:rPr>
              <w:t>Legal</w:t>
            </w:r>
            <w:proofErr w:type="spellEnd"/>
            <w:r w:rsidRPr="00635F5F">
              <w:rPr>
                <w:rFonts w:ascii="Calibri" w:eastAsia="Calibri" w:hAnsi="Calibri" w:cs="Calibri"/>
                <w:lang w:val="cs-CZ"/>
              </w:rPr>
              <w:t xml:space="preserve"> Hold </w:t>
            </w:r>
            <w:proofErr w:type="spellStart"/>
            <w:r w:rsidRPr="00635F5F">
              <w:rPr>
                <w:rFonts w:ascii="Calibri" w:eastAsia="Calibri" w:hAnsi="Calibri" w:cs="Calibri"/>
                <w:lang w:val="cs-CZ"/>
              </w:rPr>
              <w:t>Orders</w:t>
            </w:r>
            <w:proofErr w:type="spellEnd"/>
            <w:r w:rsidRPr="00635F5F">
              <w:rPr>
                <w:rFonts w:ascii="Calibri" w:eastAsia="Calibri" w:hAnsi="Calibri" w:cs="Calibri"/>
                <w:lang w:val="cs-CZ"/>
              </w:rPr>
              <w:t>, LHO).</w:t>
            </w:r>
          </w:p>
          <w:p w14:paraId="402E2376" w14:textId="77777777"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Právní zásady a postupy – přečtěte si právní zásady a postupy, kde najdete požadavky týkající se důvěrných informací, antimonopolní zásady a jiné právní záležitosti.</w:t>
            </w:r>
          </w:p>
          <w:p w14:paraId="4513397D" w14:textId="77777777" w:rsidR="00525302" w:rsidRPr="00635F5F" w:rsidRDefault="00635F5F" w:rsidP="00525302">
            <w:pPr>
              <w:numPr>
                <w:ilvl w:val="0"/>
                <w:numId w:val="17"/>
              </w:numPr>
              <w:spacing w:before="100" w:beforeAutospacing="1" w:after="100" w:afterAutospacing="1"/>
              <w:ind w:left="750" w:right="30"/>
              <w:rPr>
                <w:rFonts w:ascii="Calibri" w:eastAsia="Times New Roman" w:hAnsi="Calibri" w:cs="Calibri"/>
                <w:lang w:val="cs-CZ"/>
              </w:rPr>
            </w:pPr>
            <w:r w:rsidRPr="00635F5F">
              <w:rPr>
                <w:rFonts w:ascii="Calibri" w:eastAsia="Calibri" w:hAnsi="Calibri" w:cs="Calibri"/>
                <w:lang w:val="cs-CZ"/>
              </w:rPr>
              <w:t xml:space="preserve">Právní zásady a postupy najdete na stránce Globální zásady na portálu Abbott </w:t>
            </w:r>
            <w:proofErr w:type="spellStart"/>
            <w:r w:rsidRPr="00635F5F">
              <w:rPr>
                <w:rFonts w:ascii="Calibri" w:eastAsia="Calibri" w:hAnsi="Calibri" w:cs="Calibri"/>
                <w:lang w:val="cs-CZ"/>
              </w:rPr>
              <w:t>World</w:t>
            </w:r>
            <w:proofErr w:type="spellEnd"/>
            <w:r w:rsidRPr="00635F5F">
              <w:rPr>
                <w:rFonts w:ascii="Calibri" w:eastAsia="Calibri" w:hAnsi="Calibri" w:cs="Calibri"/>
                <w:lang w:val="cs-CZ"/>
              </w:rPr>
              <w:t xml:space="preserve"> kliknutím </w:t>
            </w:r>
            <w:hyperlink r:id="rId557" w:tgtFrame="_blank" w:history="1">
              <w:r w:rsidRPr="00635F5F">
                <w:rPr>
                  <w:rFonts w:ascii="Calibri" w:eastAsia="Calibri" w:hAnsi="Calibri" w:cs="Calibri"/>
                  <w:color w:val="0000FF"/>
                  <w:u w:val="single"/>
                  <w:lang w:val="cs-CZ"/>
                </w:rPr>
                <w:t>sem</w:t>
              </w:r>
            </w:hyperlink>
            <w:r w:rsidRPr="00635F5F">
              <w:rPr>
                <w:rFonts w:ascii="Calibri" w:eastAsia="Calibri" w:hAnsi="Calibri" w:cs="Calibri"/>
                <w:lang w:val="cs-CZ"/>
              </w:rPr>
              <w:t>.</w:t>
            </w:r>
          </w:p>
          <w:p w14:paraId="0D913F2A" w14:textId="77777777"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Zdroje týkající se správy informací</w:t>
            </w:r>
          </w:p>
          <w:p w14:paraId="6C51E11B" w14:textId="1830DE11" w:rsidR="00525302" w:rsidRPr="00635F5F" w:rsidRDefault="00635F5F" w:rsidP="002A1176">
            <w:pPr>
              <w:pStyle w:val="NormalWeb"/>
              <w:numPr>
                <w:ilvl w:val="0"/>
                <w:numId w:val="49"/>
              </w:numPr>
              <w:ind w:right="30"/>
              <w:rPr>
                <w:rFonts w:ascii="Calibri" w:hAnsi="Calibri" w:cs="Calibri"/>
                <w:lang w:val="cs-CZ"/>
              </w:rPr>
              <w:pPrChange w:id="169" w:author="Kleckova, Jana" w:date="2024-07-17T09:17:00Z">
                <w:pPr>
                  <w:pStyle w:val="NormalWeb"/>
                  <w:ind w:left="30" w:right="30"/>
                </w:pPr>
              </w:pPrChange>
            </w:pPr>
            <w:r w:rsidRPr="00635F5F">
              <w:rPr>
                <w:rFonts w:ascii="Calibri" w:eastAsia="Calibri" w:hAnsi="Calibri" w:cs="Calibri"/>
                <w:lang w:val="cs-CZ"/>
              </w:rPr>
              <w:t xml:space="preserve">Důležité zásady, postupy a zdroje týkající se správy informací a záznamů naleznou zaměstnanci </w:t>
            </w:r>
            <w:r w:rsidRPr="00635F5F">
              <w:rPr>
                <w:rFonts w:ascii="Calibri" w:eastAsia="Calibri" w:hAnsi="Calibri" w:cs="Calibri"/>
                <w:lang w:val="cs-CZ"/>
              </w:rPr>
              <w:lastRenderedPageBreak/>
              <w:t xml:space="preserve">společnosti Abbott na stránce </w:t>
            </w:r>
            <w:r w:rsidR="00000000">
              <w:fldChar w:fldCharType="begin"/>
            </w:r>
            <w:r w:rsidR="00000000">
              <w:instrText>HYPERLINK "https://abbott.sharepoint.com/sites/AW-infogov" \t "_blank"</w:instrText>
            </w:r>
            <w:r w:rsidR="00000000">
              <w:fldChar w:fldCharType="separate"/>
            </w:r>
            <w:r w:rsidRPr="00635F5F">
              <w:rPr>
                <w:rFonts w:ascii="Calibri" w:eastAsia="Calibri" w:hAnsi="Calibri" w:cs="Calibri"/>
                <w:color w:val="0000FF"/>
                <w:u w:val="single"/>
                <w:lang w:val="cs-CZ"/>
              </w:rPr>
              <w:t>Správa informací</w:t>
            </w:r>
            <w:r w:rsidR="00000000">
              <w:rPr>
                <w:rFonts w:ascii="Calibri" w:eastAsia="Calibri" w:hAnsi="Calibri" w:cs="Calibri"/>
                <w:color w:val="0000FF"/>
                <w:u w:val="single"/>
                <w:lang w:val="cs-CZ"/>
              </w:rPr>
              <w:fldChar w:fldCharType="end"/>
            </w:r>
            <w:r w:rsidRPr="00635F5F">
              <w:rPr>
                <w:rFonts w:ascii="Calibri" w:eastAsia="Calibri" w:hAnsi="Calibri" w:cs="Calibri"/>
                <w:lang w:val="cs-CZ"/>
              </w:rPr>
              <w:t xml:space="preserve"> na portálu Abbott </w:t>
            </w:r>
            <w:proofErr w:type="spellStart"/>
            <w:r w:rsidRPr="00635F5F">
              <w:rPr>
                <w:rFonts w:ascii="Calibri" w:eastAsia="Calibri" w:hAnsi="Calibri" w:cs="Calibri"/>
                <w:lang w:val="cs-CZ"/>
              </w:rPr>
              <w:t>World</w:t>
            </w:r>
            <w:proofErr w:type="spellEnd"/>
            <w:r w:rsidRPr="00635F5F">
              <w:rPr>
                <w:rFonts w:ascii="Calibri" w:eastAsia="Calibri" w:hAnsi="Calibri" w:cs="Calibri"/>
                <w:lang w:val="cs-CZ"/>
              </w:rPr>
              <w:t>.</w:t>
            </w:r>
          </w:p>
        </w:tc>
      </w:tr>
      <w:tr w:rsidR="00DA6029" w:rsidRPr="00635F5F" w14:paraId="4A16B27B" w14:textId="77777777" w:rsidTr="00525302">
        <w:tc>
          <w:tcPr>
            <w:tcW w:w="1380" w:type="dxa"/>
            <w:shd w:val="clear" w:color="auto" w:fill="C1E4F5" w:themeFill="accent1" w:themeFillTint="33"/>
            <w:tcMar>
              <w:top w:w="120" w:type="dxa"/>
              <w:left w:w="180" w:type="dxa"/>
              <w:bottom w:w="120" w:type="dxa"/>
              <w:right w:w="180" w:type="dxa"/>
            </w:tcMar>
            <w:hideMark/>
          </w:tcPr>
          <w:p w14:paraId="5370AC3D" w14:textId="77777777" w:rsidR="00525302" w:rsidRPr="00635F5F" w:rsidRDefault="00000000" w:rsidP="00525302">
            <w:pPr>
              <w:spacing w:before="30" w:after="30"/>
              <w:ind w:left="30" w:right="30"/>
              <w:rPr>
                <w:rFonts w:ascii="Calibri" w:eastAsia="Times New Roman" w:hAnsi="Calibri" w:cs="Calibri"/>
                <w:sz w:val="16"/>
              </w:rPr>
            </w:pPr>
            <w:hyperlink r:id="rId558" w:tgtFrame="_blank" w:history="1">
              <w:r w:rsidR="00635F5F" w:rsidRPr="00635F5F">
                <w:rPr>
                  <w:rStyle w:val="Hyperlink"/>
                  <w:rFonts w:ascii="Calibri" w:eastAsia="Times New Roman" w:hAnsi="Calibri" w:cs="Calibri"/>
                  <w:sz w:val="16"/>
                </w:rPr>
                <w:t>Screen 42</w:t>
              </w:r>
            </w:hyperlink>
            <w:r w:rsidR="00635F5F" w:rsidRPr="00635F5F">
              <w:rPr>
                <w:rFonts w:ascii="Calibri" w:eastAsia="Times New Roman" w:hAnsi="Calibri" w:cs="Calibri"/>
                <w:sz w:val="16"/>
              </w:rPr>
              <w:t xml:space="preserve"> </w:t>
            </w:r>
          </w:p>
          <w:p w14:paraId="248C7030" w14:textId="77777777" w:rsidR="00525302" w:rsidRPr="00635F5F" w:rsidRDefault="00000000" w:rsidP="00525302">
            <w:pPr>
              <w:ind w:left="30" w:right="30"/>
              <w:rPr>
                <w:rFonts w:ascii="Calibri" w:eastAsia="Times New Roman" w:hAnsi="Calibri" w:cs="Calibri"/>
                <w:sz w:val="16"/>
              </w:rPr>
            </w:pPr>
            <w:hyperlink r:id="rId559" w:tgtFrame="_blank" w:history="1">
              <w:r w:rsidR="00635F5F" w:rsidRPr="00635F5F">
                <w:rPr>
                  <w:rStyle w:val="Hyperlink"/>
                  <w:rFonts w:ascii="Calibri" w:eastAsia="Times New Roman" w:hAnsi="Calibri" w:cs="Calibri"/>
                  <w:sz w:val="16"/>
                </w:rPr>
                <w:t>150_C_200</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B8949D" w14:textId="77777777" w:rsidR="00525302" w:rsidRPr="00635F5F" w:rsidRDefault="00635F5F" w:rsidP="00525302">
            <w:pPr>
              <w:pStyle w:val="NormalWeb"/>
              <w:ind w:left="30" w:right="30"/>
              <w:rPr>
                <w:rFonts w:ascii="Calibri" w:hAnsi="Calibri" w:cs="Calibri"/>
              </w:rPr>
            </w:pPr>
            <w:r w:rsidRPr="00635F5F">
              <w:rPr>
                <w:rFonts w:ascii="Calibri" w:hAnsi="Calibri" w:cs="Calibri"/>
              </w:rPr>
              <w:t>Office of Ethics and Compliance (OEC)</w:t>
            </w:r>
          </w:p>
          <w:p w14:paraId="562A2732"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The OEC is a corporate resource available to address your questions or concerns.</w:t>
            </w:r>
          </w:p>
          <w:p w14:paraId="2A2E930A" w14:textId="77777777" w:rsidR="00525302" w:rsidRPr="00635F5F" w:rsidRDefault="00635F5F" w:rsidP="00525302">
            <w:pPr>
              <w:numPr>
                <w:ilvl w:val="0"/>
                <w:numId w:val="19"/>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 xml:space="preserve">Visit the </w:t>
            </w:r>
            <w:hyperlink r:id="rId560" w:tgtFrame="_blank" w:history="1">
              <w:r w:rsidRPr="00635F5F">
                <w:rPr>
                  <w:rStyle w:val="Hyperlink"/>
                  <w:rFonts w:ascii="Calibri" w:eastAsia="Times New Roman" w:hAnsi="Calibri" w:cs="Calibri"/>
                </w:rPr>
                <w:t xml:space="preserve">Contact OEC </w:t>
              </w:r>
            </w:hyperlink>
            <w:r w:rsidRPr="00635F5F">
              <w:rPr>
                <w:rFonts w:ascii="Calibri" w:eastAsia="Times New Roman" w:hAnsi="Calibri" w:cs="Calibri"/>
              </w:rPr>
              <w:t xml:space="preserve">page on the </w:t>
            </w:r>
            <w:hyperlink r:id="rId561" w:tgtFrame="_blank" w:history="1">
              <w:r w:rsidRPr="00635F5F">
                <w:rPr>
                  <w:rStyle w:val="Hyperlink"/>
                  <w:rFonts w:ascii="Calibri" w:eastAsia="Times New Roman" w:hAnsi="Calibri" w:cs="Calibri"/>
                </w:rPr>
                <w:t xml:space="preserve">OEC website </w:t>
              </w:r>
            </w:hyperlink>
            <w:r w:rsidRPr="00635F5F">
              <w:rPr>
                <w:rFonts w:ascii="Calibri" w:eastAsia="Times New Roman" w:hAnsi="Calibri" w:cs="Calibri"/>
              </w:rPr>
              <w:t>on Abbott World.</w:t>
            </w:r>
          </w:p>
          <w:p w14:paraId="57CBB35C" w14:textId="77777777" w:rsidR="00525302" w:rsidRPr="00635F5F" w:rsidRDefault="00635F5F" w:rsidP="00525302">
            <w:pPr>
              <w:numPr>
                <w:ilvl w:val="0"/>
                <w:numId w:val="19"/>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 xml:space="preserve">Visit </w:t>
            </w:r>
            <w:hyperlink r:id="rId562" w:tgtFrame="_blank" w:history="1">
              <w:r w:rsidRPr="00635F5F">
                <w:rPr>
                  <w:rStyle w:val="Hyperlink"/>
                  <w:rFonts w:ascii="Calibri" w:eastAsia="Times New Roman" w:hAnsi="Calibri" w:cs="Calibri"/>
                </w:rPr>
                <w:t xml:space="preserve">Speak Up </w:t>
              </w:r>
            </w:hyperlink>
            <w:r w:rsidRPr="00635F5F">
              <w:rPr>
                <w:rFonts w:ascii="Calibri" w:eastAsia="Times New Roman" w:hAnsi="Calibri" w:cs="Calibri"/>
              </w:rPr>
              <w:t xml:space="preserve">to voice your concerns about potential violations of our Code of Business Conduct or policies. </w:t>
            </w:r>
            <w:hyperlink r:id="rId563" w:tgtFrame="_blank" w:history="1">
              <w:r w:rsidRPr="00635F5F">
                <w:rPr>
                  <w:rStyle w:val="Hyperlink"/>
                  <w:rFonts w:ascii="Calibri" w:eastAsia="Times New Roman" w:hAnsi="Calibri" w:cs="Calibri"/>
                </w:rPr>
                <w:t xml:space="preserve">Speak Up </w:t>
              </w:r>
            </w:hyperlink>
            <w:r w:rsidRPr="00635F5F">
              <w:rPr>
                <w:rFonts w:ascii="Calibri" w:eastAsia="Times New Roman" w:hAnsi="Calibri" w:cs="Calibri"/>
              </w:rPr>
              <w:t>is available globally, 24/7 in multiple languages.</w:t>
            </w:r>
          </w:p>
          <w:p w14:paraId="3CACAA43" w14:textId="77777777" w:rsidR="00525302" w:rsidRPr="00635F5F" w:rsidRDefault="00635F5F" w:rsidP="00525302">
            <w:pPr>
              <w:numPr>
                <w:ilvl w:val="0"/>
                <w:numId w:val="19"/>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 xml:space="preserve">You can also email </w:t>
            </w:r>
            <w:hyperlink r:id="rId564" w:tgtFrame="_blank" w:history="1">
              <w:r w:rsidRPr="00635F5F">
                <w:rPr>
                  <w:rStyle w:val="Hyperlink"/>
                  <w:rFonts w:ascii="Calibri" w:eastAsia="Times New Roman" w:hAnsi="Calibri" w:cs="Calibri"/>
                </w:rPr>
                <w:t xml:space="preserve">investigations@abbott.com </w:t>
              </w:r>
            </w:hyperlink>
            <w:r w:rsidRPr="00635F5F">
              <w:rPr>
                <w:rFonts w:ascii="Calibri" w:eastAsia="Times New Roman" w:hAnsi="Calibri" w:cs="Calibri"/>
              </w:rPr>
              <w:t>.</w:t>
            </w:r>
          </w:p>
        </w:tc>
        <w:tc>
          <w:tcPr>
            <w:tcW w:w="6000" w:type="dxa"/>
            <w:vAlign w:val="center"/>
          </w:tcPr>
          <w:p w14:paraId="25C3E14F"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Oddělení pro etiku a dodržování předpisů (OEC)</w:t>
            </w:r>
          </w:p>
          <w:p w14:paraId="66A750D7"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Oddělení OEC je podnikový zdroj, který je k dispozici, aby vyřešil vaše otázky nebo pochybnosti.</w:t>
            </w:r>
          </w:p>
          <w:p w14:paraId="3BD52A56" w14:textId="7639331D" w:rsidR="00525302" w:rsidRPr="00635F5F" w:rsidRDefault="00635F5F" w:rsidP="00525302">
            <w:pPr>
              <w:numPr>
                <w:ilvl w:val="0"/>
                <w:numId w:val="19"/>
              </w:numPr>
              <w:spacing w:before="100" w:beforeAutospacing="1" w:after="100" w:afterAutospacing="1"/>
              <w:ind w:left="750" w:right="30"/>
              <w:rPr>
                <w:rFonts w:ascii="Calibri" w:eastAsia="Times New Roman" w:hAnsi="Calibri" w:cs="Calibri"/>
                <w:lang w:val="pl-PL"/>
              </w:rPr>
            </w:pPr>
            <w:r w:rsidRPr="00635F5F">
              <w:rPr>
                <w:rFonts w:ascii="Calibri" w:eastAsia="Calibri" w:hAnsi="Calibri" w:cs="Calibri"/>
                <w:lang w:val="cs-CZ"/>
              </w:rPr>
              <w:t xml:space="preserve">Navštivte stránku </w:t>
            </w:r>
            <w:hyperlink r:id="rId565" w:tgtFrame="_blank" w:history="1">
              <w:r w:rsidRPr="00635F5F">
                <w:rPr>
                  <w:rFonts w:ascii="Calibri" w:eastAsia="Calibri" w:hAnsi="Calibri" w:cs="Calibri"/>
                  <w:color w:val="0000FF"/>
                  <w:u w:val="single"/>
                  <w:lang w:val="cs-CZ"/>
                </w:rPr>
                <w:t>Kontaktujte OEC</w:t>
              </w:r>
            </w:hyperlink>
            <w:r w:rsidRPr="00635F5F">
              <w:rPr>
                <w:rFonts w:ascii="Calibri" w:eastAsia="Calibri" w:hAnsi="Calibri" w:cs="Calibri"/>
                <w:lang w:val="cs-CZ"/>
              </w:rPr>
              <w:t xml:space="preserve"> na </w:t>
            </w:r>
            <w:hyperlink r:id="rId566" w:tgtFrame="_blank" w:history="1">
              <w:r w:rsidRPr="00635F5F">
                <w:rPr>
                  <w:rFonts w:ascii="Calibri" w:eastAsia="Calibri" w:hAnsi="Calibri" w:cs="Calibri"/>
                  <w:color w:val="0000FF"/>
                  <w:u w:val="single"/>
                  <w:lang w:val="cs-CZ"/>
                </w:rPr>
                <w:t>webu OEC</w:t>
              </w:r>
            </w:hyperlink>
            <w:ins w:id="170" w:author="Kleckova, Jana" w:date="2024-07-17T09:17:00Z">
              <w:r w:rsidR="002A1176">
                <w:rPr>
                  <w:rFonts w:ascii="Calibri" w:eastAsia="Calibri" w:hAnsi="Calibri" w:cs="Calibri"/>
                  <w:color w:val="0000FF"/>
                  <w:u w:val="single"/>
                  <w:lang w:val="cs-CZ"/>
                </w:rPr>
                <w:t xml:space="preserve"> </w:t>
              </w:r>
            </w:ins>
            <w:r w:rsidRPr="00635F5F">
              <w:rPr>
                <w:rFonts w:ascii="Calibri" w:eastAsia="Calibri" w:hAnsi="Calibri" w:cs="Calibri"/>
                <w:lang w:val="cs-CZ"/>
              </w:rPr>
              <w:t xml:space="preserve">na portálu Abbott </w:t>
            </w:r>
            <w:proofErr w:type="spellStart"/>
            <w:r w:rsidRPr="00635F5F">
              <w:rPr>
                <w:rFonts w:ascii="Calibri" w:eastAsia="Calibri" w:hAnsi="Calibri" w:cs="Calibri"/>
                <w:lang w:val="cs-CZ"/>
              </w:rPr>
              <w:t>World</w:t>
            </w:r>
            <w:proofErr w:type="spellEnd"/>
            <w:r w:rsidRPr="00635F5F">
              <w:rPr>
                <w:rFonts w:ascii="Calibri" w:eastAsia="Calibri" w:hAnsi="Calibri" w:cs="Calibri"/>
                <w:lang w:val="cs-CZ"/>
              </w:rPr>
              <w:t>.</w:t>
            </w:r>
          </w:p>
          <w:p w14:paraId="7BC60419" w14:textId="6D41B6F4" w:rsidR="00525302" w:rsidRPr="00635F5F" w:rsidRDefault="00635F5F" w:rsidP="00525302">
            <w:pPr>
              <w:numPr>
                <w:ilvl w:val="0"/>
                <w:numId w:val="19"/>
              </w:numPr>
              <w:spacing w:before="100" w:beforeAutospacing="1" w:after="100" w:afterAutospacing="1"/>
              <w:ind w:left="750" w:right="30"/>
              <w:rPr>
                <w:rFonts w:ascii="Calibri" w:eastAsia="Times New Roman" w:hAnsi="Calibri" w:cs="Calibri"/>
                <w:lang w:val="cs-CZ"/>
              </w:rPr>
            </w:pPr>
            <w:r w:rsidRPr="00635F5F">
              <w:rPr>
                <w:rFonts w:ascii="Calibri" w:eastAsia="Calibri" w:hAnsi="Calibri" w:cs="Calibri"/>
                <w:lang w:val="cs-CZ"/>
              </w:rPr>
              <w:t xml:space="preserve">Použijte linku </w:t>
            </w:r>
            <w:hyperlink r:id="rId567" w:tgtFrame="_blank" w:history="1">
              <w:proofErr w:type="spellStart"/>
              <w:r w:rsidRPr="00635F5F">
                <w:rPr>
                  <w:rFonts w:ascii="Calibri" w:eastAsia="Calibri" w:hAnsi="Calibri" w:cs="Calibri"/>
                  <w:color w:val="0000FF"/>
                  <w:u w:val="single"/>
                  <w:lang w:val="cs-CZ"/>
                </w:rPr>
                <w:t>Speak</w:t>
              </w:r>
              <w:proofErr w:type="spellEnd"/>
              <w:r w:rsidRPr="00635F5F">
                <w:rPr>
                  <w:rFonts w:ascii="Calibri" w:eastAsia="Calibri" w:hAnsi="Calibri" w:cs="Calibri"/>
                  <w:color w:val="0000FF"/>
                  <w:u w:val="single"/>
                  <w:lang w:val="cs-CZ"/>
                </w:rPr>
                <w:t xml:space="preserve"> Up</w:t>
              </w:r>
            </w:hyperlink>
            <w:r w:rsidRPr="00635F5F">
              <w:rPr>
                <w:rFonts w:ascii="Calibri" w:eastAsia="Calibri" w:hAnsi="Calibri" w:cs="Calibri"/>
                <w:lang w:val="cs-CZ"/>
              </w:rPr>
              <w:t xml:space="preserve">, kde můžete vyjádřit </w:t>
            </w:r>
            <w:del w:id="171" w:author="Kleckova, Jana" w:date="2024-07-17T08:39:00Z">
              <w:r w:rsidRPr="00635F5F" w:rsidDel="00B43ACA">
                <w:rPr>
                  <w:rFonts w:ascii="Calibri" w:eastAsia="Calibri" w:hAnsi="Calibri" w:cs="Calibri"/>
                  <w:lang w:val="cs-CZ"/>
                </w:rPr>
                <w:delText xml:space="preserve">obavy </w:delText>
              </w:r>
            </w:del>
            <w:ins w:id="172" w:author="Kleckova, Jana" w:date="2024-07-17T08:39:00Z">
              <w:r w:rsidR="00B43ACA">
                <w:rPr>
                  <w:rFonts w:ascii="Calibri" w:eastAsia="Calibri" w:hAnsi="Calibri" w:cs="Calibri"/>
                  <w:lang w:val="cs-CZ"/>
                </w:rPr>
                <w:t>pochybnosti</w:t>
              </w:r>
              <w:r w:rsidR="00B43ACA" w:rsidRPr="00635F5F">
                <w:rPr>
                  <w:rFonts w:ascii="Calibri" w:eastAsia="Calibri" w:hAnsi="Calibri" w:cs="Calibri"/>
                  <w:lang w:val="cs-CZ"/>
                </w:rPr>
                <w:t xml:space="preserve"> </w:t>
              </w:r>
            </w:ins>
            <w:r w:rsidRPr="00635F5F">
              <w:rPr>
                <w:rFonts w:ascii="Calibri" w:eastAsia="Calibri" w:hAnsi="Calibri" w:cs="Calibri"/>
                <w:lang w:val="cs-CZ"/>
              </w:rPr>
              <w:t xml:space="preserve">ohledně možného porušení našeho Kodexu obchodního chování nebo zásad. Linka </w:t>
            </w:r>
            <w:hyperlink r:id="rId568" w:tgtFrame="_blank" w:history="1">
              <w:proofErr w:type="spellStart"/>
              <w:r w:rsidRPr="00635F5F">
                <w:rPr>
                  <w:rFonts w:ascii="Calibri" w:eastAsia="Calibri" w:hAnsi="Calibri" w:cs="Calibri"/>
                  <w:color w:val="0000FF"/>
                  <w:u w:val="single"/>
                  <w:lang w:val="cs-CZ"/>
                </w:rPr>
                <w:t>Speak</w:t>
              </w:r>
              <w:proofErr w:type="spellEnd"/>
              <w:r w:rsidRPr="00635F5F">
                <w:rPr>
                  <w:rFonts w:ascii="Calibri" w:eastAsia="Calibri" w:hAnsi="Calibri" w:cs="Calibri"/>
                  <w:color w:val="0000FF"/>
                  <w:u w:val="single"/>
                  <w:lang w:val="cs-CZ"/>
                </w:rPr>
                <w:t xml:space="preserve"> Up</w:t>
              </w:r>
            </w:hyperlink>
            <w:r w:rsidRPr="00635F5F">
              <w:rPr>
                <w:rFonts w:ascii="Calibri" w:eastAsia="Calibri" w:hAnsi="Calibri" w:cs="Calibri"/>
                <w:lang w:val="cs-CZ"/>
              </w:rPr>
              <w:t xml:space="preserve"> je k dispozici globálně, 24 hodin denně, 7 dní v týdnu v několika jazycích.</w:t>
            </w:r>
          </w:p>
          <w:p w14:paraId="470C9E03" w14:textId="1C6D4489" w:rsidR="00525302" w:rsidRPr="00635F5F" w:rsidRDefault="00635F5F" w:rsidP="002A1176">
            <w:pPr>
              <w:pStyle w:val="NormalWeb"/>
              <w:numPr>
                <w:ilvl w:val="0"/>
                <w:numId w:val="19"/>
              </w:numPr>
              <w:ind w:right="30"/>
              <w:rPr>
                <w:rFonts w:ascii="Calibri" w:hAnsi="Calibri" w:cs="Calibri"/>
                <w:lang w:val="pl-PL"/>
              </w:rPr>
              <w:pPrChange w:id="173" w:author="Kleckova, Jana" w:date="2024-07-17T09:17:00Z">
                <w:pPr>
                  <w:pStyle w:val="NormalWeb"/>
                  <w:ind w:left="30" w:right="30"/>
                </w:pPr>
              </w:pPrChange>
            </w:pPr>
            <w:r w:rsidRPr="00635F5F">
              <w:rPr>
                <w:rFonts w:ascii="Calibri" w:eastAsia="Calibri" w:hAnsi="Calibri" w:cs="Calibri"/>
                <w:lang w:val="cs-CZ"/>
              </w:rPr>
              <w:t xml:space="preserve">Můžete také zaslat e-mail na adresu </w:t>
            </w:r>
            <w:r w:rsidR="00000000">
              <w:fldChar w:fldCharType="begin"/>
            </w:r>
            <w:r w:rsidR="00000000">
              <w:instrText>HYPERLINK "mailto:investigations@abbott.com" \t "_blank"</w:instrText>
            </w:r>
            <w:r w:rsidR="00000000">
              <w:fldChar w:fldCharType="separate"/>
            </w:r>
            <w:r w:rsidRPr="00635F5F">
              <w:rPr>
                <w:rFonts w:ascii="Calibri" w:eastAsia="Calibri" w:hAnsi="Calibri" w:cs="Calibri"/>
                <w:color w:val="0000FF"/>
                <w:u w:val="single"/>
                <w:lang w:val="cs-CZ"/>
              </w:rPr>
              <w:t>investigations@abbott.com</w:t>
            </w:r>
            <w:del w:id="174" w:author="Kleckova, Jana" w:date="2024-07-17T09:17:00Z">
              <w:r w:rsidRPr="00635F5F" w:rsidDel="002A1176">
                <w:rPr>
                  <w:rFonts w:ascii="Calibri" w:eastAsia="Calibri" w:hAnsi="Calibri" w:cs="Calibri"/>
                  <w:color w:val="0000FF"/>
                  <w:u w:val="single"/>
                  <w:lang w:val="cs-CZ"/>
                </w:rPr>
                <w:delText xml:space="preserve"> </w:delText>
              </w:r>
            </w:del>
            <w:r w:rsidR="00000000">
              <w:rPr>
                <w:rFonts w:ascii="Calibri" w:eastAsia="Calibri" w:hAnsi="Calibri" w:cs="Calibri"/>
                <w:color w:val="0000FF"/>
                <w:u w:val="single"/>
                <w:lang w:val="cs-CZ"/>
              </w:rPr>
              <w:fldChar w:fldCharType="end"/>
            </w:r>
            <w:r w:rsidRPr="00635F5F">
              <w:rPr>
                <w:rFonts w:ascii="Calibri" w:eastAsia="Calibri" w:hAnsi="Calibri" w:cs="Calibri"/>
                <w:lang w:val="cs-CZ"/>
              </w:rPr>
              <w:t>.</w:t>
            </w:r>
          </w:p>
        </w:tc>
      </w:tr>
      <w:tr w:rsidR="00DA6029" w:rsidRPr="00635F5F" w14:paraId="41A63F77" w14:textId="77777777" w:rsidTr="00525302">
        <w:tc>
          <w:tcPr>
            <w:tcW w:w="1380" w:type="dxa"/>
            <w:shd w:val="clear" w:color="auto" w:fill="C1E4F5" w:themeFill="accent1" w:themeFillTint="33"/>
            <w:tcMar>
              <w:top w:w="120" w:type="dxa"/>
              <w:left w:w="180" w:type="dxa"/>
              <w:bottom w:w="120" w:type="dxa"/>
              <w:right w:w="180" w:type="dxa"/>
            </w:tcMar>
            <w:hideMark/>
          </w:tcPr>
          <w:p w14:paraId="63C9E6E8" w14:textId="77777777" w:rsidR="00525302" w:rsidRPr="00635F5F" w:rsidRDefault="00000000" w:rsidP="00525302">
            <w:pPr>
              <w:spacing w:before="30" w:after="30"/>
              <w:ind w:left="30" w:right="30"/>
              <w:rPr>
                <w:rFonts w:ascii="Calibri" w:eastAsia="Times New Roman" w:hAnsi="Calibri" w:cs="Calibri"/>
                <w:sz w:val="16"/>
              </w:rPr>
            </w:pPr>
            <w:hyperlink r:id="rId569" w:tgtFrame="_blank" w:history="1">
              <w:r w:rsidR="00635F5F" w:rsidRPr="00635F5F">
                <w:rPr>
                  <w:rStyle w:val="Hyperlink"/>
                  <w:rFonts w:ascii="Calibri" w:eastAsia="Times New Roman" w:hAnsi="Calibri" w:cs="Calibri"/>
                  <w:sz w:val="16"/>
                </w:rPr>
                <w:t>Screen 42</w:t>
              </w:r>
            </w:hyperlink>
            <w:r w:rsidR="00635F5F" w:rsidRPr="00635F5F">
              <w:rPr>
                <w:rFonts w:ascii="Calibri" w:eastAsia="Times New Roman" w:hAnsi="Calibri" w:cs="Calibri"/>
                <w:sz w:val="16"/>
              </w:rPr>
              <w:t xml:space="preserve"> </w:t>
            </w:r>
          </w:p>
          <w:p w14:paraId="53AC4465" w14:textId="77777777" w:rsidR="00525302" w:rsidRPr="00635F5F" w:rsidRDefault="00000000" w:rsidP="00525302">
            <w:pPr>
              <w:ind w:left="30" w:right="30"/>
              <w:rPr>
                <w:rFonts w:ascii="Calibri" w:eastAsia="Times New Roman" w:hAnsi="Calibri" w:cs="Calibri"/>
                <w:sz w:val="16"/>
              </w:rPr>
            </w:pPr>
            <w:hyperlink r:id="rId570" w:tgtFrame="_blank" w:history="1">
              <w:r w:rsidR="00635F5F" w:rsidRPr="00635F5F">
                <w:rPr>
                  <w:rStyle w:val="Hyperlink"/>
                  <w:rFonts w:ascii="Calibri" w:eastAsia="Times New Roman" w:hAnsi="Calibri" w:cs="Calibri"/>
                  <w:sz w:val="16"/>
                </w:rPr>
                <w:t>151_C_200</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C8C909" w14:textId="77777777" w:rsidR="00525302" w:rsidRPr="00635F5F" w:rsidRDefault="00635F5F" w:rsidP="00525302">
            <w:pPr>
              <w:pStyle w:val="NormalWeb"/>
              <w:ind w:left="30" w:right="30"/>
              <w:rPr>
                <w:rFonts w:ascii="Calibri" w:hAnsi="Calibri" w:cs="Calibri"/>
              </w:rPr>
            </w:pPr>
            <w:r w:rsidRPr="00635F5F">
              <w:rPr>
                <w:rFonts w:ascii="Calibri" w:hAnsi="Calibri" w:cs="Calibri"/>
              </w:rPr>
              <w:t>Course Resources</w:t>
            </w:r>
          </w:p>
          <w:p w14:paraId="3BD518CA" w14:textId="77777777" w:rsidR="00525302" w:rsidRPr="00635F5F" w:rsidRDefault="00635F5F" w:rsidP="00525302">
            <w:pPr>
              <w:pStyle w:val="NormalWeb"/>
              <w:ind w:left="30" w:right="30"/>
              <w:rPr>
                <w:rFonts w:ascii="Calibri" w:hAnsi="Calibri" w:cs="Calibri"/>
              </w:rPr>
            </w:pPr>
            <w:r w:rsidRPr="00635F5F">
              <w:rPr>
                <w:rFonts w:ascii="Calibri" w:hAnsi="Calibri" w:cs="Calibri"/>
              </w:rPr>
              <w:t>Transcript</w:t>
            </w:r>
          </w:p>
          <w:p w14:paraId="7924D1E6"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Click </w:t>
            </w:r>
            <w:hyperlink r:id="rId571" w:tgtFrame="_blank" w:history="1">
              <w:r w:rsidRPr="00635F5F">
                <w:rPr>
                  <w:rStyle w:val="Hyperlink"/>
                  <w:rFonts w:ascii="Calibri" w:hAnsi="Calibri" w:cs="Calibri"/>
                </w:rPr>
                <w:t>here</w:t>
              </w:r>
            </w:hyperlink>
            <w:r w:rsidRPr="00635F5F">
              <w:rPr>
                <w:rFonts w:ascii="Calibri" w:hAnsi="Calibri" w:cs="Calibri"/>
              </w:rPr>
              <w:t xml:space="preserve"> for a full transcript of the course</w:t>
            </w:r>
          </w:p>
        </w:tc>
        <w:tc>
          <w:tcPr>
            <w:tcW w:w="6000" w:type="dxa"/>
            <w:vAlign w:val="center"/>
          </w:tcPr>
          <w:p w14:paraId="47B50C1D"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Zdroje kurzu</w:t>
            </w:r>
          </w:p>
          <w:p w14:paraId="079E7C8C"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Přepis</w:t>
            </w:r>
          </w:p>
          <w:p w14:paraId="14956090" w14:textId="661CA953"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 xml:space="preserve">Úplný přepis kurzu zobrazíte kliknutím </w:t>
            </w:r>
            <w:hyperlink r:id="rId572" w:tgtFrame="_blank" w:history="1">
              <w:r w:rsidRPr="00635F5F">
                <w:rPr>
                  <w:rFonts w:ascii="Calibri" w:eastAsia="Calibri" w:hAnsi="Calibri" w:cs="Calibri"/>
                  <w:color w:val="0000FF"/>
                  <w:u w:val="single"/>
                  <w:lang w:val="cs-CZ"/>
                </w:rPr>
                <w:t>sem</w:t>
              </w:r>
            </w:hyperlink>
          </w:p>
        </w:tc>
      </w:tr>
      <w:tr w:rsidR="00DA6029" w:rsidRPr="00635F5F" w14:paraId="0FC6E938" w14:textId="77777777" w:rsidTr="00525302">
        <w:tc>
          <w:tcPr>
            <w:tcW w:w="1380" w:type="dxa"/>
            <w:shd w:val="clear" w:color="auto" w:fill="C1E4F5" w:themeFill="accent1" w:themeFillTint="33"/>
            <w:tcMar>
              <w:top w:w="120" w:type="dxa"/>
              <w:left w:w="180" w:type="dxa"/>
              <w:bottom w:w="120" w:type="dxa"/>
              <w:right w:w="180" w:type="dxa"/>
            </w:tcMar>
            <w:hideMark/>
          </w:tcPr>
          <w:p w14:paraId="21DD9931"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152_toc_1</w:t>
            </w:r>
          </w:p>
        </w:tc>
        <w:tc>
          <w:tcPr>
            <w:tcW w:w="6000" w:type="dxa"/>
            <w:shd w:val="clear" w:color="auto" w:fill="auto"/>
            <w:tcMar>
              <w:top w:w="120" w:type="dxa"/>
              <w:left w:w="180" w:type="dxa"/>
              <w:bottom w:w="120" w:type="dxa"/>
              <w:right w:w="180" w:type="dxa"/>
            </w:tcMar>
            <w:vAlign w:val="center"/>
            <w:hideMark/>
          </w:tcPr>
          <w:p w14:paraId="4D4AA1ED" w14:textId="77777777" w:rsidR="00525302" w:rsidRPr="00635F5F" w:rsidRDefault="00635F5F" w:rsidP="00525302">
            <w:pPr>
              <w:pStyle w:val="NormalWeb"/>
              <w:ind w:left="30" w:right="30"/>
              <w:rPr>
                <w:rFonts w:ascii="Calibri" w:hAnsi="Calibri" w:cs="Calibri"/>
              </w:rPr>
            </w:pPr>
            <w:r w:rsidRPr="00635F5F">
              <w:rPr>
                <w:rFonts w:ascii="Calibri" w:hAnsi="Calibri" w:cs="Calibri"/>
              </w:rPr>
              <w:t>Welcome</w:t>
            </w:r>
          </w:p>
        </w:tc>
        <w:tc>
          <w:tcPr>
            <w:tcW w:w="6000" w:type="dxa"/>
            <w:vAlign w:val="center"/>
          </w:tcPr>
          <w:p w14:paraId="4332D29F" w14:textId="7498C445"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Vítejte</w:t>
            </w:r>
          </w:p>
        </w:tc>
      </w:tr>
      <w:tr w:rsidR="00DA6029" w:rsidRPr="00635F5F" w14:paraId="4701E294" w14:textId="77777777" w:rsidTr="00525302">
        <w:tc>
          <w:tcPr>
            <w:tcW w:w="1380" w:type="dxa"/>
            <w:shd w:val="clear" w:color="auto" w:fill="C1E4F5" w:themeFill="accent1" w:themeFillTint="33"/>
            <w:tcMar>
              <w:top w:w="120" w:type="dxa"/>
              <w:left w:w="180" w:type="dxa"/>
              <w:bottom w:w="120" w:type="dxa"/>
              <w:right w:w="180" w:type="dxa"/>
            </w:tcMar>
            <w:hideMark/>
          </w:tcPr>
          <w:p w14:paraId="5CEDB972"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153_toc_2</w:t>
            </w:r>
          </w:p>
        </w:tc>
        <w:tc>
          <w:tcPr>
            <w:tcW w:w="6000" w:type="dxa"/>
            <w:shd w:val="clear" w:color="auto" w:fill="auto"/>
            <w:tcMar>
              <w:top w:w="120" w:type="dxa"/>
              <w:left w:w="180" w:type="dxa"/>
              <w:bottom w:w="120" w:type="dxa"/>
              <w:right w:w="180" w:type="dxa"/>
            </w:tcMar>
            <w:vAlign w:val="center"/>
            <w:hideMark/>
          </w:tcPr>
          <w:p w14:paraId="26F03BC8" w14:textId="77777777" w:rsidR="00525302" w:rsidRPr="00635F5F" w:rsidRDefault="00635F5F" w:rsidP="00525302">
            <w:pPr>
              <w:pStyle w:val="NormalWeb"/>
              <w:ind w:left="30" w:right="30"/>
              <w:rPr>
                <w:rFonts w:ascii="Calibri" w:hAnsi="Calibri" w:cs="Calibri"/>
              </w:rPr>
            </w:pPr>
            <w:r w:rsidRPr="00635F5F">
              <w:rPr>
                <w:rFonts w:ascii="Calibri" w:hAnsi="Calibri" w:cs="Calibri"/>
              </w:rPr>
              <w:t>Compliant Business Communications</w:t>
            </w:r>
          </w:p>
        </w:tc>
        <w:tc>
          <w:tcPr>
            <w:tcW w:w="6000" w:type="dxa"/>
            <w:vAlign w:val="center"/>
          </w:tcPr>
          <w:p w14:paraId="69323AAD" w14:textId="23AE7338"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Obchodní komunikace v souladu s předpisy</w:t>
            </w:r>
          </w:p>
        </w:tc>
      </w:tr>
      <w:tr w:rsidR="00DA6029" w:rsidRPr="00635F5F" w14:paraId="2FF41318" w14:textId="77777777" w:rsidTr="00525302">
        <w:tc>
          <w:tcPr>
            <w:tcW w:w="1380" w:type="dxa"/>
            <w:shd w:val="clear" w:color="auto" w:fill="C1E4F5" w:themeFill="accent1" w:themeFillTint="33"/>
            <w:tcMar>
              <w:top w:w="120" w:type="dxa"/>
              <w:left w:w="180" w:type="dxa"/>
              <w:bottom w:w="120" w:type="dxa"/>
              <w:right w:w="180" w:type="dxa"/>
            </w:tcMar>
            <w:hideMark/>
          </w:tcPr>
          <w:p w14:paraId="2E5E188A"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lastRenderedPageBreak/>
              <w:t>154_toc_3</w:t>
            </w:r>
          </w:p>
        </w:tc>
        <w:tc>
          <w:tcPr>
            <w:tcW w:w="6000" w:type="dxa"/>
            <w:shd w:val="clear" w:color="auto" w:fill="auto"/>
            <w:tcMar>
              <w:top w:w="120" w:type="dxa"/>
              <w:left w:w="180" w:type="dxa"/>
              <w:bottom w:w="120" w:type="dxa"/>
              <w:right w:w="180" w:type="dxa"/>
            </w:tcMar>
            <w:vAlign w:val="center"/>
            <w:hideMark/>
          </w:tcPr>
          <w:p w14:paraId="6AE038A0" w14:textId="77777777" w:rsidR="00525302" w:rsidRPr="00635F5F" w:rsidRDefault="00635F5F" w:rsidP="00525302">
            <w:pPr>
              <w:pStyle w:val="NormalWeb"/>
              <w:ind w:left="30" w:right="30"/>
              <w:rPr>
                <w:rFonts w:ascii="Calibri" w:hAnsi="Calibri" w:cs="Calibri"/>
              </w:rPr>
            </w:pPr>
            <w:r w:rsidRPr="00635F5F">
              <w:rPr>
                <w:rFonts w:ascii="Calibri" w:hAnsi="Calibri" w:cs="Calibri"/>
              </w:rPr>
              <w:t>Our Philosophy</w:t>
            </w:r>
          </w:p>
        </w:tc>
        <w:tc>
          <w:tcPr>
            <w:tcW w:w="6000" w:type="dxa"/>
            <w:vAlign w:val="center"/>
          </w:tcPr>
          <w:p w14:paraId="36E951CE" w14:textId="7686F166"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Naše filozofie</w:t>
            </w:r>
          </w:p>
        </w:tc>
      </w:tr>
      <w:tr w:rsidR="00DA6029" w:rsidRPr="00635F5F" w14:paraId="5A1F086D" w14:textId="77777777" w:rsidTr="00525302">
        <w:tc>
          <w:tcPr>
            <w:tcW w:w="1380" w:type="dxa"/>
            <w:shd w:val="clear" w:color="auto" w:fill="C1E4F5" w:themeFill="accent1" w:themeFillTint="33"/>
            <w:tcMar>
              <w:top w:w="120" w:type="dxa"/>
              <w:left w:w="180" w:type="dxa"/>
              <w:bottom w:w="120" w:type="dxa"/>
              <w:right w:w="180" w:type="dxa"/>
            </w:tcMar>
            <w:hideMark/>
          </w:tcPr>
          <w:p w14:paraId="418D4F98"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155_toc_4</w:t>
            </w:r>
          </w:p>
        </w:tc>
        <w:tc>
          <w:tcPr>
            <w:tcW w:w="6000" w:type="dxa"/>
            <w:shd w:val="clear" w:color="auto" w:fill="auto"/>
            <w:tcMar>
              <w:top w:w="120" w:type="dxa"/>
              <w:left w:w="180" w:type="dxa"/>
              <w:bottom w:w="120" w:type="dxa"/>
              <w:right w:w="180" w:type="dxa"/>
            </w:tcMar>
            <w:vAlign w:val="center"/>
            <w:hideMark/>
          </w:tcPr>
          <w:p w14:paraId="653345D2" w14:textId="77777777" w:rsidR="00525302" w:rsidRPr="00635F5F" w:rsidRDefault="00635F5F" w:rsidP="00525302">
            <w:pPr>
              <w:pStyle w:val="NormalWeb"/>
              <w:ind w:left="30" w:right="30"/>
              <w:rPr>
                <w:rFonts w:ascii="Calibri" w:hAnsi="Calibri" w:cs="Calibri"/>
              </w:rPr>
            </w:pPr>
            <w:r w:rsidRPr="00635F5F">
              <w:rPr>
                <w:rFonts w:ascii="Calibri" w:hAnsi="Calibri" w:cs="Calibri"/>
              </w:rPr>
              <w:t>Objectives</w:t>
            </w:r>
          </w:p>
        </w:tc>
        <w:tc>
          <w:tcPr>
            <w:tcW w:w="6000" w:type="dxa"/>
            <w:vAlign w:val="center"/>
          </w:tcPr>
          <w:p w14:paraId="7B0A6DB1" w14:textId="31E7CFE4"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Cíle</w:t>
            </w:r>
          </w:p>
        </w:tc>
      </w:tr>
      <w:tr w:rsidR="00DA6029" w:rsidRPr="00635F5F" w14:paraId="0BD8E063" w14:textId="77777777" w:rsidTr="00525302">
        <w:tc>
          <w:tcPr>
            <w:tcW w:w="1380" w:type="dxa"/>
            <w:shd w:val="clear" w:color="auto" w:fill="C1E4F5" w:themeFill="accent1" w:themeFillTint="33"/>
            <w:tcMar>
              <w:top w:w="120" w:type="dxa"/>
              <w:left w:w="180" w:type="dxa"/>
              <w:bottom w:w="120" w:type="dxa"/>
              <w:right w:w="180" w:type="dxa"/>
            </w:tcMar>
            <w:hideMark/>
          </w:tcPr>
          <w:p w14:paraId="73931171"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156_toc_5</w:t>
            </w:r>
          </w:p>
        </w:tc>
        <w:tc>
          <w:tcPr>
            <w:tcW w:w="6000" w:type="dxa"/>
            <w:shd w:val="clear" w:color="auto" w:fill="auto"/>
            <w:tcMar>
              <w:top w:w="120" w:type="dxa"/>
              <w:left w:w="180" w:type="dxa"/>
              <w:bottom w:w="120" w:type="dxa"/>
              <w:right w:w="180" w:type="dxa"/>
            </w:tcMar>
            <w:vAlign w:val="center"/>
            <w:hideMark/>
          </w:tcPr>
          <w:p w14:paraId="6C10FFB4" w14:textId="77777777" w:rsidR="00525302" w:rsidRPr="00635F5F" w:rsidRDefault="00635F5F" w:rsidP="00525302">
            <w:pPr>
              <w:pStyle w:val="NormalWeb"/>
              <w:ind w:left="30" w:right="30"/>
              <w:rPr>
                <w:rFonts w:ascii="Calibri" w:hAnsi="Calibri" w:cs="Calibri"/>
              </w:rPr>
            </w:pPr>
            <w:r w:rsidRPr="00635F5F">
              <w:rPr>
                <w:rFonts w:ascii="Calibri" w:hAnsi="Calibri" w:cs="Calibri"/>
              </w:rPr>
              <w:t>Table of Contents</w:t>
            </w:r>
          </w:p>
        </w:tc>
        <w:tc>
          <w:tcPr>
            <w:tcW w:w="6000" w:type="dxa"/>
            <w:vAlign w:val="center"/>
          </w:tcPr>
          <w:p w14:paraId="632E8CB5" w14:textId="251F1ECB"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Obsah</w:t>
            </w:r>
          </w:p>
        </w:tc>
      </w:tr>
      <w:tr w:rsidR="00DA6029" w:rsidRPr="00635F5F" w14:paraId="03C3FCEE" w14:textId="77777777" w:rsidTr="00525302">
        <w:tc>
          <w:tcPr>
            <w:tcW w:w="1380" w:type="dxa"/>
            <w:shd w:val="clear" w:color="auto" w:fill="C1E4F5" w:themeFill="accent1" w:themeFillTint="33"/>
            <w:tcMar>
              <w:top w:w="120" w:type="dxa"/>
              <w:left w:w="180" w:type="dxa"/>
              <w:bottom w:w="120" w:type="dxa"/>
              <w:right w:w="180" w:type="dxa"/>
            </w:tcMar>
            <w:hideMark/>
          </w:tcPr>
          <w:p w14:paraId="1A24E745"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157_toc_6</w:t>
            </w:r>
          </w:p>
        </w:tc>
        <w:tc>
          <w:tcPr>
            <w:tcW w:w="6000" w:type="dxa"/>
            <w:shd w:val="clear" w:color="auto" w:fill="auto"/>
            <w:tcMar>
              <w:top w:w="120" w:type="dxa"/>
              <w:left w:w="180" w:type="dxa"/>
              <w:bottom w:w="120" w:type="dxa"/>
              <w:right w:w="180" w:type="dxa"/>
            </w:tcMar>
            <w:vAlign w:val="center"/>
            <w:hideMark/>
          </w:tcPr>
          <w:p w14:paraId="14C9097A" w14:textId="77777777" w:rsidR="00525302" w:rsidRPr="00635F5F" w:rsidRDefault="00635F5F" w:rsidP="00525302">
            <w:pPr>
              <w:pStyle w:val="NormalWeb"/>
              <w:ind w:left="30" w:right="30"/>
              <w:rPr>
                <w:rFonts w:ascii="Calibri" w:hAnsi="Calibri" w:cs="Calibri"/>
              </w:rPr>
            </w:pPr>
            <w:r w:rsidRPr="00635F5F">
              <w:rPr>
                <w:rFonts w:ascii="Calibri" w:hAnsi="Calibri" w:cs="Calibri"/>
              </w:rPr>
              <w:t>Communicating Responsibly</w:t>
            </w:r>
          </w:p>
        </w:tc>
        <w:tc>
          <w:tcPr>
            <w:tcW w:w="6000" w:type="dxa"/>
            <w:vAlign w:val="center"/>
          </w:tcPr>
          <w:p w14:paraId="7F7D44C4" w14:textId="35ED17BB"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Odpovědná komunikace</w:t>
            </w:r>
          </w:p>
        </w:tc>
      </w:tr>
      <w:tr w:rsidR="00DA6029" w:rsidRPr="00635F5F" w14:paraId="3706EC1C" w14:textId="77777777" w:rsidTr="00525302">
        <w:tc>
          <w:tcPr>
            <w:tcW w:w="1380" w:type="dxa"/>
            <w:shd w:val="clear" w:color="auto" w:fill="C1E4F5" w:themeFill="accent1" w:themeFillTint="33"/>
            <w:tcMar>
              <w:top w:w="120" w:type="dxa"/>
              <w:left w:w="180" w:type="dxa"/>
              <w:bottom w:w="120" w:type="dxa"/>
              <w:right w:w="180" w:type="dxa"/>
            </w:tcMar>
            <w:hideMark/>
          </w:tcPr>
          <w:p w14:paraId="10CAF554"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158_toc_7</w:t>
            </w:r>
          </w:p>
        </w:tc>
        <w:tc>
          <w:tcPr>
            <w:tcW w:w="6000" w:type="dxa"/>
            <w:shd w:val="clear" w:color="auto" w:fill="auto"/>
            <w:tcMar>
              <w:top w:w="120" w:type="dxa"/>
              <w:left w:w="180" w:type="dxa"/>
              <w:bottom w:w="120" w:type="dxa"/>
              <w:right w:w="180" w:type="dxa"/>
            </w:tcMar>
            <w:vAlign w:val="center"/>
            <w:hideMark/>
          </w:tcPr>
          <w:p w14:paraId="55325A33" w14:textId="77777777" w:rsidR="00525302" w:rsidRPr="00635F5F" w:rsidRDefault="00635F5F" w:rsidP="00525302">
            <w:pPr>
              <w:pStyle w:val="NormalWeb"/>
              <w:ind w:left="30" w:right="30"/>
              <w:rPr>
                <w:rFonts w:ascii="Calibri" w:hAnsi="Calibri" w:cs="Calibri"/>
              </w:rPr>
            </w:pPr>
            <w:r w:rsidRPr="00635F5F">
              <w:rPr>
                <w:rFonts w:ascii="Calibri" w:hAnsi="Calibri" w:cs="Calibri"/>
              </w:rPr>
              <w:t>Why It Matters</w:t>
            </w:r>
          </w:p>
        </w:tc>
        <w:tc>
          <w:tcPr>
            <w:tcW w:w="6000" w:type="dxa"/>
            <w:vAlign w:val="center"/>
          </w:tcPr>
          <w:p w14:paraId="07BB49B2" w14:textId="63B42D6F"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Proč na tom záleží</w:t>
            </w:r>
          </w:p>
        </w:tc>
      </w:tr>
      <w:tr w:rsidR="00DA6029" w:rsidRPr="00635F5F" w14:paraId="52151A67" w14:textId="77777777" w:rsidTr="00525302">
        <w:tc>
          <w:tcPr>
            <w:tcW w:w="1380" w:type="dxa"/>
            <w:shd w:val="clear" w:color="auto" w:fill="C1E4F5" w:themeFill="accent1" w:themeFillTint="33"/>
            <w:tcMar>
              <w:top w:w="120" w:type="dxa"/>
              <w:left w:w="180" w:type="dxa"/>
              <w:bottom w:w="120" w:type="dxa"/>
              <w:right w:w="180" w:type="dxa"/>
            </w:tcMar>
            <w:hideMark/>
          </w:tcPr>
          <w:p w14:paraId="1F9CBBBA"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159_toc_8</w:t>
            </w:r>
          </w:p>
        </w:tc>
        <w:tc>
          <w:tcPr>
            <w:tcW w:w="6000" w:type="dxa"/>
            <w:shd w:val="clear" w:color="auto" w:fill="auto"/>
            <w:tcMar>
              <w:top w:w="120" w:type="dxa"/>
              <w:left w:w="180" w:type="dxa"/>
              <w:bottom w:w="120" w:type="dxa"/>
              <w:right w:w="180" w:type="dxa"/>
            </w:tcMar>
            <w:vAlign w:val="center"/>
            <w:hideMark/>
          </w:tcPr>
          <w:p w14:paraId="5ADA81F8"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Things to Consider</w:t>
            </w:r>
          </w:p>
        </w:tc>
        <w:tc>
          <w:tcPr>
            <w:tcW w:w="6000" w:type="dxa"/>
            <w:vAlign w:val="center"/>
          </w:tcPr>
          <w:p w14:paraId="0BB8F82A" w14:textId="123FE6A0"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Co je třeba zvážit</w:t>
            </w:r>
          </w:p>
        </w:tc>
      </w:tr>
      <w:tr w:rsidR="00DA6029" w:rsidRPr="00635F5F" w14:paraId="39FABB44" w14:textId="77777777" w:rsidTr="00525302">
        <w:tc>
          <w:tcPr>
            <w:tcW w:w="1380" w:type="dxa"/>
            <w:shd w:val="clear" w:color="auto" w:fill="C1E4F5" w:themeFill="accent1" w:themeFillTint="33"/>
            <w:tcMar>
              <w:top w:w="120" w:type="dxa"/>
              <w:left w:w="180" w:type="dxa"/>
              <w:bottom w:w="120" w:type="dxa"/>
              <w:right w:w="180" w:type="dxa"/>
            </w:tcMar>
            <w:hideMark/>
          </w:tcPr>
          <w:p w14:paraId="0EA2D5A3"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160_toc_9</w:t>
            </w:r>
          </w:p>
        </w:tc>
        <w:tc>
          <w:tcPr>
            <w:tcW w:w="6000" w:type="dxa"/>
            <w:shd w:val="clear" w:color="auto" w:fill="auto"/>
            <w:tcMar>
              <w:top w:w="120" w:type="dxa"/>
              <w:left w:w="180" w:type="dxa"/>
              <w:bottom w:w="120" w:type="dxa"/>
              <w:right w:w="180" w:type="dxa"/>
            </w:tcMar>
            <w:vAlign w:val="center"/>
            <w:hideMark/>
          </w:tcPr>
          <w:p w14:paraId="17EA7721" w14:textId="77777777" w:rsidR="00525302" w:rsidRPr="00635F5F" w:rsidRDefault="00635F5F" w:rsidP="00525302">
            <w:pPr>
              <w:pStyle w:val="NormalWeb"/>
              <w:ind w:left="30" w:right="30"/>
              <w:rPr>
                <w:rFonts w:ascii="Calibri" w:hAnsi="Calibri" w:cs="Calibri"/>
              </w:rPr>
            </w:pPr>
            <w:r w:rsidRPr="00635F5F">
              <w:rPr>
                <w:rFonts w:ascii="Calibri" w:hAnsi="Calibri" w:cs="Calibri"/>
              </w:rPr>
              <w:t>Review</w:t>
            </w:r>
          </w:p>
        </w:tc>
        <w:tc>
          <w:tcPr>
            <w:tcW w:w="6000" w:type="dxa"/>
            <w:vAlign w:val="center"/>
          </w:tcPr>
          <w:p w14:paraId="18E8E736" w14:textId="387F3FCC"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Shrnutí</w:t>
            </w:r>
          </w:p>
        </w:tc>
      </w:tr>
      <w:tr w:rsidR="00DA6029" w:rsidRPr="00635F5F" w14:paraId="2DA0ACC1" w14:textId="77777777" w:rsidTr="00525302">
        <w:tc>
          <w:tcPr>
            <w:tcW w:w="1380" w:type="dxa"/>
            <w:shd w:val="clear" w:color="auto" w:fill="C1E4F5" w:themeFill="accent1" w:themeFillTint="33"/>
            <w:tcMar>
              <w:top w:w="120" w:type="dxa"/>
              <w:left w:w="180" w:type="dxa"/>
              <w:bottom w:w="120" w:type="dxa"/>
              <w:right w:w="180" w:type="dxa"/>
            </w:tcMar>
            <w:hideMark/>
          </w:tcPr>
          <w:p w14:paraId="62EEDF77"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161_toc_10</w:t>
            </w:r>
          </w:p>
        </w:tc>
        <w:tc>
          <w:tcPr>
            <w:tcW w:w="6000" w:type="dxa"/>
            <w:shd w:val="clear" w:color="auto" w:fill="auto"/>
            <w:tcMar>
              <w:top w:w="120" w:type="dxa"/>
              <w:left w:w="180" w:type="dxa"/>
              <w:bottom w:w="120" w:type="dxa"/>
              <w:right w:w="180" w:type="dxa"/>
            </w:tcMar>
            <w:vAlign w:val="center"/>
            <w:hideMark/>
          </w:tcPr>
          <w:p w14:paraId="00FFC82D" w14:textId="77777777" w:rsidR="00525302" w:rsidRPr="00635F5F" w:rsidRDefault="00635F5F" w:rsidP="00525302">
            <w:pPr>
              <w:pStyle w:val="NormalWeb"/>
              <w:ind w:left="30" w:right="30"/>
              <w:rPr>
                <w:rFonts w:ascii="Calibri" w:hAnsi="Calibri" w:cs="Calibri"/>
              </w:rPr>
            </w:pPr>
            <w:r w:rsidRPr="00635F5F">
              <w:rPr>
                <w:rFonts w:ascii="Calibri" w:hAnsi="Calibri" w:cs="Calibri"/>
              </w:rPr>
              <w:t>Table of Contents</w:t>
            </w:r>
          </w:p>
        </w:tc>
        <w:tc>
          <w:tcPr>
            <w:tcW w:w="6000" w:type="dxa"/>
            <w:vAlign w:val="center"/>
          </w:tcPr>
          <w:p w14:paraId="6FAF280F" w14:textId="04BF4D61"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Obsah</w:t>
            </w:r>
          </w:p>
        </w:tc>
      </w:tr>
      <w:tr w:rsidR="00DA6029" w:rsidRPr="00635F5F" w14:paraId="31A5B8DF" w14:textId="77777777" w:rsidTr="00525302">
        <w:tc>
          <w:tcPr>
            <w:tcW w:w="1380" w:type="dxa"/>
            <w:shd w:val="clear" w:color="auto" w:fill="C1E4F5" w:themeFill="accent1" w:themeFillTint="33"/>
            <w:tcMar>
              <w:top w:w="120" w:type="dxa"/>
              <w:left w:w="180" w:type="dxa"/>
              <w:bottom w:w="120" w:type="dxa"/>
              <w:right w:w="180" w:type="dxa"/>
            </w:tcMar>
            <w:hideMark/>
          </w:tcPr>
          <w:p w14:paraId="08103D4F"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162_toc_11</w:t>
            </w:r>
          </w:p>
        </w:tc>
        <w:tc>
          <w:tcPr>
            <w:tcW w:w="6000" w:type="dxa"/>
            <w:shd w:val="clear" w:color="auto" w:fill="auto"/>
            <w:tcMar>
              <w:top w:w="120" w:type="dxa"/>
              <w:left w:w="180" w:type="dxa"/>
              <w:bottom w:w="120" w:type="dxa"/>
              <w:right w:w="180" w:type="dxa"/>
            </w:tcMar>
            <w:vAlign w:val="center"/>
            <w:hideMark/>
          </w:tcPr>
          <w:p w14:paraId="720CC754" w14:textId="77777777" w:rsidR="00525302" w:rsidRPr="00635F5F" w:rsidRDefault="00635F5F" w:rsidP="00525302">
            <w:pPr>
              <w:pStyle w:val="NormalWeb"/>
              <w:ind w:left="30" w:right="30"/>
              <w:rPr>
                <w:rFonts w:ascii="Calibri" w:hAnsi="Calibri" w:cs="Calibri"/>
              </w:rPr>
            </w:pPr>
            <w:r w:rsidRPr="00635F5F">
              <w:rPr>
                <w:rFonts w:ascii="Calibri" w:hAnsi="Calibri" w:cs="Calibri"/>
              </w:rPr>
              <w:t>Communication Channels &amp; Tools</w:t>
            </w:r>
          </w:p>
        </w:tc>
        <w:tc>
          <w:tcPr>
            <w:tcW w:w="6000" w:type="dxa"/>
            <w:vAlign w:val="center"/>
          </w:tcPr>
          <w:p w14:paraId="6F47D43A" w14:textId="3A0834AA"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Komunikační kanály a nástroje</w:t>
            </w:r>
          </w:p>
        </w:tc>
      </w:tr>
      <w:tr w:rsidR="00DA6029" w:rsidRPr="00635F5F" w14:paraId="71C128D5" w14:textId="77777777" w:rsidTr="00525302">
        <w:tc>
          <w:tcPr>
            <w:tcW w:w="1380" w:type="dxa"/>
            <w:shd w:val="clear" w:color="auto" w:fill="C1E4F5" w:themeFill="accent1" w:themeFillTint="33"/>
            <w:tcMar>
              <w:top w:w="120" w:type="dxa"/>
              <w:left w:w="180" w:type="dxa"/>
              <w:bottom w:w="120" w:type="dxa"/>
              <w:right w:w="180" w:type="dxa"/>
            </w:tcMar>
            <w:hideMark/>
          </w:tcPr>
          <w:p w14:paraId="3DB209F8"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163_toc_12</w:t>
            </w:r>
          </w:p>
        </w:tc>
        <w:tc>
          <w:tcPr>
            <w:tcW w:w="6000" w:type="dxa"/>
            <w:shd w:val="clear" w:color="auto" w:fill="auto"/>
            <w:tcMar>
              <w:top w:w="120" w:type="dxa"/>
              <w:left w:w="180" w:type="dxa"/>
              <w:bottom w:w="120" w:type="dxa"/>
              <w:right w:w="180" w:type="dxa"/>
            </w:tcMar>
            <w:vAlign w:val="center"/>
            <w:hideMark/>
          </w:tcPr>
          <w:p w14:paraId="72354974" w14:textId="77777777" w:rsidR="00525302" w:rsidRPr="00635F5F" w:rsidRDefault="00635F5F" w:rsidP="00525302">
            <w:pPr>
              <w:pStyle w:val="NormalWeb"/>
              <w:ind w:left="30" w:right="30"/>
              <w:rPr>
                <w:rFonts w:ascii="Calibri" w:hAnsi="Calibri" w:cs="Calibri"/>
              </w:rPr>
            </w:pPr>
            <w:r w:rsidRPr="00635F5F">
              <w:rPr>
                <w:rFonts w:ascii="Calibri" w:hAnsi="Calibri" w:cs="Calibri"/>
              </w:rPr>
              <w:t>Emails</w:t>
            </w:r>
          </w:p>
        </w:tc>
        <w:tc>
          <w:tcPr>
            <w:tcW w:w="6000" w:type="dxa"/>
            <w:vAlign w:val="center"/>
          </w:tcPr>
          <w:p w14:paraId="014FE998" w14:textId="67D940F6"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E-maily</w:t>
            </w:r>
          </w:p>
        </w:tc>
      </w:tr>
      <w:tr w:rsidR="00DA6029" w:rsidRPr="00635F5F" w14:paraId="31022333" w14:textId="77777777" w:rsidTr="00525302">
        <w:tc>
          <w:tcPr>
            <w:tcW w:w="1380" w:type="dxa"/>
            <w:shd w:val="clear" w:color="auto" w:fill="C1E4F5" w:themeFill="accent1" w:themeFillTint="33"/>
            <w:tcMar>
              <w:top w:w="120" w:type="dxa"/>
              <w:left w:w="180" w:type="dxa"/>
              <w:bottom w:w="120" w:type="dxa"/>
              <w:right w:w="180" w:type="dxa"/>
            </w:tcMar>
            <w:hideMark/>
          </w:tcPr>
          <w:p w14:paraId="1A487190"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164_toc_13</w:t>
            </w:r>
          </w:p>
        </w:tc>
        <w:tc>
          <w:tcPr>
            <w:tcW w:w="6000" w:type="dxa"/>
            <w:shd w:val="clear" w:color="auto" w:fill="auto"/>
            <w:tcMar>
              <w:top w:w="120" w:type="dxa"/>
              <w:left w:w="180" w:type="dxa"/>
              <w:bottom w:w="120" w:type="dxa"/>
              <w:right w:w="180" w:type="dxa"/>
            </w:tcMar>
            <w:vAlign w:val="center"/>
            <w:hideMark/>
          </w:tcPr>
          <w:p w14:paraId="68395BD4" w14:textId="77777777" w:rsidR="00525302" w:rsidRPr="00635F5F" w:rsidRDefault="00635F5F" w:rsidP="00525302">
            <w:pPr>
              <w:pStyle w:val="NormalWeb"/>
              <w:ind w:left="30" w:right="30"/>
              <w:rPr>
                <w:rFonts w:ascii="Calibri" w:hAnsi="Calibri" w:cs="Calibri"/>
              </w:rPr>
            </w:pPr>
            <w:r w:rsidRPr="00635F5F">
              <w:rPr>
                <w:rFonts w:ascii="Calibri" w:hAnsi="Calibri" w:cs="Calibri"/>
              </w:rPr>
              <w:t>Virtual Meetings</w:t>
            </w:r>
          </w:p>
        </w:tc>
        <w:tc>
          <w:tcPr>
            <w:tcW w:w="6000" w:type="dxa"/>
            <w:vAlign w:val="center"/>
          </w:tcPr>
          <w:p w14:paraId="7B84CEE5" w14:textId="149E0A1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Virtuální schůzky</w:t>
            </w:r>
          </w:p>
        </w:tc>
      </w:tr>
      <w:tr w:rsidR="00DA6029" w:rsidRPr="00635F5F" w14:paraId="282D4EB2" w14:textId="77777777" w:rsidTr="00525302">
        <w:tc>
          <w:tcPr>
            <w:tcW w:w="1380" w:type="dxa"/>
            <w:shd w:val="clear" w:color="auto" w:fill="C1E4F5" w:themeFill="accent1" w:themeFillTint="33"/>
            <w:tcMar>
              <w:top w:w="120" w:type="dxa"/>
              <w:left w:w="180" w:type="dxa"/>
              <w:bottom w:w="120" w:type="dxa"/>
              <w:right w:w="180" w:type="dxa"/>
            </w:tcMar>
            <w:hideMark/>
          </w:tcPr>
          <w:p w14:paraId="3A0D26AE"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165_toc_14</w:t>
            </w:r>
          </w:p>
        </w:tc>
        <w:tc>
          <w:tcPr>
            <w:tcW w:w="6000" w:type="dxa"/>
            <w:shd w:val="clear" w:color="auto" w:fill="auto"/>
            <w:tcMar>
              <w:top w:w="120" w:type="dxa"/>
              <w:left w:w="180" w:type="dxa"/>
              <w:bottom w:w="120" w:type="dxa"/>
              <w:right w:w="180" w:type="dxa"/>
            </w:tcMar>
            <w:vAlign w:val="center"/>
            <w:hideMark/>
          </w:tcPr>
          <w:p w14:paraId="2591C22C" w14:textId="77777777" w:rsidR="00525302" w:rsidRPr="00635F5F" w:rsidRDefault="00635F5F" w:rsidP="00525302">
            <w:pPr>
              <w:pStyle w:val="NormalWeb"/>
              <w:ind w:left="30" w:right="30"/>
              <w:rPr>
                <w:rFonts w:ascii="Calibri" w:hAnsi="Calibri" w:cs="Calibri"/>
              </w:rPr>
            </w:pPr>
            <w:r w:rsidRPr="00635F5F">
              <w:rPr>
                <w:rFonts w:ascii="Calibri" w:hAnsi="Calibri" w:cs="Calibri"/>
              </w:rPr>
              <w:t>Instant Messaging</w:t>
            </w:r>
          </w:p>
        </w:tc>
        <w:tc>
          <w:tcPr>
            <w:tcW w:w="6000" w:type="dxa"/>
            <w:vAlign w:val="center"/>
          </w:tcPr>
          <w:p w14:paraId="63D2C71B" w14:textId="0DF5DD5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Rychlé zprávy</w:t>
            </w:r>
          </w:p>
        </w:tc>
      </w:tr>
      <w:tr w:rsidR="00DA6029" w:rsidRPr="00635F5F" w14:paraId="7582EAED" w14:textId="77777777" w:rsidTr="00525302">
        <w:tc>
          <w:tcPr>
            <w:tcW w:w="1380" w:type="dxa"/>
            <w:shd w:val="clear" w:color="auto" w:fill="C1E4F5" w:themeFill="accent1" w:themeFillTint="33"/>
            <w:tcMar>
              <w:top w:w="120" w:type="dxa"/>
              <w:left w:w="180" w:type="dxa"/>
              <w:bottom w:w="120" w:type="dxa"/>
              <w:right w:w="180" w:type="dxa"/>
            </w:tcMar>
            <w:hideMark/>
          </w:tcPr>
          <w:p w14:paraId="6D30CE1D"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166_toc_15</w:t>
            </w:r>
          </w:p>
        </w:tc>
        <w:tc>
          <w:tcPr>
            <w:tcW w:w="6000" w:type="dxa"/>
            <w:shd w:val="clear" w:color="auto" w:fill="auto"/>
            <w:tcMar>
              <w:top w:w="120" w:type="dxa"/>
              <w:left w:w="180" w:type="dxa"/>
              <w:bottom w:w="120" w:type="dxa"/>
              <w:right w:w="180" w:type="dxa"/>
            </w:tcMar>
            <w:vAlign w:val="center"/>
            <w:hideMark/>
          </w:tcPr>
          <w:p w14:paraId="04602B5F" w14:textId="77777777" w:rsidR="00525302" w:rsidRPr="00635F5F" w:rsidRDefault="00635F5F" w:rsidP="00525302">
            <w:pPr>
              <w:pStyle w:val="NormalWeb"/>
              <w:ind w:left="30" w:right="30"/>
              <w:rPr>
                <w:rFonts w:ascii="Calibri" w:hAnsi="Calibri" w:cs="Calibri"/>
              </w:rPr>
            </w:pPr>
            <w:r w:rsidRPr="00635F5F">
              <w:rPr>
                <w:rFonts w:ascii="Calibri" w:hAnsi="Calibri" w:cs="Calibri"/>
              </w:rPr>
              <w:t>External Speaking Engagements/Interviews</w:t>
            </w:r>
          </w:p>
        </w:tc>
        <w:tc>
          <w:tcPr>
            <w:tcW w:w="6000" w:type="dxa"/>
            <w:vAlign w:val="center"/>
          </w:tcPr>
          <w:p w14:paraId="786C804C" w14:textId="2C3902F0"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Externí přednášky / rozhovory</w:t>
            </w:r>
          </w:p>
        </w:tc>
      </w:tr>
      <w:tr w:rsidR="00DA6029" w:rsidRPr="00635F5F" w14:paraId="0667F1DD" w14:textId="77777777" w:rsidTr="00525302">
        <w:tc>
          <w:tcPr>
            <w:tcW w:w="1380" w:type="dxa"/>
            <w:shd w:val="clear" w:color="auto" w:fill="C1E4F5" w:themeFill="accent1" w:themeFillTint="33"/>
            <w:tcMar>
              <w:top w:w="120" w:type="dxa"/>
              <w:left w:w="180" w:type="dxa"/>
              <w:bottom w:w="120" w:type="dxa"/>
              <w:right w:w="180" w:type="dxa"/>
            </w:tcMar>
            <w:hideMark/>
          </w:tcPr>
          <w:p w14:paraId="3A7B8819"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167_toc_16</w:t>
            </w:r>
          </w:p>
        </w:tc>
        <w:tc>
          <w:tcPr>
            <w:tcW w:w="6000" w:type="dxa"/>
            <w:shd w:val="clear" w:color="auto" w:fill="auto"/>
            <w:tcMar>
              <w:top w:w="120" w:type="dxa"/>
              <w:left w:w="180" w:type="dxa"/>
              <w:bottom w:w="120" w:type="dxa"/>
              <w:right w:w="180" w:type="dxa"/>
            </w:tcMar>
            <w:vAlign w:val="center"/>
            <w:hideMark/>
          </w:tcPr>
          <w:p w14:paraId="3021069E" w14:textId="77777777" w:rsidR="00525302" w:rsidRPr="00635F5F" w:rsidRDefault="00635F5F" w:rsidP="00525302">
            <w:pPr>
              <w:pStyle w:val="NormalWeb"/>
              <w:ind w:left="30" w:right="30"/>
              <w:rPr>
                <w:rFonts w:ascii="Calibri" w:hAnsi="Calibri" w:cs="Calibri"/>
              </w:rPr>
            </w:pPr>
            <w:r w:rsidRPr="00635F5F">
              <w:rPr>
                <w:rFonts w:ascii="Calibri" w:hAnsi="Calibri" w:cs="Calibri"/>
              </w:rPr>
              <w:t>Social Media</w:t>
            </w:r>
          </w:p>
        </w:tc>
        <w:tc>
          <w:tcPr>
            <w:tcW w:w="6000" w:type="dxa"/>
            <w:vAlign w:val="center"/>
          </w:tcPr>
          <w:p w14:paraId="7E07A593" w14:textId="22326ABC"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Sociální sítě</w:t>
            </w:r>
          </w:p>
        </w:tc>
      </w:tr>
      <w:tr w:rsidR="00DA6029" w:rsidRPr="00635F5F" w14:paraId="47DD3B3C" w14:textId="77777777" w:rsidTr="00525302">
        <w:tc>
          <w:tcPr>
            <w:tcW w:w="1380" w:type="dxa"/>
            <w:shd w:val="clear" w:color="auto" w:fill="C1E4F5" w:themeFill="accent1" w:themeFillTint="33"/>
            <w:tcMar>
              <w:top w:w="120" w:type="dxa"/>
              <w:left w:w="180" w:type="dxa"/>
              <w:bottom w:w="120" w:type="dxa"/>
              <w:right w:w="180" w:type="dxa"/>
            </w:tcMar>
            <w:hideMark/>
          </w:tcPr>
          <w:p w14:paraId="5CB66FB1"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168_toc_17</w:t>
            </w:r>
          </w:p>
        </w:tc>
        <w:tc>
          <w:tcPr>
            <w:tcW w:w="6000" w:type="dxa"/>
            <w:shd w:val="clear" w:color="auto" w:fill="auto"/>
            <w:tcMar>
              <w:top w:w="120" w:type="dxa"/>
              <w:left w:w="180" w:type="dxa"/>
              <w:bottom w:w="120" w:type="dxa"/>
              <w:right w:w="180" w:type="dxa"/>
            </w:tcMar>
            <w:vAlign w:val="center"/>
            <w:hideMark/>
          </w:tcPr>
          <w:p w14:paraId="5DE7D348" w14:textId="77777777" w:rsidR="00525302" w:rsidRPr="00635F5F" w:rsidRDefault="00635F5F" w:rsidP="00525302">
            <w:pPr>
              <w:pStyle w:val="NormalWeb"/>
              <w:ind w:left="30" w:right="30"/>
              <w:rPr>
                <w:rFonts w:ascii="Calibri" w:hAnsi="Calibri" w:cs="Calibri"/>
              </w:rPr>
            </w:pPr>
            <w:r w:rsidRPr="00635F5F">
              <w:rPr>
                <w:rFonts w:ascii="Calibri" w:hAnsi="Calibri" w:cs="Calibri"/>
              </w:rPr>
              <w:t>Further Considerations</w:t>
            </w:r>
          </w:p>
        </w:tc>
        <w:tc>
          <w:tcPr>
            <w:tcW w:w="6000" w:type="dxa"/>
            <w:vAlign w:val="center"/>
          </w:tcPr>
          <w:p w14:paraId="21A16645" w14:textId="5AEC0220"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Další </w:t>
            </w:r>
            <w:del w:id="175" w:author="Kleckova, Jana" w:date="2024-07-17T09:18:00Z">
              <w:r w:rsidRPr="00635F5F" w:rsidDel="008F1468">
                <w:rPr>
                  <w:rFonts w:ascii="Calibri" w:eastAsia="Calibri" w:hAnsi="Calibri" w:cs="Calibri"/>
                  <w:lang w:val="cs-CZ"/>
                </w:rPr>
                <w:delText>úvahy</w:delText>
              </w:r>
            </w:del>
            <w:ins w:id="176" w:author="Kleckova, Jana" w:date="2024-07-17T09:18:00Z">
              <w:r w:rsidR="008F1468">
                <w:rPr>
                  <w:rFonts w:ascii="Calibri" w:eastAsia="Calibri" w:hAnsi="Calibri" w:cs="Calibri"/>
                  <w:lang w:val="cs-CZ"/>
                </w:rPr>
                <w:t>faktory</w:t>
              </w:r>
            </w:ins>
          </w:p>
        </w:tc>
      </w:tr>
      <w:tr w:rsidR="00DA6029" w:rsidRPr="00635F5F" w14:paraId="1C7AC91A" w14:textId="77777777" w:rsidTr="00525302">
        <w:tc>
          <w:tcPr>
            <w:tcW w:w="1380" w:type="dxa"/>
            <w:shd w:val="clear" w:color="auto" w:fill="C1E4F5" w:themeFill="accent1" w:themeFillTint="33"/>
            <w:tcMar>
              <w:top w:w="120" w:type="dxa"/>
              <w:left w:w="180" w:type="dxa"/>
              <w:bottom w:w="120" w:type="dxa"/>
              <w:right w:w="180" w:type="dxa"/>
            </w:tcMar>
            <w:hideMark/>
          </w:tcPr>
          <w:p w14:paraId="0D36424B"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169_toc_18</w:t>
            </w:r>
          </w:p>
        </w:tc>
        <w:tc>
          <w:tcPr>
            <w:tcW w:w="6000" w:type="dxa"/>
            <w:shd w:val="clear" w:color="auto" w:fill="auto"/>
            <w:tcMar>
              <w:top w:w="120" w:type="dxa"/>
              <w:left w:w="180" w:type="dxa"/>
              <w:bottom w:w="120" w:type="dxa"/>
              <w:right w:w="180" w:type="dxa"/>
            </w:tcMar>
            <w:vAlign w:val="center"/>
            <w:hideMark/>
          </w:tcPr>
          <w:p w14:paraId="7599F462" w14:textId="77777777" w:rsidR="00525302" w:rsidRPr="00635F5F" w:rsidRDefault="00635F5F" w:rsidP="00525302">
            <w:pPr>
              <w:pStyle w:val="NormalWeb"/>
              <w:ind w:left="30" w:right="30"/>
              <w:rPr>
                <w:rFonts w:ascii="Calibri" w:hAnsi="Calibri" w:cs="Calibri"/>
              </w:rPr>
            </w:pPr>
            <w:r w:rsidRPr="00635F5F">
              <w:rPr>
                <w:rFonts w:ascii="Calibri" w:hAnsi="Calibri" w:cs="Calibri"/>
              </w:rPr>
              <w:t>Compliant Business Communications</w:t>
            </w:r>
          </w:p>
        </w:tc>
        <w:tc>
          <w:tcPr>
            <w:tcW w:w="6000" w:type="dxa"/>
            <w:vAlign w:val="center"/>
          </w:tcPr>
          <w:p w14:paraId="2E415C32" w14:textId="34D4997F"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Obchodní komunikace v souladu s předpisy</w:t>
            </w:r>
          </w:p>
        </w:tc>
      </w:tr>
      <w:tr w:rsidR="00DA6029" w:rsidRPr="00635F5F" w14:paraId="20C3EF9C" w14:textId="77777777" w:rsidTr="00525302">
        <w:tc>
          <w:tcPr>
            <w:tcW w:w="1380" w:type="dxa"/>
            <w:shd w:val="clear" w:color="auto" w:fill="C1E4F5" w:themeFill="accent1" w:themeFillTint="33"/>
            <w:tcMar>
              <w:top w:w="120" w:type="dxa"/>
              <w:left w:w="180" w:type="dxa"/>
              <w:bottom w:w="120" w:type="dxa"/>
              <w:right w:w="180" w:type="dxa"/>
            </w:tcMar>
            <w:hideMark/>
          </w:tcPr>
          <w:p w14:paraId="2D81A33E"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lastRenderedPageBreak/>
              <w:t>170_toc_19</w:t>
            </w:r>
          </w:p>
        </w:tc>
        <w:tc>
          <w:tcPr>
            <w:tcW w:w="6000" w:type="dxa"/>
            <w:shd w:val="clear" w:color="auto" w:fill="auto"/>
            <w:tcMar>
              <w:top w:w="120" w:type="dxa"/>
              <w:left w:w="180" w:type="dxa"/>
              <w:bottom w:w="120" w:type="dxa"/>
              <w:right w:w="180" w:type="dxa"/>
            </w:tcMar>
            <w:vAlign w:val="center"/>
            <w:hideMark/>
          </w:tcPr>
          <w:p w14:paraId="61604F39" w14:textId="77777777" w:rsidR="00525302" w:rsidRPr="00635F5F" w:rsidRDefault="00635F5F" w:rsidP="00525302">
            <w:pPr>
              <w:pStyle w:val="NormalWeb"/>
              <w:ind w:left="30" w:right="30"/>
              <w:rPr>
                <w:rFonts w:ascii="Calibri" w:hAnsi="Calibri" w:cs="Calibri"/>
              </w:rPr>
            </w:pPr>
            <w:r w:rsidRPr="00635F5F">
              <w:rPr>
                <w:rFonts w:ascii="Calibri" w:hAnsi="Calibri" w:cs="Calibri"/>
              </w:rPr>
              <w:t>Quick Check</w:t>
            </w:r>
          </w:p>
        </w:tc>
        <w:tc>
          <w:tcPr>
            <w:tcW w:w="6000" w:type="dxa"/>
            <w:vAlign w:val="center"/>
          </w:tcPr>
          <w:p w14:paraId="46CC2568" w14:textId="5B116358"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Rychlá kontrola</w:t>
            </w:r>
          </w:p>
        </w:tc>
      </w:tr>
      <w:tr w:rsidR="00DA6029" w:rsidRPr="00635F5F" w14:paraId="28A6EB4F" w14:textId="77777777" w:rsidTr="00525302">
        <w:tc>
          <w:tcPr>
            <w:tcW w:w="1380" w:type="dxa"/>
            <w:shd w:val="clear" w:color="auto" w:fill="C1E4F5" w:themeFill="accent1" w:themeFillTint="33"/>
            <w:tcMar>
              <w:top w:w="120" w:type="dxa"/>
              <w:left w:w="180" w:type="dxa"/>
              <w:bottom w:w="120" w:type="dxa"/>
              <w:right w:w="180" w:type="dxa"/>
            </w:tcMar>
            <w:hideMark/>
          </w:tcPr>
          <w:p w14:paraId="17CBEB92"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171_toc_20</w:t>
            </w:r>
          </w:p>
        </w:tc>
        <w:tc>
          <w:tcPr>
            <w:tcW w:w="6000" w:type="dxa"/>
            <w:shd w:val="clear" w:color="auto" w:fill="auto"/>
            <w:tcMar>
              <w:top w:w="120" w:type="dxa"/>
              <w:left w:w="180" w:type="dxa"/>
              <w:bottom w:w="120" w:type="dxa"/>
              <w:right w:w="180" w:type="dxa"/>
            </w:tcMar>
            <w:vAlign w:val="center"/>
            <w:hideMark/>
          </w:tcPr>
          <w:p w14:paraId="051906DA" w14:textId="77777777" w:rsidR="00525302" w:rsidRPr="00635F5F" w:rsidRDefault="00635F5F" w:rsidP="00525302">
            <w:pPr>
              <w:pStyle w:val="NormalWeb"/>
              <w:ind w:left="30" w:right="30"/>
              <w:rPr>
                <w:rFonts w:ascii="Calibri" w:hAnsi="Calibri" w:cs="Calibri"/>
              </w:rPr>
            </w:pPr>
            <w:r w:rsidRPr="00635F5F">
              <w:rPr>
                <w:rFonts w:ascii="Calibri" w:hAnsi="Calibri" w:cs="Calibri"/>
              </w:rPr>
              <w:t>Review</w:t>
            </w:r>
          </w:p>
        </w:tc>
        <w:tc>
          <w:tcPr>
            <w:tcW w:w="6000" w:type="dxa"/>
            <w:vAlign w:val="center"/>
          </w:tcPr>
          <w:p w14:paraId="2C287F43" w14:textId="451D1F61"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Shrnutí</w:t>
            </w:r>
          </w:p>
        </w:tc>
      </w:tr>
      <w:tr w:rsidR="00DA6029" w:rsidRPr="00635F5F" w14:paraId="2F9BB7FD" w14:textId="77777777" w:rsidTr="00525302">
        <w:tc>
          <w:tcPr>
            <w:tcW w:w="1380" w:type="dxa"/>
            <w:shd w:val="clear" w:color="auto" w:fill="C1E4F5" w:themeFill="accent1" w:themeFillTint="33"/>
            <w:tcMar>
              <w:top w:w="120" w:type="dxa"/>
              <w:left w:w="180" w:type="dxa"/>
              <w:bottom w:w="120" w:type="dxa"/>
              <w:right w:w="180" w:type="dxa"/>
            </w:tcMar>
            <w:hideMark/>
          </w:tcPr>
          <w:p w14:paraId="269DF17E"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172_toc_21</w:t>
            </w:r>
          </w:p>
        </w:tc>
        <w:tc>
          <w:tcPr>
            <w:tcW w:w="6000" w:type="dxa"/>
            <w:shd w:val="clear" w:color="auto" w:fill="auto"/>
            <w:tcMar>
              <w:top w:w="120" w:type="dxa"/>
              <w:left w:w="180" w:type="dxa"/>
              <w:bottom w:w="120" w:type="dxa"/>
              <w:right w:w="180" w:type="dxa"/>
            </w:tcMar>
            <w:vAlign w:val="center"/>
            <w:hideMark/>
          </w:tcPr>
          <w:p w14:paraId="144646AB" w14:textId="77777777" w:rsidR="00525302" w:rsidRPr="00635F5F" w:rsidRDefault="00635F5F" w:rsidP="00525302">
            <w:pPr>
              <w:pStyle w:val="NormalWeb"/>
              <w:ind w:left="30" w:right="30"/>
              <w:rPr>
                <w:rFonts w:ascii="Calibri" w:hAnsi="Calibri" w:cs="Calibri"/>
              </w:rPr>
            </w:pPr>
            <w:r w:rsidRPr="00635F5F">
              <w:rPr>
                <w:rFonts w:ascii="Calibri" w:hAnsi="Calibri" w:cs="Calibri"/>
              </w:rPr>
              <w:t>Table of Contents</w:t>
            </w:r>
          </w:p>
        </w:tc>
        <w:tc>
          <w:tcPr>
            <w:tcW w:w="6000" w:type="dxa"/>
            <w:vAlign w:val="center"/>
          </w:tcPr>
          <w:p w14:paraId="6711C411" w14:textId="0949A21C"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Obsah</w:t>
            </w:r>
          </w:p>
        </w:tc>
      </w:tr>
      <w:tr w:rsidR="00DA6029" w:rsidRPr="00635F5F" w14:paraId="17252B91" w14:textId="77777777" w:rsidTr="00525302">
        <w:tc>
          <w:tcPr>
            <w:tcW w:w="1380" w:type="dxa"/>
            <w:shd w:val="clear" w:color="auto" w:fill="C1E4F5" w:themeFill="accent1" w:themeFillTint="33"/>
            <w:tcMar>
              <w:top w:w="120" w:type="dxa"/>
              <w:left w:w="180" w:type="dxa"/>
              <w:bottom w:w="120" w:type="dxa"/>
              <w:right w:w="180" w:type="dxa"/>
            </w:tcMar>
            <w:hideMark/>
          </w:tcPr>
          <w:p w14:paraId="03EE2966"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173_toc_22</w:t>
            </w:r>
          </w:p>
        </w:tc>
        <w:tc>
          <w:tcPr>
            <w:tcW w:w="6000" w:type="dxa"/>
            <w:shd w:val="clear" w:color="auto" w:fill="auto"/>
            <w:tcMar>
              <w:top w:w="120" w:type="dxa"/>
              <w:left w:w="180" w:type="dxa"/>
              <w:bottom w:w="120" w:type="dxa"/>
              <w:right w:w="180" w:type="dxa"/>
            </w:tcMar>
            <w:vAlign w:val="center"/>
            <w:hideMark/>
          </w:tcPr>
          <w:p w14:paraId="62B6E247" w14:textId="77777777" w:rsidR="00525302" w:rsidRPr="00635F5F" w:rsidRDefault="00635F5F" w:rsidP="00525302">
            <w:pPr>
              <w:pStyle w:val="NormalWeb"/>
              <w:ind w:left="30" w:right="30"/>
              <w:rPr>
                <w:rFonts w:ascii="Calibri" w:hAnsi="Calibri" w:cs="Calibri"/>
              </w:rPr>
            </w:pPr>
            <w:r w:rsidRPr="00635F5F">
              <w:rPr>
                <w:rFonts w:ascii="Calibri" w:hAnsi="Calibri" w:cs="Calibri"/>
              </w:rPr>
              <w:t>Crafting Your Message Properly</w:t>
            </w:r>
          </w:p>
        </w:tc>
        <w:tc>
          <w:tcPr>
            <w:tcW w:w="6000" w:type="dxa"/>
            <w:vAlign w:val="center"/>
          </w:tcPr>
          <w:p w14:paraId="1D13AECA" w14:textId="68DCC5CA"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Správná formulace sdělení</w:t>
            </w:r>
          </w:p>
        </w:tc>
      </w:tr>
      <w:tr w:rsidR="00DA6029" w:rsidRPr="00635F5F" w14:paraId="41651012" w14:textId="77777777" w:rsidTr="00525302">
        <w:tc>
          <w:tcPr>
            <w:tcW w:w="1380" w:type="dxa"/>
            <w:shd w:val="clear" w:color="auto" w:fill="C1E4F5" w:themeFill="accent1" w:themeFillTint="33"/>
            <w:tcMar>
              <w:top w:w="120" w:type="dxa"/>
              <w:left w:w="180" w:type="dxa"/>
              <w:bottom w:w="120" w:type="dxa"/>
              <w:right w:w="180" w:type="dxa"/>
            </w:tcMar>
            <w:hideMark/>
          </w:tcPr>
          <w:p w14:paraId="0805054A"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174_toc_23</w:t>
            </w:r>
          </w:p>
        </w:tc>
        <w:tc>
          <w:tcPr>
            <w:tcW w:w="6000" w:type="dxa"/>
            <w:shd w:val="clear" w:color="auto" w:fill="auto"/>
            <w:tcMar>
              <w:top w:w="120" w:type="dxa"/>
              <w:left w:w="180" w:type="dxa"/>
              <w:bottom w:w="120" w:type="dxa"/>
              <w:right w:w="180" w:type="dxa"/>
            </w:tcMar>
            <w:vAlign w:val="center"/>
            <w:hideMark/>
          </w:tcPr>
          <w:p w14:paraId="43A8906B" w14:textId="77777777" w:rsidR="00525302" w:rsidRPr="00635F5F" w:rsidRDefault="00635F5F" w:rsidP="00525302">
            <w:pPr>
              <w:pStyle w:val="NormalWeb"/>
              <w:ind w:left="30" w:right="30"/>
              <w:rPr>
                <w:rFonts w:ascii="Calibri" w:hAnsi="Calibri" w:cs="Calibri"/>
              </w:rPr>
            </w:pPr>
            <w:r w:rsidRPr="00635F5F">
              <w:rPr>
                <w:rFonts w:ascii="Calibri" w:hAnsi="Calibri" w:cs="Calibri"/>
              </w:rPr>
              <w:t>Crafting Compliant Business Communications</w:t>
            </w:r>
          </w:p>
        </w:tc>
        <w:tc>
          <w:tcPr>
            <w:tcW w:w="6000" w:type="dxa"/>
            <w:vAlign w:val="center"/>
          </w:tcPr>
          <w:p w14:paraId="34B93CFA" w14:textId="789CCA5E"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Formulace obchodní komunikace v souladu s předpisy</w:t>
            </w:r>
          </w:p>
        </w:tc>
      </w:tr>
      <w:tr w:rsidR="00DA6029" w:rsidRPr="00635F5F" w14:paraId="1A7B5DAF" w14:textId="77777777" w:rsidTr="00525302">
        <w:tc>
          <w:tcPr>
            <w:tcW w:w="1380" w:type="dxa"/>
            <w:shd w:val="clear" w:color="auto" w:fill="C1E4F5" w:themeFill="accent1" w:themeFillTint="33"/>
            <w:tcMar>
              <w:top w:w="120" w:type="dxa"/>
              <w:left w:w="180" w:type="dxa"/>
              <w:bottom w:w="120" w:type="dxa"/>
              <w:right w:w="180" w:type="dxa"/>
            </w:tcMar>
            <w:hideMark/>
          </w:tcPr>
          <w:p w14:paraId="5D2666CB"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175_toc_24</w:t>
            </w:r>
          </w:p>
        </w:tc>
        <w:tc>
          <w:tcPr>
            <w:tcW w:w="6000" w:type="dxa"/>
            <w:shd w:val="clear" w:color="auto" w:fill="auto"/>
            <w:tcMar>
              <w:top w:w="120" w:type="dxa"/>
              <w:left w:w="180" w:type="dxa"/>
              <w:bottom w:w="120" w:type="dxa"/>
              <w:right w:w="180" w:type="dxa"/>
            </w:tcMar>
            <w:vAlign w:val="center"/>
            <w:hideMark/>
          </w:tcPr>
          <w:p w14:paraId="254254F0"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The Importance of Tone</w:t>
            </w:r>
          </w:p>
        </w:tc>
        <w:tc>
          <w:tcPr>
            <w:tcW w:w="6000" w:type="dxa"/>
            <w:vAlign w:val="center"/>
          </w:tcPr>
          <w:p w14:paraId="7CC130D5" w14:textId="320C7F3F"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Důležitost tónu</w:t>
            </w:r>
          </w:p>
        </w:tc>
      </w:tr>
      <w:tr w:rsidR="00DA6029" w:rsidRPr="00635F5F" w14:paraId="52E6E4E1" w14:textId="77777777" w:rsidTr="00525302">
        <w:tc>
          <w:tcPr>
            <w:tcW w:w="1380" w:type="dxa"/>
            <w:shd w:val="clear" w:color="auto" w:fill="C1E4F5" w:themeFill="accent1" w:themeFillTint="33"/>
            <w:tcMar>
              <w:top w:w="120" w:type="dxa"/>
              <w:left w:w="180" w:type="dxa"/>
              <w:bottom w:w="120" w:type="dxa"/>
              <w:right w:w="180" w:type="dxa"/>
            </w:tcMar>
            <w:hideMark/>
          </w:tcPr>
          <w:p w14:paraId="09C5B142"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176_toc_25</w:t>
            </w:r>
          </w:p>
        </w:tc>
        <w:tc>
          <w:tcPr>
            <w:tcW w:w="6000" w:type="dxa"/>
            <w:shd w:val="clear" w:color="auto" w:fill="auto"/>
            <w:tcMar>
              <w:top w:w="120" w:type="dxa"/>
              <w:left w:w="180" w:type="dxa"/>
              <w:bottom w:w="120" w:type="dxa"/>
              <w:right w:w="180" w:type="dxa"/>
            </w:tcMar>
            <w:vAlign w:val="center"/>
            <w:hideMark/>
          </w:tcPr>
          <w:p w14:paraId="002DEAAD" w14:textId="77777777" w:rsidR="00525302" w:rsidRPr="00635F5F" w:rsidRDefault="00635F5F" w:rsidP="00525302">
            <w:pPr>
              <w:pStyle w:val="NormalWeb"/>
              <w:ind w:left="30" w:right="30"/>
              <w:rPr>
                <w:rFonts w:ascii="Calibri" w:hAnsi="Calibri" w:cs="Calibri"/>
              </w:rPr>
            </w:pPr>
            <w:r w:rsidRPr="00635F5F">
              <w:rPr>
                <w:rFonts w:ascii="Calibri" w:hAnsi="Calibri" w:cs="Calibri"/>
              </w:rPr>
              <w:t>Quick Check</w:t>
            </w:r>
          </w:p>
        </w:tc>
        <w:tc>
          <w:tcPr>
            <w:tcW w:w="6000" w:type="dxa"/>
            <w:vAlign w:val="center"/>
          </w:tcPr>
          <w:p w14:paraId="7C909D13" w14:textId="247A5A8C"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Rychlá kontrola</w:t>
            </w:r>
          </w:p>
        </w:tc>
      </w:tr>
      <w:tr w:rsidR="00DA6029" w:rsidRPr="00635F5F" w14:paraId="7B2CCB10" w14:textId="77777777" w:rsidTr="00525302">
        <w:tc>
          <w:tcPr>
            <w:tcW w:w="1380" w:type="dxa"/>
            <w:shd w:val="clear" w:color="auto" w:fill="C1E4F5" w:themeFill="accent1" w:themeFillTint="33"/>
            <w:tcMar>
              <w:top w:w="120" w:type="dxa"/>
              <w:left w:w="180" w:type="dxa"/>
              <w:bottom w:w="120" w:type="dxa"/>
              <w:right w:w="180" w:type="dxa"/>
            </w:tcMar>
            <w:hideMark/>
          </w:tcPr>
          <w:p w14:paraId="7EE76114"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177_toc_26</w:t>
            </w:r>
          </w:p>
        </w:tc>
        <w:tc>
          <w:tcPr>
            <w:tcW w:w="6000" w:type="dxa"/>
            <w:shd w:val="clear" w:color="auto" w:fill="auto"/>
            <w:tcMar>
              <w:top w:w="120" w:type="dxa"/>
              <w:left w:w="180" w:type="dxa"/>
              <w:bottom w:w="120" w:type="dxa"/>
              <w:right w:w="180" w:type="dxa"/>
            </w:tcMar>
            <w:vAlign w:val="center"/>
            <w:hideMark/>
          </w:tcPr>
          <w:p w14:paraId="0D843833" w14:textId="77777777" w:rsidR="00525302" w:rsidRPr="00635F5F" w:rsidRDefault="00635F5F" w:rsidP="00525302">
            <w:pPr>
              <w:pStyle w:val="NormalWeb"/>
              <w:ind w:left="30" w:right="30"/>
              <w:rPr>
                <w:rFonts w:ascii="Calibri" w:hAnsi="Calibri" w:cs="Calibri"/>
              </w:rPr>
            </w:pPr>
            <w:r w:rsidRPr="00635F5F">
              <w:rPr>
                <w:rFonts w:ascii="Calibri" w:hAnsi="Calibri" w:cs="Calibri"/>
              </w:rPr>
              <w:t>Review</w:t>
            </w:r>
          </w:p>
        </w:tc>
        <w:tc>
          <w:tcPr>
            <w:tcW w:w="6000" w:type="dxa"/>
            <w:vAlign w:val="center"/>
          </w:tcPr>
          <w:p w14:paraId="246CC0CA" w14:textId="04F06B5A"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Shrnutí</w:t>
            </w:r>
          </w:p>
        </w:tc>
      </w:tr>
      <w:tr w:rsidR="00DA6029" w:rsidRPr="00635F5F" w14:paraId="10AAA268" w14:textId="77777777" w:rsidTr="00525302">
        <w:tc>
          <w:tcPr>
            <w:tcW w:w="1380" w:type="dxa"/>
            <w:shd w:val="clear" w:color="auto" w:fill="C1E4F5" w:themeFill="accent1" w:themeFillTint="33"/>
            <w:tcMar>
              <w:top w:w="120" w:type="dxa"/>
              <w:left w:w="180" w:type="dxa"/>
              <w:bottom w:w="120" w:type="dxa"/>
              <w:right w:w="180" w:type="dxa"/>
            </w:tcMar>
            <w:hideMark/>
          </w:tcPr>
          <w:p w14:paraId="0077222C"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178_toc_27</w:t>
            </w:r>
          </w:p>
        </w:tc>
        <w:tc>
          <w:tcPr>
            <w:tcW w:w="6000" w:type="dxa"/>
            <w:shd w:val="clear" w:color="auto" w:fill="auto"/>
            <w:tcMar>
              <w:top w:w="120" w:type="dxa"/>
              <w:left w:w="180" w:type="dxa"/>
              <w:bottom w:w="120" w:type="dxa"/>
              <w:right w:w="180" w:type="dxa"/>
            </w:tcMar>
            <w:vAlign w:val="center"/>
            <w:hideMark/>
          </w:tcPr>
          <w:p w14:paraId="7566A11D" w14:textId="77777777" w:rsidR="00525302" w:rsidRPr="00635F5F" w:rsidRDefault="00635F5F" w:rsidP="00525302">
            <w:pPr>
              <w:pStyle w:val="NormalWeb"/>
              <w:ind w:left="30" w:right="30"/>
              <w:rPr>
                <w:rFonts w:ascii="Calibri" w:hAnsi="Calibri" w:cs="Calibri"/>
              </w:rPr>
            </w:pPr>
            <w:r w:rsidRPr="00635F5F">
              <w:rPr>
                <w:rFonts w:ascii="Calibri" w:hAnsi="Calibri" w:cs="Calibri"/>
              </w:rPr>
              <w:t>Table of Contents</w:t>
            </w:r>
          </w:p>
        </w:tc>
        <w:tc>
          <w:tcPr>
            <w:tcW w:w="6000" w:type="dxa"/>
            <w:vAlign w:val="center"/>
          </w:tcPr>
          <w:p w14:paraId="7D3FB90A" w14:textId="165321E8"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Obsah</w:t>
            </w:r>
          </w:p>
        </w:tc>
      </w:tr>
      <w:tr w:rsidR="00DA6029" w:rsidRPr="00635F5F" w14:paraId="24F166D7" w14:textId="77777777" w:rsidTr="00525302">
        <w:tc>
          <w:tcPr>
            <w:tcW w:w="1380" w:type="dxa"/>
            <w:shd w:val="clear" w:color="auto" w:fill="C1E4F5" w:themeFill="accent1" w:themeFillTint="33"/>
            <w:tcMar>
              <w:top w:w="120" w:type="dxa"/>
              <w:left w:w="180" w:type="dxa"/>
              <w:bottom w:w="120" w:type="dxa"/>
              <w:right w:w="180" w:type="dxa"/>
            </w:tcMar>
            <w:hideMark/>
          </w:tcPr>
          <w:p w14:paraId="7D25274D"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179_toc_28</w:t>
            </w:r>
          </w:p>
        </w:tc>
        <w:tc>
          <w:tcPr>
            <w:tcW w:w="6000" w:type="dxa"/>
            <w:shd w:val="clear" w:color="auto" w:fill="auto"/>
            <w:tcMar>
              <w:top w:w="120" w:type="dxa"/>
              <w:left w:w="180" w:type="dxa"/>
              <w:bottom w:w="120" w:type="dxa"/>
              <w:right w:w="180" w:type="dxa"/>
            </w:tcMar>
            <w:vAlign w:val="center"/>
            <w:hideMark/>
          </w:tcPr>
          <w:p w14:paraId="1561A5AB" w14:textId="77777777" w:rsidR="00525302" w:rsidRPr="00635F5F" w:rsidRDefault="00635F5F" w:rsidP="00525302">
            <w:pPr>
              <w:pStyle w:val="NormalWeb"/>
              <w:ind w:left="30" w:right="30"/>
              <w:rPr>
                <w:rFonts w:ascii="Calibri" w:hAnsi="Calibri" w:cs="Calibri"/>
              </w:rPr>
            </w:pPr>
            <w:r w:rsidRPr="00635F5F">
              <w:rPr>
                <w:rFonts w:ascii="Calibri" w:hAnsi="Calibri" w:cs="Calibri"/>
              </w:rPr>
              <w:t>Your Commitment</w:t>
            </w:r>
          </w:p>
        </w:tc>
        <w:tc>
          <w:tcPr>
            <w:tcW w:w="6000" w:type="dxa"/>
            <w:vAlign w:val="center"/>
          </w:tcPr>
          <w:p w14:paraId="5E1D4BCA" w14:textId="0E487C54"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Váš závazek</w:t>
            </w:r>
          </w:p>
        </w:tc>
      </w:tr>
      <w:tr w:rsidR="00DA6029" w:rsidRPr="00635F5F" w14:paraId="1C2BE9BF" w14:textId="77777777" w:rsidTr="00525302">
        <w:tc>
          <w:tcPr>
            <w:tcW w:w="1380" w:type="dxa"/>
            <w:shd w:val="clear" w:color="auto" w:fill="C1E4F5" w:themeFill="accent1" w:themeFillTint="33"/>
            <w:tcMar>
              <w:top w:w="120" w:type="dxa"/>
              <w:left w:w="180" w:type="dxa"/>
              <w:bottom w:w="120" w:type="dxa"/>
              <w:right w:w="180" w:type="dxa"/>
            </w:tcMar>
            <w:hideMark/>
          </w:tcPr>
          <w:p w14:paraId="5C031381"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180_toc_29</w:t>
            </w:r>
          </w:p>
        </w:tc>
        <w:tc>
          <w:tcPr>
            <w:tcW w:w="6000" w:type="dxa"/>
            <w:shd w:val="clear" w:color="auto" w:fill="auto"/>
            <w:tcMar>
              <w:top w:w="120" w:type="dxa"/>
              <w:left w:w="180" w:type="dxa"/>
              <w:bottom w:w="120" w:type="dxa"/>
              <w:right w:w="180" w:type="dxa"/>
            </w:tcMar>
            <w:vAlign w:val="center"/>
            <w:hideMark/>
          </w:tcPr>
          <w:p w14:paraId="7D102E0D" w14:textId="77777777" w:rsidR="00525302" w:rsidRPr="00635F5F" w:rsidRDefault="00635F5F" w:rsidP="00525302">
            <w:pPr>
              <w:pStyle w:val="NormalWeb"/>
              <w:ind w:left="30" w:right="30"/>
              <w:rPr>
                <w:rFonts w:ascii="Calibri" w:hAnsi="Calibri" w:cs="Calibri"/>
              </w:rPr>
            </w:pPr>
            <w:r w:rsidRPr="00635F5F">
              <w:rPr>
                <w:rFonts w:ascii="Calibri" w:hAnsi="Calibri" w:cs="Calibri"/>
              </w:rPr>
              <w:t>Your Commitment</w:t>
            </w:r>
          </w:p>
        </w:tc>
        <w:tc>
          <w:tcPr>
            <w:tcW w:w="6000" w:type="dxa"/>
            <w:vAlign w:val="center"/>
          </w:tcPr>
          <w:p w14:paraId="70C3A207" w14:textId="0DD65B1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Váš závazek</w:t>
            </w:r>
          </w:p>
        </w:tc>
      </w:tr>
      <w:tr w:rsidR="00DA6029" w:rsidRPr="00635F5F" w14:paraId="75D080AA" w14:textId="77777777" w:rsidTr="00525302">
        <w:tc>
          <w:tcPr>
            <w:tcW w:w="1380" w:type="dxa"/>
            <w:shd w:val="clear" w:color="auto" w:fill="C1E4F5" w:themeFill="accent1" w:themeFillTint="33"/>
            <w:tcMar>
              <w:top w:w="120" w:type="dxa"/>
              <w:left w:w="180" w:type="dxa"/>
              <w:bottom w:w="120" w:type="dxa"/>
              <w:right w:w="180" w:type="dxa"/>
            </w:tcMar>
            <w:hideMark/>
          </w:tcPr>
          <w:p w14:paraId="5BB2F9F6"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181_toc_30</w:t>
            </w:r>
          </w:p>
        </w:tc>
        <w:tc>
          <w:tcPr>
            <w:tcW w:w="6000" w:type="dxa"/>
            <w:shd w:val="clear" w:color="auto" w:fill="auto"/>
            <w:tcMar>
              <w:top w:w="120" w:type="dxa"/>
              <w:left w:w="180" w:type="dxa"/>
              <w:bottom w:w="120" w:type="dxa"/>
              <w:right w:w="180" w:type="dxa"/>
            </w:tcMar>
            <w:vAlign w:val="center"/>
            <w:hideMark/>
          </w:tcPr>
          <w:p w14:paraId="7C2C2755" w14:textId="77777777" w:rsidR="00525302" w:rsidRPr="00635F5F" w:rsidRDefault="00635F5F" w:rsidP="00525302">
            <w:pPr>
              <w:pStyle w:val="NormalWeb"/>
              <w:ind w:left="30" w:right="30"/>
              <w:rPr>
                <w:rFonts w:ascii="Calibri" w:hAnsi="Calibri" w:cs="Calibri"/>
              </w:rPr>
            </w:pPr>
            <w:r w:rsidRPr="00635F5F">
              <w:rPr>
                <w:rFonts w:ascii="Calibri" w:hAnsi="Calibri" w:cs="Calibri"/>
              </w:rPr>
              <w:t>Knowledge Check</w:t>
            </w:r>
          </w:p>
        </w:tc>
        <w:tc>
          <w:tcPr>
            <w:tcW w:w="6000" w:type="dxa"/>
            <w:vAlign w:val="center"/>
          </w:tcPr>
          <w:p w14:paraId="44EDE755" w14:textId="73713A26"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Prověření získaných znalostí</w:t>
            </w:r>
          </w:p>
        </w:tc>
      </w:tr>
      <w:tr w:rsidR="00DA6029" w:rsidRPr="00635F5F" w14:paraId="29F376C1" w14:textId="77777777" w:rsidTr="00525302">
        <w:tc>
          <w:tcPr>
            <w:tcW w:w="1380" w:type="dxa"/>
            <w:shd w:val="clear" w:color="auto" w:fill="C1E4F5" w:themeFill="accent1" w:themeFillTint="33"/>
            <w:tcMar>
              <w:top w:w="120" w:type="dxa"/>
              <w:left w:w="180" w:type="dxa"/>
              <w:bottom w:w="120" w:type="dxa"/>
              <w:right w:w="180" w:type="dxa"/>
            </w:tcMar>
            <w:hideMark/>
          </w:tcPr>
          <w:p w14:paraId="5AE50353"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182_toc_31</w:t>
            </w:r>
          </w:p>
        </w:tc>
        <w:tc>
          <w:tcPr>
            <w:tcW w:w="6000" w:type="dxa"/>
            <w:shd w:val="clear" w:color="auto" w:fill="auto"/>
            <w:tcMar>
              <w:top w:w="120" w:type="dxa"/>
              <w:left w:w="180" w:type="dxa"/>
              <w:bottom w:w="120" w:type="dxa"/>
              <w:right w:w="180" w:type="dxa"/>
            </w:tcMar>
            <w:vAlign w:val="center"/>
            <w:hideMark/>
          </w:tcPr>
          <w:p w14:paraId="1EBD73E0" w14:textId="77777777" w:rsidR="00525302" w:rsidRPr="00635F5F" w:rsidRDefault="00635F5F" w:rsidP="00525302">
            <w:pPr>
              <w:pStyle w:val="NormalWeb"/>
              <w:ind w:left="30" w:right="30"/>
              <w:rPr>
                <w:rFonts w:ascii="Calibri" w:hAnsi="Calibri" w:cs="Calibri"/>
              </w:rPr>
            </w:pPr>
            <w:r w:rsidRPr="00635F5F">
              <w:rPr>
                <w:rFonts w:ascii="Calibri" w:hAnsi="Calibri" w:cs="Calibri"/>
              </w:rPr>
              <w:t>Introduction</w:t>
            </w:r>
          </w:p>
        </w:tc>
        <w:tc>
          <w:tcPr>
            <w:tcW w:w="6000" w:type="dxa"/>
            <w:vAlign w:val="center"/>
          </w:tcPr>
          <w:p w14:paraId="6513215A" w14:textId="59D0B7DE"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Úvod</w:t>
            </w:r>
          </w:p>
        </w:tc>
      </w:tr>
      <w:tr w:rsidR="00DA6029" w:rsidRPr="00635F5F" w14:paraId="7F85E7D7" w14:textId="77777777" w:rsidTr="00525302">
        <w:tc>
          <w:tcPr>
            <w:tcW w:w="1380" w:type="dxa"/>
            <w:shd w:val="clear" w:color="auto" w:fill="C1E4F5" w:themeFill="accent1" w:themeFillTint="33"/>
            <w:tcMar>
              <w:top w:w="120" w:type="dxa"/>
              <w:left w:w="180" w:type="dxa"/>
              <w:bottom w:w="120" w:type="dxa"/>
              <w:right w:w="180" w:type="dxa"/>
            </w:tcMar>
            <w:hideMark/>
          </w:tcPr>
          <w:p w14:paraId="7C1F83A8"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183_toc_32</w:t>
            </w:r>
          </w:p>
        </w:tc>
        <w:tc>
          <w:tcPr>
            <w:tcW w:w="6000" w:type="dxa"/>
            <w:shd w:val="clear" w:color="auto" w:fill="auto"/>
            <w:tcMar>
              <w:top w:w="120" w:type="dxa"/>
              <w:left w:w="180" w:type="dxa"/>
              <w:bottom w:w="120" w:type="dxa"/>
              <w:right w:w="180" w:type="dxa"/>
            </w:tcMar>
            <w:vAlign w:val="center"/>
            <w:hideMark/>
          </w:tcPr>
          <w:p w14:paraId="600AB10D" w14:textId="77777777" w:rsidR="00525302" w:rsidRPr="00635F5F" w:rsidRDefault="00635F5F" w:rsidP="00525302">
            <w:pPr>
              <w:pStyle w:val="NormalWeb"/>
              <w:ind w:left="30" w:right="30"/>
              <w:rPr>
                <w:rFonts w:ascii="Calibri" w:hAnsi="Calibri" w:cs="Calibri"/>
              </w:rPr>
            </w:pPr>
            <w:r w:rsidRPr="00635F5F">
              <w:rPr>
                <w:rFonts w:ascii="Calibri" w:hAnsi="Calibri" w:cs="Calibri"/>
              </w:rPr>
              <w:t>Assessment</w:t>
            </w:r>
          </w:p>
        </w:tc>
        <w:tc>
          <w:tcPr>
            <w:tcW w:w="6000" w:type="dxa"/>
            <w:vAlign w:val="center"/>
          </w:tcPr>
          <w:p w14:paraId="153724A7" w14:textId="372AA76D"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Hodnocení</w:t>
            </w:r>
          </w:p>
        </w:tc>
      </w:tr>
      <w:tr w:rsidR="00DA6029" w:rsidRPr="00635F5F" w14:paraId="3169775D" w14:textId="77777777" w:rsidTr="00525302">
        <w:tc>
          <w:tcPr>
            <w:tcW w:w="1380" w:type="dxa"/>
            <w:shd w:val="clear" w:color="auto" w:fill="C1E4F5" w:themeFill="accent1" w:themeFillTint="33"/>
            <w:tcMar>
              <w:top w:w="120" w:type="dxa"/>
              <w:left w:w="180" w:type="dxa"/>
              <w:bottom w:w="120" w:type="dxa"/>
              <w:right w:w="180" w:type="dxa"/>
            </w:tcMar>
            <w:hideMark/>
          </w:tcPr>
          <w:p w14:paraId="4F1C26C1"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184_toc_33</w:t>
            </w:r>
          </w:p>
        </w:tc>
        <w:tc>
          <w:tcPr>
            <w:tcW w:w="6000" w:type="dxa"/>
            <w:shd w:val="clear" w:color="auto" w:fill="auto"/>
            <w:tcMar>
              <w:top w:w="120" w:type="dxa"/>
              <w:left w:w="180" w:type="dxa"/>
              <w:bottom w:w="120" w:type="dxa"/>
              <w:right w:w="180" w:type="dxa"/>
            </w:tcMar>
            <w:vAlign w:val="center"/>
            <w:hideMark/>
          </w:tcPr>
          <w:p w14:paraId="06079980" w14:textId="77777777" w:rsidR="00525302" w:rsidRPr="00635F5F" w:rsidRDefault="00635F5F" w:rsidP="00525302">
            <w:pPr>
              <w:pStyle w:val="NormalWeb"/>
              <w:ind w:left="30" w:right="30"/>
              <w:rPr>
                <w:rFonts w:ascii="Calibri" w:hAnsi="Calibri" w:cs="Calibri"/>
              </w:rPr>
            </w:pPr>
            <w:r w:rsidRPr="00635F5F">
              <w:rPr>
                <w:rFonts w:ascii="Calibri" w:hAnsi="Calibri" w:cs="Calibri"/>
              </w:rPr>
              <w:t>Feedback</w:t>
            </w:r>
          </w:p>
        </w:tc>
        <w:tc>
          <w:tcPr>
            <w:tcW w:w="6000" w:type="dxa"/>
            <w:vAlign w:val="center"/>
          </w:tcPr>
          <w:p w14:paraId="6C987FBD" w14:textId="7A65CA06"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Zpětná vazba</w:t>
            </w:r>
          </w:p>
        </w:tc>
      </w:tr>
      <w:tr w:rsidR="00DA6029" w:rsidRPr="00635F5F" w14:paraId="4FD696B5" w14:textId="77777777" w:rsidTr="00525302">
        <w:tc>
          <w:tcPr>
            <w:tcW w:w="1380" w:type="dxa"/>
            <w:shd w:val="clear" w:color="auto" w:fill="C1E4F5" w:themeFill="accent1" w:themeFillTint="33"/>
            <w:tcMar>
              <w:top w:w="120" w:type="dxa"/>
              <w:left w:w="180" w:type="dxa"/>
              <w:bottom w:w="120" w:type="dxa"/>
              <w:right w:w="180" w:type="dxa"/>
            </w:tcMar>
            <w:hideMark/>
          </w:tcPr>
          <w:p w14:paraId="3614EE72"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185_toc_34</w:t>
            </w:r>
          </w:p>
        </w:tc>
        <w:tc>
          <w:tcPr>
            <w:tcW w:w="6000" w:type="dxa"/>
            <w:shd w:val="clear" w:color="auto" w:fill="auto"/>
            <w:tcMar>
              <w:top w:w="120" w:type="dxa"/>
              <w:left w:w="180" w:type="dxa"/>
              <w:bottom w:w="120" w:type="dxa"/>
              <w:right w:w="180" w:type="dxa"/>
            </w:tcMar>
            <w:vAlign w:val="center"/>
            <w:hideMark/>
          </w:tcPr>
          <w:p w14:paraId="5C0C6613" w14:textId="77777777" w:rsidR="00525302" w:rsidRPr="00635F5F" w:rsidRDefault="00635F5F" w:rsidP="00525302">
            <w:pPr>
              <w:pStyle w:val="NormalWeb"/>
              <w:ind w:left="30" w:right="30"/>
              <w:rPr>
                <w:rFonts w:ascii="Calibri" w:hAnsi="Calibri" w:cs="Calibri"/>
              </w:rPr>
            </w:pPr>
            <w:r w:rsidRPr="00635F5F">
              <w:rPr>
                <w:rFonts w:ascii="Calibri" w:hAnsi="Calibri" w:cs="Calibri"/>
              </w:rPr>
              <w:t>Survey</w:t>
            </w:r>
          </w:p>
        </w:tc>
        <w:tc>
          <w:tcPr>
            <w:tcW w:w="6000" w:type="dxa"/>
            <w:vAlign w:val="center"/>
          </w:tcPr>
          <w:p w14:paraId="62B4DEDC" w14:textId="2E0448AF"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Průzkum</w:t>
            </w:r>
          </w:p>
        </w:tc>
      </w:tr>
      <w:tr w:rsidR="00DA6029" w:rsidRPr="00635F5F" w14:paraId="6BFCBD1B" w14:textId="77777777" w:rsidTr="00525302">
        <w:tc>
          <w:tcPr>
            <w:tcW w:w="1380" w:type="dxa"/>
            <w:shd w:val="clear" w:color="auto" w:fill="C1E4F5" w:themeFill="accent1" w:themeFillTint="33"/>
            <w:tcMar>
              <w:top w:w="120" w:type="dxa"/>
              <w:left w:w="180" w:type="dxa"/>
              <w:bottom w:w="120" w:type="dxa"/>
              <w:right w:w="180" w:type="dxa"/>
            </w:tcMar>
            <w:hideMark/>
          </w:tcPr>
          <w:p w14:paraId="76607019"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lastRenderedPageBreak/>
              <w:t>186_string_1</w:t>
            </w:r>
          </w:p>
        </w:tc>
        <w:tc>
          <w:tcPr>
            <w:tcW w:w="6000" w:type="dxa"/>
            <w:shd w:val="clear" w:color="auto" w:fill="auto"/>
            <w:tcMar>
              <w:top w:w="120" w:type="dxa"/>
              <w:left w:w="180" w:type="dxa"/>
              <w:bottom w:w="120" w:type="dxa"/>
              <w:right w:w="180" w:type="dxa"/>
            </w:tcMar>
            <w:vAlign w:val="center"/>
            <w:hideMark/>
          </w:tcPr>
          <w:p w14:paraId="6CB960D2"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1EC44E4E" w14:textId="18EDC6F7"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 xml:space="preserve">Kurz nemůže kontaktovat LMS. Pokračujte kliknutím na tlačítko OK a projděte si kurz. Certifikace kurzu nemusí být k dispozici. Kurz ukončete kliknutím na tlačítko </w:t>
            </w:r>
            <w:del w:id="177" w:author="Kleckova, Jana" w:date="2024-07-17T09:18:00Z">
              <w:r w:rsidRPr="00635F5F" w:rsidDel="00E54689">
                <w:rPr>
                  <w:rFonts w:ascii="Calibri" w:eastAsia="Calibri" w:hAnsi="Calibri" w:cs="Calibri"/>
                  <w:lang w:val="cs-CZ"/>
                </w:rPr>
                <w:delText>Konec</w:delText>
              </w:r>
            </w:del>
            <w:ins w:id="178" w:author="Kleckova, Jana" w:date="2024-07-17T09:18:00Z">
              <w:r w:rsidR="00E54689">
                <w:rPr>
                  <w:rFonts w:ascii="Calibri" w:eastAsia="Calibri" w:hAnsi="Calibri" w:cs="Calibri"/>
                  <w:lang w:val="cs-CZ"/>
                </w:rPr>
                <w:t>Zrušit</w:t>
              </w:r>
            </w:ins>
            <w:r w:rsidRPr="00635F5F">
              <w:rPr>
                <w:rFonts w:ascii="Calibri" w:eastAsia="Calibri" w:hAnsi="Calibri" w:cs="Calibri"/>
                <w:lang w:val="cs-CZ"/>
              </w:rPr>
              <w:t xml:space="preserve">. </w:t>
            </w:r>
          </w:p>
        </w:tc>
      </w:tr>
      <w:tr w:rsidR="00DA6029" w:rsidRPr="00635F5F" w14:paraId="1A9C8988" w14:textId="77777777" w:rsidTr="00525302">
        <w:tc>
          <w:tcPr>
            <w:tcW w:w="1380" w:type="dxa"/>
            <w:shd w:val="clear" w:color="auto" w:fill="C1E4F5" w:themeFill="accent1" w:themeFillTint="33"/>
            <w:tcMar>
              <w:top w:w="120" w:type="dxa"/>
              <w:left w:w="180" w:type="dxa"/>
              <w:bottom w:w="120" w:type="dxa"/>
              <w:right w:w="180" w:type="dxa"/>
            </w:tcMar>
            <w:hideMark/>
          </w:tcPr>
          <w:p w14:paraId="59EFAC8B"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187_string_2</w:t>
            </w:r>
          </w:p>
        </w:tc>
        <w:tc>
          <w:tcPr>
            <w:tcW w:w="6000" w:type="dxa"/>
            <w:shd w:val="clear" w:color="auto" w:fill="auto"/>
            <w:tcMar>
              <w:top w:w="120" w:type="dxa"/>
              <w:left w:w="180" w:type="dxa"/>
              <w:bottom w:w="120" w:type="dxa"/>
              <w:right w:w="180" w:type="dxa"/>
            </w:tcMar>
            <w:vAlign w:val="center"/>
            <w:hideMark/>
          </w:tcPr>
          <w:p w14:paraId="5ABB3486" w14:textId="77777777" w:rsidR="00525302" w:rsidRPr="00635F5F" w:rsidRDefault="00635F5F" w:rsidP="00525302">
            <w:pPr>
              <w:pStyle w:val="NormalWeb"/>
              <w:ind w:left="30" w:right="30"/>
              <w:rPr>
                <w:rFonts w:ascii="Calibri" w:hAnsi="Calibri" w:cs="Calibri"/>
              </w:rPr>
            </w:pPr>
            <w:r w:rsidRPr="00635F5F">
              <w:rPr>
                <w:rFonts w:ascii="Calibri" w:hAnsi="Calibri" w:cs="Calibri"/>
              </w:rPr>
              <w:t>All questions remain unanswered</w:t>
            </w:r>
          </w:p>
        </w:tc>
        <w:tc>
          <w:tcPr>
            <w:tcW w:w="6000" w:type="dxa"/>
            <w:vAlign w:val="center"/>
          </w:tcPr>
          <w:p w14:paraId="5ADAE553" w14:textId="44DC4341"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Všechny otázky zůstaly bez odpovědi.</w:t>
            </w:r>
          </w:p>
        </w:tc>
      </w:tr>
      <w:tr w:rsidR="00DA6029" w:rsidRPr="00635F5F" w14:paraId="043436A6" w14:textId="77777777" w:rsidTr="00525302">
        <w:tc>
          <w:tcPr>
            <w:tcW w:w="1380" w:type="dxa"/>
            <w:shd w:val="clear" w:color="auto" w:fill="C1E4F5" w:themeFill="accent1" w:themeFillTint="33"/>
            <w:tcMar>
              <w:top w:w="120" w:type="dxa"/>
              <w:left w:w="180" w:type="dxa"/>
              <w:bottom w:w="120" w:type="dxa"/>
              <w:right w:w="180" w:type="dxa"/>
            </w:tcMar>
            <w:hideMark/>
          </w:tcPr>
          <w:p w14:paraId="0254DADC"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188_string_3</w:t>
            </w:r>
          </w:p>
        </w:tc>
        <w:tc>
          <w:tcPr>
            <w:tcW w:w="6000" w:type="dxa"/>
            <w:shd w:val="clear" w:color="auto" w:fill="auto"/>
            <w:tcMar>
              <w:top w:w="120" w:type="dxa"/>
              <w:left w:w="180" w:type="dxa"/>
              <w:bottom w:w="120" w:type="dxa"/>
              <w:right w:w="180" w:type="dxa"/>
            </w:tcMar>
            <w:vAlign w:val="center"/>
            <w:hideMark/>
          </w:tcPr>
          <w:p w14:paraId="0C5CE318" w14:textId="77777777" w:rsidR="00525302" w:rsidRPr="00635F5F" w:rsidRDefault="00635F5F" w:rsidP="00525302">
            <w:pPr>
              <w:pStyle w:val="NormalWeb"/>
              <w:ind w:left="30" w:right="30"/>
              <w:rPr>
                <w:rFonts w:ascii="Calibri" w:hAnsi="Calibri" w:cs="Calibri"/>
              </w:rPr>
            </w:pPr>
            <w:r w:rsidRPr="00635F5F">
              <w:rPr>
                <w:rFonts w:ascii="Calibri" w:hAnsi="Calibri" w:cs="Calibri"/>
              </w:rPr>
              <w:t>Questions</w:t>
            </w:r>
          </w:p>
        </w:tc>
        <w:tc>
          <w:tcPr>
            <w:tcW w:w="6000" w:type="dxa"/>
            <w:vAlign w:val="center"/>
          </w:tcPr>
          <w:p w14:paraId="6280D9E6" w14:textId="510CE05D"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Otázky</w:t>
            </w:r>
          </w:p>
        </w:tc>
      </w:tr>
      <w:tr w:rsidR="00DA6029" w:rsidRPr="00635F5F" w14:paraId="4DC0203B" w14:textId="77777777" w:rsidTr="00525302">
        <w:tc>
          <w:tcPr>
            <w:tcW w:w="1380" w:type="dxa"/>
            <w:shd w:val="clear" w:color="auto" w:fill="C1E4F5" w:themeFill="accent1" w:themeFillTint="33"/>
            <w:tcMar>
              <w:top w:w="120" w:type="dxa"/>
              <w:left w:w="180" w:type="dxa"/>
              <w:bottom w:w="120" w:type="dxa"/>
              <w:right w:w="180" w:type="dxa"/>
            </w:tcMar>
            <w:hideMark/>
          </w:tcPr>
          <w:p w14:paraId="62212A49"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189_string_4</w:t>
            </w:r>
          </w:p>
        </w:tc>
        <w:tc>
          <w:tcPr>
            <w:tcW w:w="6000" w:type="dxa"/>
            <w:shd w:val="clear" w:color="auto" w:fill="auto"/>
            <w:tcMar>
              <w:top w:w="120" w:type="dxa"/>
              <w:left w:w="180" w:type="dxa"/>
              <w:bottom w:w="120" w:type="dxa"/>
              <w:right w:w="180" w:type="dxa"/>
            </w:tcMar>
            <w:vAlign w:val="center"/>
            <w:hideMark/>
          </w:tcPr>
          <w:p w14:paraId="2D602443" w14:textId="77777777" w:rsidR="00525302" w:rsidRPr="00635F5F" w:rsidRDefault="00635F5F" w:rsidP="00525302">
            <w:pPr>
              <w:pStyle w:val="NormalWeb"/>
              <w:ind w:left="30" w:right="30"/>
              <w:rPr>
                <w:rFonts w:ascii="Calibri" w:hAnsi="Calibri" w:cs="Calibri"/>
              </w:rPr>
            </w:pPr>
            <w:r w:rsidRPr="00635F5F">
              <w:rPr>
                <w:rFonts w:ascii="Calibri" w:hAnsi="Calibri" w:cs="Calibri"/>
              </w:rPr>
              <w:t>Question</w:t>
            </w:r>
          </w:p>
        </w:tc>
        <w:tc>
          <w:tcPr>
            <w:tcW w:w="6000" w:type="dxa"/>
            <w:vAlign w:val="center"/>
          </w:tcPr>
          <w:p w14:paraId="5C5BEDD6" w14:textId="7608421F"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Otázka</w:t>
            </w:r>
          </w:p>
        </w:tc>
      </w:tr>
      <w:tr w:rsidR="00DA6029" w:rsidRPr="00635F5F" w14:paraId="3EE66E94" w14:textId="77777777" w:rsidTr="00525302">
        <w:tc>
          <w:tcPr>
            <w:tcW w:w="1380" w:type="dxa"/>
            <w:shd w:val="clear" w:color="auto" w:fill="C1E4F5" w:themeFill="accent1" w:themeFillTint="33"/>
            <w:tcMar>
              <w:top w:w="120" w:type="dxa"/>
              <w:left w:w="180" w:type="dxa"/>
              <w:bottom w:w="120" w:type="dxa"/>
              <w:right w:w="180" w:type="dxa"/>
            </w:tcMar>
            <w:hideMark/>
          </w:tcPr>
          <w:p w14:paraId="5EA14A14"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190_string_5</w:t>
            </w:r>
          </w:p>
        </w:tc>
        <w:tc>
          <w:tcPr>
            <w:tcW w:w="6000" w:type="dxa"/>
            <w:shd w:val="clear" w:color="auto" w:fill="auto"/>
            <w:tcMar>
              <w:top w:w="120" w:type="dxa"/>
              <w:left w:w="180" w:type="dxa"/>
              <w:bottom w:w="120" w:type="dxa"/>
              <w:right w:w="180" w:type="dxa"/>
            </w:tcMar>
            <w:vAlign w:val="center"/>
            <w:hideMark/>
          </w:tcPr>
          <w:p w14:paraId="6CA3C884" w14:textId="77777777" w:rsidR="00525302" w:rsidRPr="00635F5F" w:rsidRDefault="00635F5F" w:rsidP="00525302">
            <w:pPr>
              <w:pStyle w:val="NormalWeb"/>
              <w:ind w:left="30" w:right="30"/>
              <w:rPr>
                <w:rFonts w:ascii="Calibri" w:hAnsi="Calibri" w:cs="Calibri"/>
              </w:rPr>
            </w:pPr>
            <w:r w:rsidRPr="00635F5F">
              <w:rPr>
                <w:rFonts w:ascii="Calibri" w:hAnsi="Calibri" w:cs="Calibri"/>
              </w:rPr>
              <w:t>not answered</w:t>
            </w:r>
          </w:p>
        </w:tc>
        <w:tc>
          <w:tcPr>
            <w:tcW w:w="6000" w:type="dxa"/>
            <w:vAlign w:val="center"/>
          </w:tcPr>
          <w:p w14:paraId="62505554" w14:textId="35DDA682"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bez odpovědi</w:t>
            </w:r>
          </w:p>
        </w:tc>
      </w:tr>
      <w:tr w:rsidR="00DA6029" w:rsidRPr="00635F5F" w14:paraId="1F0070E7" w14:textId="77777777" w:rsidTr="00525302">
        <w:tc>
          <w:tcPr>
            <w:tcW w:w="1380" w:type="dxa"/>
            <w:shd w:val="clear" w:color="auto" w:fill="C1E4F5" w:themeFill="accent1" w:themeFillTint="33"/>
            <w:tcMar>
              <w:top w:w="120" w:type="dxa"/>
              <w:left w:w="180" w:type="dxa"/>
              <w:bottom w:w="120" w:type="dxa"/>
              <w:right w:w="180" w:type="dxa"/>
            </w:tcMar>
            <w:hideMark/>
          </w:tcPr>
          <w:p w14:paraId="292CEF4C"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191_string_6</w:t>
            </w:r>
          </w:p>
        </w:tc>
        <w:tc>
          <w:tcPr>
            <w:tcW w:w="6000" w:type="dxa"/>
            <w:shd w:val="clear" w:color="auto" w:fill="auto"/>
            <w:tcMar>
              <w:top w:w="120" w:type="dxa"/>
              <w:left w:w="180" w:type="dxa"/>
              <w:bottom w:w="120" w:type="dxa"/>
              <w:right w:w="180" w:type="dxa"/>
            </w:tcMar>
            <w:vAlign w:val="center"/>
            <w:hideMark/>
          </w:tcPr>
          <w:p w14:paraId="3BE4EDAF"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That's correct!</w:t>
            </w:r>
          </w:p>
        </w:tc>
        <w:tc>
          <w:tcPr>
            <w:tcW w:w="6000" w:type="dxa"/>
            <w:vAlign w:val="center"/>
          </w:tcPr>
          <w:p w14:paraId="587F1975" w14:textId="13499DD3"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Je to správně!</w:t>
            </w:r>
          </w:p>
        </w:tc>
      </w:tr>
      <w:tr w:rsidR="00DA6029" w:rsidRPr="00635F5F" w14:paraId="3CB4ABAE" w14:textId="77777777" w:rsidTr="00525302">
        <w:tc>
          <w:tcPr>
            <w:tcW w:w="1380" w:type="dxa"/>
            <w:shd w:val="clear" w:color="auto" w:fill="C1E4F5" w:themeFill="accent1" w:themeFillTint="33"/>
            <w:tcMar>
              <w:top w:w="120" w:type="dxa"/>
              <w:left w:w="180" w:type="dxa"/>
              <w:bottom w:w="120" w:type="dxa"/>
              <w:right w:w="180" w:type="dxa"/>
            </w:tcMar>
            <w:hideMark/>
          </w:tcPr>
          <w:p w14:paraId="6EF807C3"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192_string_7</w:t>
            </w:r>
          </w:p>
        </w:tc>
        <w:tc>
          <w:tcPr>
            <w:tcW w:w="6000" w:type="dxa"/>
            <w:shd w:val="clear" w:color="auto" w:fill="auto"/>
            <w:tcMar>
              <w:top w:w="120" w:type="dxa"/>
              <w:left w:w="180" w:type="dxa"/>
              <w:bottom w:w="120" w:type="dxa"/>
              <w:right w:w="180" w:type="dxa"/>
            </w:tcMar>
            <w:vAlign w:val="center"/>
            <w:hideMark/>
          </w:tcPr>
          <w:p w14:paraId="3C4EA65F"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That's not correct!</w:t>
            </w:r>
          </w:p>
        </w:tc>
        <w:tc>
          <w:tcPr>
            <w:tcW w:w="6000" w:type="dxa"/>
            <w:vAlign w:val="center"/>
          </w:tcPr>
          <w:p w14:paraId="30515EF5" w14:textId="0A385DE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Není to správně!</w:t>
            </w:r>
          </w:p>
        </w:tc>
      </w:tr>
      <w:tr w:rsidR="00DA6029" w:rsidRPr="00635F5F" w14:paraId="10D12310" w14:textId="77777777" w:rsidTr="00525302">
        <w:tc>
          <w:tcPr>
            <w:tcW w:w="1380" w:type="dxa"/>
            <w:shd w:val="clear" w:color="auto" w:fill="C1E4F5" w:themeFill="accent1" w:themeFillTint="33"/>
            <w:tcMar>
              <w:top w:w="120" w:type="dxa"/>
              <w:left w:w="180" w:type="dxa"/>
              <w:bottom w:w="120" w:type="dxa"/>
              <w:right w:w="180" w:type="dxa"/>
            </w:tcMar>
            <w:hideMark/>
          </w:tcPr>
          <w:p w14:paraId="7A2B0168"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193_string_8</w:t>
            </w:r>
          </w:p>
        </w:tc>
        <w:tc>
          <w:tcPr>
            <w:tcW w:w="6000" w:type="dxa"/>
            <w:shd w:val="clear" w:color="auto" w:fill="auto"/>
            <w:tcMar>
              <w:top w:w="120" w:type="dxa"/>
              <w:left w:w="180" w:type="dxa"/>
              <w:bottom w:w="120" w:type="dxa"/>
              <w:right w:w="180" w:type="dxa"/>
            </w:tcMar>
            <w:vAlign w:val="center"/>
            <w:hideMark/>
          </w:tcPr>
          <w:p w14:paraId="5EE1F2C2"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Feedback: </w:t>
            </w:r>
          </w:p>
        </w:tc>
        <w:tc>
          <w:tcPr>
            <w:tcW w:w="6000" w:type="dxa"/>
            <w:vAlign w:val="center"/>
          </w:tcPr>
          <w:p w14:paraId="1D2ADF9C" w14:textId="2F772DE0"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Zpětná vazba: </w:t>
            </w:r>
          </w:p>
        </w:tc>
      </w:tr>
      <w:tr w:rsidR="00DA6029" w:rsidRPr="00635F5F" w14:paraId="20FE4265" w14:textId="77777777" w:rsidTr="00525302">
        <w:tc>
          <w:tcPr>
            <w:tcW w:w="1380" w:type="dxa"/>
            <w:shd w:val="clear" w:color="auto" w:fill="C1E4F5" w:themeFill="accent1" w:themeFillTint="33"/>
            <w:tcMar>
              <w:top w:w="120" w:type="dxa"/>
              <w:left w:w="180" w:type="dxa"/>
              <w:bottom w:w="120" w:type="dxa"/>
              <w:right w:w="180" w:type="dxa"/>
            </w:tcMar>
            <w:hideMark/>
          </w:tcPr>
          <w:p w14:paraId="423AE9EA"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194_string_9</w:t>
            </w:r>
          </w:p>
        </w:tc>
        <w:tc>
          <w:tcPr>
            <w:tcW w:w="6000" w:type="dxa"/>
            <w:shd w:val="clear" w:color="auto" w:fill="auto"/>
            <w:tcMar>
              <w:top w:w="120" w:type="dxa"/>
              <w:left w:w="180" w:type="dxa"/>
              <w:bottom w:w="120" w:type="dxa"/>
              <w:right w:w="180" w:type="dxa"/>
            </w:tcMar>
            <w:vAlign w:val="center"/>
            <w:hideMark/>
          </w:tcPr>
          <w:p w14:paraId="692C8C53" w14:textId="77777777" w:rsidR="00525302" w:rsidRPr="00635F5F" w:rsidRDefault="00635F5F" w:rsidP="00525302">
            <w:pPr>
              <w:pStyle w:val="NormalWeb"/>
              <w:ind w:left="30" w:right="30"/>
              <w:rPr>
                <w:rFonts w:ascii="Calibri" w:hAnsi="Calibri" w:cs="Calibri"/>
              </w:rPr>
            </w:pPr>
            <w:r w:rsidRPr="00635F5F">
              <w:rPr>
                <w:rFonts w:ascii="Calibri" w:hAnsi="Calibri" w:cs="Calibri"/>
              </w:rPr>
              <w:t>Compliant Business Communications</w:t>
            </w:r>
          </w:p>
        </w:tc>
        <w:tc>
          <w:tcPr>
            <w:tcW w:w="6000" w:type="dxa"/>
            <w:vAlign w:val="center"/>
          </w:tcPr>
          <w:p w14:paraId="6D102F94" w14:textId="0A27C4BE"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Obchodní komunikace v souladu s předpisy</w:t>
            </w:r>
          </w:p>
        </w:tc>
      </w:tr>
      <w:tr w:rsidR="00DA6029" w:rsidRPr="00635F5F" w14:paraId="3B93BDA9" w14:textId="77777777" w:rsidTr="00525302">
        <w:tc>
          <w:tcPr>
            <w:tcW w:w="1380" w:type="dxa"/>
            <w:shd w:val="clear" w:color="auto" w:fill="C1E4F5" w:themeFill="accent1" w:themeFillTint="33"/>
            <w:tcMar>
              <w:top w:w="120" w:type="dxa"/>
              <w:left w:w="180" w:type="dxa"/>
              <w:bottom w:w="120" w:type="dxa"/>
              <w:right w:w="180" w:type="dxa"/>
            </w:tcMar>
            <w:hideMark/>
          </w:tcPr>
          <w:p w14:paraId="5545D975"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195_string_10</w:t>
            </w:r>
          </w:p>
        </w:tc>
        <w:tc>
          <w:tcPr>
            <w:tcW w:w="6000" w:type="dxa"/>
            <w:shd w:val="clear" w:color="auto" w:fill="auto"/>
            <w:tcMar>
              <w:top w:w="120" w:type="dxa"/>
              <w:left w:w="180" w:type="dxa"/>
              <w:bottom w:w="120" w:type="dxa"/>
              <w:right w:w="180" w:type="dxa"/>
            </w:tcMar>
            <w:vAlign w:val="center"/>
            <w:hideMark/>
          </w:tcPr>
          <w:p w14:paraId="73B44341" w14:textId="77777777" w:rsidR="00525302" w:rsidRPr="00635F5F" w:rsidRDefault="00635F5F" w:rsidP="00525302">
            <w:pPr>
              <w:pStyle w:val="NormalWeb"/>
              <w:ind w:left="30" w:right="30"/>
              <w:rPr>
                <w:rFonts w:ascii="Calibri" w:hAnsi="Calibri" w:cs="Calibri"/>
              </w:rPr>
            </w:pPr>
            <w:r w:rsidRPr="00635F5F">
              <w:rPr>
                <w:rFonts w:ascii="Calibri" w:hAnsi="Calibri" w:cs="Calibri"/>
              </w:rPr>
              <w:t>Knowledge Check</w:t>
            </w:r>
          </w:p>
        </w:tc>
        <w:tc>
          <w:tcPr>
            <w:tcW w:w="6000" w:type="dxa"/>
            <w:vAlign w:val="center"/>
          </w:tcPr>
          <w:p w14:paraId="65850813" w14:textId="32B362C0"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Prověření získaných znalostí</w:t>
            </w:r>
          </w:p>
        </w:tc>
      </w:tr>
      <w:tr w:rsidR="00DA6029" w:rsidRPr="00635F5F" w14:paraId="3EA01FEB" w14:textId="77777777" w:rsidTr="00525302">
        <w:tc>
          <w:tcPr>
            <w:tcW w:w="1380" w:type="dxa"/>
            <w:shd w:val="clear" w:color="auto" w:fill="C1E4F5" w:themeFill="accent1" w:themeFillTint="33"/>
            <w:tcMar>
              <w:top w:w="120" w:type="dxa"/>
              <w:left w:w="180" w:type="dxa"/>
              <w:bottom w:w="120" w:type="dxa"/>
              <w:right w:w="180" w:type="dxa"/>
            </w:tcMar>
            <w:hideMark/>
          </w:tcPr>
          <w:p w14:paraId="2DDFC06E"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196_string_11</w:t>
            </w:r>
          </w:p>
        </w:tc>
        <w:tc>
          <w:tcPr>
            <w:tcW w:w="6000" w:type="dxa"/>
            <w:shd w:val="clear" w:color="auto" w:fill="auto"/>
            <w:tcMar>
              <w:top w:w="120" w:type="dxa"/>
              <w:left w:w="180" w:type="dxa"/>
              <w:bottom w:w="120" w:type="dxa"/>
              <w:right w:w="180" w:type="dxa"/>
            </w:tcMar>
            <w:vAlign w:val="center"/>
            <w:hideMark/>
          </w:tcPr>
          <w:p w14:paraId="7BE61319" w14:textId="77777777" w:rsidR="00525302" w:rsidRPr="00635F5F" w:rsidRDefault="00635F5F" w:rsidP="00525302">
            <w:pPr>
              <w:pStyle w:val="NormalWeb"/>
              <w:ind w:left="30" w:right="30"/>
              <w:rPr>
                <w:rFonts w:ascii="Calibri" w:hAnsi="Calibri" w:cs="Calibri"/>
              </w:rPr>
            </w:pPr>
            <w:r w:rsidRPr="00635F5F">
              <w:rPr>
                <w:rFonts w:ascii="Calibri" w:hAnsi="Calibri" w:cs="Calibri"/>
              </w:rPr>
              <w:t>Submit</w:t>
            </w:r>
          </w:p>
        </w:tc>
        <w:tc>
          <w:tcPr>
            <w:tcW w:w="6000" w:type="dxa"/>
            <w:vAlign w:val="center"/>
          </w:tcPr>
          <w:p w14:paraId="4477AFCD" w14:textId="26E01C4B"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Odeslat</w:t>
            </w:r>
          </w:p>
        </w:tc>
      </w:tr>
      <w:tr w:rsidR="00DA6029" w:rsidRPr="00635F5F" w14:paraId="24D96272" w14:textId="77777777" w:rsidTr="00525302">
        <w:tc>
          <w:tcPr>
            <w:tcW w:w="1380" w:type="dxa"/>
            <w:shd w:val="clear" w:color="auto" w:fill="C1E4F5" w:themeFill="accent1" w:themeFillTint="33"/>
            <w:tcMar>
              <w:top w:w="120" w:type="dxa"/>
              <w:left w:w="180" w:type="dxa"/>
              <w:bottom w:w="120" w:type="dxa"/>
              <w:right w:w="180" w:type="dxa"/>
            </w:tcMar>
            <w:hideMark/>
          </w:tcPr>
          <w:p w14:paraId="1FF5490C"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197_string_12</w:t>
            </w:r>
          </w:p>
        </w:tc>
        <w:tc>
          <w:tcPr>
            <w:tcW w:w="6000" w:type="dxa"/>
            <w:shd w:val="clear" w:color="auto" w:fill="auto"/>
            <w:tcMar>
              <w:top w:w="120" w:type="dxa"/>
              <w:left w:w="180" w:type="dxa"/>
              <w:bottom w:w="120" w:type="dxa"/>
              <w:right w:w="180" w:type="dxa"/>
            </w:tcMar>
            <w:vAlign w:val="center"/>
            <w:hideMark/>
          </w:tcPr>
          <w:p w14:paraId="20002090" w14:textId="77777777" w:rsidR="00525302" w:rsidRPr="00635F5F" w:rsidRDefault="00635F5F" w:rsidP="00525302">
            <w:pPr>
              <w:pStyle w:val="NormalWeb"/>
              <w:ind w:left="30" w:right="30"/>
              <w:rPr>
                <w:rFonts w:ascii="Calibri" w:hAnsi="Calibri" w:cs="Calibri"/>
              </w:rPr>
            </w:pPr>
            <w:r w:rsidRPr="00635F5F">
              <w:rPr>
                <w:rFonts w:ascii="Calibri" w:hAnsi="Calibri" w:cs="Calibri"/>
              </w:rPr>
              <w:t>Retake</w:t>
            </w:r>
          </w:p>
        </w:tc>
        <w:tc>
          <w:tcPr>
            <w:tcW w:w="6000" w:type="dxa"/>
            <w:vAlign w:val="center"/>
          </w:tcPr>
          <w:p w14:paraId="3FEDE790" w14:textId="7EAA3A1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Zkusit znovu</w:t>
            </w:r>
          </w:p>
        </w:tc>
      </w:tr>
      <w:tr w:rsidR="00DA6029" w:rsidRPr="00635F5F" w14:paraId="3EED1A4B" w14:textId="77777777" w:rsidTr="00525302">
        <w:tc>
          <w:tcPr>
            <w:tcW w:w="1380" w:type="dxa"/>
            <w:shd w:val="clear" w:color="auto" w:fill="C1E4F5" w:themeFill="accent1" w:themeFillTint="33"/>
            <w:tcMar>
              <w:top w:w="120" w:type="dxa"/>
              <w:left w:w="180" w:type="dxa"/>
              <w:bottom w:w="120" w:type="dxa"/>
              <w:right w:w="180" w:type="dxa"/>
            </w:tcMar>
            <w:hideMark/>
          </w:tcPr>
          <w:p w14:paraId="42A26ECE"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198_string_13</w:t>
            </w:r>
          </w:p>
        </w:tc>
        <w:tc>
          <w:tcPr>
            <w:tcW w:w="6000" w:type="dxa"/>
            <w:shd w:val="clear" w:color="auto" w:fill="auto"/>
            <w:tcMar>
              <w:top w:w="120" w:type="dxa"/>
              <w:left w:w="180" w:type="dxa"/>
              <w:bottom w:w="120" w:type="dxa"/>
              <w:right w:w="180" w:type="dxa"/>
            </w:tcMar>
            <w:vAlign w:val="center"/>
            <w:hideMark/>
          </w:tcPr>
          <w:p w14:paraId="6C81A1EF"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Course Description: Compliant Business Communications is key to building, maintaining, and protecting Abbott’s reputation. The aim of this course is to demonstrate how language, tone, and emotion play a significant role in </w:t>
            </w:r>
            <w:r w:rsidRPr="00635F5F">
              <w:rPr>
                <w:rFonts w:ascii="Calibri" w:hAnsi="Calibri" w:cs="Calibri"/>
              </w:rPr>
              <w:lastRenderedPageBreak/>
              <w:t>how business communications are received and interpreted, and to provide guidance on how to select the most appropriate channel and tools to communicate your message. This course will take approximately 30 minutes to complete.</w:t>
            </w:r>
          </w:p>
        </w:tc>
        <w:tc>
          <w:tcPr>
            <w:tcW w:w="6000" w:type="dxa"/>
            <w:vAlign w:val="center"/>
          </w:tcPr>
          <w:p w14:paraId="442E4A81" w14:textId="6383842E"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 xml:space="preserve">Popis kurzu: Obchodní komunikace v souladu s předpisy je zásadní pro budování, udržování a ochranu dobré pověsti společnosti Abbott. Cílem kurzu je ukázat, jak výběr slov, tón a emoce hrají důležitou úlohu v tom, jak je obchodní </w:t>
            </w:r>
            <w:r w:rsidRPr="00635F5F">
              <w:rPr>
                <w:rFonts w:ascii="Calibri" w:eastAsia="Calibri" w:hAnsi="Calibri" w:cs="Calibri"/>
                <w:lang w:val="cs-CZ"/>
              </w:rPr>
              <w:lastRenderedPageBreak/>
              <w:t>komunikace přijata a interpretována. Dále vám kurz poskytne užitečné pokyny, jak vybrat ten nejvhodnější komunikační kanál a nástroje ke komunikaci vašeho sdělení. Kurz vám zabere přibližně 30 minut.</w:t>
            </w:r>
          </w:p>
        </w:tc>
      </w:tr>
      <w:tr w:rsidR="00DA6029" w:rsidRPr="00635F5F" w14:paraId="02830CE3" w14:textId="77777777" w:rsidTr="00525302">
        <w:tc>
          <w:tcPr>
            <w:tcW w:w="1380" w:type="dxa"/>
            <w:shd w:val="clear" w:color="auto" w:fill="C1E4F5" w:themeFill="accent1" w:themeFillTint="33"/>
            <w:tcMar>
              <w:top w:w="120" w:type="dxa"/>
              <w:left w:w="180" w:type="dxa"/>
              <w:bottom w:w="120" w:type="dxa"/>
              <w:right w:w="180" w:type="dxa"/>
            </w:tcMar>
            <w:hideMark/>
          </w:tcPr>
          <w:p w14:paraId="29168A83"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lastRenderedPageBreak/>
              <w:t>199_string_14</w:t>
            </w:r>
          </w:p>
        </w:tc>
        <w:tc>
          <w:tcPr>
            <w:tcW w:w="6000" w:type="dxa"/>
            <w:shd w:val="clear" w:color="auto" w:fill="auto"/>
            <w:tcMar>
              <w:top w:w="120" w:type="dxa"/>
              <w:left w:w="180" w:type="dxa"/>
              <w:bottom w:w="120" w:type="dxa"/>
              <w:right w:w="180" w:type="dxa"/>
            </w:tcMar>
            <w:vAlign w:val="center"/>
            <w:hideMark/>
          </w:tcPr>
          <w:p w14:paraId="60CC8035" w14:textId="77777777" w:rsidR="00525302" w:rsidRPr="00635F5F" w:rsidRDefault="00635F5F" w:rsidP="00525302">
            <w:pPr>
              <w:pStyle w:val="NormalWeb"/>
              <w:ind w:left="30" w:right="30"/>
              <w:rPr>
                <w:rFonts w:ascii="Calibri" w:hAnsi="Calibri" w:cs="Calibri"/>
              </w:rPr>
            </w:pPr>
            <w:r w:rsidRPr="00635F5F">
              <w:rPr>
                <w:rFonts w:ascii="Calibri" w:hAnsi="Calibri" w:cs="Calibri"/>
              </w:rPr>
              <w:t>Menu</w:t>
            </w:r>
          </w:p>
        </w:tc>
        <w:tc>
          <w:tcPr>
            <w:tcW w:w="6000" w:type="dxa"/>
            <w:vAlign w:val="center"/>
          </w:tcPr>
          <w:p w14:paraId="205F4912" w14:textId="4772D46B"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Nabídka</w:t>
            </w:r>
          </w:p>
        </w:tc>
      </w:tr>
      <w:tr w:rsidR="00DA6029" w:rsidRPr="00635F5F" w14:paraId="53B3840C" w14:textId="77777777" w:rsidTr="00525302">
        <w:tc>
          <w:tcPr>
            <w:tcW w:w="1380" w:type="dxa"/>
            <w:shd w:val="clear" w:color="auto" w:fill="C1E4F5" w:themeFill="accent1" w:themeFillTint="33"/>
            <w:tcMar>
              <w:top w:w="120" w:type="dxa"/>
              <w:left w:w="180" w:type="dxa"/>
              <w:bottom w:w="120" w:type="dxa"/>
              <w:right w:w="180" w:type="dxa"/>
            </w:tcMar>
            <w:hideMark/>
          </w:tcPr>
          <w:p w14:paraId="78920FAB"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200_string_15</w:t>
            </w:r>
          </w:p>
        </w:tc>
        <w:tc>
          <w:tcPr>
            <w:tcW w:w="6000" w:type="dxa"/>
            <w:shd w:val="clear" w:color="auto" w:fill="auto"/>
            <w:tcMar>
              <w:top w:w="120" w:type="dxa"/>
              <w:left w:w="180" w:type="dxa"/>
              <w:bottom w:w="120" w:type="dxa"/>
              <w:right w:w="180" w:type="dxa"/>
            </w:tcMar>
            <w:vAlign w:val="center"/>
            <w:hideMark/>
          </w:tcPr>
          <w:p w14:paraId="166FFD99" w14:textId="77777777" w:rsidR="00525302" w:rsidRPr="00635F5F" w:rsidRDefault="00635F5F" w:rsidP="00525302">
            <w:pPr>
              <w:pStyle w:val="NormalWeb"/>
              <w:ind w:left="30" w:right="30"/>
              <w:rPr>
                <w:rFonts w:ascii="Calibri" w:hAnsi="Calibri" w:cs="Calibri"/>
              </w:rPr>
            </w:pPr>
            <w:r w:rsidRPr="00635F5F">
              <w:rPr>
                <w:rFonts w:ascii="Calibri" w:hAnsi="Calibri" w:cs="Calibri"/>
              </w:rPr>
              <w:t>Resources</w:t>
            </w:r>
          </w:p>
        </w:tc>
        <w:tc>
          <w:tcPr>
            <w:tcW w:w="6000" w:type="dxa"/>
            <w:vAlign w:val="center"/>
          </w:tcPr>
          <w:p w14:paraId="6160A554" w14:textId="1B4BE271"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Zdroje</w:t>
            </w:r>
          </w:p>
        </w:tc>
      </w:tr>
      <w:tr w:rsidR="00DA6029" w:rsidRPr="00635F5F" w14:paraId="7FB7EAD5" w14:textId="77777777" w:rsidTr="00525302">
        <w:tc>
          <w:tcPr>
            <w:tcW w:w="1380" w:type="dxa"/>
            <w:shd w:val="clear" w:color="auto" w:fill="C1E4F5" w:themeFill="accent1" w:themeFillTint="33"/>
            <w:tcMar>
              <w:top w:w="120" w:type="dxa"/>
              <w:left w:w="180" w:type="dxa"/>
              <w:bottom w:w="120" w:type="dxa"/>
              <w:right w:w="180" w:type="dxa"/>
            </w:tcMar>
            <w:hideMark/>
          </w:tcPr>
          <w:p w14:paraId="28DD95DB"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201_string_16</w:t>
            </w:r>
          </w:p>
        </w:tc>
        <w:tc>
          <w:tcPr>
            <w:tcW w:w="6000" w:type="dxa"/>
            <w:shd w:val="clear" w:color="auto" w:fill="auto"/>
            <w:tcMar>
              <w:top w:w="120" w:type="dxa"/>
              <w:left w:w="180" w:type="dxa"/>
              <w:bottom w:w="120" w:type="dxa"/>
              <w:right w:w="180" w:type="dxa"/>
            </w:tcMar>
            <w:vAlign w:val="center"/>
            <w:hideMark/>
          </w:tcPr>
          <w:p w14:paraId="57CAAFB3" w14:textId="77777777" w:rsidR="00525302" w:rsidRPr="00635F5F" w:rsidRDefault="00635F5F" w:rsidP="00525302">
            <w:pPr>
              <w:pStyle w:val="NormalWeb"/>
              <w:ind w:left="30" w:right="30"/>
              <w:rPr>
                <w:rFonts w:ascii="Calibri" w:hAnsi="Calibri" w:cs="Calibri"/>
              </w:rPr>
            </w:pPr>
            <w:r w:rsidRPr="00635F5F">
              <w:rPr>
                <w:rFonts w:ascii="Calibri" w:hAnsi="Calibri" w:cs="Calibri"/>
              </w:rPr>
              <w:t>Reference Material</w:t>
            </w:r>
          </w:p>
        </w:tc>
        <w:tc>
          <w:tcPr>
            <w:tcW w:w="6000" w:type="dxa"/>
            <w:vAlign w:val="center"/>
          </w:tcPr>
          <w:p w14:paraId="15C34843" w14:textId="493ACD29"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Referenční materiály</w:t>
            </w:r>
          </w:p>
        </w:tc>
      </w:tr>
      <w:tr w:rsidR="00DA6029" w:rsidRPr="00635F5F" w14:paraId="47ECCCF1" w14:textId="77777777" w:rsidTr="00525302">
        <w:tc>
          <w:tcPr>
            <w:tcW w:w="1380" w:type="dxa"/>
            <w:shd w:val="clear" w:color="auto" w:fill="C1E4F5" w:themeFill="accent1" w:themeFillTint="33"/>
            <w:tcMar>
              <w:top w:w="120" w:type="dxa"/>
              <w:left w:w="180" w:type="dxa"/>
              <w:bottom w:w="120" w:type="dxa"/>
              <w:right w:w="180" w:type="dxa"/>
            </w:tcMar>
            <w:hideMark/>
          </w:tcPr>
          <w:p w14:paraId="4DB8EBEF"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202_string_17</w:t>
            </w:r>
          </w:p>
        </w:tc>
        <w:tc>
          <w:tcPr>
            <w:tcW w:w="6000" w:type="dxa"/>
            <w:shd w:val="clear" w:color="auto" w:fill="auto"/>
            <w:tcMar>
              <w:top w:w="120" w:type="dxa"/>
              <w:left w:w="180" w:type="dxa"/>
              <w:bottom w:w="120" w:type="dxa"/>
              <w:right w:w="180" w:type="dxa"/>
            </w:tcMar>
            <w:vAlign w:val="center"/>
            <w:hideMark/>
          </w:tcPr>
          <w:p w14:paraId="4A4001B8" w14:textId="77777777" w:rsidR="00525302" w:rsidRPr="00635F5F" w:rsidRDefault="00635F5F" w:rsidP="00525302">
            <w:pPr>
              <w:pStyle w:val="NormalWeb"/>
              <w:ind w:left="30" w:right="30"/>
              <w:rPr>
                <w:rFonts w:ascii="Calibri" w:hAnsi="Calibri" w:cs="Calibri"/>
              </w:rPr>
            </w:pPr>
            <w:r w:rsidRPr="00635F5F">
              <w:rPr>
                <w:rFonts w:ascii="Calibri" w:hAnsi="Calibri" w:cs="Calibri"/>
              </w:rPr>
              <w:t>Audio</w:t>
            </w:r>
          </w:p>
        </w:tc>
        <w:tc>
          <w:tcPr>
            <w:tcW w:w="6000" w:type="dxa"/>
            <w:vAlign w:val="center"/>
          </w:tcPr>
          <w:p w14:paraId="148EDE24" w14:textId="6FDD7C00"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Audio</w:t>
            </w:r>
          </w:p>
        </w:tc>
      </w:tr>
      <w:tr w:rsidR="00DA6029" w:rsidRPr="00635F5F" w14:paraId="7AA88979" w14:textId="77777777" w:rsidTr="00525302">
        <w:tc>
          <w:tcPr>
            <w:tcW w:w="1380" w:type="dxa"/>
            <w:shd w:val="clear" w:color="auto" w:fill="C1E4F5" w:themeFill="accent1" w:themeFillTint="33"/>
            <w:tcMar>
              <w:top w:w="120" w:type="dxa"/>
              <w:left w:w="180" w:type="dxa"/>
              <w:bottom w:w="120" w:type="dxa"/>
              <w:right w:w="180" w:type="dxa"/>
            </w:tcMar>
            <w:hideMark/>
          </w:tcPr>
          <w:p w14:paraId="627F066D"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203_string_18</w:t>
            </w:r>
          </w:p>
        </w:tc>
        <w:tc>
          <w:tcPr>
            <w:tcW w:w="6000" w:type="dxa"/>
            <w:shd w:val="clear" w:color="auto" w:fill="auto"/>
            <w:tcMar>
              <w:top w:w="120" w:type="dxa"/>
              <w:left w:w="180" w:type="dxa"/>
              <w:bottom w:w="120" w:type="dxa"/>
              <w:right w:w="180" w:type="dxa"/>
            </w:tcMar>
            <w:vAlign w:val="center"/>
            <w:hideMark/>
          </w:tcPr>
          <w:p w14:paraId="3E266B60" w14:textId="77777777" w:rsidR="00525302" w:rsidRPr="00635F5F" w:rsidRDefault="00635F5F" w:rsidP="00525302">
            <w:pPr>
              <w:pStyle w:val="NormalWeb"/>
              <w:ind w:left="30" w:right="30"/>
              <w:rPr>
                <w:rFonts w:ascii="Calibri" w:hAnsi="Calibri" w:cs="Calibri"/>
              </w:rPr>
            </w:pPr>
            <w:r w:rsidRPr="00635F5F">
              <w:rPr>
                <w:rFonts w:ascii="Calibri" w:hAnsi="Calibri" w:cs="Calibri"/>
              </w:rPr>
              <w:t>Exit</w:t>
            </w:r>
          </w:p>
        </w:tc>
        <w:tc>
          <w:tcPr>
            <w:tcW w:w="6000" w:type="dxa"/>
            <w:vAlign w:val="center"/>
          </w:tcPr>
          <w:p w14:paraId="62F20B4E" w14:textId="1EEB1199"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Konec</w:t>
            </w:r>
          </w:p>
        </w:tc>
      </w:tr>
      <w:tr w:rsidR="00DA6029" w:rsidRPr="00635F5F" w14:paraId="7E4D98B1" w14:textId="77777777" w:rsidTr="00525302">
        <w:tc>
          <w:tcPr>
            <w:tcW w:w="1380" w:type="dxa"/>
            <w:shd w:val="clear" w:color="auto" w:fill="C1E4F5" w:themeFill="accent1" w:themeFillTint="33"/>
            <w:tcMar>
              <w:top w:w="120" w:type="dxa"/>
              <w:left w:w="180" w:type="dxa"/>
              <w:bottom w:w="120" w:type="dxa"/>
              <w:right w:w="180" w:type="dxa"/>
            </w:tcMar>
            <w:hideMark/>
          </w:tcPr>
          <w:p w14:paraId="2EAED481"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204_string_19</w:t>
            </w:r>
          </w:p>
        </w:tc>
        <w:tc>
          <w:tcPr>
            <w:tcW w:w="6000" w:type="dxa"/>
            <w:shd w:val="clear" w:color="auto" w:fill="auto"/>
            <w:tcMar>
              <w:top w:w="120" w:type="dxa"/>
              <w:left w:w="180" w:type="dxa"/>
              <w:bottom w:w="120" w:type="dxa"/>
              <w:right w:w="180" w:type="dxa"/>
            </w:tcMar>
            <w:vAlign w:val="center"/>
            <w:hideMark/>
          </w:tcPr>
          <w:p w14:paraId="041B21EC" w14:textId="77777777" w:rsidR="00525302" w:rsidRPr="00635F5F" w:rsidRDefault="00635F5F" w:rsidP="00525302">
            <w:pPr>
              <w:pStyle w:val="NormalWeb"/>
              <w:ind w:left="30" w:right="30"/>
              <w:rPr>
                <w:rFonts w:ascii="Calibri" w:hAnsi="Calibri" w:cs="Calibri"/>
              </w:rPr>
            </w:pPr>
            <w:r w:rsidRPr="00635F5F">
              <w:rPr>
                <w:rFonts w:ascii="Calibri" w:hAnsi="Calibri" w:cs="Calibri"/>
              </w:rPr>
              <w:t>Close</w:t>
            </w:r>
          </w:p>
        </w:tc>
        <w:tc>
          <w:tcPr>
            <w:tcW w:w="6000" w:type="dxa"/>
            <w:vAlign w:val="center"/>
          </w:tcPr>
          <w:p w14:paraId="1FF11209" w14:textId="3B0EEF54"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Zavřít</w:t>
            </w:r>
          </w:p>
        </w:tc>
      </w:tr>
      <w:tr w:rsidR="00DA6029" w:rsidRPr="00635F5F" w14:paraId="4109303B" w14:textId="77777777" w:rsidTr="00525302">
        <w:tc>
          <w:tcPr>
            <w:tcW w:w="1380" w:type="dxa"/>
            <w:shd w:val="clear" w:color="auto" w:fill="C1E4F5" w:themeFill="accent1" w:themeFillTint="33"/>
            <w:tcMar>
              <w:top w:w="120" w:type="dxa"/>
              <w:left w:w="180" w:type="dxa"/>
              <w:bottom w:w="120" w:type="dxa"/>
              <w:right w:w="180" w:type="dxa"/>
            </w:tcMar>
            <w:hideMark/>
          </w:tcPr>
          <w:p w14:paraId="01E7ABB3"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205_string_20</w:t>
            </w:r>
          </w:p>
        </w:tc>
        <w:tc>
          <w:tcPr>
            <w:tcW w:w="6000" w:type="dxa"/>
            <w:shd w:val="clear" w:color="auto" w:fill="auto"/>
            <w:tcMar>
              <w:top w:w="120" w:type="dxa"/>
              <w:left w:w="180" w:type="dxa"/>
              <w:bottom w:w="120" w:type="dxa"/>
              <w:right w:w="180" w:type="dxa"/>
            </w:tcMar>
            <w:vAlign w:val="center"/>
            <w:hideMark/>
          </w:tcPr>
          <w:p w14:paraId="2FB2ACFF" w14:textId="77777777" w:rsidR="00525302" w:rsidRPr="00635F5F" w:rsidRDefault="00635F5F" w:rsidP="00525302">
            <w:pPr>
              <w:pStyle w:val="NormalWeb"/>
              <w:ind w:left="30" w:right="30"/>
              <w:rPr>
                <w:rFonts w:ascii="Calibri" w:hAnsi="Calibri" w:cs="Calibri"/>
              </w:rPr>
            </w:pPr>
            <w:r w:rsidRPr="00635F5F">
              <w:rPr>
                <w:rFonts w:ascii="Calibri" w:hAnsi="Calibri" w:cs="Calibri"/>
              </w:rPr>
              <w:t>Comment...</w:t>
            </w:r>
          </w:p>
        </w:tc>
        <w:tc>
          <w:tcPr>
            <w:tcW w:w="6000" w:type="dxa"/>
            <w:vAlign w:val="center"/>
          </w:tcPr>
          <w:p w14:paraId="74A38A9A" w14:textId="47002DB3"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Komentář...</w:t>
            </w:r>
          </w:p>
        </w:tc>
      </w:tr>
    </w:tbl>
    <w:p w14:paraId="52E3E25D" w14:textId="77777777" w:rsidR="002C1E64" w:rsidRPr="00635F5F" w:rsidRDefault="002C1E64">
      <w:pPr>
        <w:rPr>
          <w:rFonts w:eastAsia="Times New Roman"/>
        </w:rPr>
      </w:pPr>
    </w:p>
    <w:p w14:paraId="17A440B5" w14:textId="783A6BE4" w:rsidR="004E6724" w:rsidRPr="00635F5F" w:rsidRDefault="00635F5F">
      <w:pPr>
        <w:rPr>
          <w:rFonts w:eastAsia="Times New Roman"/>
        </w:rPr>
      </w:pPr>
      <w:r w:rsidRPr="00635F5F">
        <w:rPr>
          <w:rFonts w:eastAsia="Times New Roman"/>
        </w:rPr>
        <w:br w:type="page"/>
      </w:r>
    </w:p>
    <w:p w14:paraId="4CF59424" w14:textId="7630C1F5" w:rsidR="00AF5A54" w:rsidRPr="00635F5F" w:rsidRDefault="00635F5F">
      <w:pPr>
        <w:rPr>
          <w:rStyle w:val="tw4winExternal"/>
          <w:rFonts w:ascii="Calibri" w:hAnsi="Calibri" w:cs="Calibri"/>
          <w:color w:val="000000" w:themeColor="text1"/>
          <w:sz w:val="36"/>
          <w:szCs w:val="36"/>
          <w:lang w:val="en-US"/>
        </w:rPr>
      </w:pPr>
      <w:r w:rsidRPr="00635F5F">
        <w:rPr>
          <w:rStyle w:val="tw4winExternal"/>
          <w:rFonts w:ascii="Calibri" w:hAnsi="Calibri" w:cs="Calibri"/>
          <w:color w:val="000000" w:themeColor="text1"/>
          <w:sz w:val="36"/>
          <w:szCs w:val="36"/>
          <w:lang w:val="en-US"/>
        </w:rPr>
        <w:lastRenderedPageBreak/>
        <w:t>Meals, Travel, and Entertainment</w:t>
      </w:r>
    </w:p>
    <w:p w14:paraId="48BF1DA4" w14:textId="77777777" w:rsidR="0010717B" w:rsidRPr="00635F5F" w:rsidRDefault="00635F5F">
      <w:pPr>
        <w:rPr>
          <w:rFonts w:eastAsia="Times New Roman"/>
        </w:rPr>
      </w:pPr>
      <w:r w:rsidRPr="00635F5F">
        <w:rPr>
          <w:rStyle w:val="tw4winExternal"/>
          <w:rFonts w:ascii="Calibri" w:hAnsi="Calibri" w:cs="Calibri"/>
          <w:color w:val="000000" w:themeColor="text1"/>
          <w:sz w:val="36"/>
          <w:szCs w:val="36"/>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DA6029" w:rsidRPr="00635F5F" w14:paraId="3B332BCD" w14:textId="77777777" w:rsidTr="00525302">
        <w:tc>
          <w:tcPr>
            <w:tcW w:w="1380" w:type="dxa"/>
            <w:shd w:val="clear" w:color="auto" w:fill="F1A983" w:themeFill="accent2" w:themeFillTint="99"/>
            <w:tcMar>
              <w:top w:w="120" w:type="dxa"/>
              <w:left w:w="180" w:type="dxa"/>
              <w:bottom w:w="120" w:type="dxa"/>
              <w:right w:w="180" w:type="dxa"/>
            </w:tcMar>
          </w:tcPr>
          <w:p w14:paraId="66E0F96A" w14:textId="77777777" w:rsidR="0010717B" w:rsidRPr="00635F5F" w:rsidRDefault="00635F5F" w:rsidP="008C11AD">
            <w:pPr>
              <w:spacing w:before="30" w:after="30"/>
              <w:ind w:left="30" w:right="30"/>
              <w:jc w:val="center"/>
            </w:pPr>
            <w:r w:rsidRPr="00635F5F">
              <w:t>ID</w:t>
            </w:r>
          </w:p>
        </w:tc>
        <w:tc>
          <w:tcPr>
            <w:tcW w:w="6000" w:type="dxa"/>
            <w:shd w:val="clear" w:color="auto" w:fill="F1A983" w:themeFill="accent2" w:themeFillTint="99"/>
            <w:tcMar>
              <w:top w:w="120" w:type="dxa"/>
              <w:left w:w="180" w:type="dxa"/>
              <w:bottom w:w="120" w:type="dxa"/>
              <w:right w:w="180" w:type="dxa"/>
            </w:tcMar>
            <w:vAlign w:val="center"/>
          </w:tcPr>
          <w:p w14:paraId="5FCD335E" w14:textId="77777777" w:rsidR="0010717B" w:rsidRPr="00635F5F" w:rsidRDefault="00635F5F" w:rsidP="008C11AD">
            <w:pPr>
              <w:pStyle w:val="NormalWeb"/>
              <w:ind w:left="30" w:right="30"/>
              <w:jc w:val="center"/>
              <w:rPr>
                <w:rFonts w:ascii="Calibri" w:hAnsi="Calibri" w:cs="Calibri"/>
              </w:rPr>
            </w:pPr>
            <w:r w:rsidRPr="00635F5F">
              <w:rPr>
                <w:rFonts w:ascii="Calibri" w:hAnsi="Calibri" w:cs="Calibri"/>
              </w:rPr>
              <w:t>Source</w:t>
            </w:r>
          </w:p>
        </w:tc>
        <w:tc>
          <w:tcPr>
            <w:tcW w:w="6000" w:type="dxa"/>
            <w:shd w:val="clear" w:color="auto" w:fill="F1A983" w:themeFill="accent2" w:themeFillTint="99"/>
          </w:tcPr>
          <w:p w14:paraId="5E389183" w14:textId="77777777" w:rsidR="0010717B" w:rsidRPr="00635F5F" w:rsidRDefault="00635F5F" w:rsidP="008C11AD">
            <w:pPr>
              <w:pStyle w:val="NormalWeb"/>
              <w:ind w:left="30" w:right="30"/>
              <w:jc w:val="center"/>
              <w:rPr>
                <w:rFonts w:ascii="Calibri" w:hAnsi="Calibri" w:cs="Calibri"/>
              </w:rPr>
            </w:pPr>
            <w:r w:rsidRPr="00635F5F">
              <w:rPr>
                <w:rFonts w:ascii="Calibri" w:hAnsi="Calibri" w:cs="Calibri"/>
              </w:rPr>
              <w:t>Target</w:t>
            </w:r>
          </w:p>
        </w:tc>
      </w:tr>
      <w:tr w:rsidR="00DA6029" w:rsidRPr="00635F5F" w14:paraId="055DD5F9" w14:textId="77777777" w:rsidTr="00525302">
        <w:tc>
          <w:tcPr>
            <w:tcW w:w="1380" w:type="dxa"/>
            <w:shd w:val="clear" w:color="auto" w:fill="C1E4F5" w:themeFill="accent1" w:themeFillTint="33"/>
            <w:tcMar>
              <w:top w:w="120" w:type="dxa"/>
              <w:left w:w="180" w:type="dxa"/>
              <w:bottom w:w="120" w:type="dxa"/>
              <w:right w:w="180" w:type="dxa"/>
            </w:tcMar>
            <w:hideMark/>
          </w:tcPr>
          <w:p w14:paraId="35242FD0" w14:textId="77777777" w:rsidR="00525302" w:rsidRPr="00635F5F" w:rsidRDefault="00000000" w:rsidP="00525302">
            <w:pPr>
              <w:spacing w:before="30" w:after="30"/>
              <w:ind w:left="30" w:right="30"/>
              <w:rPr>
                <w:rFonts w:ascii="Calibri" w:eastAsia="Times New Roman" w:hAnsi="Calibri" w:cs="Calibri"/>
                <w:sz w:val="16"/>
              </w:rPr>
            </w:pPr>
            <w:hyperlink r:id="rId573" w:tgtFrame="_blank" w:history="1">
              <w:r w:rsidR="00635F5F" w:rsidRPr="00635F5F">
                <w:rPr>
                  <w:rStyle w:val="Hyperlink"/>
                  <w:rFonts w:ascii="Calibri" w:eastAsia="Times New Roman" w:hAnsi="Calibri" w:cs="Calibri"/>
                  <w:sz w:val="16"/>
                </w:rPr>
                <w:t>Screen 0</w:t>
              </w:r>
            </w:hyperlink>
            <w:r w:rsidR="00635F5F" w:rsidRPr="00635F5F">
              <w:rPr>
                <w:rFonts w:ascii="Calibri" w:eastAsia="Times New Roman" w:hAnsi="Calibri" w:cs="Calibri"/>
                <w:sz w:val="16"/>
              </w:rPr>
              <w:t xml:space="preserve"> </w:t>
            </w:r>
          </w:p>
          <w:p w14:paraId="484B1E52" w14:textId="77777777" w:rsidR="00525302" w:rsidRPr="00635F5F" w:rsidRDefault="00000000" w:rsidP="00525302">
            <w:pPr>
              <w:ind w:left="30" w:right="30"/>
              <w:rPr>
                <w:rFonts w:ascii="Calibri" w:eastAsia="Times New Roman" w:hAnsi="Calibri" w:cs="Calibri"/>
                <w:sz w:val="16"/>
              </w:rPr>
            </w:pPr>
            <w:hyperlink r:id="rId574" w:tgtFrame="_blank" w:history="1">
              <w:r w:rsidR="00635F5F" w:rsidRPr="00635F5F">
                <w:rPr>
                  <w:rStyle w:val="Hyperlink"/>
                  <w:rFonts w:ascii="Calibri" w:eastAsia="Times New Roman" w:hAnsi="Calibri" w:cs="Calibri"/>
                  <w:sz w:val="16"/>
                </w:rPr>
                <w:t>1_C_1</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EE1" w14:textId="77777777" w:rsidR="00525302" w:rsidRPr="00635F5F" w:rsidRDefault="00635F5F" w:rsidP="00525302">
            <w:pPr>
              <w:pStyle w:val="NormalWeb"/>
              <w:ind w:left="30" w:right="30"/>
              <w:rPr>
                <w:rFonts w:ascii="Calibri" w:hAnsi="Calibri" w:cs="Calibri"/>
              </w:rPr>
            </w:pPr>
            <w:r w:rsidRPr="00635F5F">
              <w:rPr>
                <w:rFonts w:ascii="Calibri" w:hAnsi="Calibri" w:cs="Calibri"/>
              </w:rPr>
              <w:t>Global Business Standards</w:t>
            </w:r>
          </w:p>
          <w:p w14:paraId="49626E1B" w14:textId="77777777" w:rsidR="00525302" w:rsidRPr="00635F5F" w:rsidRDefault="00635F5F" w:rsidP="00525302">
            <w:pPr>
              <w:pStyle w:val="NormalWeb"/>
              <w:ind w:left="30" w:right="30"/>
              <w:rPr>
                <w:rFonts w:ascii="Calibri" w:hAnsi="Calibri" w:cs="Calibri"/>
              </w:rPr>
            </w:pPr>
            <w:r w:rsidRPr="00635F5F">
              <w:rPr>
                <w:rFonts w:ascii="Calibri" w:hAnsi="Calibri" w:cs="Calibri"/>
              </w:rPr>
              <w:t>Meals, Travel, and Entertainment</w:t>
            </w:r>
          </w:p>
          <w:p w14:paraId="6026EDA1" w14:textId="77777777" w:rsidR="00525302" w:rsidRPr="00635F5F" w:rsidRDefault="00635F5F" w:rsidP="00525302">
            <w:pPr>
              <w:pStyle w:val="NormalWeb"/>
              <w:ind w:left="30" w:right="30"/>
              <w:rPr>
                <w:rFonts w:ascii="Calibri" w:hAnsi="Calibri" w:cs="Calibri"/>
              </w:rPr>
            </w:pPr>
            <w:r w:rsidRPr="00635F5F">
              <w:rPr>
                <w:rFonts w:ascii="Calibri" w:hAnsi="Calibri" w:cs="Calibri"/>
              </w:rPr>
              <w:t>Click the forward arrow.</w:t>
            </w:r>
          </w:p>
        </w:tc>
        <w:tc>
          <w:tcPr>
            <w:tcW w:w="6000" w:type="dxa"/>
            <w:vAlign w:val="center"/>
          </w:tcPr>
          <w:p w14:paraId="414DF72A"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Globální obchodní standardy</w:t>
            </w:r>
          </w:p>
          <w:p w14:paraId="670FDA40"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Pohoštění, cestování a zábava</w:t>
            </w:r>
          </w:p>
          <w:p w14:paraId="507721F0" w14:textId="6634BAD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Klikněte na šipku Další.</w:t>
            </w:r>
          </w:p>
        </w:tc>
      </w:tr>
      <w:tr w:rsidR="00DA6029" w:rsidRPr="00635F5F" w14:paraId="00E8B795" w14:textId="77777777" w:rsidTr="00525302">
        <w:tc>
          <w:tcPr>
            <w:tcW w:w="1380" w:type="dxa"/>
            <w:shd w:val="clear" w:color="auto" w:fill="C1E4F5" w:themeFill="accent1" w:themeFillTint="33"/>
            <w:tcMar>
              <w:top w:w="120" w:type="dxa"/>
              <w:left w:w="180" w:type="dxa"/>
              <w:bottom w:w="120" w:type="dxa"/>
              <w:right w:w="180" w:type="dxa"/>
            </w:tcMar>
            <w:hideMark/>
          </w:tcPr>
          <w:p w14:paraId="7BE66681" w14:textId="77777777" w:rsidR="00525302" w:rsidRPr="00635F5F" w:rsidRDefault="00000000" w:rsidP="00525302">
            <w:pPr>
              <w:spacing w:before="30" w:after="30"/>
              <w:ind w:left="30" w:right="30"/>
              <w:rPr>
                <w:rFonts w:ascii="Calibri" w:eastAsia="Times New Roman" w:hAnsi="Calibri" w:cs="Calibri"/>
                <w:sz w:val="16"/>
              </w:rPr>
            </w:pPr>
            <w:hyperlink r:id="rId575" w:tgtFrame="_blank" w:history="1">
              <w:r w:rsidR="00635F5F" w:rsidRPr="00635F5F">
                <w:rPr>
                  <w:rStyle w:val="Hyperlink"/>
                  <w:rFonts w:ascii="Calibri" w:eastAsia="Times New Roman" w:hAnsi="Calibri" w:cs="Calibri"/>
                  <w:sz w:val="16"/>
                </w:rPr>
                <w:t>Screen 1</w:t>
              </w:r>
            </w:hyperlink>
            <w:r w:rsidR="00635F5F" w:rsidRPr="00635F5F">
              <w:rPr>
                <w:rFonts w:ascii="Calibri" w:eastAsia="Times New Roman" w:hAnsi="Calibri" w:cs="Calibri"/>
                <w:sz w:val="16"/>
              </w:rPr>
              <w:t xml:space="preserve"> </w:t>
            </w:r>
          </w:p>
          <w:p w14:paraId="50F753C8" w14:textId="77777777" w:rsidR="00525302" w:rsidRPr="00635F5F" w:rsidRDefault="00000000" w:rsidP="00525302">
            <w:pPr>
              <w:ind w:left="30" w:right="30"/>
              <w:rPr>
                <w:rFonts w:ascii="Calibri" w:eastAsia="Times New Roman" w:hAnsi="Calibri" w:cs="Calibri"/>
                <w:sz w:val="16"/>
              </w:rPr>
            </w:pPr>
            <w:hyperlink r:id="rId576" w:tgtFrame="_blank" w:history="1">
              <w:r w:rsidR="00635F5F" w:rsidRPr="00635F5F">
                <w:rPr>
                  <w:rStyle w:val="Hyperlink"/>
                  <w:rFonts w:ascii="Calibri" w:eastAsia="Times New Roman" w:hAnsi="Calibri" w:cs="Calibri"/>
                  <w:sz w:val="16"/>
                </w:rPr>
                <w:t>2_C_2</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55EF4E" w14:textId="77777777" w:rsidR="00525302" w:rsidRPr="00635F5F" w:rsidRDefault="00635F5F" w:rsidP="00525302">
            <w:pPr>
              <w:pStyle w:val="NormalWeb"/>
              <w:ind w:left="30" w:right="30"/>
              <w:rPr>
                <w:rFonts w:ascii="Calibri" w:hAnsi="Calibri" w:cs="Calibri"/>
              </w:rPr>
            </w:pPr>
            <w:r w:rsidRPr="00635F5F">
              <w:rPr>
                <w:rFonts w:ascii="Calibri" w:hAnsi="Calibri" w:cs="Calibri"/>
              </w:rPr>
              <w:t>We do business the right way by making ethical decisions in connection with our work.</w:t>
            </w:r>
          </w:p>
          <w:p w14:paraId="6ACA6065"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This course was designed to help you apply Abbott’s Ethics and Compliance Global Business Standards in common business interactions related to meals, travel, and entertainment.</w:t>
            </w:r>
          </w:p>
        </w:tc>
        <w:tc>
          <w:tcPr>
            <w:tcW w:w="6000" w:type="dxa"/>
            <w:vAlign w:val="center"/>
          </w:tcPr>
          <w:p w14:paraId="0FF0B209"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Podnikáme správným způsobem tak, že v rámci naší práce činíme etická rozhodnutí.</w:t>
            </w:r>
          </w:p>
          <w:p w14:paraId="70E0F375" w14:textId="37D298C4"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Cílem tohoto kurzu je pomoc</w:t>
            </w:r>
            <w:ins w:id="179" w:author="Kleckova, Jana" w:date="2024-07-17T08:46:00Z">
              <w:r w:rsidR="003644BB">
                <w:rPr>
                  <w:rFonts w:ascii="Calibri" w:eastAsia="Calibri" w:hAnsi="Calibri" w:cs="Calibri"/>
                  <w:lang w:val="cs-CZ"/>
                </w:rPr>
                <w:t>i</w:t>
              </w:r>
            </w:ins>
            <w:del w:id="180" w:author="Kleckova, Jana" w:date="2024-07-17T08:46:00Z">
              <w:r w:rsidRPr="00635F5F" w:rsidDel="003644BB">
                <w:rPr>
                  <w:rFonts w:ascii="Calibri" w:eastAsia="Calibri" w:hAnsi="Calibri" w:cs="Calibri"/>
                  <w:lang w:val="cs-CZ"/>
                </w:rPr>
                <w:delText>t</w:delText>
              </w:r>
            </w:del>
            <w:r w:rsidRPr="00635F5F">
              <w:rPr>
                <w:rFonts w:ascii="Calibri" w:eastAsia="Calibri" w:hAnsi="Calibri" w:cs="Calibri"/>
                <w:lang w:val="cs-CZ"/>
              </w:rPr>
              <w:t xml:space="preserve"> vám uplatňovat globální obchodní standardy etiky a dodržování předpisů ve společnosti Abbott při běžných obchodních interakcích souvisejících s pohoštěním, cestováním a zábavou.</w:t>
            </w:r>
          </w:p>
        </w:tc>
      </w:tr>
      <w:tr w:rsidR="00DA6029" w:rsidRPr="00635F5F" w14:paraId="237880FE" w14:textId="77777777" w:rsidTr="00525302">
        <w:tc>
          <w:tcPr>
            <w:tcW w:w="1380" w:type="dxa"/>
            <w:shd w:val="clear" w:color="auto" w:fill="C1E4F5" w:themeFill="accent1" w:themeFillTint="33"/>
            <w:tcMar>
              <w:top w:w="120" w:type="dxa"/>
              <w:left w:w="180" w:type="dxa"/>
              <w:bottom w:w="120" w:type="dxa"/>
              <w:right w:w="180" w:type="dxa"/>
            </w:tcMar>
            <w:hideMark/>
          </w:tcPr>
          <w:p w14:paraId="7AD78E24" w14:textId="77777777" w:rsidR="00525302" w:rsidRPr="00635F5F" w:rsidRDefault="00000000" w:rsidP="00525302">
            <w:pPr>
              <w:spacing w:before="30" w:after="30"/>
              <w:ind w:left="30" w:right="30"/>
              <w:rPr>
                <w:rFonts w:ascii="Calibri" w:eastAsia="Times New Roman" w:hAnsi="Calibri" w:cs="Calibri"/>
                <w:sz w:val="16"/>
              </w:rPr>
            </w:pPr>
            <w:hyperlink r:id="rId577" w:tgtFrame="_blank" w:history="1">
              <w:r w:rsidR="00635F5F" w:rsidRPr="00635F5F">
                <w:rPr>
                  <w:rStyle w:val="Hyperlink"/>
                  <w:rFonts w:ascii="Calibri" w:eastAsia="Times New Roman" w:hAnsi="Calibri" w:cs="Calibri"/>
                  <w:sz w:val="16"/>
                </w:rPr>
                <w:t>Screen 2</w:t>
              </w:r>
            </w:hyperlink>
            <w:r w:rsidR="00635F5F" w:rsidRPr="00635F5F">
              <w:rPr>
                <w:rFonts w:ascii="Calibri" w:eastAsia="Times New Roman" w:hAnsi="Calibri" w:cs="Calibri"/>
                <w:sz w:val="16"/>
              </w:rPr>
              <w:t xml:space="preserve"> </w:t>
            </w:r>
          </w:p>
          <w:p w14:paraId="3A74F211" w14:textId="77777777" w:rsidR="00525302" w:rsidRPr="00635F5F" w:rsidRDefault="00000000" w:rsidP="00525302">
            <w:pPr>
              <w:ind w:left="30" w:right="30"/>
              <w:rPr>
                <w:rFonts w:ascii="Calibri" w:eastAsia="Times New Roman" w:hAnsi="Calibri" w:cs="Calibri"/>
                <w:sz w:val="16"/>
              </w:rPr>
            </w:pPr>
            <w:hyperlink r:id="rId578" w:tgtFrame="_blank" w:history="1">
              <w:r w:rsidR="00635F5F" w:rsidRPr="00635F5F">
                <w:rPr>
                  <w:rStyle w:val="Hyperlink"/>
                  <w:rFonts w:ascii="Calibri" w:eastAsia="Times New Roman" w:hAnsi="Calibri" w:cs="Calibri"/>
                  <w:sz w:val="16"/>
                </w:rPr>
                <w:t>3_C_3</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774646" w14:textId="77777777" w:rsidR="00525302" w:rsidRPr="00635F5F" w:rsidRDefault="00635F5F" w:rsidP="00525302">
            <w:pPr>
              <w:pStyle w:val="NormalWeb"/>
              <w:ind w:left="30" w:right="30"/>
              <w:rPr>
                <w:rFonts w:ascii="Calibri" w:hAnsi="Calibri" w:cs="Calibri"/>
              </w:rPr>
            </w:pPr>
            <w:r w:rsidRPr="00635F5F">
              <w:rPr>
                <w:rFonts w:ascii="Calibri" w:hAnsi="Calibri" w:cs="Calibri"/>
              </w:rPr>
              <w:t>Upon completion of this course, you will be able to:</w:t>
            </w:r>
          </w:p>
          <w:p w14:paraId="01CFCBF1" w14:textId="77777777" w:rsidR="00525302" w:rsidRPr="00635F5F" w:rsidRDefault="00635F5F" w:rsidP="00525302">
            <w:pPr>
              <w:numPr>
                <w:ilvl w:val="0"/>
                <w:numId w:val="34"/>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Describe relevant OEC Global Business Standards related to meals, travel, and entertainment.</w:t>
            </w:r>
          </w:p>
          <w:p w14:paraId="1BCF8E3B" w14:textId="77777777" w:rsidR="00525302" w:rsidRPr="00635F5F" w:rsidRDefault="00635F5F" w:rsidP="00525302">
            <w:pPr>
              <w:numPr>
                <w:ilvl w:val="0"/>
                <w:numId w:val="34"/>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Apply those Ethics and Compliance Global Business Standards in common business interactions.</w:t>
            </w:r>
          </w:p>
          <w:p w14:paraId="04903153" w14:textId="77777777" w:rsidR="00525302" w:rsidRPr="00635F5F" w:rsidRDefault="00635F5F" w:rsidP="00525302">
            <w:pPr>
              <w:numPr>
                <w:ilvl w:val="0"/>
                <w:numId w:val="34"/>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Locate specific ethics and compliance policies on iComply.</w:t>
            </w:r>
          </w:p>
          <w:p w14:paraId="2AC0F700" w14:textId="77777777" w:rsidR="00525302" w:rsidRPr="00635F5F" w:rsidRDefault="00635F5F" w:rsidP="00525302">
            <w:pPr>
              <w:numPr>
                <w:ilvl w:val="0"/>
                <w:numId w:val="34"/>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Know where to go for help and to get support.</w:t>
            </w:r>
          </w:p>
        </w:tc>
        <w:tc>
          <w:tcPr>
            <w:tcW w:w="6000" w:type="dxa"/>
            <w:vAlign w:val="center"/>
          </w:tcPr>
          <w:p w14:paraId="0A12B354"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Po absolvování tohoto kurzu budete schopni:</w:t>
            </w:r>
          </w:p>
          <w:p w14:paraId="0A766573" w14:textId="77777777" w:rsidR="00525302" w:rsidRPr="00635F5F" w:rsidRDefault="00635F5F" w:rsidP="00525302">
            <w:pPr>
              <w:numPr>
                <w:ilvl w:val="0"/>
                <w:numId w:val="34"/>
              </w:numPr>
              <w:spacing w:before="100" w:beforeAutospacing="1" w:after="100" w:afterAutospacing="1"/>
              <w:ind w:left="750" w:right="30"/>
              <w:rPr>
                <w:rFonts w:ascii="Calibri" w:eastAsia="Times New Roman" w:hAnsi="Calibri" w:cs="Calibri"/>
                <w:lang w:val="pl-PL"/>
              </w:rPr>
            </w:pPr>
            <w:r w:rsidRPr="00635F5F">
              <w:rPr>
                <w:rFonts w:ascii="Calibri" w:eastAsia="Calibri" w:hAnsi="Calibri" w:cs="Calibri"/>
                <w:lang w:val="cs-CZ"/>
              </w:rPr>
              <w:t>Popsat příslušné globální obchodní standardy OEC týkající se pohoštění, cestování a zábavy.</w:t>
            </w:r>
          </w:p>
          <w:p w14:paraId="7B1EAEA3" w14:textId="77777777" w:rsidR="00525302" w:rsidRPr="00635F5F" w:rsidRDefault="00635F5F" w:rsidP="00525302">
            <w:pPr>
              <w:numPr>
                <w:ilvl w:val="0"/>
                <w:numId w:val="34"/>
              </w:numPr>
              <w:spacing w:before="100" w:beforeAutospacing="1" w:after="100" w:afterAutospacing="1"/>
              <w:ind w:left="750" w:right="30"/>
              <w:rPr>
                <w:rFonts w:ascii="Calibri" w:eastAsia="Times New Roman" w:hAnsi="Calibri" w:cs="Calibri"/>
                <w:lang w:val="pl-PL"/>
              </w:rPr>
            </w:pPr>
            <w:r w:rsidRPr="00635F5F">
              <w:rPr>
                <w:rFonts w:ascii="Calibri" w:eastAsia="Calibri" w:hAnsi="Calibri" w:cs="Calibri"/>
                <w:lang w:val="cs-CZ"/>
              </w:rPr>
              <w:t>Uplatňovat tyto globální obchodní standardy etiky a dodržování předpisů při běžných obchodních interakcích.</w:t>
            </w:r>
          </w:p>
          <w:p w14:paraId="631E9674" w14:textId="77777777" w:rsidR="00525302" w:rsidRPr="00635F5F" w:rsidRDefault="00635F5F" w:rsidP="00525302">
            <w:pPr>
              <w:numPr>
                <w:ilvl w:val="0"/>
                <w:numId w:val="34"/>
              </w:numPr>
              <w:spacing w:before="100" w:beforeAutospacing="1" w:after="100" w:afterAutospacing="1"/>
              <w:ind w:left="750" w:right="30"/>
              <w:rPr>
                <w:rFonts w:ascii="Calibri" w:eastAsia="Times New Roman" w:hAnsi="Calibri" w:cs="Calibri"/>
                <w:lang w:val="pl-PL"/>
              </w:rPr>
            </w:pPr>
            <w:r w:rsidRPr="00635F5F">
              <w:rPr>
                <w:rFonts w:ascii="Calibri" w:eastAsia="Calibri" w:hAnsi="Calibri" w:cs="Calibri"/>
                <w:lang w:val="cs-CZ"/>
              </w:rPr>
              <w:t xml:space="preserve">Vyhledat konkrétní zásady etiky a dodržování předpisů na </w:t>
            </w:r>
            <w:proofErr w:type="spellStart"/>
            <w:r w:rsidRPr="00635F5F">
              <w:rPr>
                <w:rFonts w:ascii="Calibri" w:eastAsia="Calibri" w:hAnsi="Calibri" w:cs="Calibri"/>
                <w:lang w:val="cs-CZ"/>
              </w:rPr>
              <w:t>iComply</w:t>
            </w:r>
            <w:proofErr w:type="spellEnd"/>
            <w:r w:rsidRPr="00635F5F">
              <w:rPr>
                <w:rFonts w:ascii="Calibri" w:eastAsia="Calibri" w:hAnsi="Calibri" w:cs="Calibri"/>
                <w:lang w:val="cs-CZ"/>
              </w:rPr>
              <w:t>.</w:t>
            </w:r>
          </w:p>
          <w:p w14:paraId="47D0772B" w14:textId="277EC811" w:rsidR="00525302" w:rsidRPr="00635F5F" w:rsidRDefault="00635F5F" w:rsidP="00E54689">
            <w:pPr>
              <w:pStyle w:val="NormalWeb"/>
              <w:numPr>
                <w:ilvl w:val="0"/>
                <w:numId w:val="34"/>
              </w:numPr>
              <w:ind w:right="30"/>
              <w:rPr>
                <w:rFonts w:ascii="Calibri" w:hAnsi="Calibri" w:cs="Calibri"/>
                <w:lang w:val="pl-PL"/>
              </w:rPr>
              <w:pPrChange w:id="181" w:author="Kleckova, Jana" w:date="2024-07-17T09:19:00Z">
                <w:pPr>
                  <w:pStyle w:val="NormalWeb"/>
                  <w:ind w:left="30" w:right="30"/>
                </w:pPr>
              </w:pPrChange>
            </w:pPr>
            <w:r w:rsidRPr="00635F5F">
              <w:rPr>
                <w:rFonts w:ascii="Calibri" w:eastAsia="Calibri" w:hAnsi="Calibri" w:cs="Calibri"/>
                <w:lang w:val="cs-CZ"/>
              </w:rPr>
              <w:lastRenderedPageBreak/>
              <w:t>Budete vědět, kde hledat pomoc a kde získat podporu.</w:t>
            </w:r>
          </w:p>
        </w:tc>
      </w:tr>
      <w:tr w:rsidR="00DA6029" w:rsidRPr="00635F5F" w14:paraId="5058299A" w14:textId="77777777" w:rsidTr="00525302">
        <w:tc>
          <w:tcPr>
            <w:tcW w:w="1380" w:type="dxa"/>
            <w:shd w:val="clear" w:color="auto" w:fill="C1E4F5" w:themeFill="accent1" w:themeFillTint="33"/>
            <w:tcMar>
              <w:top w:w="120" w:type="dxa"/>
              <w:left w:w="180" w:type="dxa"/>
              <w:bottom w:w="120" w:type="dxa"/>
              <w:right w:w="180" w:type="dxa"/>
            </w:tcMar>
            <w:hideMark/>
          </w:tcPr>
          <w:p w14:paraId="60F957FA" w14:textId="77777777" w:rsidR="00525302" w:rsidRPr="00635F5F" w:rsidRDefault="00000000" w:rsidP="00525302">
            <w:pPr>
              <w:spacing w:before="30" w:after="30"/>
              <w:ind w:left="30" w:right="30"/>
              <w:rPr>
                <w:rFonts w:ascii="Calibri" w:eastAsia="Times New Roman" w:hAnsi="Calibri" w:cs="Calibri"/>
                <w:sz w:val="16"/>
              </w:rPr>
            </w:pPr>
            <w:hyperlink r:id="rId579" w:tgtFrame="_blank" w:history="1">
              <w:r w:rsidR="00635F5F" w:rsidRPr="00635F5F">
                <w:rPr>
                  <w:rStyle w:val="Hyperlink"/>
                  <w:rFonts w:ascii="Calibri" w:eastAsia="Times New Roman" w:hAnsi="Calibri" w:cs="Calibri"/>
                  <w:sz w:val="16"/>
                </w:rPr>
                <w:t>Screen 3</w:t>
              </w:r>
            </w:hyperlink>
            <w:r w:rsidR="00635F5F" w:rsidRPr="00635F5F">
              <w:rPr>
                <w:rFonts w:ascii="Calibri" w:eastAsia="Times New Roman" w:hAnsi="Calibri" w:cs="Calibri"/>
                <w:sz w:val="16"/>
              </w:rPr>
              <w:t xml:space="preserve"> </w:t>
            </w:r>
          </w:p>
          <w:p w14:paraId="58B10B81" w14:textId="77777777" w:rsidR="00525302" w:rsidRPr="00635F5F" w:rsidRDefault="00000000" w:rsidP="00525302">
            <w:pPr>
              <w:ind w:left="30" w:right="30"/>
              <w:rPr>
                <w:rFonts w:ascii="Calibri" w:eastAsia="Times New Roman" w:hAnsi="Calibri" w:cs="Calibri"/>
                <w:sz w:val="16"/>
              </w:rPr>
            </w:pPr>
            <w:hyperlink r:id="rId580" w:tgtFrame="_blank" w:history="1">
              <w:r w:rsidR="00635F5F" w:rsidRPr="00635F5F">
                <w:rPr>
                  <w:rStyle w:val="Hyperlink"/>
                  <w:rFonts w:ascii="Calibri" w:eastAsia="Times New Roman" w:hAnsi="Calibri" w:cs="Calibri"/>
                  <w:sz w:val="16"/>
                </w:rPr>
                <w:t>4_C_4</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132D1B" w14:textId="77777777" w:rsidR="00525302" w:rsidRPr="00635F5F" w:rsidRDefault="00635F5F" w:rsidP="00525302">
            <w:pPr>
              <w:pStyle w:val="NormalWeb"/>
              <w:ind w:left="30" w:right="30"/>
              <w:rPr>
                <w:rFonts w:ascii="Calibri" w:hAnsi="Calibri" w:cs="Calibri"/>
              </w:rPr>
            </w:pPr>
            <w:r w:rsidRPr="00635F5F">
              <w:rPr>
                <w:rFonts w:ascii="Calibri" w:hAnsi="Calibri" w:cs="Calibri"/>
              </w:rPr>
              <w:t>[1] Welcome</w:t>
            </w:r>
          </w:p>
          <w:p w14:paraId="49B62519" w14:textId="77777777" w:rsidR="00525302" w:rsidRPr="00635F5F" w:rsidRDefault="00635F5F" w:rsidP="00525302">
            <w:pPr>
              <w:pStyle w:val="NormalWeb"/>
              <w:ind w:left="30" w:right="30"/>
              <w:rPr>
                <w:rFonts w:ascii="Calibri" w:hAnsi="Calibri" w:cs="Calibri"/>
              </w:rPr>
            </w:pPr>
            <w:r w:rsidRPr="00635F5F">
              <w:rPr>
                <w:rFonts w:ascii="Calibri" w:hAnsi="Calibri" w:cs="Calibri"/>
              </w:rPr>
              <w:t>1 minute</w:t>
            </w:r>
          </w:p>
          <w:p w14:paraId="6BBA0413" w14:textId="77777777" w:rsidR="00525302" w:rsidRPr="00635F5F" w:rsidRDefault="00635F5F" w:rsidP="00525302">
            <w:pPr>
              <w:pStyle w:val="NormalWeb"/>
              <w:ind w:left="30" w:right="30"/>
              <w:rPr>
                <w:rFonts w:ascii="Calibri" w:hAnsi="Calibri" w:cs="Calibri"/>
              </w:rPr>
            </w:pPr>
            <w:r w:rsidRPr="00635F5F">
              <w:rPr>
                <w:rFonts w:ascii="Calibri" w:hAnsi="Calibri" w:cs="Calibri"/>
              </w:rPr>
              <w:t>[2] Introduction</w:t>
            </w:r>
          </w:p>
          <w:p w14:paraId="5A3B3E7E" w14:textId="77777777" w:rsidR="00525302" w:rsidRPr="00635F5F" w:rsidRDefault="00635F5F" w:rsidP="00525302">
            <w:pPr>
              <w:pStyle w:val="NormalWeb"/>
              <w:ind w:left="30" w:right="30"/>
              <w:rPr>
                <w:rFonts w:ascii="Calibri" w:hAnsi="Calibri" w:cs="Calibri"/>
              </w:rPr>
            </w:pPr>
            <w:r w:rsidRPr="00635F5F">
              <w:rPr>
                <w:rFonts w:ascii="Calibri" w:hAnsi="Calibri" w:cs="Calibri"/>
              </w:rPr>
              <w:t>2 minutes</w:t>
            </w:r>
          </w:p>
          <w:p w14:paraId="2DD94FB3" w14:textId="77777777" w:rsidR="00525302" w:rsidRPr="00635F5F" w:rsidRDefault="00635F5F" w:rsidP="00525302">
            <w:pPr>
              <w:pStyle w:val="NormalWeb"/>
              <w:ind w:left="30" w:right="30"/>
              <w:rPr>
                <w:rFonts w:ascii="Calibri" w:hAnsi="Calibri" w:cs="Calibri"/>
              </w:rPr>
            </w:pPr>
            <w:r w:rsidRPr="00635F5F">
              <w:rPr>
                <w:rFonts w:ascii="Calibri" w:hAnsi="Calibri" w:cs="Calibri"/>
              </w:rPr>
              <w:t>[3] Meals, Travel, and Entertainment</w:t>
            </w:r>
          </w:p>
          <w:p w14:paraId="04D35D66" w14:textId="77777777" w:rsidR="00525302" w:rsidRPr="00635F5F" w:rsidRDefault="00635F5F" w:rsidP="00525302">
            <w:pPr>
              <w:pStyle w:val="NormalWeb"/>
              <w:ind w:left="30" w:right="30"/>
              <w:rPr>
                <w:rFonts w:ascii="Calibri" w:hAnsi="Calibri" w:cs="Calibri"/>
              </w:rPr>
            </w:pPr>
            <w:r w:rsidRPr="00635F5F">
              <w:rPr>
                <w:rFonts w:ascii="Calibri" w:hAnsi="Calibri" w:cs="Calibri"/>
              </w:rPr>
              <w:t>10 minutes</w:t>
            </w:r>
          </w:p>
          <w:p w14:paraId="3BB2BD97" w14:textId="77777777" w:rsidR="00525302" w:rsidRPr="00635F5F" w:rsidRDefault="00635F5F" w:rsidP="00525302">
            <w:pPr>
              <w:pStyle w:val="NormalWeb"/>
              <w:ind w:left="30" w:right="30"/>
              <w:rPr>
                <w:rFonts w:ascii="Calibri" w:hAnsi="Calibri" w:cs="Calibri"/>
              </w:rPr>
            </w:pPr>
            <w:r w:rsidRPr="00635F5F">
              <w:rPr>
                <w:rFonts w:ascii="Calibri" w:hAnsi="Calibri" w:cs="Calibri"/>
              </w:rPr>
              <w:t>[4] The Impact on Our Business and Our Responsibilities</w:t>
            </w:r>
          </w:p>
          <w:p w14:paraId="532011C9" w14:textId="77777777" w:rsidR="00525302" w:rsidRPr="00635F5F" w:rsidRDefault="00635F5F" w:rsidP="00525302">
            <w:pPr>
              <w:pStyle w:val="NormalWeb"/>
              <w:ind w:left="30" w:right="30"/>
              <w:rPr>
                <w:rFonts w:ascii="Calibri" w:hAnsi="Calibri" w:cs="Calibri"/>
              </w:rPr>
            </w:pPr>
            <w:r w:rsidRPr="00635F5F">
              <w:rPr>
                <w:rFonts w:ascii="Calibri" w:hAnsi="Calibri" w:cs="Calibri"/>
              </w:rPr>
              <w:t>2 minutes</w:t>
            </w:r>
          </w:p>
          <w:p w14:paraId="1057343F" w14:textId="77777777" w:rsidR="00525302" w:rsidRPr="00635F5F" w:rsidRDefault="00635F5F" w:rsidP="00525302">
            <w:pPr>
              <w:pStyle w:val="NormalWeb"/>
              <w:ind w:left="30" w:right="30"/>
              <w:rPr>
                <w:rFonts w:ascii="Calibri" w:hAnsi="Calibri" w:cs="Calibri"/>
              </w:rPr>
            </w:pPr>
            <w:r w:rsidRPr="00635F5F">
              <w:rPr>
                <w:rFonts w:ascii="Calibri" w:hAnsi="Calibri" w:cs="Calibri"/>
              </w:rPr>
              <w:t>[5] Knowledge Check</w:t>
            </w:r>
          </w:p>
          <w:p w14:paraId="7C7C21C3" w14:textId="77777777" w:rsidR="00525302" w:rsidRPr="00635F5F" w:rsidRDefault="00635F5F" w:rsidP="00525302">
            <w:pPr>
              <w:pStyle w:val="NormalWeb"/>
              <w:ind w:left="30" w:right="30"/>
              <w:rPr>
                <w:rFonts w:ascii="Calibri" w:hAnsi="Calibri" w:cs="Calibri"/>
              </w:rPr>
            </w:pPr>
            <w:r w:rsidRPr="00635F5F">
              <w:rPr>
                <w:rFonts w:ascii="Calibri" w:hAnsi="Calibri" w:cs="Calibri"/>
              </w:rPr>
              <w:t>3 minutes</w:t>
            </w:r>
          </w:p>
          <w:p w14:paraId="41281D9E" w14:textId="77777777" w:rsidR="00525302" w:rsidRPr="00635F5F" w:rsidRDefault="00635F5F" w:rsidP="00525302">
            <w:pPr>
              <w:pStyle w:val="NormalWeb"/>
              <w:ind w:left="30" w:right="30"/>
              <w:rPr>
                <w:rFonts w:ascii="Calibri" w:hAnsi="Calibri" w:cs="Calibri"/>
              </w:rPr>
            </w:pPr>
            <w:r w:rsidRPr="00635F5F">
              <w:rPr>
                <w:rFonts w:ascii="Calibri" w:hAnsi="Calibri" w:cs="Calibri"/>
              </w:rPr>
              <w:t>Learning Progress</w:t>
            </w:r>
          </w:p>
          <w:p w14:paraId="3B04FFE7"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This Topic is now available.</w:t>
            </w:r>
          </w:p>
        </w:tc>
        <w:tc>
          <w:tcPr>
            <w:tcW w:w="6000" w:type="dxa"/>
            <w:vAlign w:val="center"/>
          </w:tcPr>
          <w:p w14:paraId="45CE0B8B" w14:textId="77777777" w:rsidR="00525302" w:rsidRPr="00635F5F" w:rsidRDefault="00635F5F" w:rsidP="00525302">
            <w:pPr>
              <w:pStyle w:val="NormalWeb"/>
              <w:ind w:left="30" w:right="30"/>
              <w:rPr>
                <w:rFonts w:ascii="Calibri" w:hAnsi="Calibri" w:cs="Calibri"/>
                <w:lang w:val="es-ES"/>
              </w:rPr>
            </w:pPr>
            <w:r w:rsidRPr="00635F5F">
              <w:rPr>
                <w:rFonts w:ascii="Calibri" w:eastAsia="Calibri" w:hAnsi="Calibri" w:cs="Calibri"/>
                <w:lang w:val="cs-CZ"/>
              </w:rPr>
              <w:t>[1] Vítejte</w:t>
            </w:r>
          </w:p>
          <w:p w14:paraId="0C9DA565" w14:textId="77777777" w:rsidR="00525302" w:rsidRPr="00635F5F" w:rsidRDefault="00635F5F" w:rsidP="00525302">
            <w:pPr>
              <w:pStyle w:val="NormalWeb"/>
              <w:ind w:left="30" w:right="30"/>
              <w:rPr>
                <w:rFonts w:ascii="Calibri" w:hAnsi="Calibri" w:cs="Calibri"/>
                <w:lang w:val="es-ES"/>
              </w:rPr>
            </w:pPr>
            <w:r w:rsidRPr="00635F5F">
              <w:rPr>
                <w:rFonts w:ascii="Calibri" w:eastAsia="Calibri" w:hAnsi="Calibri" w:cs="Calibri"/>
                <w:lang w:val="cs-CZ"/>
              </w:rPr>
              <w:t>1 minuta</w:t>
            </w:r>
          </w:p>
          <w:p w14:paraId="16DEDBA0" w14:textId="77777777" w:rsidR="00525302" w:rsidRPr="00635F5F" w:rsidRDefault="00635F5F" w:rsidP="00525302">
            <w:pPr>
              <w:pStyle w:val="NormalWeb"/>
              <w:ind w:left="30" w:right="30"/>
              <w:rPr>
                <w:rFonts w:ascii="Calibri" w:hAnsi="Calibri" w:cs="Calibri"/>
                <w:lang w:val="es-ES"/>
              </w:rPr>
            </w:pPr>
            <w:r w:rsidRPr="00635F5F">
              <w:rPr>
                <w:rFonts w:ascii="Calibri" w:eastAsia="Calibri" w:hAnsi="Calibri" w:cs="Calibri"/>
                <w:lang w:val="cs-CZ"/>
              </w:rPr>
              <w:t>[2] Úvod</w:t>
            </w:r>
          </w:p>
          <w:p w14:paraId="7E9C4AFC" w14:textId="77777777" w:rsidR="00525302" w:rsidRPr="00635F5F" w:rsidRDefault="00635F5F" w:rsidP="00525302">
            <w:pPr>
              <w:pStyle w:val="NormalWeb"/>
              <w:ind w:left="30" w:right="30"/>
              <w:rPr>
                <w:rFonts w:ascii="Calibri" w:hAnsi="Calibri" w:cs="Calibri"/>
                <w:lang w:val="es-ES"/>
              </w:rPr>
            </w:pPr>
            <w:r w:rsidRPr="00635F5F">
              <w:rPr>
                <w:rFonts w:ascii="Calibri" w:eastAsia="Calibri" w:hAnsi="Calibri" w:cs="Calibri"/>
                <w:lang w:val="cs-CZ"/>
              </w:rPr>
              <w:t>2 minuty</w:t>
            </w:r>
          </w:p>
          <w:p w14:paraId="4CF598C9" w14:textId="77777777" w:rsidR="00525302" w:rsidRPr="00635F5F" w:rsidRDefault="00635F5F" w:rsidP="00525302">
            <w:pPr>
              <w:pStyle w:val="NormalWeb"/>
              <w:ind w:left="30" w:right="30"/>
              <w:rPr>
                <w:rFonts w:ascii="Calibri" w:hAnsi="Calibri" w:cs="Calibri"/>
                <w:lang w:val="es-ES"/>
              </w:rPr>
            </w:pPr>
            <w:r w:rsidRPr="00635F5F">
              <w:rPr>
                <w:rFonts w:ascii="Calibri" w:eastAsia="Calibri" w:hAnsi="Calibri" w:cs="Calibri"/>
                <w:lang w:val="cs-CZ"/>
              </w:rPr>
              <w:t>[3] Pohoštění, cestování a zábava</w:t>
            </w:r>
          </w:p>
          <w:p w14:paraId="04F33EF3"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10 minut</w:t>
            </w:r>
          </w:p>
          <w:p w14:paraId="02C2A149" w14:textId="40193E66"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[4] Dopad na naše podnikání a naš</w:t>
            </w:r>
            <w:ins w:id="182" w:author="Kleckova, Jana" w:date="2024-07-17T09:33:00Z">
              <w:r w:rsidR="00856B23">
                <w:rPr>
                  <w:rFonts w:ascii="Calibri" w:eastAsia="Calibri" w:hAnsi="Calibri" w:cs="Calibri"/>
                  <w:lang w:val="cs-CZ"/>
                </w:rPr>
                <w:t>i odpovědnost</w:t>
              </w:r>
            </w:ins>
            <w:del w:id="183" w:author="Kleckova, Jana" w:date="2024-07-17T09:33:00Z">
              <w:r w:rsidRPr="00635F5F" w:rsidDel="00856B23">
                <w:rPr>
                  <w:rFonts w:ascii="Calibri" w:eastAsia="Calibri" w:hAnsi="Calibri" w:cs="Calibri"/>
                  <w:lang w:val="cs-CZ"/>
                </w:rPr>
                <w:delText>e povinnosti</w:delText>
              </w:r>
            </w:del>
          </w:p>
          <w:p w14:paraId="7FB2190D"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2 minuty</w:t>
            </w:r>
          </w:p>
          <w:p w14:paraId="6E77F604"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[5] Prověření získaných znalostí</w:t>
            </w:r>
          </w:p>
          <w:p w14:paraId="0B25F6C3"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3 minuty</w:t>
            </w:r>
          </w:p>
          <w:p w14:paraId="4A783B54"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Pokrok v učení</w:t>
            </w:r>
          </w:p>
          <w:p w14:paraId="49DA2206" w14:textId="0188F0F8"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Toto téma je nyní k dispozici.</w:t>
            </w:r>
          </w:p>
        </w:tc>
      </w:tr>
      <w:tr w:rsidR="00DA6029" w:rsidRPr="00635F5F" w14:paraId="1B06C2DD" w14:textId="77777777" w:rsidTr="00525302">
        <w:tc>
          <w:tcPr>
            <w:tcW w:w="1380" w:type="dxa"/>
            <w:shd w:val="clear" w:color="auto" w:fill="C1E4F5" w:themeFill="accent1" w:themeFillTint="33"/>
            <w:tcMar>
              <w:top w:w="120" w:type="dxa"/>
              <w:left w:w="180" w:type="dxa"/>
              <w:bottom w:w="120" w:type="dxa"/>
              <w:right w:w="180" w:type="dxa"/>
            </w:tcMar>
            <w:hideMark/>
          </w:tcPr>
          <w:p w14:paraId="6140E896" w14:textId="77777777" w:rsidR="00525302" w:rsidRPr="00635F5F" w:rsidRDefault="00000000" w:rsidP="00525302">
            <w:pPr>
              <w:spacing w:before="30" w:after="30"/>
              <w:ind w:left="30" w:right="30"/>
              <w:rPr>
                <w:rFonts w:ascii="Calibri" w:eastAsia="Times New Roman" w:hAnsi="Calibri" w:cs="Calibri"/>
                <w:sz w:val="16"/>
              </w:rPr>
            </w:pPr>
            <w:hyperlink r:id="rId581" w:tgtFrame="_blank" w:history="1">
              <w:r w:rsidR="00635F5F" w:rsidRPr="00635F5F">
                <w:rPr>
                  <w:rStyle w:val="Hyperlink"/>
                  <w:rFonts w:ascii="Calibri" w:eastAsia="Times New Roman" w:hAnsi="Calibri" w:cs="Calibri"/>
                  <w:sz w:val="16"/>
                </w:rPr>
                <w:t>Screen 4</w:t>
              </w:r>
            </w:hyperlink>
            <w:r w:rsidR="00635F5F" w:rsidRPr="00635F5F">
              <w:rPr>
                <w:rFonts w:ascii="Calibri" w:eastAsia="Times New Roman" w:hAnsi="Calibri" w:cs="Calibri"/>
                <w:sz w:val="16"/>
              </w:rPr>
              <w:t xml:space="preserve"> </w:t>
            </w:r>
          </w:p>
          <w:p w14:paraId="1227B510" w14:textId="77777777" w:rsidR="00525302" w:rsidRPr="00635F5F" w:rsidRDefault="00000000" w:rsidP="00525302">
            <w:pPr>
              <w:ind w:left="30" w:right="30"/>
              <w:rPr>
                <w:rFonts w:ascii="Calibri" w:eastAsia="Times New Roman" w:hAnsi="Calibri" w:cs="Calibri"/>
                <w:sz w:val="16"/>
              </w:rPr>
            </w:pPr>
            <w:hyperlink r:id="rId582" w:tgtFrame="_blank" w:history="1">
              <w:r w:rsidR="00635F5F" w:rsidRPr="00635F5F">
                <w:rPr>
                  <w:rStyle w:val="Hyperlink"/>
                  <w:rFonts w:ascii="Calibri" w:eastAsia="Times New Roman" w:hAnsi="Calibri" w:cs="Calibri"/>
                  <w:sz w:val="16"/>
                </w:rPr>
                <w:t>5_C_5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59CFE0" w14:textId="77777777" w:rsidR="00525302" w:rsidRPr="00635F5F" w:rsidRDefault="00635F5F" w:rsidP="00525302">
            <w:pPr>
              <w:pStyle w:val="NormalWeb"/>
              <w:ind w:left="30" w:right="30"/>
              <w:rPr>
                <w:rFonts w:ascii="Calibri" w:hAnsi="Calibri" w:cs="Calibri"/>
              </w:rPr>
            </w:pPr>
            <w:r w:rsidRPr="00635F5F">
              <w:rPr>
                <w:rFonts w:ascii="Calibri" w:hAnsi="Calibri" w:cs="Calibri"/>
              </w:rPr>
              <w:t>Abbott's standards set forth general principles regarding our expectations for routine business interactions with external parties, such as healthcare professionals (HCPs), healthcare institutions (HCIs), government officials, retailers, distributors, customers, patients, and consumers.</w:t>
            </w:r>
          </w:p>
          <w:p w14:paraId="48888C88"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These standards help Abbott employees around the world make the right choices while operating with honesty, fairness, and integrity.</w:t>
            </w:r>
          </w:p>
        </w:tc>
        <w:tc>
          <w:tcPr>
            <w:tcW w:w="6000" w:type="dxa"/>
            <w:vAlign w:val="center"/>
          </w:tcPr>
          <w:p w14:paraId="7D90F956" w14:textId="0DDF106F" w:rsidR="00525302" w:rsidRPr="00635F5F" w:rsidRDefault="00635F5F" w:rsidP="00525302">
            <w:pPr>
              <w:pStyle w:val="NormalWeb"/>
              <w:ind w:left="30" w:right="30"/>
              <w:rPr>
                <w:rFonts w:ascii="Calibri" w:hAnsi="Calibri" w:cs="Calibri"/>
              </w:rPr>
            </w:pPr>
            <w:del w:id="184" w:author="Kleckova, Jana" w:date="2024-07-17T09:19:00Z">
              <w:r w:rsidRPr="00635F5F" w:rsidDel="00ED35F8">
                <w:rPr>
                  <w:rFonts w:ascii="Calibri" w:eastAsia="Calibri" w:hAnsi="Calibri" w:cs="Calibri"/>
                  <w:lang w:val="cs-CZ"/>
                </w:rPr>
                <w:delText xml:space="preserve">Tyto postupy </w:delText>
              </w:r>
            </w:del>
            <w:ins w:id="185" w:author="Kleckova, Jana" w:date="2024-07-17T09:19:00Z">
              <w:r w:rsidR="00ED35F8">
                <w:rPr>
                  <w:rFonts w:ascii="Calibri" w:eastAsia="Calibri" w:hAnsi="Calibri" w:cs="Calibri"/>
                  <w:lang w:val="cs-CZ"/>
                </w:rPr>
                <w:t xml:space="preserve">Standardy společnosti Abbott </w:t>
              </w:r>
            </w:ins>
            <w:r w:rsidRPr="00635F5F">
              <w:rPr>
                <w:rFonts w:ascii="Calibri" w:eastAsia="Calibri" w:hAnsi="Calibri" w:cs="Calibri"/>
                <w:lang w:val="cs-CZ"/>
              </w:rPr>
              <w:t xml:space="preserve">specifikují obecné zásady týkající se očekávání </w:t>
            </w:r>
            <w:del w:id="186" w:author="Kleckova, Jana" w:date="2024-07-17T09:21:00Z">
              <w:r w:rsidRPr="00635F5F" w:rsidDel="007F3C61">
                <w:rPr>
                  <w:rFonts w:ascii="Calibri" w:eastAsia="Calibri" w:hAnsi="Calibri" w:cs="Calibri"/>
                  <w:lang w:val="cs-CZ"/>
                </w:rPr>
                <w:delText xml:space="preserve">společnosti Abbott </w:delText>
              </w:r>
            </w:del>
            <w:r w:rsidRPr="00635F5F">
              <w:rPr>
                <w:rFonts w:ascii="Calibri" w:eastAsia="Calibri" w:hAnsi="Calibri" w:cs="Calibri"/>
                <w:lang w:val="cs-CZ"/>
              </w:rPr>
              <w:t>u běžných obchodních interakcí se skupinami, jako jsou zdravotničtí odborníci (HCP), zdravotnická zařízení (HCI), státní úředníci, maloobchodníci, distributoři, pacienti a spotřebitelé.</w:t>
            </w:r>
          </w:p>
          <w:p w14:paraId="3984142D" w14:textId="3DBA4EA1"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Tyto standardy pomáhají zaměstnancům společnosti Abbott po celém světě činit správná rozhodnutí a jednat čestně, férově a bezúhonně.</w:t>
            </w:r>
          </w:p>
        </w:tc>
      </w:tr>
      <w:tr w:rsidR="00DA6029" w:rsidRPr="00635F5F" w14:paraId="093C24EF" w14:textId="77777777" w:rsidTr="00525302">
        <w:tc>
          <w:tcPr>
            <w:tcW w:w="1380" w:type="dxa"/>
            <w:shd w:val="clear" w:color="auto" w:fill="C1E4F5" w:themeFill="accent1" w:themeFillTint="33"/>
            <w:tcMar>
              <w:top w:w="120" w:type="dxa"/>
              <w:left w:w="180" w:type="dxa"/>
              <w:bottom w:w="120" w:type="dxa"/>
              <w:right w:w="180" w:type="dxa"/>
            </w:tcMar>
            <w:hideMark/>
          </w:tcPr>
          <w:p w14:paraId="6D6E5AD2" w14:textId="77777777" w:rsidR="00525302" w:rsidRPr="00635F5F" w:rsidRDefault="00000000" w:rsidP="00525302">
            <w:pPr>
              <w:spacing w:before="30" w:after="30"/>
              <w:ind w:left="30" w:right="30"/>
              <w:rPr>
                <w:rFonts w:ascii="Calibri" w:eastAsia="Times New Roman" w:hAnsi="Calibri" w:cs="Calibri"/>
                <w:sz w:val="16"/>
              </w:rPr>
            </w:pPr>
            <w:hyperlink r:id="rId583" w:tgtFrame="_blank" w:history="1">
              <w:r w:rsidR="00635F5F" w:rsidRPr="00635F5F">
                <w:rPr>
                  <w:rStyle w:val="Hyperlink"/>
                  <w:rFonts w:ascii="Calibri" w:eastAsia="Times New Roman" w:hAnsi="Calibri" w:cs="Calibri"/>
                  <w:sz w:val="16"/>
                </w:rPr>
                <w:t>Screen 5</w:t>
              </w:r>
            </w:hyperlink>
            <w:r w:rsidR="00635F5F" w:rsidRPr="00635F5F">
              <w:rPr>
                <w:rFonts w:ascii="Calibri" w:eastAsia="Times New Roman" w:hAnsi="Calibri" w:cs="Calibri"/>
                <w:sz w:val="16"/>
              </w:rPr>
              <w:t xml:space="preserve"> </w:t>
            </w:r>
          </w:p>
          <w:p w14:paraId="3D9F0F85" w14:textId="77777777" w:rsidR="00525302" w:rsidRPr="00635F5F" w:rsidRDefault="00000000" w:rsidP="00525302">
            <w:pPr>
              <w:ind w:left="30" w:right="30"/>
              <w:rPr>
                <w:rFonts w:ascii="Calibri" w:eastAsia="Times New Roman" w:hAnsi="Calibri" w:cs="Calibri"/>
                <w:sz w:val="16"/>
              </w:rPr>
            </w:pPr>
            <w:hyperlink r:id="rId584" w:tgtFrame="_blank" w:history="1">
              <w:r w:rsidR="00635F5F" w:rsidRPr="00635F5F">
                <w:rPr>
                  <w:rStyle w:val="Hyperlink"/>
                  <w:rFonts w:ascii="Calibri" w:eastAsia="Times New Roman" w:hAnsi="Calibri" w:cs="Calibri"/>
                  <w:sz w:val="16"/>
                </w:rPr>
                <w:t>6_C_6</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232415" w14:textId="77777777" w:rsidR="00525302" w:rsidRPr="00635F5F" w:rsidRDefault="00635F5F" w:rsidP="00525302">
            <w:pPr>
              <w:pStyle w:val="NormalWeb"/>
              <w:ind w:left="30" w:right="30"/>
              <w:rPr>
                <w:rFonts w:ascii="Calibri" w:hAnsi="Calibri" w:cs="Calibri"/>
              </w:rPr>
            </w:pPr>
            <w:r w:rsidRPr="00635F5F">
              <w:rPr>
                <w:rFonts w:ascii="Calibri" w:hAnsi="Calibri" w:cs="Calibri"/>
              </w:rPr>
              <w:t>Abbott employees do business the right way by making ethical decisions in connection with our work.</w:t>
            </w:r>
          </w:p>
          <w:p w14:paraId="512BE709" w14:textId="77777777" w:rsidR="00525302" w:rsidRPr="00635F5F" w:rsidRDefault="00635F5F" w:rsidP="00525302">
            <w:pPr>
              <w:pStyle w:val="NormalWeb"/>
              <w:ind w:left="30" w:right="30"/>
              <w:rPr>
                <w:rFonts w:ascii="Calibri" w:hAnsi="Calibri" w:cs="Calibri"/>
              </w:rPr>
            </w:pPr>
            <w:r w:rsidRPr="00635F5F">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2F675B91"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Zaměstnanci společnosti Abbott podnikají správným způsobem tak, že v rámci práce činí etická rozhodnutí.</w:t>
            </w:r>
          </w:p>
          <w:p w14:paraId="1C4B20F5" w14:textId="2B30A4CA"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V první řadě ve společnosti Abbott neposkytujeme nepatřičným způsobem nic hodnotného s cílem získat prodej, odměnit minulý prodej nebo získat nepatřičnou obchodní výhodu.</w:t>
            </w:r>
          </w:p>
        </w:tc>
      </w:tr>
      <w:tr w:rsidR="00DA6029" w:rsidRPr="00635F5F" w14:paraId="08B7F4C9" w14:textId="77777777" w:rsidTr="00525302">
        <w:tc>
          <w:tcPr>
            <w:tcW w:w="1380" w:type="dxa"/>
            <w:shd w:val="clear" w:color="auto" w:fill="C1E4F5" w:themeFill="accent1" w:themeFillTint="33"/>
            <w:tcMar>
              <w:top w:w="120" w:type="dxa"/>
              <w:left w:w="180" w:type="dxa"/>
              <w:bottom w:w="120" w:type="dxa"/>
              <w:right w:w="180" w:type="dxa"/>
            </w:tcMar>
            <w:hideMark/>
          </w:tcPr>
          <w:p w14:paraId="636194B4" w14:textId="77777777" w:rsidR="00525302" w:rsidRPr="00635F5F" w:rsidRDefault="00000000" w:rsidP="00525302">
            <w:pPr>
              <w:spacing w:before="30" w:after="30"/>
              <w:ind w:left="30" w:right="30"/>
              <w:rPr>
                <w:rFonts w:ascii="Calibri" w:eastAsia="Times New Roman" w:hAnsi="Calibri" w:cs="Calibri"/>
                <w:sz w:val="16"/>
              </w:rPr>
            </w:pPr>
            <w:hyperlink r:id="rId585" w:tgtFrame="_blank" w:history="1">
              <w:r w:rsidR="00635F5F" w:rsidRPr="00635F5F">
                <w:rPr>
                  <w:rStyle w:val="Hyperlink"/>
                  <w:rFonts w:ascii="Calibri" w:eastAsia="Times New Roman" w:hAnsi="Calibri" w:cs="Calibri"/>
                  <w:sz w:val="16"/>
                </w:rPr>
                <w:t>Screen 6</w:t>
              </w:r>
            </w:hyperlink>
            <w:r w:rsidR="00635F5F" w:rsidRPr="00635F5F">
              <w:rPr>
                <w:rFonts w:ascii="Calibri" w:eastAsia="Times New Roman" w:hAnsi="Calibri" w:cs="Calibri"/>
                <w:sz w:val="16"/>
              </w:rPr>
              <w:t xml:space="preserve"> </w:t>
            </w:r>
          </w:p>
          <w:p w14:paraId="319299DA" w14:textId="77777777" w:rsidR="00525302" w:rsidRPr="00635F5F" w:rsidRDefault="00000000" w:rsidP="00525302">
            <w:pPr>
              <w:ind w:left="30" w:right="30"/>
              <w:rPr>
                <w:rFonts w:ascii="Calibri" w:eastAsia="Times New Roman" w:hAnsi="Calibri" w:cs="Calibri"/>
                <w:sz w:val="16"/>
              </w:rPr>
            </w:pPr>
            <w:hyperlink r:id="rId586" w:tgtFrame="_blank" w:history="1">
              <w:r w:rsidR="00635F5F" w:rsidRPr="00635F5F">
                <w:rPr>
                  <w:rStyle w:val="Hyperlink"/>
                  <w:rFonts w:ascii="Calibri" w:eastAsia="Times New Roman" w:hAnsi="Calibri" w:cs="Calibri"/>
                  <w:sz w:val="16"/>
                </w:rPr>
                <w:t>7_C_7</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251F94" w14:textId="77777777" w:rsidR="00525302" w:rsidRPr="00635F5F" w:rsidRDefault="00635F5F" w:rsidP="00525302">
            <w:pPr>
              <w:pStyle w:val="NormalWeb"/>
              <w:ind w:left="30" w:right="30"/>
              <w:rPr>
                <w:rFonts w:ascii="Calibri" w:hAnsi="Calibri" w:cs="Calibri"/>
              </w:rPr>
            </w:pPr>
            <w:r w:rsidRPr="00635F5F">
              <w:rPr>
                <w:rFonts w:ascii="Calibri" w:hAnsi="Calibri" w:cs="Calibri"/>
              </w:rPr>
              <w:t>We do not buy business.</w:t>
            </w:r>
          </w:p>
          <w:p w14:paraId="0B395360" w14:textId="77777777" w:rsidR="00525302" w:rsidRPr="00635F5F" w:rsidRDefault="00635F5F" w:rsidP="00525302">
            <w:pPr>
              <w:pStyle w:val="NormalWeb"/>
              <w:ind w:left="30" w:right="30"/>
              <w:rPr>
                <w:rFonts w:ascii="Calibri" w:hAnsi="Calibri" w:cs="Calibri"/>
              </w:rPr>
            </w:pPr>
            <w:r w:rsidRPr="00635F5F">
              <w:rPr>
                <w:rFonts w:ascii="Calibri" w:hAnsi="Calibri" w:cs="Calibri"/>
              </w:rPr>
              <w:t>We adhere to anti-bribery principles that forbid offering or providing anything that directly or indirectly benefits any person to secure a business advantage. To help employees comply with these requirements, we set specific limits surrounding meals, travel, and entertainment.</w:t>
            </w:r>
          </w:p>
        </w:tc>
        <w:tc>
          <w:tcPr>
            <w:tcW w:w="6000" w:type="dxa"/>
            <w:vAlign w:val="center"/>
          </w:tcPr>
          <w:p w14:paraId="042EAE6E"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Zakázky nezískáváme podplácením</w:t>
            </w:r>
          </w:p>
          <w:p w14:paraId="31403EDA" w14:textId="0DE66BA9"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Dodržujeme protikorupční zásady, které zakazují nabízet nebo poskytovat cokoli, co přímo nebo nepřímo přináší jakékoli osobě prospěch za účelem získání obchodní výhody. Abychom zaměstnancům pomohli tyto požadavky dodržovat, stanovujeme konkrétní limity týkající se pohoštění, cestování a zábavy.</w:t>
            </w:r>
          </w:p>
        </w:tc>
      </w:tr>
      <w:tr w:rsidR="00DA6029" w:rsidRPr="00635F5F" w14:paraId="2B5D7E41" w14:textId="77777777" w:rsidTr="00525302">
        <w:tc>
          <w:tcPr>
            <w:tcW w:w="1380" w:type="dxa"/>
            <w:shd w:val="clear" w:color="auto" w:fill="C1E4F5" w:themeFill="accent1" w:themeFillTint="33"/>
            <w:tcMar>
              <w:top w:w="120" w:type="dxa"/>
              <w:left w:w="180" w:type="dxa"/>
              <w:bottom w:w="120" w:type="dxa"/>
              <w:right w:w="180" w:type="dxa"/>
            </w:tcMar>
            <w:hideMark/>
          </w:tcPr>
          <w:p w14:paraId="1436705B" w14:textId="77777777" w:rsidR="00525302" w:rsidRPr="00635F5F" w:rsidRDefault="00000000" w:rsidP="00525302">
            <w:pPr>
              <w:spacing w:before="30" w:after="30"/>
              <w:ind w:left="30" w:right="30"/>
              <w:rPr>
                <w:rFonts w:ascii="Calibri" w:eastAsia="Times New Roman" w:hAnsi="Calibri" w:cs="Calibri"/>
                <w:sz w:val="16"/>
              </w:rPr>
            </w:pPr>
            <w:hyperlink r:id="rId587" w:tgtFrame="_blank" w:history="1">
              <w:r w:rsidR="00635F5F" w:rsidRPr="00635F5F">
                <w:rPr>
                  <w:rStyle w:val="Hyperlink"/>
                  <w:rFonts w:ascii="Calibri" w:eastAsia="Times New Roman" w:hAnsi="Calibri" w:cs="Calibri"/>
                  <w:sz w:val="16"/>
                </w:rPr>
                <w:t>Screen 7</w:t>
              </w:r>
            </w:hyperlink>
            <w:r w:rsidR="00635F5F" w:rsidRPr="00635F5F">
              <w:rPr>
                <w:rFonts w:ascii="Calibri" w:eastAsia="Times New Roman" w:hAnsi="Calibri" w:cs="Calibri"/>
                <w:sz w:val="16"/>
              </w:rPr>
              <w:t xml:space="preserve"> </w:t>
            </w:r>
          </w:p>
          <w:p w14:paraId="0781026B" w14:textId="77777777" w:rsidR="00525302" w:rsidRPr="00635F5F" w:rsidRDefault="00000000" w:rsidP="00525302">
            <w:pPr>
              <w:ind w:left="30" w:right="30"/>
              <w:rPr>
                <w:rFonts w:ascii="Calibri" w:eastAsia="Times New Roman" w:hAnsi="Calibri" w:cs="Calibri"/>
                <w:sz w:val="16"/>
              </w:rPr>
            </w:pPr>
            <w:hyperlink r:id="rId588" w:tgtFrame="_blank" w:history="1">
              <w:r w:rsidR="00635F5F" w:rsidRPr="00635F5F">
                <w:rPr>
                  <w:rStyle w:val="Hyperlink"/>
                  <w:rFonts w:ascii="Calibri" w:eastAsia="Times New Roman" w:hAnsi="Calibri" w:cs="Calibri"/>
                  <w:sz w:val="16"/>
                </w:rPr>
                <w:t>8_C_8</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466E8D"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This course will provide a high-level overview of Meals, Travel, and Entertainment.</w:t>
            </w:r>
          </w:p>
          <w:p w14:paraId="580C1374"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It is your responsibility to visit iComply and use the Policy and Form Library to access the ethics and compliance policy and procedure specific to your </w:t>
            </w:r>
            <w:proofErr w:type="gramStart"/>
            <w:r w:rsidRPr="00635F5F">
              <w:rPr>
                <w:rFonts w:ascii="Calibri" w:hAnsi="Calibri" w:cs="Calibri"/>
              </w:rPr>
              <w:t>country, or</w:t>
            </w:r>
            <w:proofErr w:type="gramEnd"/>
            <w:r w:rsidRPr="00635F5F">
              <w:rPr>
                <w:rFonts w:ascii="Calibri" w:hAnsi="Calibri" w:cs="Calibri"/>
              </w:rPr>
              <w:t xml:space="preserve"> speak with OEC for further guidance on these topics.</w:t>
            </w:r>
          </w:p>
        </w:tc>
        <w:tc>
          <w:tcPr>
            <w:tcW w:w="6000" w:type="dxa"/>
            <w:vAlign w:val="center"/>
          </w:tcPr>
          <w:p w14:paraId="5BBCE0A0" w14:textId="02BFEFBB"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Tento kurz vám poskytne stručný přehled </w:t>
            </w:r>
            <w:ins w:id="187" w:author="Kleckova, Jana" w:date="2024-07-17T09:22:00Z">
              <w:r w:rsidR="0067745B">
                <w:rPr>
                  <w:rFonts w:ascii="Calibri" w:eastAsia="Calibri" w:hAnsi="Calibri" w:cs="Calibri"/>
                  <w:lang w:val="cs-CZ"/>
                </w:rPr>
                <w:t xml:space="preserve">týkající se </w:t>
              </w:r>
            </w:ins>
            <w:r w:rsidRPr="00635F5F">
              <w:rPr>
                <w:rFonts w:ascii="Calibri" w:eastAsia="Calibri" w:hAnsi="Calibri" w:cs="Calibri"/>
                <w:lang w:val="cs-CZ"/>
              </w:rPr>
              <w:t>pohoštění, cest a zábavy.</w:t>
            </w:r>
          </w:p>
          <w:p w14:paraId="6253291F" w14:textId="780236BC"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Je vaší povinností navštívit nástroj </w:t>
            </w:r>
            <w:proofErr w:type="spellStart"/>
            <w:r w:rsidRPr="00635F5F">
              <w:rPr>
                <w:rFonts w:ascii="Calibri" w:eastAsia="Calibri" w:hAnsi="Calibri" w:cs="Calibri"/>
                <w:lang w:val="cs-CZ"/>
              </w:rPr>
              <w:t>iComply</w:t>
            </w:r>
            <w:proofErr w:type="spellEnd"/>
            <w:r w:rsidRPr="00635F5F">
              <w:rPr>
                <w:rFonts w:ascii="Calibri" w:eastAsia="Calibri" w:hAnsi="Calibri" w:cs="Calibri"/>
                <w:lang w:val="cs-CZ"/>
              </w:rPr>
              <w:t xml:space="preserve"> a použít Knihovnu zásad a formulářů, kde najdete zásady a postupy etiky a dodržování předpisů specifické pro vaši zemi, nebo se o další pokyny k těmto tématům obrátit na OEC.</w:t>
            </w:r>
          </w:p>
        </w:tc>
      </w:tr>
      <w:tr w:rsidR="00DA6029" w:rsidRPr="00635F5F" w14:paraId="6DBC6376" w14:textId="77777777" w:rsidTr="00525302">
        <w:tc>
          <w:tcPr>
            <w:tcW w:w="1380" w:type="dxa"/>
            <w:shd w:val="clear" w:color="auto" w:fill="C1E4F5" w:themeFill="accent1" w:themeFillTint="33"/>
            <w:tcMar>
              <w:top w:w="120" w:type="dxa"/>
              <w:left w:w="180" w:type="dxa"/>
              <w:bottom w:w="120" w:type="dxa"/>
              <w:right w:w="180" w:type="dxa"/>
            </w:tcMar>
            <w:hideMark/>
          </w:tcPr>
          <w:p w14:paraId="4F872295" w14:textId="77777777" w:rsidR="00525302" w:rsidRPr="00635F5F" w:rsidRDefault="00000000" w:rsidP="00525302">
            <w:pPr>
              <w:spacing w:before="30" w:after="30"/>
              <w:ind w:left="30" w:right="30"/>
              <w:rPr>
                <w:rFonts w:ascii="Calibri" w:eastAsia="Times New Roman" w:hAnsi="Calibri" w:cs="Calibri"/>
                <w:sz w:val="16"/>
              </w:rPr>
            </w:pPr>
            <w:hyperlink r:id="rId589" w:tgtFrame="_blank" w:history="1">
              <w:r w:rsidR="00635F5F" w:rsidRPr="00635F5F">
                <w:rPr>
                  <w:rStyle w:val="Hyperlink"/>
                  <w:rFonts w:ascii="Calibri" w:eastAsia="Times New Roman" w:hAnsi="Calibri" w:cs="Calibri"/>
                  <w:sz w:val="16"/>
                </w:rPr>
                <w:t>Screen 9</w:t>
              </w:r>
            </w:hyperlink>
            <w:r w:rsidR="00635F5F" w:rsidRPr="00635F5F">
              <w:rPr>
                <w:rFonts w:ascii="Calibri" w:eastAsia="Times New Roman" w:hAnsi="Calibri" w:cs="Calibri"/>
                <w:sz w:val="16"/>
              </w:rPr>
              <w:t xml:space="preserve"> </w:t>
            </w:r>
          </w:p>
          <w:p w14:paraId="0E468DE4" w14:textId="77777777" w:rsidR="00525302" w:rsidRPr="00635F5F" w:rsidRDefault="00000000" w:rsidP="00525302">
            <w:pPr>
              <w:ind w:left="30" w:right="30"/>
              <w:rPr>
                <w:rFonts w:ascii="Calibri" w:eastAsia="Times New Roman" w:hAnsi="Calibri" w:cs="Calibri"/>
                <w:sz w:val="16"/>
              </w:rPr>
            </w:pPr>
            <w:hyperlink r:id="rId590" w:tgtFrame="_blank" w:history="1">
              <w:r w:rsidR="00635F5F" w:rsidRPr="00635F5F">
                <w:rPr>
                  <w:rStyle w:val="Hyperlink"/>
                  <w:rFonts w:ascii="Calibri" w:eastAsia="Times New Roman" w:hAnsi="Calibri" w:cs="Calibri"/>
                  <w:sz w:val="16"/>
                </w:rPr>
                <w:t>10_C_10</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E1C8D"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Abbott may pay for </w:t>
            </w:r>
            <w:r w:rsidRPr="00635F5F">
              <w:rPr>
                <w:rStyle w:val="underline1"/>
                <w:rFonts w:ascii="Calibri" w:hAnsi="Calibri" w:cs="Calibri"/>
              </w:rPr>
              <w:t>occasional</w:t>
            </w:r>
            <w:r w:rsidRPr="00635F5F">
              <w:rPr>
                <w:rFonts w:ascii="Calibri" w:hAnsi="Calibri" w:cs="Calibri"/>
              </w:rPr>
              <w:t xml:space="preserve"> modest meals and refreshments in connection with legitimate educational or business purposes permitted under Abbott policies and procedures.</w:t>
            </w:r>
          </w:p>
        </w:tc>
        <w:tc>
          <w:tcPr>
            <w:tcW w:w="6000" w:type="dxa"/>
            <w:vAlign w:val="center"/>
          </w:tcPr>
          <w:p w14:paraId="6F5A13F4" w14:textId="07FAB79F"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Společnost Abbott může </w:t>
            </w:r>
            <w:r w:rsidRPr="00635F5F">
              <w:rPr>
                <w:rFonts w:ascii="Calibri" w:eastAsia="Calibri" w:hAnsi="Calibri" w:cs="Calibri"/>
                <w:u w:val="single"/>
                <w:lang w:val="cs-CZ"/>
              </w:rPr>
              <w:t>příležitostně</w:t>
            </w:r>
            <w:r w:rsidRPr="00635F5F">
              <w:rPr>
                <w:rFonts w:ascii="Calibri" w:eastAsia="Calibri" w:hAnsi="Calibri" w:cs="Calibri"/>
                <w:lang w:val="cs-CZ"/>
              </w:rPr>
              <w:t xml:space="preserve"> uhradit skromné náklady na pohoštění a občerstvení v souvislosti s legitimním vzdělávacím nebo obchodním účelem cesty povoleným dle postupů společnosti Abbott.</w:t>
            </w:r>
          </w:p>
        </w:tc>
      </w:tr>
      <w:tr w:rsidR="00DA6029" w:rsidRPr="00635F5F" w14:paraId="05F4CF2C" w14:textId="77777777" w:rsidTr="00525302">
        <w:tc>
          <w:tcPr>
            <w:tcW w:w="1380" w:type="dxa"/>
            <w:shd w:val="clear" w:color="auto" w:fill="C1E4F5" w:themeFill="accent1" w:themeFillTint="33"/>
            <w:tcMar>
              <w:top w:w="120" w:type="dxa"/>
              <w:left w:w="180" w:type="dxa"/>
              <w:bottom w:w="120" w:type="dxa"/>
              <w:right w:w="180" w:type="dxa"/>
            </w:tcMar>
            <w:hideMark/>
          </w:tcPr>
          <w:p w14:paraId="6F408E64" w14:textId="77777777" w:rsidR="00525302" w:rsidRPr="00635F5F" w:rsidRDefault="00000000" w:rsidP="00525302">
            <w:pPr>
              <w:spacing w:before="30" w:after="30"/>
              <w:ind w:left="30" w:right="30"/>
              <w:rPr>
                <w:rFonts w:ascii="Calibri" w:eastAsia="Times New Roman" w:hAnsi="Calibri" w:cs="Calibri"/>
                <w:sz w:val="16"/>
              </w:rPr>
            </w:pPr>
            <w:hyperlink r:id="rId591" w:tgtFrame="_blank" w:history="1">
              <w:r w:rsidR="00635F5F" w:rsidRPr="00635F5F">
                <w:rPr>
                  <w:rStyle w:val="Hyperlink"/>
                  <w:rFonts w:ascii="Calibri" w:eastAsia="Times New Roman" w:hAnsi="Calibri" w:cs="Calibri"/>
                  <w:sz w:val="16"/>
                </w:rPr>
                <w:t>Screen 10</w:t>
              </w:r>
            </w:hyperlink>
            <w:r w:rsidR="00635F5F" w:rsidRPr="00635F5F">
              <w:rPr>
                <w:rFonts w:ascii="Calibri" w:eastAsia="Times New Roman" w:hAnsi="Calibri" w:cs="Calibri"/>
                <w:sz w:val="16"/>
              </w:rPr>
              <w:t xml:space="preserve"> </w:t>
            </w:r>
          </w:p>
          <w:p w14:paraId="1AA37B28" w14:textId="77777777" w:rsidR="00525302" w:rsidRPr="00635F5F" w:rsidRDefault="00000000" w:rsidP="00525302">
            <w:pPr>
              <w:ind w:left="30" w:right="30"/>
              <w:rPr>
                <w:rFonts w:ascii="Calibri" w:eastAsia="Times New Roman" w:hAnsi="Calibri" w:cs="Calibri"/>
                <w:sz w:val="16"/>
              </w:rPr>
            </w:pPr>
            <w:hyperlink r:id="rId592" w:tgtFrame="_blank" w:history="1">
              <w:r w:rsidR="00635F5F" w:rsidRPr="00635F5F">
                <w:rPr>
                  <w:rStyle w:val="Hyperlink"/>
                  <w:rFonts w:ascii="Calibri" w:eastAsia="Times New Roman" w:hAnsi="Calibri" w:cs="Calibri"/>
                  <w:sz w:val="16"/>
                </w:rPr>
                <w:t>11_C_11</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B86582"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There are several important requirements related to meals and refreshments that must be followed:</w:t>
            </w:r>
          </w:p>
          <w:p w14:paraId="191AD3A4" w14:textId="77777777" w:rsidR="00525302" w:rsidRPr="00635F5F" w:rsidRDefault="00635F5F" w:rsidP="00525302">
            <w:pPr>
              <w:numPr>
                <w:ilvl w:val="0"/>
                <w:numId w:val="35"/>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Legitimate Business Purpose</w:t>
            </w:r>
          </w:p>
          <w:p w14:paraId="353602E3" w14:textId="77777777" w:rsidR="00525302" w:rsidRPr="00635F5F" w:rsidRDefault="00635F5F" w:rsidP="00525302">
            <w:pPr>
              <w:numPr>
                <w:ilvl w:val="0"/>
                <w:numId w:val="35"/>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No Improper Guests</w:t>
            </w:r>
          </w:p>
          <w:p w14:paraId="74197CCD" w14:textId="77777777" w:rsidR="00525302" w:rsidRPr="00635F5F" w:rsidRDefault="00635F5F" w:rsidP="00525302">
            <w:pPr>
              <w:numPr>
                <w:ilvl w:val="0"/>
                <w:numId w:val="35"/>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Alcoholic Beverages</w:t>
            </w:r>
          </w:p>
          <w:p w14:paraId="10D5C979" w14:textId="77777777" w:rsidR="00525302" w:rsidRPr="00635F5F" w:rsidRDefault="00635F5F" w:rsidP="00525302">
            <w:pPr>
              <w:numPr>
                <w:ilvl w:val="0"/>
                <w:numId w:val="35"/>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Appropriate Venues</w:t>
            </w:r>
          </w:p>
          <w:p w14:paraId="749EEA51" w14:textId="77777777" w:rsidR="00525302" w:rsidRPr="00635F5F" w:rsidRDefault="00635F5F" w:rsidP="00525302">
            <w:pPr>
              <w:numPr>
                <w:ilvl w:val="0"/>
                <w:numId w:val="35"/>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Spending Limits</w:t>
            </w:r>
          </w:p>
          <w:p w14:paraId="0F900A95" w14:textId="77777777" w:rsidR="00525302" w:rsidRPr="00635F5F" w:rsidRDefault="00635F5F" w:rsidP="00525302">
            <w:pPr>
              <w:numPr>
                <w:ilvl w:val="0"/>
                <w:numId w:val="35"/>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Itemized Receipts and Expense Reports</w:t>
            </w:r>
          </w:p>
          <w:p w14:paraId="23F2B1D9" w14:textId="77777777" w:rsidR="00525302" w:rsidRPr="00635F5F" w:rsidRDefault="00635F5F" w:rsidP="00525302">
            <w:pPr>
              <w:numPr>
                <w:ilvl w:val="0"/>
                <w:numId w:val="35"/>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Approval of Expense Reports</w:t>
            </w:r>
          </w:p>
          <w:p w14:paraId="309DA2C1" w14:textId="77777777" w:rsidR="00525302" w:rsidRPr="00635F5F" w:rsidRDefault="00635F5F" w:rsidP="00525302">
            <w:pPr>
              <w:pStyle w:val="NormalWeb"/>
              <w:ind w:left="30" w:right="30"/>
              <w:rPr>
                <w:rFonts w:ascii="Calibri" w:hAnsi="Calibri" w:cs="Calibri"/>
              </w:rPr>
            </w:pPr>
            <w:r w:rsidRPr="00635F5F">
              <w:rPr>
                <w:rFonts w:ascii="Calibri" w:hAnsi="Calibri" w:cs="Calibri"/>
              </w:rPr>
              <w:t>Legitimate Business Purpose</w:t>
            </w:r>
          </w:p>
          <w:p w14:paraId="2A79A68C" w14:textId="77777777" w:rsidR="00525302" w:rsidRPr="00635F5F" w:rsidRDefault="00635F5F" w:rsidP="00525302">
            <w:pPr>
              <w:pStyle w:val="NormalWeb"/>
              <w:ind w:left="30" w:right="30"/>
              <w:rPr>
                <w:rFonts w:ascii="Calibri" w:hAnsi="Calibri" w:cs="Calibri"/>
              </w:rPr>
            </w:pPr>
            <w:r w:rsidRPr="00635F5F">
              <w:rPr>
                <w:rFonts w:ascii="Calibri" w:hAnsi="Calibri" w:cs="Calibri"/>
              </w:rPr>
              <w:t>Attendees must have a legitimate business purpose for attendance at the educational or business discussion associated with the meal or refreshment.</w:t>
            </w:r>
          </w:p>
          <w:p w14:paraId="17F719EF" w14:textId="77777777" w:rsidR="00525302" w:rsidRPr="00635F5F" w:rsidRDefault="00635F5F" w:rsidP="00525302">
            <w:pPr>
              <w:pStyle w:val="NormalWeb"/>
              <w:ind w:left="30" w:right="30"/>
              <w:rPr>
                <w:rFonts w:ascii="Calibri" w:hAnsi="Calibri" w:cs="Calibri"/>
              </w:rPr>
            </w:pPr>
            <w:r w:rsidRPr="00635F5F">
              <w:rPr>
                <w:rFonts w:ascii="Calibri" w:hAnsi="Calibri" w:cs="Calibri"/>
              </w:rPr>
              <w:lastRenderedPageBreak/>
              <w:t>Examples of legitimate business purpose include discussing disease states, medical technology features, Abbott service offerings and their impact on health care delivery, product line offerings, or health economics information.</w:t>
            </w:r>
          </w:p>
          <w:p w14:paraId="7DAAADD4" w14:textId="77777777" w:rsidR="00525302" w:rsidRPr="00635F5F" w:rsidRDefault="00635F5F" w:rsidP="00525302">
            <w:pPr>
              <w:pStyle w:val="NormalWeb"/>
              <w:ind w:left="30" w:right="30"/>
              <w:rPr>
                <w:rFonts w:ascii="Calibri" w:hAnsi="Calibri" w:cs="Calibri"/>
              </w:rPr>
            </w:pPr>
            <w:r w:rsidRPr="00635F5F">
              <w:rPr>
                <w:rFonts w:ascii="Calibri" w:hAnsi="Calibri" w:cs="Calibri"/>
              </w:rPr>
              <w:t>No Improper Guests</w:t>
            </w:r>
          </w:p>
          <w:p w14:paraId="17DB8D36" w14:textId="77777777" w:rsidR="00525302" w:rsidRPr="00635F5F" w:rsidRDefault="00635F5F" w:rsidP="00525302">
            <w:pPr>
              <w:pStyle w:val="NormalWeb"/>
              <w:ind w:left="30" w:right="30"/>
              <w:rPr>
                <w:rFonts w:ascii="Calibri" w:hAnsi="Calibri" w:cs="Calibri"/>
              </w:rPr>
            </w:pPr>
            <w:r w:rsidRPr="00635F5F">
              <w:rPr>
                <w:rFonts w:ascii="Calibri" w:hAnsi="Calibri" w:cs="Calibri"/>
              </w:rPr>
              <w:t>Abbott may not provide meals and refreshments to spouses, family members or other guests of invited attendees.</w:t>
            </w:r>
          </w:p>
          <w:p w14:paraId="5CC5195F" w14:textId="77777777" w:rsidR="00525302" w:rsidRPr="00635F5F" w:rsidRDefault="00635F5F" w:rsidP="00525302">
            <w:pPr>
              <w:pStyle w:val="NormalWeb"/>
              <w:ind w:left="30" w:right="30"/>
              <w:rPr>
                <w:rFonts w:ascii="Calibri" w:hAnsi="Calibri" w:cs="Calibri"/>
              </w:rPr>
            </w:pPr>
            <w:r w:rsidRPr="00635F5F">
              <w:rPr>
                <w:rFonts w:ascii="Calibri" w:hAnsi="Calibri" w:cs="Calibri"/>
              </w:rPr>
              <w:t>Alcoholic Beverages</w:t>
            </w:r>
          </w:p>
          <w:p w14:paraId="106B39AA" w14:textId="77777777" w:rsidR="00525302" w:rsidRPr="00635F5F" w:rsidRDefault="00635F5F" w:rsidP="00525302">
            <w:pPr>
              <w:pStyle w:val="NormalWeb"/>
              <w:ind w:left="30" w:right="30"/>
              <w:rPr>
                <w:rFonts w:ascii="Calibri" w:hAnsi="Calibri" w:cs="Calibri"/>
              </w:rPr>
            </w:pPr>
            <w:r w:rsidRPr="00635F5F">
              <w:rPr>
                <w:rFonts w:ascii="Calibri" w:hAnsi="Calibri" w:cs="Calibri"/>
              </w:rPr>
              <w:t>A reasonable quantity of alcoholic beverages may be ordered or served during meals and refreshments provided by Abbott when appropriate to the business environment. Alcoholic beverages must be incidental to the business discussion and not provided simply as a form of entertainment. If excessive alcohol is provided, it creates the perception that business is not the main event. Alcoholic beverages, like any other refreshments, must be modest in cost and in alignment with local meal limits.</w:t>
            </w:r>
          </w:p>
          <w:p w14:paraId="7C8FF4AA" w14:textId="77777777" w:rsidR="00525302" w:rsidRPr="00635F5F" w:rsidRDefault="00635F5F" w:rsidP="00525302">
            <w:pPr>
              <w:pStyle w:val="NormalWeb"/>
              <w:ind w:left="30" w:right="30"/>
              <w:rPr>
                <w:rFonts w:ascii="Calibri" w:hAnsi="Calibri" w:cs="Calibri"/>
              </w:rPr>
            </w:pPr>
            <w:r w:rsidRPr="00635F5F">
              <w:rPr>
                <w:rFonts w:ascii="Calibri" w:hAnsi="Calibri" w:cs="Calibri"/>
              </w:rPr>
              <w:t>Refer to your local ethics and compliance policy and procedure to review additional restrictions or requirements.</w:t>
            </w:r>
          </w:p>
          <w:p w14:paraId="39AA09A8" w14:textId="77777777" w:rsidR="00525302" w:rsidRPr="00635F5F" w:rsidRDefault="00635F5F" w:rsidP="00525302">
            <w:pPr>
              <w:pStyle w:val="NormalWeb"/>
              <w:ind w:left="30" w:right="30"/>
              <w:rPr>
                <w:rFonts w:ascii="Calibri" w:hAnsi="Calibri" w:cs="Calibri"/>
              </w:rPr>
            </w:pPr>
            <w:r w:rsidRPr="00635F5F">
              <w:rPr>
                <w:rFonts w:ascii="Calibri" w:hAnsi="Calibri" w:cs="Calibri"/>
              </w:rPr>
              <w:lastRenderedPageBreak/>
              <w:t>Appropriate Venues</w:t>
            </w:r>
          </w:p>
          <w:p w14:paraId="4B413B16" w14:textId="77777777" w:rsidR="00525302" w:rsidRPr="00635F5F" w:rsidRDefault="00635F5F" w:rsidP="00525302">
            <w:pPr>
              <w:pStyle w:val="NormalWeb"/>
              <w:ind w:left="30" w:right="30"/>
              <w:rPr>
                <w:rFonts w:ascii="Calibri" w:hAnsi="Calibri" w:cs="Calibri"/>
              </w:rPr>
            </w:pPr>
            <w:r w:rsidRPr="00635F5F">
              <w:rPr>
                <w:rFonts w:ascii="Calibri" w:hAnsi="Calibri" w:cs="Calibri"/>
              </w:rPr>
              <w:t>All meals and refreshments must be held in business-appropriate venues that are conducive to conducting a business interaction. Venues known primarily for gambling or entertainment, as well as spas or sporting venues, are generally not appropriate.</w:t>
            </w:r>
          </w:p>
          <w:p w14:paraId="208498A8" w14:textId="77777777" w:rsidR="00525302" w:rsidRPr="00635F5F" w:rsidRDefault="00635F5F" w:rsidP="00525302">
            <w:pPr>
              <w:pStyle w:val="NormalWeb"/>
              <w:ind w:left="30" w:right="30"/>
              <w:rPr>
                <w:rFonts w:ascii="Calibri" w:hAnsi="Calibri" w:cs="Calibri"/>
              </w:rPr>
            </w:pPr>
            <w:r w:rsidRPr="00635F5F">
              <w:rPr>
                <w:rFonts w:ascii="Calibri" w:hAnsi="Calibri" w:cs="Calibri"/>
              </w:rPr>
              <w:t>Spending Limits</w:t>
            </w:r>
          </w:p>
          <w:p w14:paraId="19E11A75"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The costs of meals and refreshments must adhere to local spending limits. Refer to local ethics and compliance policy and procedures for country-specific limits.</w:t>
            </w:r>
          </w:p>
          <w:p w14:paraId="6BC0C189" w14:textId="77777777" w:rsidR="00525302" w:rsidRPr="00635F5F" w:rsidRDefault="00635F5F" w:rsidP="00525302">
            <w:pPr>
              <w:pStyle w:val="NormalWeb"/>
              <w:ind w:left="30" w:right="30"/>
              <w:rPr>
                <w:rFonts w:ascii="Calibri" w:hAnsi="Calibri" w:cs="Calibri"/>
              </w:rPr>
            </w:pPr>
            <w:r w:rsidRPr="00635F5F">
              <w:rPr>
                <w:rFonts w:ascii="Calibri" w:hAnsi="Calibri" w:cs="Calibri"/>
              </w:rPr>
              <w:t>Itemized Receipts and Expense Reports</w:t>
            </w:r>
          </w:p>
          <w:p w14:paraId="5CCD861A" w14:textId="77777777" w:rsidR="00525302" w:rsidRPr="00635F5F" w:rsidRDefault="00635F5F" w:rsidP="00525302">
            <w:pPr>
              <w:pStyle w:val="NormalWeb"/>
              <w:ind w:left="30" w:right="30"/>
              <w:rPr>
                <w:rFonts w:ascii="Calibri" w:hAnsi="Calibri" w:cs="Calibri"/>
              </w:rPr>
            </w:pPr>
            <w:r w:rsidRPr="00635F5F">
              <w:rPr>
                <w:rFonts w:ascii="Calibri" w:hAnsi="Calibri" w:cs="Calibri"/>
              </w:rPr>
              <w:t>All costs for meals and refreshments must be supported by genuine, fully itemized receipts and invoices. These should be accurately and timely described in your expense report and other documents. The expense report must include the name of the venue, names and positions of people attending the event, and the business purpose of the event.</w:t>
            </w:r>
          </w:p>
          <w:p w14:paraId="539E6B7C" w14:textId="77777777" w:rsidR="00525302" w:rsidRPr="00635F5F" w:rsidRDefault="00635F5F" w:rsidP="00525302">
            <w:pPr>
              <w:pStyle w:val="NormalWeb"/>
              <w:ind w:left="30" w:right="30"/>
              <w:rPr>
                <w:rFonts w:ascii="Calibri" w:hAnsi="Calibri" w:cs="Calibri"/>
              </w:rPr>
            </w:pPr>
            <w:r w:rsidRPr="00635F5F">
              <w:rPr>
                <w:rFonts w:ascii="Calibri" w:hAnsi="Calibri" w:cs="Calibri"/>
              </w:rPr>
              <w:t>Employees that have been issued an Abbott corporate card should use that card for all business transactions.</w:t>
            </w:r>
          </w:p>
          <w:p w14:paraId="7F8E5E4B" w14:textId="77777777" w:rsidR="00525302" w:rsidRPr="00635F5F" w:rsidRDefault="00635F5F" w:rsidP="00525302">
            <w:pPr>
              <w:pStyle w:val="NormalWeb"/>
              <w:ind w:left="30" w:right="30"/>
              <w:rPr>
                <w:rFonts w:ascii="Calibri" w:hAnsi="Calibri" w:cs="Calibri"/>
              </w:rPr>
            </w:pPr>
            <w:r w:rsidRPr="00635F5F">
              <w:rPr>
                <w:rFonts w:ascii="Calibri" w:hAnsi="Calibri" w:cs="Calibri"/>
              </w:rPr>
              <w:t>Approval of Expense Reports</w:t>
            </w:r>
          </w:p>
          <w:p w14:paraId="13C452D1" w14:textId="77777777" w:rsidR="00525302" w:rsidRPr="00635F5F" w:rsidRDefault="00635F5F" w:rsidP="00525302">
            <w:pPr>
              <w:pStyle w:val="NormalWeb"/>
              <w:ind w:left="30" w:right="30"/>
              <w:rPr>
                <w:rFonts w:ascii="Calibri" w:hAnsi="Calibri" w:cs="Calibri"/>
              </w:rPr>
            </w:pPr>
            <w:r w:rsidRPr="00635F5F">
              <w:rPr>
                <w:rFonts w:ascii="Calibri" w:hAnsi="Calibri" w:cs="Calibri"/>
              </w:rPr>
              <w:lastRenderedPageBreak/>
              <w:t>Reviewing managers play a key role in the expense reporting process. In approving an expense report, a manager attests that they have reviewed the expenses and confirms they are legitimate.</w:t>
            </w:r>
          </w:p>
          <w:p w14:paraId="6DA9E13B" w14:textId="77777777" w:rsidR="00525302" w:rsidRPr="00635F5F" w:rsidRDefault="00635F5F" w:rsidP="00525302">
            <w:pPr>
              <w:pStyle w:val="NormalWeb"/>
              <w:ind w:left="30" w:right="30"/>
              <w:rPr>
                <w:rFonts w:ascii="Calibri" w:hAnsi="Calibri" w:cs="Calibri"/>
              </w:rPr>
            </w:pPr>
            <w:r w:rsidRPr="00635F5F">
              <w:rPr>
                <w:rFonts w:ascii="Calibri" w:hAnsi="Calibri" w:cs="Calibri"/>
              </w:rPr>
              <w:t>Managers should ensure that expenses are appropriate (i.e., no gift cards, or app reload transactions), venues are appropriate (i.e., no golf courses, TopGolf, race tracks, rodeos, spas, cigar or wine bars or sporting events), there is an appropriate business purpose (i.e., no celebrations, parties, or happy hours), that receipts are included, are legible, and are consistent with the expense, and that employees are not claiming missing receipts for expenses where receipts can be obtained at any time from online accounts (i.e., UberEATS, Amazon).</w:t>
            </w:r>
          </w:p>
          <w:p w14:paraId="29329550" w14:textId="77777777" w:rsidR="00525302" w:rsidRPr="00635F5F" w:rsidRDefault="00635F5F" w:rsidP="00525302">
            <w:pPr>
              <w:pStyle w:val="NormalWeb"/>
              <w:ind w:left="30" w:right="30"/>
              <w:rPr>
                <w:rFonts w:ascii="Calibri" w:hAnsi="Calibri" w:cs="Calibri"/>
              </w:rPr>
            </w:pPr>
            <w:r w:rsidRPr="00635F5F">
              <w:rPr>
                <w:rFonts w:ascii="Calibri" w:hAnsi="Calibri" w:cs="Calibri"/>
              </w:rPr>
              <w:t>Reporting &amp; Tracking</w:t>
            </w:r>
          </w:p>
          <w:p w14:paraId="1496E1BA" w14:textId="77777777" w:rsidR="00525302" w:rsidRPr="00635F5F" w:rsidRDefault="00635F5F" w:rsidP="00525302">
            <w:pPr>
              <w:pStyle w:val="NormalWeb"/>
              <w:ind w:left="30" w:right="30"/>
              <w:rPr>
                <w:rFonts w:ascii="Calibri" w:hAnsi="Calibri" w:cs="Calibri"/>
              </w:rPr>
            </w:pPr>
            <w:r w:rsidRPr="00635F5F">
              <w:rPr>
                <w:rFonts w:ascii="Calibri" w:hAnsi="Calibri" w:cs="Calibri"/>
              </w:rPr>
              <w:t>Reporting and tracking all expenses regarding meals, travel, and accommodations helps hold us all accountable to Abbott’s standards.</w:t>
            </w:r>
          </w:p>
          <w:p w14:paraId="7B5E50DE"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People managers, DVPs, and Division Controllers have visibility to dashboards and other means for tracking their employees’ expenses to ensure policies are followed. Managers should use these tools to identify outliers or trends with </w:t>
            </w:r>
            <w:proofErr w:type="gramStart"/>
            <w:r w:rsidRPr="00635F5F">
              <w:rPr>
                <w:rFonts w:ascii="Calibri" w:hAnsi="Calibri" w:cs="Calibri"/>
              </w:rPr>
              <w:t>particular employees</w:t>
            </w:r>
            <w:proofErr w:type="gramEnd"/>
            <w:r w:rsidRPr="00635F5F">
              <w:rPr>
                <w:rFonts w:ascii="Calibri" w:hAnsi="Calibri" w:cs="Calibri"/>
              </w:rPr>
              <w:t xml:space="preserve"> or HCPs that might be excessive in terms of amount or frequency.</w:t>
            </w:r>
          </w:p>
        </w:tc>
        <w:tc>
          <w:tcPr>
            <w:tcW w:w="6000" w:type="dxa"/>
            <w:vAlign w:val="center"/>
          </w:tcPr>
          <w:p w14:paraId="386302D6"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Existuje několik důležitých požadavků týkajících se pohoštění a občerstvení, které je třeba dodržovat:</w:t>
            </w:r>
          </w:p>
          <w:p w14:paraId="4970AECC" w14:textId="77777777" w:rsidR="00525302" w:rsidRPr="00635F5F" w:rsidRDefault="00635F5F" w:rsidP="00525302">
            <w:pPr>
              <w:numPr>
                <w:ilvl w:val="0"/>
                <w:numId w:val="35"/>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Legitimní obchodní účel</w:t>
            </w:r>
          </w:p>
          <w:p w14:paraId="02EEA6E6" w14:textId="77777777" w:rsidR="00525302" w:rsidRPr="00635F5F" w:rsidRDefault="00635F5F" w:rsidP="00525302">
            <w:pPr>
              <w:numPr>
                <w:ilvl w:val="0"/>
                <w:numId w:val="35"/>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Žádní nevhodní hosté</w:t>
            </w:r>
          </w:p>
          <w:p w14:paraId="1885706B" w14:textId="77777777" w:rsidR="00525302" w:rsidRPr="00635F5F" w:rsidRDefault="00635F5F" w:rsidP="00525302">
            <w:pPr>
              <w:numPr>
                <w:ilvl w:val="0"/>
                <w:numId w:val="35"/>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Alkoholické nápoje</w:t>
            </w:r>
          </w:p>
          <w:p w14:paraId="52366874" w14:textId="77777777" w:rsidR="00525302" w:rsidRPr="00635F5F" w:rsidRDefault="00635F5F" w:rsidP="00525302">
            <w:pPr>
              <w:numPr>
                <w:ilvl w:val="0"/>
                <w:numId w:val="35"/>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Vhodné místo konání</w:t>
            </w:r>
          </w:p>
          <w:p w14:paraId="0C5201BC" w14:textId="77777777" w:rsidR="00525302" w:rsidRPr="00635F5F" w:rsidRDefault="00635F5F" w:rsidP="00525302">
            <w:pPr>
              <w:numPr>
                <w:ilvl w:val="0"/>
                <w:numId w:val="35"/>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Limity výdajů</w:t>
            </w:r>
          </w:p>
          <w:p w14:paraId="411949BC" w14:textId="77777777" w:rsidR="00525302" w:rsidRPr="00635F5F" w:rsidRDefault="00635F5F" w:rsidP="00525302">
            <w:pPr>
              <w:numPr>
                <w:ilvl w:val="0"/>
                <w:numId w:val="35"/>
              </w:numPr>
              <w:spacing w:before="100" w:beforeAutospacing="1" w:after="100" w:afterAutospacing="1"/>
              <w:ind w:left="750" w:right="30"/>
              <w:rPr>
                <w:rFonts w:ascii="Calibri" w:eastAsia="Times New Roman" w:hAnsi="Calibri" w:cs="Calibri"/>
                <w:lang w:val="pl-PL"/>
              </w:rPr>
            </w:pPr>
            <w:r w:rsidRPr="00635F5F">
              <w:rPr>
                <w:rFonts w:ascii="Calibri" w:eastAsia="Calibri" w:hAnsi="Calibri" w:cs="Calibri"/>
                <w:lang w:val="cs-CZ"/>
              </w:rPr>
              <w:t>Účtenky s rozepsanými položkami a výkazy výdajů</w:t>
            </w:r>
          </w:p>
          <w:p w14:paraId="022E933B" w14:textId="77777777" w:rsidR="00525302" w:rsidRPr="00635F5F" w:rsidRDefault="00635F5F" w:rsidP="00525302">
            <w:pPr>
              <w:numPr>
                <w:ilvl w:val="0"/>
                <w:numId w:val="35"/>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Schválení výkazů výdajů</w:t>
            </w:r>
          </w:p>
          <w:p w14:paraId="4FD3016B"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Legitimní obchodní účel</w:t>
            </w:r>
          </w:p>
          <w:p w14:paraId="6CEA4E8C"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Účastníci musí mít legitimní obchodní účel pro účast na vzdělávací nebo obchodní diskusi související s pohoštěním nebo občerstvením.</w:t>
            </w:r>
          </w:p>
          <w:p w14:paraId="73D4382F"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 xml:space="preserve">Mezi příklady legitimních obchodních účelů </w:t>
            </w:r>
            <w:proofErr w:type="gramStart"/>
            <w:r w:rsidRPr="00635F5F">
              <w:rPr>
                <w:rFonts w:ascii="Calibri" w:eastAsia="Calibri" w:hAnsi="Calibri" w:cs="Calibri"/>
                <w:lang w:val="cs-CZ"/>
              </w:rPr>
              <w:t>patří</w:t>
            </w:r>
            <w:proofErr w:type="gramEnd"/>
            <w:r w:rsidRPr="00635F5F">
              <w:rPr>
                <w:rFonts w:ascii="Calibri" w:eastAsia="Calibri" w:hAnsi="Calibri" w:cs="Calibri"/>
                <w:lang w:val="cs-CZ"/>
              </w:rPr>
              <w:t xml:space="preserve"> diskuse o chorobných stavech, funkcích zdravotnických technologií, nabídkách služeb společnosti Abbott a jejich dopadu na poskytování zdravotní péče, nabídkách produktových řad nebo ekonomických informacích o zdravotnictví.</w:t>
            </w:r>
          </w:p>
          <w:p w14:paraId="2F7C4F7F"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Žádní nevhodní hosté</w:t>
            </w:r>
          </w:p>
          <w:p w14:paraId="4F028EAE"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Společnost Abbott nesmí poskytovat pohoštění ani občerstvení manželům/manželkám, rodinným příslušníkům nebo jiným hostům pozvaných účastníků.</w:t>
            </w:r>
          </w:p>
          <w:p w14:paraId="3028975B"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Alkoholické nápoje</w:t>
            </w:r>
          </w:p>
          <w:p w14:paraId="20435859" w14:textId="3F4EADFC"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 xml:space="preserve">Lze objednávat přiměřené množství alkoholických nápojů a podávat je k jídlu nebo občerstvení poskytovanému společností Abbott za předpokladu, že je to vhodné vzhledem k obchodnímu prostředí. Alkoholické nápoje musí být k obchodní diskusi vedlejším aspektem a nesmí být poskytovány pouze jako forma zábavy. Pokud je poskytováno nadměrné množství alkoholu, </w:t>
            </w:r>
            <w:proofErr w:type="gramStart"/>
            <w:r w:rsidRPr="00635F5F">
              <w:rPr>
                <w:rFonts w:ascii="Calibri" w:eastAsia="Calibri" w:hAnsi="Calibri" w:cs="Calibri"/>
                <w:lang w:val="cs-CZ"/>
              </w:rPr>
              <w:t>vytváří</w:t>
            </w:r>
            <w:proofErr w:type="gramEnd"/>
            <w:r w:rsidRPr="00635F5F">
              <w:rPr>
                <w:rFonts w:ascii="Calibri" w:eastAsia="Calibri" w:hAnsi="Calibri" w:cs="Calibri"/>
                <w:lang w:val="cs-CZ"/>
              </w:rPr>
              <w:t xml:space="preserve"> to dojem, že </w:t>
            </w:r>
            <w:del w:id="188" w:author="Kleckova, Jana" w:date="2024-07-17T09:22:00Z">
              <w:r w:rsidRPr="00635F5F" w:rsidDel="0067745B">
                <w:rPr>
                  <w:rFonts w:ascii="Calibri" w:eastAsia="Calibri" w:hAnsi="Calibri" w:cs="Calibri"/>
                  <w:lang w:val="cs-CZ"/>
                </w:rPr>
                <w:delText xml:space="preserve">podnikání </w:delText>
              </w:r>
            </w:del>
            <w:ins w:id="189" w:author="Kleckova, Jana" w:date="2024-07-17T09:22:00Z">
              <w:r w:rsidR="0067745B">
                <w:rPr>
                  <w:rFonts w:ascii="Calibri" w:eastAsia="Calibri" w:hAnsi="Calibri" w:cs="Calibri"/>
                  <w:lang w:val="cs-CZ"/>
                </w:rPr>
                <w:t>obchod</w:t>
              </w:r>
              <w:r w:rsidR="0067745B" w:rsidRPr="00635F5F">
                <w:rPr>
                  <w:rFonts w:ascii="Calibri" w:eastAsia="Calibri" w:hAnsi="Calibri" w:cs="Calibri"/>
                  <w:lang w:val="cs-CZ"/>
                </w:rPr>
                <w:t xml:space="preserve"> </w:t>
              </w:r>
            </w:ins>
            <w:r w:rsidRPr="00635F5F">
              <w:rPr>
                <w:rFonts w:ascii="Calibri" w:eastAsia="Calibri" w:hAnsi="Calibri" w:cs="Calibri"/>
                <w:lang w:val="cs-CZ"/>
              </w:rPr>
              <w:t>není hlavní událostí. Alkoholické nápoje, stejně jako jakékoli jiné občerstvení, musí být skromné co do nákladů a v</w:t>
            </w:r>
            <w:del w:id="190" w:author="Kleckova, Jana" w:date="2024-07-17T09:23:00Z">
              <w:r w:rsidRPr="00635F5F" w:rsidDel="005B7ADC">
                <w:rPr>
                  <w:rFonts w:ascii="Calibri" w:eastAsia="Calibri" w:hAnsi="Calibri" w:cs="Calibri"/>
                  <w:lang w:val="cs-CZ"/>
                </w:rPr>
                <w:delText> </w:delText>
              </w:r>
            </w:del>
            <w:ins w:id="191" w:author="Kleckova, Jana" w:date="2024-07-17T09:23:00Z">
              <w:r w:rsidR="005B7ADC">
                <w:rPr>
                  <w:rFonts w:ascii="Calibri" w:eastAsia="Calibri" w:hAnsi="Calibri" w:cs="Calibri"/>
                  <w:lang w:val="cs-CZ"/>
                </w:rPr>
                <w:t> </w:t>
              </w:r>
            </w:ins>
            <w:r w:rsidRPr="00635F5F">
              <w:rPr>
                <w:rFonts w:ascii="Calibri" w:eastAsia="Calibri" w:hAnsi="Calibri" w:cs="Calibri"/>
                <w:lang w:val="cs-CZ"/>
              </w:rPr>
              <w:t>souladu s</w:t>
            </w:r>
            <w:del w:id="192" w:author="Kleckova, Jana" w:date="2024-07-17T09:23:00Z">
              <w:r w:rsidRPr="00635F5F" w:rsidDel="005B7ADC">
                <w:rPr>
                  <w:rFonts w:ascii="Calibri" w:eastAsia="Calibri" w:hAnsi="Calibri" w:cs="Calibri"/>
                  <w:lang w:val="cs-CZ"/>
                </w:rPr>
                <w:delText xml:space="preserve"> </w:delText>
              </w:r>
            </w:del>
            <w:ins w:id="193" w:author="Kleckova, Jana" w:date="2024-07-17T09:23:00Z">
              <w:r w:rsidR="005B7ADC">
                <w:rPr>
                  <w:rFonts w:ascii="Calibri" w:eastAsia="Calibri" w:hAnsi="Calibri" w:cs="Calibri"/>
                  <w:lang w:val="cs-CZ"/>
                </w:rPr>
                <w:t> </w:t>
              </w:r>
            </w:ins>
            <w:r w:rsidRPr="00635F5F">
              <w:rPr>
                <w:rFonts w:ascii="Calibri" w:eastAsia="Calibri" w:hAnsi="Calibri" w:cs="Calibri"/>
                <w:lang w:val="cs-CZ"/>
              </w:rPr>
              <w:t>místními limity pro pohoštění.</w:t>
            </w:r>
          </w:p>
          <w:p w14:paraId="52A12373" w14:textId="5C880E6E"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Další omezení nebo požadavky naleznete v</w:t>
            </w:r>
            <w:del w:id="194" w:author="Kleckova, Jana" w:date="2024-07-17T09:23:00Z">
              <w:r w:rsidRPr="00635F5F" w:rsidDel="005B7ADC">
                <w:rPr>
                  <w:rFonts w:ascii="Calibri" w:eastAsia="Calibri" w:hAnsi="Calibri" w:cs="Calibri"/>
                  <w:lang w:val="cs-CZ"/>
                </w:rPr>
                <w:delText> </w:delText>
              </w:r>
            </w:del>
            <w:ins w:id="195" w:author="Kleckova, Jana" w:date="2024-07-17T09:23:00Z">
              <w:r w:rsidR="005B7ADC">
                <w:rPr>
                  <w:rFonts w:ascii="Calibri" w:eastAsia="Calibri" w:hAnsi="Calibri" w:cs="Calibri"/>
                  <w:lang w:val="cs-CZ"/>
                </w:rPr>
                <w:t> </w:t>
              </w:r>
            </w:ins>
            <w:r w:rsidRPr="00635F5F">
              <w:rPr>
                <w:rFonts w:ascii="Calibri" w:eastAsia="Calibri" w:hAnsi="Calibri" w:cs="Calibri"/>
                <w:lang w:val="cs-CZ"/>
              </w:rPr>
              <w:t>místních zásadách a postupech etiky a dodržování předpisů.</w:t>
            </w:r>
          </w:p>
          <w:p w14:paraId="0AD9D9CF" w14:textId="77777777"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lastRenderedPageBreak/>
              <w:t>Vhodné místo konání</w:t>
            </w:r>
          </w:p>
          <w:p w14:paraId="6285844F" w14:textId="5C4995BF"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Veškeré pohoštění a občerstvení musí probíhat na místech vhodných pro obchodní činnost, která přispívají k</w:t>
            </w:r>
            <w:del w:id="196" w:author="Kleckova, Jana" w:date="2024-07-17T09:23:00Z">
              <w:r w:rsidRPr="00635F5F" w:rsidDel="005B7ADC">
                <w:rPr>
                  <w:rFonts w:ascii="Calibri" w:eastAsia="Calibri" w:hAnsi="Calibri" w:cs="Calibri"/>
                  <w:lang w:val="cs-CZ"/>
                </w:rPr>
                <w:delText> </w:delText>
              </w:r>
            </w:del>
            <w:ins w:id="197" w:author="Kleckova, Jana" w:date="2024-07-17T09:23:00Z">
              <w:r w:rsidR="005B7ADC">
                <w:rPr>
                  <w:rFonts w:ascii="Calibri" w:eastAsia="Calibri" w:hAnsi="Calibri" w:cs="Calibri"/>
                  <w:lang w:val="cs-CZ"/>
                </w:rPr>
                <w:t> </w:t>
              </w:r>
            </w:ins>
            <w:r w:rsidRPr="00635F5F">
              <w:rPr>
                <w:rFonts w:ascii="Calibri" w:eastAsia="Calibri" w:hAnsi="Calibri" w:cs="Calibri"/>
                <w:lang w:val="cs-CZ"/>
              </w:rPr>
              <w:t>obchodní interakci. Místa sloužící primárně pro účely hazardních her, zábavy, stejně jako wellness nebo sportovní centra obvykle nelze považovat za vhodná.</w:t>
            </w:r>
          </w:p>
          <w:p w14:paraId="3731A7B0" w14:textId="77777777"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Limity výdajů</w:t>
            </w:r>
          </w:p>
          <w:p w14:paraId="06FACE60" w14:textId="142B7D06"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Náklady na pohoštění a občerstvení musí odpovídat místním cenovým limitům. Limity specifické pro jednotlivé země naleznete v</w:t>
            </w:r>
            <w:del w:id="198" w:author="Kleckova, Jana" w:date="2024-07-17T09:23:00Z">
              <w:r w:rsidRPr="00635F5F" w:rsidDel="005B7ADC">
                <w:rPr>
                  <w:rFonts w:ascii="Calibri" w:eastAsia="Calibri" w:hAnsi="Calibri" w:cs="Calibri"/>
                  <w:lang w:val="cs-CZ"/>
                </w:rPr>
                <w:delText> </w:delText>
              </w:r>
            </w:del>
            <w:ins w:id="199" w:author="Kleckova, Jana" w:date="2024-07-17T09:23:00Z">
              <w:r w:rsidR="005B7ADC">
                <w:rPr>
                  <w:rFonts w:ascii="Calibri" w:eastAsia="Calibri" w:hAnsi="Calibri" w:cs="Calibri"/>
                  <w:lang w:val="cs-CZ"/>
                </w:rPr>
                <w:t> </w:t>
              </w:r>
            </w:ins>
            <w:r w:rsidRPr="00635F5F">
              <w:rPr>
                <w:rFonts w:ascii="Calibri" w:eastAsia="Calibri" w:hAnsi="Calibri" w:cs="Calibri"/>
                <w:lang w:val="cs-CZ"/>
              </w:rPr>
              <w:t>místních zásadách a postupech etiky a dodržování předpisů.</w:t>
            </w:r>
          </w:p>
          <w:p w14:paraId="5ECBFEA2" w14:textId="277181C2"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Účtenky s</w:t>
            </w:r>
            <w:del w:id="200" w:author="Kleckova, Jana" w:date="2024-07-17T09:23:00Z">
              <w:r w:rsidRPr="00635F5F" w:rsidDel="005B7ADC">
                <w:rPr>
                  <w:rFonts w:ascii="Calibri" w:eastAsia="Calibri" w:hAnsi="Calibri" w:cs="Calibri"/>
                  <w:lang w:val="cs-CZ"/>
                </w:rPr>
                <w:delText> </w:delText>
              </w:r>
            </w:del>
            <w:ins w:id="201" w:author="Kleckova, Jana" w:date="2024-07-17T09:23:00Z">
              <w:r w:rsidR="005B7ADC">
                <w:rPr>
                  <w:rFonts w:ascii="Calibri" w:eastAsia="Calibri" w:hAnsi="Calibri" w:cs="Calibri"/>
                  <w:lang w:val="cs-CZ"/>
                </w:rPr>
                <w:t> </w:t>
              </w:r>
            </w:ins>
            <w:r w:rsidRPr="00635F5F">
              <w:rPr>
                <w:rFonts w:ascii="Calibri" w:eastAsia="Calibri" w:hAnsi="Calibri" w:cs="Calibri"/>
                <w:lang w:val="cs-CZ"/>
              </w:rPr>
              <w:t>rozepsanými položkami a výkazy výdajů</w:t>
            </w:r>
          </w:p>
          <w:p w14:paraId="52F46AD0" w14:textId="32E29AB0"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Všechny náklady na pohoštění a občerstvení musí být doloženy originálními účtenkami a fakturami s</w:t>
            </w:r>
            <w:del w:id="202" w:author="Kleckova, Jana" w:date="2024-07-17T09:23:00Z">
              <w:r w:rsidRPr="00635F5F" w:rsidDel="005B7ADC">
                <w:rPr>
                  <w:rFonts w:ascii="Calibri" w:eastAsia="Calibri" w:hAnsi="Calibri" w:cs="Calibri"/>
                  <w:lang w:val="cs-CZ"/>
                </w:rPr>
                <w:delText> </w:delText>
              </w:r>
            </w:del>
            <w:ins w:id="203" w:author="Kleckova, Jana" w:date="2024-07-17T09:23:00Z">
              <w:r w:rsidR="005B7ADC">
                <w:rPr>
                  <w:rFonts w:ascii="Calibri" w:eastAsia="Calibri" w:hAnsi="Calibri" w:cs="Calibri"/>
                  <w:lang w:val="cs-CZ"/>
                </w:rPr>
                <w:t> </w:t>
              </w:r>
            </w:ins>
            <w:r w:rsidRPr="00635F5F">
              <w:rPr>
                <w:rFonts w:ascii="Calibri" w:eastAsia="Calibri" w:hAnsi="Calibri" w:cs="Calibri"/>
                <w:lang w:val="cs-CZ"/>
              </w:rPr>
              <w:t>plně rozepsanými položkami. Ty by měly být přesně a včasně popsány ve vašem výkazu výdajů a dalších dokumentech. Ve vyúčtování výdajů musí být uveden název místa konání, jména a pozice účastníků akce a obchodní účel akce.</w:t>
            </w:r>
          </w:p>
          <w:p w14:paraId="05B27EDD" w14:textId="77777777"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Zaměstnanci, kterým byla vydána firemní karta společnosti Abbott, by tuto kartu měli používat pro všechny obchodní transakce.</w:t>
            </w:r>
          </w:p>
          <w:p w14:paraId="2BB99AD6" w14:textId="77777777"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Schválení výkazů výdajů</w:t>
            </w:r>
          </w:p>
          <w:p w14:paraId="0A75C037" w14:textId="70D37F15"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lastRenderedPageBreak/>
              <w:t>Kontrola manažerů hraje v</w:t>
            </w:r>
            <w:del w:id="204" w:author="Kleckova, Jana" w:date="2024-07-17T09:23:00Z">
              <w:r w:rsidRPr="00635F5F" w:rsidDel="005B7ADC">
                <w:rPr>
                  <w:rFonts w:ascii="Calibri" w:eastAsia="Calibri" w:hAnsi="Calibri" w:cs="Calibri"/>
                  <w:lang w:val="cs-CZ"/>
                </w:rPr>
                <w:delText> </w:delText>
              </w:r>
            </w:del>
            <w:ins w:id="205" w:author="Kleckova, Jana" w:date="2024-07-17T09:23:00Z">
              <w:r w:rsidR="005B7ADC">
                <w:rPr>
                  <w:rFonts w:ascii="Calibri" w:eastAsia="Calibri" w:hAnsi="Calibri" w:cs="Calibri"/>
                  <w:lang w:val="cs-CZ"/>
                </w:rPr>
                <w:t> </w:t>
              </w:r>
            </w:ins>
            <w:r w:rsidRPr="00635F5F">
              <w:rPr>
                <w:rFonts w:ascii="Calibri" w:eastAsia="Calibri" w:hAnsi="Calibri" w:cs="Calibri"/>
                <w:lang w:val="cs-CZ"/>
              </w:rPr>
              <w:t>procesu vykazování výdajů klíčovou roli. Při schvalování výkazu výdajů manažer potvrzuje, že výdaje zkontroloval a že jsou legitimní.</w:t>
            </w:r>
          </w:p>
          <w:p w14:paraId="625BA17F" w14:textId="5000F4A5"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Manažeři by měli zajistit, aby výdaje byly přiměřené (tj. žádné dárkové karty nebo kredit v</w:t>
            </w:r>
            <w:del w:id="206" w:author="Kleckova, Jana" w:date="2024-07-17T09:23:00Z">
              <w:r w:rsidRPr="00635F5F" w:rsidDel="005B7ADC">
                <w:rPr>
                  <w:rFonts w:ascii="Calibri" w:eastAsia="Calibri" w:hAnsi="Calibri" w:cs="Calibri"/>
                  <w:lang w:val="cs-CZ"/>
                </w:rPr>
                <w:delText> </w:delText>
              </w:r>
            </w:del>
            <w:ins w:id="207" w:author="Kleckova, Jana" w:date="2024-07-17T09:23:00Z">
              <w:r w:rsidR="005B7ADC">
                <w:rPr>
                  <w:rFonts w:ascii="Calibri" w:eastAsia="Calibri" w:hAnsi="Calibri" w:cs="Calibri"/>
                  <w:lang w:val="cs-CZ"/>
                </w:rPr>
                <w:t> </w:t>
              </w:r>
            </w:ins>
            <w:r w:rsidRPr="00635F5F">
              <w:rPr>
                <w:rFonts w:ascii="Calibri" w:eastAsia="Calibri" w:hAnsi="Calibri" w:cs="Calibri"/>
                <w:lang w:val="cs-CZ"/>
              </w:rPr>
              <w:t xml:space="preserve">aplikaci), místo konání je vhodné (tj. žádná golfová hřiště, </w:t>
            </w:r>
            <w:proofErr w:type="spellStart"/>
            <w:r w:rsidRPr="00635F5F">
              <w:rPr>
                <w:rFonts w:ascii="Calibri" w:eastAsia="Calibri" w:hAnsi="Calibri" w:cs="Calibri"/>
                <w:lang w:val="cs-CZ"/>
              </w:rPr>
              <w:t>TopGolf</w:t>
            </w:r>
            <w:proofErr w:type="spellEnd"/>
            <w:r w:rsidRPr="00635F5F">
              <w:rPr>
                <w:rFonts w:ascii="Calibri" w:eastAsia="Calibri" w:hAnsi="Calibri" w:cs="Calibri"/>
                <w:lang w:val="cs-CZ"/>
              </w:rPr>
              <w:t xml:space="preserve">, závodní dráhy, rodea, </w:t>
            </w:r>
            <w:proofErr w:type="spellStart"/>
            <w:r w:rsidRPr="00635F5F">
              <w:rPr>
                <w:rFonts w:ascii="Calibri" w:eastAsia="Calibri" w:hAnsi="Calibri" w:cs="Calibri"/>
                <w:lang w:val="cs-CZ"/>
              </w:rPr>
              <w:t>spa</w:t>
            </w:r>
            <w:proofErr w:type="spellEnd"/>
            <w:r w:rsidRPr="00635F5F">
              <w:rPr>
                <w:rFonts w:ascii="Calibri" w:eastAsia="Calibri" w:hAnsi="Calibri" w:cs="Calibri"/>
                <w:lang w:val="cs-CZ"/>
              </w:rPr>
              <w:t xml:space="preserve">, kluby nebo bary ani sportovní akce), existuje vhodný obchodní účel (tj. žádné oslavy, večírky nebo happy </w:t>
            </w:r>
            <w:proofErr w:type="spellStart"/>
            <w:r w:rsidRPr="00635F5F">
              <w:rPr>
                <w:rFonts w:ascii="Calibri" w:eastAsia="Calibri" w:hAnsi="Calibri" w:cs="Calibri"/>
                <w:lang w:val="cs-CZ"/>
              </w:rPr>
              <w:t>hours</w:t>
            </w:r>
            <w:proofErr w:type="spellEnd"/>
            <w:r w:rsidRPr="00635F5F">
              <w:rPr>
                <w:rFonts w:ascii="Calibri" w:eastAsia="Calibri" w:hAnsi="Calibri" w:cs="Calibri"/>
                <w:lang w:val="cs-CZ"/>
              </w:rPr>
              <w:t>), že jsou zahrnuty účtenky, že účtenky jsou čitelné</w:t>
            </w:r>
            <w:ins w:id="208" w:author="Kleckova, Jana" w:date="2024-07-17T09:23:00Z">
              <w:r w:rsidR="005B7ADC">
                <w:rPr>
                  <w:rFonts w:ascii="Calibri" w:eastAsia="Calibri" w:hAnsi="Calibri" w:cs="Calibri"/>
                  <w:lang w:val="cs-CZ"/>
                </w:rPr>
                <w:t>,</w:t>
              </w:r>
            </w:ins>
            <w:r w:rsidRPr="00635F5F">
              <w:rPr>
                <w:rFonts w:ascii="Calibri" w:eastAsia="Calibri" w:hAnsi="Calibri" w:cs="Calibri"/>
                <w:lang w:val="cs-CZ"/>
              </w:rPr>
              <w:t xml:space="preserve"> jsou v souladu s výdaji a že zaměstnanci neuplatňují chybějící účtenky za výdaje, kdy lze účtenky kdykoli získat z online účtů (tj. </w:t>
            </w:r>
            <w:proofErr w:type="spellStart"/>
            <w:r w:rsidRPr="00635F5F">
              <w:rPr>
                <w:rFonts w:ascii="Calibri" w:eastAsia="Calibri" w:hAnsi="Calibri" w:cs="Calibri"/>
                <w:lang w:val="cs-CZ"/>
              </w:rPr>
              <w:t>UberEATS</w:t>
            </w:r>
            <w:proofErr w:type="spellEnd"/>
            <w:r w:rsidRPr="00635F5F">
              <w:rPr>
                <w:rFonts w:ascii="Calibri" w:eastAsia="Calibri" w:hAnsi="Calibri" w:cs="Calibri"/>
                <w:lang w:val="cs-CZ"/>
              </w:rPr>
              <w:t>, Amazon).</w:t>
            </w:r>
          </w:p>
          <w:p w14:paraId="704F62B8" w14:textId="77777777"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Vykazování a sledování</w:t>
            </w:r>
          </w:p>
          <w:p w14:paraId="308B2807" w14:textId="77777777"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Vykazování a sledování všech výdajů týkajících se pohoštění, cestování a ubytování nám všem pomáhá dodržovat standardy společnosti Abbott.</w:t>
            </w:r>
          </w:p>
          <w:p w14:paraId="6C514C9B" w14:textId="658B5FB2"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Vedoucí pracovníci, DVP a kontroloři divizí mají přehled o řídicích panelech a dalších prostředcích pro sledování výdajů svých zaměstnanců, s cílem zajistit dodržování zásad. Manažeři by měli tyto nástroje používat k identifikaci výchylek nebo trendů u konkrétních zaměstnanců nebo HCP, které by mohly být z hlediska množství nebo četnosti nadměrné.</w:t>
            </w:r>
          </w:p>
        </w:tc>
      </w:tr>
      <w:tr w:rsidR="00DA6029" w:rsidRPr="00635F5F" w14:paraId="2F8A1ECF" w14:textId="77777777" w:rsidTr="00525302">
        <w:tc>
          <w:tcPr>
            <w:tcW w:w="1380" w:type="dxa"/>
            <w:shd w:val="clear" w:color="auto" w:fill="C1E4F5" w:themeFill="accent1" w:themeFillTint="33"/>
            <w:tcMar>
              <w:top w:w="120" w:type="dxa"/>
              <w:left w:w="180" w:type="dxa"/>
              <w:bottom w:w="120" w:type="dxa"/>
              <w:right w:w="180" w:type="dxa"/>
            </w:tcMar>
            <w:hideMark/>
          </w:tcPr>
          <w:p w14:paraId="1BBC7E03" w14:textId="77777777" w:rsidR="00525302" w:rsidRPr="00635F5F" w:rsidRDefault="00000000" w:rsidP="00525302">
            <w:pPr>
              <w:spacing w:before="30" w:after="30"/>
              <w:ind w:left="30" w:right="30"/>
              <w:rPr>
                <w:rFonts w:ascii="Calibri" w:eastAsia="Times New Roman" w:hAnsi="Calibri" w:cs="Calibri"/>
                <w:sz w:val="16"/>
              </w:rPr>
            </w:pPr>
            <w:hyperlink r:id="rId593" w:tgtFrame="_blank" w:history="1">
              <w:r w:rsidR="00635F5F" w:rsidRPr="00635F5F">
                <w:rPr>
                  <w:rStyle w:val="Hyperlink"/>
                  <w:rFonts w:ascii="Calibri" w:eastAsia="Times New Roman" w:hAnsi="Calibri" w:cs="Calibri"/>
                  <w:sz w:val="16"/>
                </w:rPr>
                <w:t>Screen 11</w:t>
              </w:r>
            </w:hyperlink>
            <w:r w:rsidR="00635F5F" w:rsidRPr="00635F5F">
              <w:rPr>
                <w:rFonts w:ascii="Calibri" w:eastAsia="Times New Roman" w:hAnsi="Calibri" w:cs="Calibri"/>
                <w:sz w:val="16"/>
              </w:rPr>
              <w:t xml:space="preserve"> </w:t>
            </w:r>
          </w:p>
          <w:p w14:paraId="293B0751" w14:textId="77777777" w:rsidR="00525302" w:rsidRPr="00635F5F" w:rsidRDefault="00000000" w:rsidP="00525302">
            <w:pPr>
              <w:ind w:left="30" w:right="30"/>
              <w:rPr>
                <w:rFonts w:ascii="Calibri" w:eastAsia="Times New Roman" w:hAnsi="Calibri" w:cs="Calibri"/>
                <w:sz w:val="16"/>
              </w:rPr>
            </w:pPr>
            <w:hyperlink r:id="rId594" w:tgtFrame="_blank" w:history="1">
              <w:r w:rsidR="00635F5F" w:rsidRPr="00635F5F">
                <w:rPr>
                  <w:rStyle w:val="Hyperlink"/>
                  <w:rFonts w:ascii="Calibri" w:eastAsia="Times New Roman" w:hAnsi="Calibri" w:cs="Calibri"/>
                  <w:sz w:val="16"/>
                </w:rPr>
                <w:t>12_C_12</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947A2D" w14:textId="77777777" w:rsidR="00525302" w:rsidRPr="00635F5F" w:rsidRDefault="00635F5F" w:rsidP="00525302">
            <w:pPr>
              <w:pStyle w:val="NormalWeb"/>
              <w:ind w:left="30" w:right="30"/>
              <w:rPr>
                <w:rFonts w:ascii="Calibri" w:hAnsi="Calibri" w:cs="Calibri"/>
              </w:rPr>
            </w:pPr>
            <w:r w:rsidRPr="00635F5F">
              <w:rPr>
                <w:rFonts w:ascii="Calibri" w:hAnsi="Calibri" w:cs="Calibri"/>
              </w:rPr>
              <w:t>Quick Check</w:t>
            </w:r>
          </w:p>
          <w:p w14:paraId="532002B0" w14:textId="77777777" w:rsidR="00525302" w:rsidRPr="00635F5F" w:rsidRDefault="00635F5F" w:rsidP="00525302">
            <w:pPr>
              <w:pStyle w:val="NormalWeb"/>
              <w:ind w:left="30" w:right="30"/>
              <w:rPr>
                <w:rFonts w:ascii="Calibri" w:hAnsi="Calibri" w:cs="Calibri"/>
              </w:rPr>
            </w:pPr>
            <w:r w:rsidRPr="00635F5F">
              <w:rPr>
                <w:rFonts w:ascii="Calibri" w:hAnsi="Calibri" w:cs="Calibri"/>
              </w:rPr>
              <w:t>Test your knowledge now!</w:t>
            </w:r>
          </w:p>
        </w:tc>
        <w:tc>
          <w:tcPr>
            <w:tcW w:w="6000" w:type="dxa"/>
            <w:vAlign w:val="center"/>
          </w:tcPr>
          <w:p w14:paraId="2EE3109F"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Rychlá kontrola</w:t>
            </w:r>
          </w:p>
          <w:p w14:paraId="0E13FAD3" w14:textId="58017F3F"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Nyní si otestujte své znalosti!</w:t>
            </w:r>
          </w:p>
        </w:tc>
      </w:tr>
      <w:tr w:rsidR="00DA6029" w:rsidRPr="00635F5F" w14:paraId="2DD91533" w14:textId="77777777" w:rsidTr="00525302">
        <w:tc>
          <w:tcPr>
            <w:tcW w:w="1380" w:type="dxa"/>
            <w:shd w:val="clear" w:color="auto" w:fill="C1E4F5" w:themeFill="accent1" w:themeFillTint="33"/>
            <w:tcMar>
              <w:top w:w="120" w:type="dxa"/>
              <w:left w:w="180" w:type="dxa"/>
              <w:bottom w:w="120" w:type="dxa"/>
              <w:right w:w="180" w:type="dxa"/>
            </w:tcMar>
            <w:hideMark/>
          </w:tcPr>
          <w:p w14:paraId="60CCC0D7" w14:textId="77777777" w:rsidR="00525302" w:rsidRPr="00635F5F" w:rsidRDefault="00000000" w:rsidP="00525302">
            <w:pPr>
              <w:spacing w:before="30" w:after="30"/>
              <w:ind w:left="30" w:right="30"/>
              <w:rPr>
                <w:rFonts w:ascii="Calibri" w:eastAsia="Times New Roman" w:hAnsi="Calibri" w:cs="Calibri"/>
                <w:sz w:val="16"/>
              </w:rPr>
            </w:pPr>
            <w:hyperlink r:id="rId595" w:tgtFrame="_blank" w:history="1">
              <w:r w:rsidR="00635F5F" w:rsidRPr="00635F5F">
                <w:rPr>
                  <w:rStyle w:val="Hyperlink"/>
                  <w:rFonts w:ascii="Calibri" w:eastAsia="Times New Roman" w:hAnsi="Calibri" w:cs="Calibri"/>
                  <w:sz w:val="16"/>
                </w:rPr>
                <w:t>Screen 11</w:t>
              </w:r>
            </w:hyperlink>
            <w:r w:rsidR="00635F5F" w:rsidRPr="00635F5F">
              <w:rPr>
                <w:rFonts w:ascii="Calibri" w:eastAsia="Times New Roman" w:hAnsi="Calibri" w:cs="Calibri"/>
                <w:sz w:val="16"/>
              </w:rPr>
              <w:t xml:space="preserve"> </w:t>
            </w:r>
          </w:p>
          <w:p w14:paraId="2A0EE98C" w14:textId="77777777" w:rsidR="00525302" w:rsidRPr="00635F5F" w:rsidRDefault="00000000" w:rsidP="00525302">
            <w:pPr>
              <w:ind w:left="30" w:right="30"/>
              <w:rPr>
                <w:rFonts w:ascii="Calibri" w:eastAsia="Times New Roman" w:hAnsi="Calibri" w:cs="Calibri"/>
                <w:sz w:val="16"/>
              </w:rPr>
            </w:pPr>
            <w:hyperlink r:id="rId596" w:tgtFrame="_blank" w:history="1">
              <w:r w:rsidR="00635F5F" w:rsidRPr="00635F5F">
                <w:rPr>
                  <w:rStyle w:val="Hyperlink"/>
                  <w:rFonts w:ascii="Calibri" w:eastAsia="Times New Roman" w:hAnsi="Calibri" w:cs="Calibri"/>
                  <w:sz w:val="16"/>
                </w:rPr>
                <w:t>13_C_12</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279DA"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You are a sales representative in the United States and occasionally bring Starbucks coffee to meetings with customers. Rather than pay for each transaction independently with your Abbott corporate credit card, you find it more convenient to load $300 on your Starbucks gift card, expense that full amount at once, and then use the gift card to pay for the individual orders. Is </w:t>
            </w:r>
            <w:proofErr w:type="gramStart"/>
            <w:r w:rsidRPr="00635F5F">
              <w:rPr>
                <w:rFonts w:ascii="Calibri" w:hAnsi="Calibri" w:cs="Calibri"/>
              </w:rPr>
              <w:t>this</w:t>
            </w:r>
            <w:proofErr w:type="gramEnd"/>
            <w:r w:rsidRPr="00635F5F">
              <w:rPr>
                <w:rFonts w:ascii="Calibri" w:hAnsi="Calibri" w:cs="Calibri"/>
              </w:rPr>
              <w:t xml:space="preserve"> okay?</w:t>
            </w:r>
          </w:p>
        </w:tc>
        <w:tc>
          <w:tcPr>
            <w:tcW w:w="6000" w:type="dxa"/>
            <w:vAlign w:val="center"/>
          </w:tcPr>
          <w:p w14:paraId="5AA95970" w14:textId="07BC1F5B"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Jste obchodní zástupce ve Spojených státech a příležitostně na setkání se zákazníky přinesete kávu ze Starbucks. Namísto toho, abyste každou transakci uhradili zvlášť pomocí firemní kreditní karty společnosti Abbott, je pohodlnější vložit </w:t>
            </w:r>
            <w:ins w:id="209" w:author="Kleckova, Jana" w:date="2024-07-17T09:23:00Z">
              <w:r w:rsidR="002F2787" w:rsidRPr="00635F5F">
                <w:rPr>
                  <w:rFonts w:ascii="Calibri" w:hAnsi="Calibri" w:cs="Calibri"/>
                </w:rPr>
                <w:t xml:space="preserve">$300 </w:t>
              </w:r>
            </w:ins>
            <w:del w:id="210" w:author="Kleckova, Jana" w:date="2024-07-17T09:23:00Z">
              <w:r w:rsidRPr="00635F5F" w:rsidDel="002F2787">
                <w:rPr>
                  <w:rFonts w:ascii="Calibri" w:eastAsia="Calibri" w:hAnsi="Calibri" w:cs="Calibri"/>
                  <w:lang w:val="cs-CZ"/>
                </w:rPr>
                <w:delText xml:space="preserve">7 000 Kč </w:delText>
              </w:r>
            </w:del>
            <w:r w:rsidRPr="00635F5F">
              <w:rPr>
                <w:rFonts w:ascii="Calibri" w:eastAsia="Calibri" w:hAnsi="Calibri" w:cs="Calibri"/>
                <w:lang w:val="cs-CZ"/>
              </w:rPr>
              <w:t>na vaši dárkovou kartu Starbucks, vykázat celou částku najednou a poté dárkovou kartu použít k úhradě jednotlivých objednávek. Je to v pořádku?</w:t>
            </w:r>
          </w:p>
        </w:tc>
      </w:tr>
      <w:tr w:rsidR="00DA6029" w:rsidRPr="00635F5F" w14:paraId="21A77D11" w14:textId="77777777" w:rsidTr="00525302">
        <w:tc>
          <w:tcPr>
            <w:tcW w:w="1380" w:type="dxa"/>
            <w:shd w:val="clear" w:color="auto" w:fill="C1E4F5" w:themeFill="accent1" w:themeFillTint="33"/>
            <w:tcMar>
              <w:top w:w="120" w:type="dxa"/>
              <w:left w:w="180" w:type="dxa"/>
              <w:bottom w:w="120" w:type="dxa"/>
              <w:right w:w="180" w:type="dxa"/>
            </w:tcMar>
            <w:hideMark/>
          </w:tcPr>
          <w:p w14:paraId="7C0F1480" w14:textId="77777777" w:rsidR="00525302" w:rsidRPr="00635F5F" w:rsidRDefault="00000000" w:rsidP="00525302">
            <w:pPr>
              <w:spacing w:before="30" w:after="30"/>
              <w:ind w:left="30" w:right="30"/>
              <w:rPr>
                <w:rFonts w:ascii="Calibri" w:eastAsia="Times New Roman" w:hAnsi="Calibri" w:cs="Calibri"/>
                <w:sz w:val="16"/>
              </w:rPr>
            </w:pPr>
            <w:hyperlink r:id="rId597" w:tgtFrame="_blank" w:history="1">
              <w:r w:rsidR="00635F5F" w:rsidRPr="00635F5F">
                <w:rPr>
                  <w:rStyle w:val="Hyperlink"/>
                  <w:rFonts w:ascii="Calibri" w:eastAsia="Times New Roman" w:hAnsi="Calibri" w:cs="Calibri"/>
                  <w:sz w:val="16"/>
                </w:rPr>
                <w:t>Screen 11</w:t>
              </w:r>
            </w:hyperlink>
            <w:r w:rsidR="00635F5F" w:rsidRPr="00635F5F">
              <w:rPr>
                <w:rFonts w:ascii="Calibri" w:eastAsia="Times New Roman" w:hAnsi="Calibri" w:cs="Calibri"/>
                <w:sz w:val="16"/>
              </w:rPr>
              <w:t xml:space="preserve"> </w:t>
            </w:r>
          </w:p>
          <w:p w14:paraId="69925D92" w14:textId="77777777" w:rsidR="00525302" w:rsidRPr="00635F5F" w:rsidRDefault="00000000" w:rsidP="00525302">
            <w:pPr>
              <w:ind w:left="30" w:right="30"/>
              <w:rPr>
                <w:rFonts w:ascii="Calibri" w:eastAsia="Times New Roman" w:hAnsi="Calibri" w:cs="Calibri"/>
                <w:sz w:val="16"/>
              </w:rPr>
            </w:pPr>
            <w:hyperlink r:id="rId598" w:tgtFrame="_blank" w:history="1">
              <w:r w:rsidR="00635F5F" w:rsidRPr="00635F5F">
                <w:rPr>
                  <w:rStyle w:val="Hyperlink"/>
                  <w:rFonts w:ascii="Calibri" w:eastAsia="Times New Roman" w:hAnsi="Calibri" w:cs="Calibri"/>
                  <w:sz w:val="16"/>
                </w:rPr>
                <w:t>14_C_12</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1C999C" w14:textId="77777777" w:rsidR="00525302" w:rsidRPr="00635F5F" w:rsidRDefault="00635F5F" w:rsidP="00525302">
            <w:pPr>
              <w:pStyle w:val="NormalWeb"/>
              <w:ind w:left="30" w:right="30"/>
              <w:rPr>
                <w:rFonts w:ascii="Calibri" w:hAnsi="Calibri" w:cs="Calibri"/>
              </w:rPr>
            </w:pPr>
            <w:r w:rsidRPr="00635F5F">
              <w:rPr>
                <w:rFonts w:ascii="Calibri" w:hAnsi="Calibri" w:cs="Calibri"/>
              </w:rPr>
              <w:t>Yes, since you are complying with Abbott’s policies on meal limits, the payment method doesn’t matter.</w:t>
            </w:r>
          </w:p>
          <w:p w14:paraId="773DBAE7"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No, gift card </w:t>
            </w:r>
            <w:proofErr w:type="gramStart"/>
            <w:r w:rsidRPr="00635F5F">
              <w:rPr>
                <w:rFonts w:ascii="Calibri" w:hAnsi="Calibri" w:cs="Calibri"/>
              </w:rPr>
              <w:t>purchases</w:t>
            </w:r>
            <w:proofErr w:type="gramEnd"/>
            <w:r w:rsidRPr="00635F5F">
              <w:rPr>
                <w:rFonts w:ascii="Calibri" w:hAnsi="Calibri" w:cs="Calibri"/>
              </w:rPr>
              <w:t xml:space="preserve"> and app reload transactions are not permitted. Employees should always use their corporate card for business expenses.</w:t>
            </w:r>
          </w:p>
          <w:p w14:paraId="163829D4" w14:textId="77777777" w:rsidR="00525302" w:rsidRPr="00635F5F" w:rsidRDefault="00635F5F" w:rsidP="00525302">
            <w:pPr>
              <w:pStyle w:val="NormalWeb"/>
              <w:ind w:left="30" w:right="30"/>
              <w:rPr>
                <w:rFonts w:ascii="Calibri" w:hAnsi="Calibri" w:cs="Calibri"/>
              </w:rPr>
            </w:pPr>
            <w:r w:rsidRPr="00635F5F">
              <w:rPr>
                <w:rFonts w:ascii="Calibri" w:hAnsi="Calibri" w:cs="Calibri"/>
              </w:rPr>
              <w:t>Yes, since you paid the gift card with your corporate credit card this transaction is ok.</w:t>
            </w:r>
          </w:p>
          <w:p w14:paraId="03A971E0" w14:textId="77777777" w:rsidR="00525302" w:rsidRPr="00635F5F" w:rsidRDefault="00635F5F" w:rsidP="00525302">
            <w:pPr>
              <w:pStyle w:val="NormalWeb"/>
              <w:ind w:left="30" w:right="30"/>
              <w:rPr>
                <w:rFonts w:ascii="Calibri" w:hAnsi="Calibri" w:cs="Calibri"/>
              </w:rPr>
            </w:pPr>
            <w:r w:rsidRPr="00635F5F">
              <w:rPr>
                <w:rFonts w:ascii="Calibri" w:hAnsi="Calibri" w:cs="Calibri"/>
              </w:rPr>
              <w:t>Submit</w:t>
            </w:r>
          </w:p>
        </w:tc>
        <w:tc>
          <w:tcPr>
            <w:tcW w:w="6000" w:type="dxa"/>
            <w:vAlign w:val="center"/>
          </w:tcPr>
          <w:p w14:paraId="3AADF662" w14:textId="77777777"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Ano, protože dodržujete zásady společnosti Abbott týkající se limitů na pohoštění. Na způsobu platby nezáleží.</w:t>
            </w:r>
          </w:p>
          <w:p w14:paraId="3ED1E412" w14:textId="77777777"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Ne, nákupy pomocí dárkových karet a kreditu v aplikaci nejsou povoleny. Zaměstnanci by na obchodní výdaje vždy měli používat svou firemní kartu.</w:t>
            </w:r>
          </w:p>
          <w:p w14:paraId="1527518C" w14:textId="77777777"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Ano, protože jste dárkovou kartu zaplatili svou firemní kreditní kartou, tato transakce je v pořádku.</w:t>
            </w:r>
          </w:p>
          <w:p w14:paraId="16825946" w14:textId="20701485"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Odeslat</w:t>
            </w:r>
          </w:p>
        </w:tc>
      </w:tr>
      <w:tr w:rsidR="00DA6029" w:rsidRPr="00635F5F" w14:paraId="51C70C83" w14:textId="77777777" w:rsidTr="00525302">
        <w:tc>
          <w:tcPr>
            <w:tcW w:w="1380" w:type="dxa"/>
            <w:shd w:val="clear" w:color="auto" w:fill="C1E4F5" w:themeFill="accent1" w:themeFillTint="33"/>
            <w:tcMar>
              <w:top w:w="120" w:type="dxa"/>
              <w:left w:w="180" w:type="dxa"/>
              <w:bottom w:w="120" w:type="dxa"/>
              <w:right w:w="180" w:type="dxa"/>
            </w:tcMar>
            <w:hideMark/>
          </w:tcPr>
          <w:p w14:paraId="3175B637" w14:textId="77777777" w:rsidR="00525302" w:rsidRPr="00635F5F" w:rsidRDefault="00000000" w:rsidP="00525302">
            <w:pPr>
              <w:spacing w:before="30" w:after="30"/>
              <w:ind w:left="30" w:right="30"/>
              <w:rPr>
                <w:rFonts w:ascii="Calibri" w:eastAsia="Times New Roman" w:hAnsi="Calibri" w:cs="Calibri"/>
                <w:sz w:val="16"/>
              </w:rPr>
            </w:pPr>
            <w:hyperlink r:id="rId599" w:tgtFrame="_blank" w:history="1">
              <w:r w:rsidR="00635F5F" w:rsidRPr="00635F5F">
                <w:rPr>
                  <w:rStyle w:val="Hyperlink"/>
                  <w:rFonts w:ascii="Calibri" w:eastAsia="Times New Roman" w:hAnsi="Calibri" w:cs="Calibri"/>
                  <w:sz w:val="16"/>
                </w:rPr>
                <w:t>Screen 11</w:t>
              </w:r>
            </w:hyperlink>
            <w:r w:rsidR="00635F5F" w:rsidRPr="00635F5F">
              <w:rPr>
                <w:rFonts w:ascii="Calibri" w:eastAsia="Times New Roman" w:hAnsi="Calibri" w:cs="Calibri"/>
                <w:sz w:val="16"/>
              </w:rPr>
              <w:t xml:space="preserve"> </w:t>
            </w:r>
          </w:p>
          <w:p w14:paraId="0BDC28EF" w14:textId="77777777" w:rsidR="00525302" w:rsidRPr="00635F5F" w:rsidRDefault="00000000" w:rsidP="00525302">
            <w:pPr>
              <w:ind w:left="30" w:right="30"/>
              <w:rPr>
                <w:rFonts w:ascii="Calibri" w:eastAsia="Times New Roman" w:hAnsi="Calibri" w:cs="Calibri"/>
                <w:sz w:val="16"/>
              </w:rPr>
            </w:pPr>
            <w:hyperlink r:id="rId600" w:tgtFrame="_blank" w:history="1">
              <w:r w:rsidR="00635F5F" w:rsidRPr="00635F5F">
                <w:rPr>
                  <w:rStyle w:val="Hyperlink"/>
                  <w:rFonts w:ascii="Calibri" w:eastAsia="Times New Roman" w:hAnsi="Calibri" w:cs="Calibri"/>
                  <w:sz w:val="16"/>
                </w:rPr>
                <w:t>15_C_12</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1B2135"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That's correct!</w:t>
            </w:r>
          </w:p>
          <w:p w14:paraId="63D5B390"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That's not correct!</w:t>
            </w:r>
          </w:p>
          <w:p w14:paraId="185675D4" w14:textId="77777777" w:rsidR="00525302" w:rsidRPr="00635F5F" w:rsidRDefault="00635F5F" w:rsidP="00525302">
            <w:pPr>
              <w:pStyle w:val="NormalWeb"/>
              <w:ind w:left="30" w:right="30"/>
              <w:rPr>
                <w:rFonts w:ascii="Calibri" w:hAnsi="Calibri" w:cs="Calibri"/>
              </w:rPr>
            </w:pPr>
            <w:r w:rsidRPr="00635F5F">
              <w:rPr>
                <w:rFonts w:ascii="Calibri" w:hAnsi="Calibri" w:cs="Calibri"/>
              </w:rPr>
              <w:lastRenderedPageBreak/>
              <w:t>Purchases of gift cards or app reloads are not permitted. Employees should use Abbott’s corporate card for business transactions. All expenses for meals and refreshments must be supported by genuine, fully itemized receipts or invoices, timely and accurately described in employee business expense reports and other documents.</w:t>
            </w:r>
          </w:p>
        </w:tc>
        <w:tc>
          <w:tcPr>
            <w:tcW w:w="6000" w:type="dxa"/>
            <w:vAlign w:val="center"/>
          </w:tcPr>
          <w:p w14:paraId="06CFEFB0"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lastRenderedPageBreak/>
              <w:t>Je to správně!</w:t>
            </w:r>
          </w:p>
          <w:p w14:paraId="722ADD58"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Není to správně!</w:t>
            </w:r>
          </w:p>
          <w:p w14:paraId="47F309AD" w14:textId="717A71D3"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lastRenderedPageBreak/>
              <w:t>Nákupy pomocí dárkových karet nebo kreditu v aplikacích nejsou povoleny. Zaměstnanci by pro obchodní transakce měli používat firemní kartu společnosti Abbott. Veškeré výdaje na pohoštění a občerstvení musí být podloženy skutečnými účtenkami či fakturami rozepsanými do jednotlivých položek, včas a přesně popsanými ve vyúčtování cestovních výdajů zaměstnance a v jiných dokumentech.</w:t>
            </w:r>
          </w:p>
        </w:tc>
      </w:tr>
      <w:tr w:rsidR="00DA6029" w:rsidRPr="00635F5F" w14:paraId="7D3BE6E9" w14:textId="77777777" w:rsidTr="00525302">
        <w:tc>
          <w:tcPr>
            <w:tcW w:w="1380" w:type="dxa"/>
            <w:shd w:val="clear" w:color="auto" w:fill="C1E4F5" w:themeFill="accent1" w:themeFillTint="33"/>
            <w:tcMar>
              <w:top w:w="120" w:type="dxa"/>
              <w:left w:w="180" w:type="dxa"/>
              <w:bottom w:w="120" w:type="dxa"/>
              <w:right w:w="180" w:type="dxa"/>
            </w:tcMar>
            <w:hideMark/>
          </w:tcPr>
          <w:p w14:paraId="5C37CF2F" w14:textId="77777777" w:rsidR="00525302" w:rsidRPr="00635F5F" w:rsidRDefault="00000000" w:rsidP="00525302">
            <w:pPr>
              <w:spacing w:before="30" w:after="30"/>
              <w:ind w:left="30" w:right="30"/>
              <w:rPr>
                <w:rFonts w:ascii="Calibri" w:eastAsia="Times New Roman" w:hAnsi="Calibri" w:cs="Calibri"/>
                <w:sz w:val="16"/>
              </w:rPr>
            </w:pPr>
            <w:hyperlink r:id="rId601" w:tgtFrame="_blank" w:history="1">
              <w:r w:rsidR="00635F5F" w:rsidRPr="00635F5F">
                <w:rPr>
                  <w:rStyle w:val="Hyperlink"/>
                  <w:rFonts w:ascii="Calibri" w:eastAsia="Times New Roman" w:hAnsi="Calibri" w:cs="Calibri"/>
                  <w:sz w:val="16"/>
                </w:rPr>
                <w:t>Screen 12</w:t>
              </w:r>
            </w:hyperlink>
            <w:r w:rsidR="00635F5F" w:rsidRPr="00635F5F">
              <w:rPr>
                <w:rFonts w:ascii="Calibri" w:eastAsia="Times New Roman" w:hAnsi="Calibri" w:cs="Calibri"/>
                <w:sz w:val="16"/>
              </w:rPr>
              <w:t xml:space="preserve"> </w:t>
            </w:r>
          </w:p>
          <w:p w14:paraId="641436DB" w14:textId="77777777" w:rsidR="00525302" w:rsidRPr="00635F5F" w:rsidRDefault="00000000" w:rsidP="00525302">
            <w:pPr>
              <w:ind w:left="30" w:right="30"/>
              <w:rPr>
                <w:rFonts w:ascii="Calibri" w:eastAsia="Times New Roman" w:hAnsi="Calibri" w:cs="Calibri"/>
                <w:sz w:val="16"/>
              </w:rPr>
            </w:pPr>
            <w:hyperlink r:id="rId602" w:tgtFrame="_blank" w:history="1">
              <w:r w:rsidR="00635F5F" w:rsidRPr="00635F5F">
                <w:rPr>
                  <w:rStyle w:val="Hyperlink"/>
                  <w:rFonts w:ascii="Calibri" w:eastAsia="Times New Roman" w:hAnsi="Calibri" w:cs="Calibri"/>
                  <w:sz w:val="16"/>
                </w:rPr>
                <w:t>16_C_13</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896844" w14:textId="77777777" w:rsidR="00525302" w:rsidRPr="00635F5F" w:rsidRDefault="00525302" w:rsidP="00525302">
            <w:pPr>
              <w:ind w:left="30" w:right="30"/>
              <w:rPr>
                <w:rFonts w:ascii="Calibri" w:eastAsia="Times New Roman" w:hAnsi="Calibri" w:cs="Calibri"/>
              </w:rPr>
            </w:pPr>
          </w:p>
        </w:tc>
        <w:tc>
          <w:tcPr>
            <w:tcW w:w="6000" w:type="dxa"/>
            <w:vAlign w:val="center"/>
          </w:tcPr>
          <w:p w14:paraId="1071EA73" w14:textId="7191AA03" w:rsidR="00525302" w:rsidRPr="00635F5F" w:rsidRDefault="00525302" w:rsidP="00525302">
            <w:pPr>
              <w:ind w:left="30" w:right="30"/>
              <w:rPr>
                <w:rFonts w:ascii="Calibri" w:eastAsia="Times New Roman" w:hAnsi="Calibri" w:cs="Calibri"/>
              </w:rPr>
            </w:pPr>
          </w:p>
        </w:tc>
      </w:tr>
      <w:tr w:rsidR="00DA6029" w:rsidRPr="00635F5F" w14:paraId="355A62FC" w14:textId="77777777" w:rsidTr="00525302">
        <w:tc>
          <w:tcPr>
            <w:tcW w:w="1380" w:type="dxa"/>
            <w:shd w:val="clear" w:color="auto" w:fill="C1E4F5" w:themeFill="accent1" w:themeFillTint="33"/>
            <w:tcMar>
              <w:top w:w="120" w:type="dxa"/>
              <w:left w:w="180" w:type="dxa"/>
              <w:bottom w:w="120" w:type="dxa"/>
              <w:right w:w="180" w:type="dxa"/>
            </w:tcMar>
            <w:hideMark/>
          </w:tcPr>
          <w:p w14:paraId="7E166E21" w14:textId="77777777" w:rsidR="00525302" w:rsidRPr="00635F5F" w:rsidRDefault="00000000" w:rsidP="00525302">
            <w:pPr>
              <w:spacing w:before="30" w:after="30"/>
              <w:ind w:left="30" w:right="30"/>
              <w:rPr>
                <w:rFonts w:ascii="Calibri" w:eastAsia="Times New Roman" w:hAnsi="Calibri" w:cs="Calibri"/>
                <w:sz w:val="16"/>
              </w:rPr>
            </w:pPr>
            <w:hyperlink r:id="rId603" w:tgtFrame="_blank" w:history="1">
              <w:r w:rsidR="00635F5F" w:rsidRPr="00635F5F">
                <w:rPr>
                  <w:rStyle w:val="Hyperlink"/>
                  <w:rFonts w:ascii="Calibri" w:eastAsia="Times New Roman" w:hAnsi="Calibri" w:cs="Calibri"/>
                  <w:sz w:val="16"/>
                </w:rPr>
                <w:t>Screen 12</w:t>
              </w:r>
            </w:hyperlink>
            <w:r w:rsidR="00635F5F" w:rsidRPr="00635F5F">
              <w:rPr>
                <w:rFonts w:ascii="Calibri" w:eastAsia="Times New Roman" w:hAnsi="Calibri" w:cs="Calibri"/>
                <w:sz w:val="16"/>
              </w:rPr>
              <w:t xml:space="preserve"> </w:t>
            </w:r>
          </w:p>
          <w:p w14:paraId="3D8BE0FF" w14:textId="77777777" w:rsidR="00525302" w:rsidRPr="00635F5F" w:rsidRDefault="00000000" w:rsidP="00525302">
            <w:pPr>
              <w:ind w:left="30" w:right="30"/>
              <w:rPr>
                <w:rFonts w:ascii="Calibri" w:eastAsia="Times New Roman" w:hAnsi="Calibri" w:cs="Calibri"/>
                <w:sz w:val="16"/>
              </w:rPr>
            </w:pPr>
            <w:hyperlink r:id="rId604" w:tgtFrame="_blank" w:history="1">
              <w:r w:rsidR="00635F5F" w:rsidRPr="00635F5F">
                <w:rPr>
                  <w:rStyle w:val="Hyperlink"/>
                  <w:rFonts w:ascii="Calibri" w:eastAsia="Times New Roman" w:hAnsi="Calibri" w:cs="Calibri"/>
                  <w:sz w:val="16"/>
                </w:rPr>
                <w:t>17_C_13</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437DF7" w14:textId="77777777" w:rsidR="00525302" w:rsidRPr="00635F5F" w:rsidRDefault="00635F5F" w:rsidP="00525302">
            <w:pPr>
              <w:pStyle w:val="NormalWeb"/>
              <w:ind w:left="30" w:right="30"/>
              <w:rPr>
                <w:rFonts w:ascii="Calibri" w:hAnsi="Calibri" w:cs="Calibri"/>
              </w:rPr>
            </w:pPr>
            <w:r w:rsidRPr="00635F5F">
              <w:rPr>
                <w:rFonts w:ascii="Calibri" w:hAnsi="Calibri" w:cs="Calibri"/>
              </w:rPr>
              <w:t>As a sales manager you are reviewing your team’s expense reports and notice that there are several missing receipts for refreshments purchased online for a meeting with HCPs. In this case, you should . . .</w:t>
            </w:r>
          </w:p>
        </w:tc>
        <w:tc>
          <w:tcPr>
            <w:tcW w:w="6000" w:type="dxa"/>
            <w:vAlign w:val="center"/>
          </w:tcPr>
          <w:p w14:paraId="4A4432B7" w14:textId="016DAB69"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Jako manažer prodeje kontrolujete výkazy výdajů svého týmu. Všimnete si, že chybí několik účtenek za občerstvení zakoupené online pro setkání s HCP. V takovém případě byste měli...</w:t>
            </w:r>
          </w:p>
        </w:tc>
      </w:tr>
      <w:tr w:rsidR="00DA6029" w:rsidRPr="00635F5F" w14:paraId="549DAFED" w14:textId="77777777" w:rsidTr="00525302">
        <w:tc>
          <w:tcPr>
            <w:tcW w:w="1380" w:type="dxa"/>
            <w:shd w:val="clear" w:color="auto" w:fill="C1E4F5" w:themeFill="accent1" w:themeFillTint="33"/>
            <w:tcMar>
              <w:top w:w="120" w:type="dxa"/>
              <w:left w:w="180" w:type="dxa"/>
              <w:bottom w:w="120" w:type="dxa"/>
              <w:right w:w="180" w:type="dxa"/>
            </w:tcMar>
            <w:hideMark/>
          </w:tcPr>
          <w:p w14:paraId="6794227B" w14:textId="77777777" w:rsidR="00525302" w:rsidRPr="00635F5F" w:rsidRDefault="00000000" w:rsidP="00525302">
            <w:pPr>
              <w:spacing w:before="30" w:after="30"/>
              <w:ind w:left="30" w:right="30"/>
              <w:rPr>
                <w:rFonts w:ascii="Calibri" w:eastAsia="Times New Roman" w:hAnsi="Calibri" w:cs="Calibri"/>
                <w:sz w:val="16"/>
              </w:rPr>
            </w:pPr>
            <w:hyperlink r:id="rId605" w:tgtFrame="_blank" w:history="1">
              <w:r w:rsidR="00635F5F" w:rsidRPr="00635F5F">
                <w:rPr>
                  <w:rStyle w:val="Hyperlink"/>
                  <w:rFonts w:ascii="Calibri" w:eastAsia="Times New Roman" w:hAnsi="Calibri" w:cs="Calibri"/>
                  <w:sz w:val="16"/>
                </w:rPr>
                <w:t>Screen 12</w:t>
              </w:r>
            </w:hyperlink>
            <w:r w:rsidR="00635F5F" w:rsidRPr="00635F5F">
              <w:rPr>
                <w:rFonts w:ascii="Calibri" w:eastAsia="Times New Roman" w:hAnsi="Calibri" w:cs="Calibri"/>
                <w:sz w:val="16"/>
              </w:rPr>
              <w:t xml:space="preserve"> </w:t>
            </w:r>
          </w:p>
          <w:p w14:paraId="38FBA6B8" w14:textId="77777777" w:rsidR="00525302" w:rsidRPr="00635F5F" w:rsidRDefault="00000000" w:rsidP="00525302">
            <w:pPr>
              <w:ind w:left="30" w:right="30"/>
              <w:rPr>
                <w:rFonts w:ascii="Calibri" w:eastAsia="Times New Roman" w:hAnsi="Calibri" w:cs="Calibri"/>
                <w:sz w:val="16"/>
              </w:rPr>
            </w:pPr>
            <w:hyperlink r:id="rId606" w:tgtFrame="_blank" w:history="1">
              <w:r w:rsidR="00635F5F" w:rsidRPr="00635F5F">
                <w:rPr>
                  <w:rStyle w:val="Hyperlink"/>
                  <w:rFonts w:ascii="Calibri" w:eastAsia="Times New Roman" w:hAnsi="Calibri" w:cs="Calibri"/>
                  <w:sz w:val="16"/>
                </w:rPr>
                <w:t>18_C_13</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37B91C" w14:textId="77777777" w:rsidR="00525302" w:rsidRPr="00635F5F" w:rsidRDefault="00635F5F" w:rsidP="00525302">
            <w:pPr>
              <w:pStyle w:val="NormalWeb"/>
              <w:ind w:left="30" w:right="30"/>
              <w:rPr>
                <w:rFonts w:ascii="Calibri" w:hAnsi="Calibri" w:cs="Calibri"/>
              </w:rPr>
            </w:pPr>
            <w:r w:rsidRPr="00635F5F">
              <w:rPr>
                <w:rFonts w:ascii="Calibri" w:hAnsi="Calibri" w:cs="Calibri"/>
              </w:rPr>
              <w:t>Approve the expense report, since the employee included a missing receipt exception.</w:t>
            </w:r>
          </w:p>
          <w:p w14:paraId="59C53FF6"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Send this expense report back to the employee, so he can attach the fully itemized receipt. A missing receipt form should not be used for an online </w:t>
            </w:r>
            <w:proofErr w:type="gramStart"/>
            <w:r w:rsidRPr="00635F5F">
              <w:rPr>
                <w:rFonts w:ascii="Calibri" w:hAnsi="Calibri" w:cs="Calibri"/>
              </w:rPr>
              <w:t>vendor, since</w:t>
            </w:r>
            <w:proofErr w:type="gramEnd"/>
            <w:r w:rsidRPr="00635F5F">
              <w:rPr>
                <w:rFonts w:ascii="Calibri" w:hAnsi="Calibri" w:cs="Calibri"/>
              </w:rPr>
              <w:t xml:space="preserve"> you can return to the site at any time to obtain a receipt.</w:t>
            </w:r>
          </w:p>
          <w:p w14:paraId="7F33A392" w14:textId="77777777" w:rsidR="00525302" w:rsidRPr="00635F5F" w:rsidRDefault="00635F5F" w:rsidP="00525302">
            <w:pPr>
              <w:pStyle w:val="NormalWeb"/>
              <w:ind w:left="30" w:right="30"/>
              <w:rPr>
                <w:rFonts w:ascii="Calibri" w:hAnsi="Calibri" w:cs="Calibri"/>
              </w:rPr>
            </w:pPr>
            <w:r w:rsidRPr="00635F5F">
              <w:rPr>
                <w:rFonts w:ascii="Calibri" w:hAnsi="Calibri" w:cs="Calibri"/>
              </w:rPr>
              <w:t>Approve the expense report, since this was clearly an appropriate business expense.</w:t>
            </w:r>
          </w:p>
          <w:p w14:paraId="7B1704C2" w14:textId="77777777" w:rsidR="00525302" w:rsidRPr="00635F5F" w:rsidRDefault="00635F5F" w:rsidP="00525302">
            <w:pPr>
              <w:pStyle w:val="NormalWeb"/>
              <w:ind w:left="30" w:right="30"/>
              <w:rPr>
                <w:rFonts w:ascii="Calibri" w:hAnsi="Calibri" w:cs="Calibri"/>
              </w:rPr>
            </w:pPr>
            <w:r w:rsidRPr="00635F5F">
              <w:rPr>
                <w:rFonts w:ascii="Calibri" w:hAnsi="Calibri" w:cs="Calibri"/>
              </w:rPr>
              <w:t>Submit</w:t>
            </w:r>
          </w:p>
        </w:tc>
        <w:tc>
          <w:tcPr>
            <w:tcW w:w="6000" w:type="dxa"/>
            <w:vAlign w:val="center"/>
          </w:tcPr>
          <w:p w14:paraId="67558314"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Výkaz výdajů schválit, protože zaměstnanec zahrnul výjimku chybějící účtenky.</w:t>
            </w:r>
          </w:p>
          <w:p w14:paraId="56928F5A" w14:textId="77777777"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Výkaz výdajů odeslat zpět zaměstnanci, aby mohl připojit účtenku s kompletním rozpisem položek. Formulář pro chybějící účtenku by se pro online dodavatele neměl používat, protože se můžete kdykoli vrátit na jeho stránky a účtenku zde získat.</w:t>
            </w:r>
          </w:p>
          <w:p w14:paraId="4F924304" w14:textId="77777777"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Výkaz výdajů schválit, protože se jednalo jednoznačně o vhodný obchodní výdaj.</w:t>
            </w:r>
          </w:p>
          <w:p w14:paraId="3D1E75E5" w14:textId="3921C9B2"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Odeslat</w:t>
            </w:r>
          </w:p>
        </w:tc>
      </w:tr>
      <w:tr w:rsidR="00DA6029" w:rsidRPr="00635F5F" w14:paraId="01975A5D" w14:textId="77777777" w:rsidTr="00525302">
        <w:tc>
          <w:tcPr>
            <w:tcW w:w="1380" w:type="dxa"/>
            <w:shd w:val="clear" w:color="auto" w:fill="C1E4F5" w:themeFill="accent1" w:themeFillTint="33"/>
            <w:tcMar>
              <w:top w:w="120" w:type="dxa"/>
              <w:left w:w="180" w:type="dxa"/>
              <w:bottom w:w="120" w:type="dxa"/>
              <w:right w:w="180" w:type="dxa"/>
            </w:tcMar>
            <w:hideMark/>
          </w:tcPr>
          <w:p w14:paraId="4072F9DA" w14:textId="77777777" w:rsidR="00525302" w:rsidRPr="00635F5F" w:rsidRDefault="00000000" w:rsidP="00525302">
            <w:pPr>
              <w:spacing w:before="30" w:after="30"/>
              <w:ind w:left="30" w:right="30"/>
              <w:rPr>
                <w:rFonts w:ascii="Calibri" w:eastAsia="Times New Roman" w:hAnsi="Calibri" w:cs="Calibri"/>
                <w:sz w:val="16"/>
              </w:rPr>
            </w:pPr>
            <w:hyperlink r:id="rId607" w:tgtFrame="_blank" w:history="1">
              <w:r w:rsidR="00635F5F" w:rsidRPr="00635F5F">
                <w:rPr>
                  <w:rStyle w:val="Hyperlink"/>
                  <w:rFonts w:ascii="Calibri" w:eastAsia="Times New Roman" w:hAnsi="Calibri" w:cs="Calibri"/>
                  <w:sz w:val="16"/>
                </w:rPr>
                <w:t>Screen 12</w:t>
              </w:r>
            </w:hyperlink>
            <w:r w:rsidR="00635F5F" w:rsidRPr="00635F5F">
              <w:rPr>
                <w:rFonts w:ascii="Calibri" w:eastAsia="Times New Roman" w:hAnsi="Calibri" w:cs="Calibri"/>
                <w:sz w:val="16"/>
              </w:rPr>
              <w:t xml:space="preserve"> </w:t>
            </w:r>
          </w:p>
          <w:p w14:paraId="15E80979" w14:textId="77777777" w:rsidR="00525302" w:rsidRPr="00635F5F" w:rsidRDefault="00000000" w:rsidP="00525302">
            <w:pPr>
              <w:ind w:left="30" w:right="30"/>
              <w:rPr>
                <w:rFonts w:ascii="Calibri" w:eastAsia="Times New Roman" w:hAnsi="Calibri" w:cs="Calibri"/>
                <w:sz w:val="16"/>
              </w:rPr>
            </w:pPr>
            <w:hyperlink r:id="rId608" w:tgtFrame="_blank" w:history="1">
              <w:r w:rsidR="00635F5F" w:rsidRPr="00635F5F">
                <w:rPr>
                  <w:rStyle w:val="Hyperlink"/>
                  <w:rFonts w:ascii="Calibri" w:eastAsia="Times New Roman" w:hAnsi="Calibri" w:cs="Calibri"/>
                  <w:sz w:val="16"/>
                </w:rPr>
                <w:t>19_C_13</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C0224E"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That's correct!</w:t>
            </w:r>
          </w:p>
          <w:p w14:paraId="42F0B86B"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That's not correct!</w:t>
            </w:r>
          </w:p>
          <w:p w14:paraId="27DFAF8D" w14:textId="77777777" w:rsidR="00525302" w:rsidRPr="00635F5F" w:rsidRDefault="00635F5F" w:rsidP="00525302">
            <w:pPr>
              <w:pStyle w:val="NormalWeb"/>
              <w:ind w:left="30" w:right="30"/>
              <w:rPr>
                <w:rFonts w:ascii="Calibri" w:hAnsi="Calibri" w:cs="Calibri"/>
              </w:rPr>
            </w:pPr>
            <w:r w:rsidRPr="00635F5F">
              <w:rPr>
                <w:rFonts w:ascii="Calibri" w:hAnsi="Calibri" w:cs="Calibri"/>
              </w:rPr>
              <w:t>All expenses for meals and refreshments must be supported by genuine, fully itemized receipts or invoices, timely and accurately described in employee business expense reports and other documents. When an online service was used, the employee should be able to obtain the missing receipt from the online account/service used.</w:t>
            </w:r>
          </w:p>
        </w:tc>
        <w:tc>
          <w:tcPr>
            <w:tcW w:w="6000" w:type="dxa"/>
            <w:vAlign w:val="center"/>
          </w:tcPr>
          <w:p w14:paraId="604371F3"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Je to správně!</w:t>
            </w:r>
          </w:p>
          <w:p w14:paraId="167771A3"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Není to správně!</w:t>
            </w:r>
          </w:p>
          <w:p w14:paraId="4B5E7410" w14:textId="7F4F4570"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Veškeré výdaje na pohoštění a občerstvení musí být podloženy skutečnými účtenkami či fakturami rozepsanými do jednotlivých položek, včas a přesně popsanými ve vyúčtování cestovních výdajů zaměstnance a v jiných dokumentech. Při používání online služby by měl zaměstnanec být schopen získat chybějící účtenku z použitého online účtu/služby.</w:t>
            </w:r>
          </w:p>
        </w:tc>
      </w:tr>
      <w:tr w:rsidR="00DA6029" w:rsidRPr="00635F5F" w14:paraId="33E3F06F" w14:textId="77777777" w:rsidTr="00525302">
        <w:tc>
          <w:tcPr>
            <w:tcW w:w="1380" w:type="dxa"/>
            <w:shd w:val="clear" w:color="auto" w:fill="C1E4F5" w:themeFill="accent1" w:themeFillTint="33"/>
            <w:tcMar>
              <w:top w:w="120" w:type="dxa"/>
              <w:left w:w="180" w:type="dxa"/>
              <w:bottom w:w="120" w:type="dxa"/>
              <w:right w:w="180" w:type="dxa"/>
            </w:tcMar>
            <w:hideMark/>
          </w:tcPr>
          <w:p w14:paraId="26725F61" w14:textId="77777777" w:rsidR="00525302" w:rsidRPr="00635F5F" w:rsidRDefault="00000000" w:rsidP="00525302">
            <w:pPr>
              <w:spacing w:before="30" w:after="30"/>
              <w:ind w:left="30" w:right="30"/>
              <w:rPr>
                <w:rFonts w:ascii="Calibri" w:eastAsia="Times New Roman" w:hAnsi="Calibri" w:cs="Calibri"/>
                <w:sz w:val="16"/>
              </w:rPr>
            </w:pPr>
            <w:hyperlink r:id="rId609" w:tgtFrame="_blank" w:history="1">
              <w:r w:rsidR="00635F5F" w:rsidRPr="00635F5F">
                <w:rPr>
                  <w:rStyle w:val="Hyperlink"/>
                  <w:rFonts w:ascii="Calibri" w:eastAsia="Times New Roman" w:hAnsi="Calibri" w:cs="Calibri"/>
                  <w:sz w:val="16"/>
                </w:rPr>
                <w:t>Screen 13</w:t>
              </w:r>
            </w:hyperlink>
            <w:r w:rsidR="00635F5F" w:rsidRPr="00635F5F">
              <w:rPr>
                <w:rFonts w:ascii="Calibri" w:eastAsia="Times New Roman" w:hAnsi="Calibri" w:cs="Calibri"/>
                <w:sz w:val="16"/>
              </w:rPr>
              <w:t xml:space="preserve"> </w:t>
            </w:r>
          </w:p>
          <w:p w14:paraId="0CC1CB8F" w14:textId="77777777" w:rsidR="00525302" w:rsidRPr="00635F5F" w:rsidRDefault="00000000" w:rsidP="00525302">
            <w:pPr>
              <w:ind w:left="30" w:right="30"/>
              <w:rPr>
                <w:rFonts w:ascii="Calibri" w:eastAsia="Times New Roman" w:hAnsi="Calibri" w:cs="Calibri"/>
                <w:sz w:val="16"/>
              </w:rPr>
            </w:pPr>
            <w:hyperlink r:id="rId610" w:tgtFrame="_blank" w:history="1">
              <w:r w:rsidR="00635F5F" w:rsidRPr="00635F5F">
                <w:rPr>
                  <w:rStyle w:val="Hyperlink"/>
                  <w:rFonts w:ascii="Calibri" w:eastAsia="Times New Roman" w:hAnsi="Calibri" w:cs="Calibri"/>
                  <w:sz w:val="16"/>
                </w:rPr>
                <w:t>20_C_14</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AD839" w14:textId="77777777" w:rsidR="00525302" w:rsidRPr="00635F5F" w:rsidRDefault="00525302" w:rsidP="00525302">
            <w:pPr>
              <w:ind w:left="30" w:right="30"/>
              <w:rPr>
                <w:rFonts w:ascii="Calibri" w:eastAsia="Times New Roman" w:hAnsi="Calibri" w:cs="Calibri"/>
              </w:rPr>
            </w:pPr>
          </w:p>
        </w:tc>
        <w:tc>
          <w:tcPr>
            <w:tcW w:w="6000" w:type="dxa"/>
            <w:vAlign w:val="center"/>
          </w:tcPr>
          <w:p w14:paraId="1235C56F" w14:textId="7C3438A9" w:rsidR="00525302" w:rsidRPr="00635F5F" w:rsidRDefault="00525302" w:rsidP="00525302">
            <w:pPr>
              <w:ind w:left="30" w:right="30"/>
              <w:rPr>
                <w:rFonts w:ascii="Calibri" w:eastAsia="Times New Roman" w:hAnsi="Calibri" w:cs="Calibri"/>
              </w:rPr>
            </w:pPr>
          </w:p>
        </w:tc>
      </w:tr>
      <w:tr w:rsidR="00DA6029" w:rsidRPr="00635F5F" w14:paraId="32873D7F" w14:textId="77777777" w:rsidTr="00525302">
        <w:tc>
          <w:tcPr>
            <w:tcW w:w="1380" w:type="dxa"/>
            <w:shd w:val="clear" w:color="auto" w:fill="C1E4F5" w:themeFill="accent1" w:themeFillTint="33"/>
            <w:tcMar>
              <w:top w:w="120" w:type="dxa"/>
              <w:left w:w="180" w:type="dxa"/>
              <w:bottom w:w="120" w:type="dxa"/>
              <w:right w:w="180" w:type="dxa"/>
            </w:tcMar>
            <w:hideMark/>
          </w:tcPr>
          <w:p w14:paraId="4A8B8E87" w14:textId="77777777" w:rsidR="00525302" w:rsidRPr="00635F5F" w:rsidRDefault="00000000" w:rsidP="00525302">
            <w:pPr>
              <w:spacing w:before="30" w:after="30"/>
              <w:ind w:left="30" w:right="30"/>
              <w:rPr>
                <w:rFonts w:ascii="Calibri" w:eastAsia="Times New Roman" w:hAnsi="Calibri" w:cs="Calibri"/>
                <w:sz w:val="16"/>
              </w:rPr>
            </w:pPr>
            <w:hyperlink r:id="rId611" w:tgtFrame="_blank" w:history="1">
              <w:r w:rsidR="00635F5F" w:rsidRPr="00635F5F">
                <w:rPr>
                  <w:rStyle w:val="Hyperlink"/>
                  <w:rFonts w:ascii="Calibri" w:eastAsia="Times New Roman" w:hAnsi="Calibri" w:cs="Calibri"/>
                  <w:sz w:val="16"/>
                </w:rPr>
                <w:t>Screen 13</w:t>
              </w:r>
            </w:hyperlink>
            <w:r w:rsidR="00635F5F" w:rsidRPr="00635F5F">
              <w:rPr>
                <w:rFonts w:ascii="Calibri" w:eastAsia="Times New Roman" w:hAnsi="Calibri" w:cs="Calibri"/>
                <w:sz w:val="16"/>
              </w:rPr>
              <w:t xml:space="preserve"> </w:t>
            </w:r>
          </w:p>
          <w:p w14:paraId="66E7BC13" w14:textId="77777777" w:rsidR="00525302" w:rsidRPr="00635F5F" w:rsidRDefault="00000000" w:rsidP="00525302">
            <w:pPr>
              <w:ind w:left="30" w:right="30"/>
              <w:rPr>
                <w:rFonts w:ascii="Calibri" w:eastAsia="Times New Roman" w:hAnsi="Calibri" w:cs="Calibri"/>
                <w:sz w:val="16"/>
              </w:rPr>
            </w:pPr>
            <w:hyperlink r:id="rId612" w:tgtFrame="_blank" w:history="1">
              <w:r w:rsidR="00635F5F" w:rsidRPr="00635F5F">
                <w:rPr>
                  <w:rStyle w:val="Hyperlink"/>
                  <w:rFonts w:ascii="Calibri" w:eastAsia="Times New Roman" w:hAnsi="Calibri" w:cs="Calibri"/>
                  <w:sz w:val="16"/>
                </w:rPr>
                <w:t>21_C_14</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272421" w14:textId="77777777" w:rsidR="00525302" w:rsidRPr="00635F5F" w:rsidRDefault="00635F5F" w:rsidP="00525302">
            <w:pPr>
              <w:pStyle w:val="NormalWeb"/>
              <w:ind w:left="30" w:right="30"/>
              <w:rPr>
                <w:rFonts w:ascii="Calibri" w:hAnsi="Calibri" w:cs="Calibri"/>
              </w:rPr>
            </w:pPr>
            <w:r w:rsidRPr="00635F5F">
              <w:rPr>
                <w:rFonts w:ascii="Calibri" w:hAnsi="Calibri" w:cs="Calibri"/>
              </w:rPr>
              <w:t>As a sales representative it is okay to provide a clinic your Abbott corporate credit card information, so they can order food for an educational event to be held later that day.</w:t>
            </w:r>
          </w:p>
        </w:tc>
        <w:tc>
          <w:tcPr>
            <w:tcW w:w="6000" w:type="dxa"/>
            <w:vAlign w:val="center"/>
          </w:tcPr>
          <w:p w14:paraId="6FA1F029" w14:textId="1F27E7FB"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Je v pořádku, pokud coby obchodní zástupce poskytnete klinice údaje o své firemní kreditní kartě Abbott, aby klinika mohla objednat jídlo na vzdělávací akci, která se bude konat později téhož dne.</w:t>
            </w:r>
          </w:p>
        </w:tc>
      </w:tr>
      <w:tr w:rsidR="00DA6029" w:rsidRPr="00635F5F" w14:paraId="738318AD" w14:textId="77777777" w:rsidTr="00525302">
        <w:tc>
          <w:tcPr>
            <w:tcW w:w="1380" w:type="dxa"/>
            <w:shd w:val="clear" w:color="auto" w:fill="C1E4F5" w:themeFill="accent1" w:themeFillTint="33"/>
            <w:tcMar>
              <w:top w:w="120" w:type="dxa"/>
              <w:left w:w="180" w:type="dxa"/>
              <w:bottom w:w="120" w:type="dxa"/>
              <w:right w:w="180" w:type="dxa"/>
            </w:tcMar>
            <w:hideMark/>
          </w:tcPr>
          <w:p w14:paraId="094EFA7F" w14:textId="77777777" w:rsidR="00525302" w:rsidRPr="00635F5F" w:rsidRDefault="00000000" w:rsidP="00525302">
            <w:pPr>
              <w:spacing w:before="30" w:after="30"/>
              <w:ind w:left="30" w:right="30"/>
              <w:rPr>
                <w:rFonts w:ascii="Calibri" w:eastAsia="Times New Roman" w:hAnsi="Calibri" w:cs="Calibri"/>
                <w:sz w:val="16"/>
              </w:rPr>
            </w:pPr>
            <w:hyperlink r:id="rId613" w:tgtFrame="_blank" w:history="1">
              <w:r w:rsidR="00635F5F" w:rsidRPr="00635F5F">
                <w:rPr>
                  <w:rStyle w:val="Hyperlink"/>
                  <w:rFonts w:ascii="Calibri" w:eastAsia="Times New Roman" w:hAnsi="Calibri" w:cs="Calibri"/>
                  <w:sz w:val="16"/>
                </w:rPr>
                <w:t>Screen 13</w:t>
              </w:r>
            </w:hyperlink>
            <w:r w:rsidR="00635F5F" w:rsidRPr="00635F5F">
              <w:rPr>
                <w:rFonts w:ascii="Calibri" w:eastAsia="Times New Roman" w:hAnsi="Calibri" w:cs="Calibri"/>
                <w:sz w:val="16"/>
              </w:rPr>
              <w:t xml:space="preserve"> </w:t>
            </w:r>
          </w:p>
          <w:p w14:paraId="35EC86F2" w14:textId="77777777" w:rsidR="00525302" w:rsidRPr="00635F5F" w:rsidRDefault="00000000" w:rsidP="00525302">
            <w:pPr>
              <w:ind w:left="30" w:right="30"/>
              <w:rPr>
                <w:rFonts w:ascii="Calibri" w:eastAsia="Times New Roman" w:hAnsi="Calibri" w:cs="Calibri"/>
                <w:sz w:val="16"/>
              </w:rPr>
            </w:pPr>
            <w:hyperlink r:id="rId614" w:tgtFrame="_blank" w:history="1">
              <w:r w:rsidR="00635F5F" w:rsidRPr="00635F5F">
                <w:rPr>
                  <w:rStyle w:val="Hyperlink"/>
                  <w:rFonts w:ascii="Calibri" w:eastAsia="Times New Roman" w:hAnsi="Calibri" w:cs="Calibri"/>
                  <w:sz w:val="16"/>
                </w:rPr>
                <w:t>22_C_14</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1BD37" w14:textId="77777777" w:rsidR="00525302" w:rsidRPr="00635F5F" w:rsidRDefault="00635F5F" w:rsidP="00525302">
            <w:pPr>
              <w:pStyle w:val="NormalWeb"/>
              <w:ind w:left="30" w:right="30"/>
              <w:rPr>
                <w:rFonts w:ascii="Calibri" w:hAnsi="Calibri" w:cs="Calibri"/>
              </w:rPr>
            </w:pPr>
            <w:r w:rsidRPr="00635F5F">
              <w:rPr>
                <w:rFonts w:ascii="Calibri" w:hAnsi="Calibri" w:cs="Calibri"/>
              </w:rPr>
              <w:t>True</w:t>
            </w:r>
          </w:p>
          <w:p w14:paraId="33C4D5E0" w14:textId="77777777" w:rsidR="00525302" w:rsidRPr="00635F5F" w:rsidRDefault="00635F5F" w:rsidP="00525302">
            <w:pPr>
              <w:pStyle w:val="NormalWeb"/>
              <w:ind w:left="30" w:right="30"/>
              <w:rPr>
                <w:rFonts w:ascii="Calibri" w:hAnsi="Calibri" w:cs="Calibri"/>
              </w:rPr>
            </w:pPr>
            <w:r w:rsidRPr="00635F5F">
              <w:rPr>
                <w:rFonts w:ascii="Calibri" w:hAnsi="Calibri" w:cs="Calibri"/>
              </w:rPr>
              <w:t>False</w:t>
            </w:r>
          </w:p>
          <w:p w14:paraId="214DC59F" w14:textId="77777777" w:rsidR="00525302" w:rsidRPr="00635F5F" w:rsidRDefault="00635F5F" w:rsidP="00525302">
            <w:pPr>
              <w:pStyle w:val="NormalWeb"/>
              <w:ind w:left="30" w:right="30"/>
              <w:rPr>
                <w:rFonts w:ascii="Calibri" w:hAnsi="Calibri" w:cs="Calibri"/>
              </w:rPr>
            </w:pPr>
            <w:r w:rsidRPr="00635F5F">
              <w:rPr>
                <w:rFonts w:ascii="Calibri" w:hAnsi="Calibri" w:cs="Calibri"/>
              </w:rPr>
              <w:t>Submit</w:t>
            </w:r>
          </w:p>
        </w:tc>
        <w:tc>
          <w:tcPr>
            <w:tcW w:w="6000" w:type="dxa"/>
            <w:vAlign w:val="center"/>
          </w:tcPr>
          <w:p w14:paraId="58FB3943" w14:textId="7EE607CB" w:rsidR="00525302" w:rsidRPr="00635F5F" w:rsidRDefault="001857F9" w:rsidP="00525302">
            <w:pPr>
              <w:pStyle w:val="NormalWeb"/>
              <w:ind w:left="30" w:right="30"/>
              <w:rPr>
                <w:rFonts w:ascii="Calibri" w:hAnsi="Calibri" w:cs="Calibri"/>
              </w:rPr>
            </w:pPr>
            <w:ins w:id="211" w:author="Kleckova, Jana" w:date="2024-07-17T09:27:00Z">
              <w:r>
                <w:rPr>
                  <w:rFonts w:ascii="Calibri" w:eastAsia="Calibri" w:hAnsi="Calibri" w:cs="Calibri"/>
                  <w:lang w:val="cs-CZ"/>
                </w:rPr>
                <w:t>To je p</w:t>
              </w:r>
            </w:ins>
            <w:del w:id="212" w:author="Kleckova, Jana" w:date="2024-07-17T09:27:00Z">
              <w:r w:rsidR="00635F5F" w:rsidRPr="00635F5F" w:rsidDel="001857F9">
                <w:rPr>
                  <w:rFonts w:ascii="Calibri" w:eastAsia="Calibri" w:hAnsi="Calibri" w:cs="Calibri"/>
                  <w:lang w:val="cs-CZ"/>
                </w:rPr>
                <w:delText>P</w:delText>
              </w:r>
            </w:del>
            <w:r w:rsidR="00635F5F" w:rsidRPr="00635F5F">
              <w:rPr>
                <w:rFonts w:ascii="Calibri" w:eastAsia="Calibri" w:hAnsi="Calibri" w:cs="Calibri"/>
                <w:lang w:val="cs-CZ"/>
              </w:rPr>
              <w:t>ravda</w:t>
            </w:r>
          </w:p>
          <w:p w14:paraId="38D09835" w14:textId="4A6485C5" w:rsidR="00525302" w:rsidRPr="00635F5F" w:rsidRDefault="001857F9" w:rsidP="00525302">
            <w:pPr>
              <w:pStyle w:val="NormalWeb"/>
              <w:ind w:left="30" w:right="30"/>
              <w:rPr>
                <w:rFonts w:ascii="Calibri" w:hAnsi="Calibri" w:cs="Calibri"/>
              </w:rPr>
            </w:pPr>
            <w:ins w:id="213" w:author="Kleckova, Jana" w:date="2024-07-17T09:27:00Z">
              <w:r>
                <w:rPr>
                  <w:rFonts w:ascii="Calibri" w:eastAsia="Calibri" w:hAnsi="Calibri" w:cs="Calibri"/>
                  <w:lang w:val="cs-CZ"/>
                </w:rPr>
                <w:t xml:space="preserve">To </w:t>
              </w:r>
            </w:ins>
            <w:del w:id="214" w:author="Kleckova, Jana" w:date="2024-07-17T09:27:00Z">
              <w:r w:rsidR="00635F5F" w:rsidRPr="00635F5F" w:rsidDel="001857F9">
                <w:rPr>
                  <w:rFonts w:ascii="Calibri" w:eastAsia="Calibri" w:hAnsi="Calibri" w:cs="Calibri"/>
                  <w:lang w:val="cs-CZ"/>
                </w:rPr>
                <w:delText>N</w:delText>
              </w:r>
            </w:del>
            <w:ins w:id="215" w:author="Kleckova, Jana" w:date="2024-07-17T09:27:00Z">
              <w:r>
                <w:rPr>
                  <w:rFonts w:ascii="Calibri" w:eastAsia="Calibri" w:hAnsi="Calibri" w:cs="Calibri"/>
                  <w:lang w:val="cs-CZ"/>
                </w:rPr>
                <w:t xml:space="preserve">není </w:t>
              </w:r>
            </w:ins>
            <w:del w:id="216" w:author="Kleckova, Jana" w:date="2024-07-17T09:27:00Z">
              <w:r w:rsidR="00635F5F" w:rsidRPr="00635F5F" w:rsidDel="001857F9">
                <w:rPr>
                  <w:rFonts w:ascii="Calibri" w:eastAsia="Calibri" w:hAnsi="Calibri" w:cs="Calibri"/>
                  <w:lang w:val="cs-CZ"/>
                </w:rPr>
                <w:delText>e</w:delText>
              </w:r>
            </w:del>
            <w:r w:rsidR="00635F5F" w:rsidRPr="00635F5F">
              <w:rPr>
                <w:rFonts w:ascii="Calibri" w:eastAsia="Calibri" w:hAnsi="Calibri" w:cs="Calibri"/>
                <w:lang w:val="cs-CZ"/>
              </w:rPr>
              <w:t>pravda</w:t>
            </w:r>
          </w:p>
          <w:p w14:paraId="3FA33709" w14:textId="356BED11"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Odeslat</w:t>
            </w:r>
          </w:p>
        </w:tc>
      </w:tr>
      <w:tr w:rsidR="00DA6029" w:rsidRPr="00635F5F" w14:paraId="7D6A69B1" w14:textId="77777777" w:rsidTr="00525302">
        <w:tc>
          <w:tcPr>
            <w:tcW w:w="1380" w:type="dxa"/>
            <w:shd w:val="clear" w:color="auto" w:fill="C1E4F5" w:themeFill="accent1" w:themeFillTint="33"/>
            <w:tcMar>
              <w:top w:w="120" w:type="dxa"/>
              <w:left w:w="180" w:type="dxa"/>
              <w:bottom w:w="120" w:type="dxa"/>
              <w:right w:w="180" w:type="dxa"/>
            </w:tcMar>
            <w:hideMark/>
          </w:tcPr>
          <w:p w14:paraId="07569ED6" w14:textId="77777777" w:rsidR="00525302" w:rsidRPr="00635F5F" w:rsidRDefault="00000000" w:rsidP="00525302">
            <w:pPr>
              <w:spacing w:before="30" w:after="30"/>
              <w:ind w:left="30" w:right="30"/>
              <w:rPr>
                <w:rFonts w:ascii="Calibri" w:eastAsia="Times New Roman" w:hAnsi="Calibri" w:cs="Calibri"/>
                <w:sz w:val="16"/>
              </w:rPr>
            </w:pPr>
            <w:hyperlink r:id="rId615" w:tgtFrame="_blank" w:history="1">
              <w:r w:rsidR="00635F5F" w:rsidRPr="00635F5F">
                <w:rPr>
                  <w:rStyle w:val="Hyperlink"/>
                  <w:rFonts w:ascii="Calibri" w:eastAsia="Times New Roman" w:hAnsi="Calibri" w:cs="Calibri"/>
                  <w:sz w:val="16"/>
                </w:rPr>
                <w:t>Screen 13</w:t>
              </w:r>
            </w:hyperlink>
            <w:r w:rsidR="00635F5F" w:rsidRPr="00635F5F">
              <w:rPr>
                <w:rFonts w:ascii="Calibri" w:eastAsia="Times New Roman" w:hAnsi="Calibri" w:cs="Calibri"/>
                <w:sz w:val="16"/>
              </w:rPr>
              <w:t xml:space="preserve"> </w:t>
            </w:r>
          </w:p>
          <w:p w14:paraId="21182021" w14:textId="77777777" w:rsidR="00525302" w:rsidRPr="00635F5F" w:rsidRDefault="00000000" w:rsidP="00525302">
            <w:pPr>
              <w:ind w:left="30" w:right="30"/>
              <w:rPr>
                <w:rFonts w:ascii="Calibri" w:eastAsia="Times New Roman" w:hAnsi="Calibri" w:cs="Calibri"/>
                <w:sz w:val="16"/>
              </w:rPr>
            </w:pPr>
            <w:hyperlink r:id="rId616" w:tgtFrame="_blank" w:history="1">
              <w:r w:rsidR="00635F5F" w:rsidRPr="00635F5F">
                <w:rPr>
                  <w:rStyle w:val="Hyperlink"/>
                  <w:rFonts w:ascii="Calibri" w:eastAsia="Times New Roman" w:hAnsi="Calibri" w:cs="Calibri"/>
                  <w:sz w:val="16"/>
                </w:rPr>
                <w:t>23_C_14</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956828"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That's correct!</w:t>
            </w:r>
          </w:p>
          <w:p w14:paraId="3FC99C06"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That's not correct!</w:t>
            </w:r>
          </w:p>
          <w:p w14:paraId="347375AF" w14:textId="77777777" w:rsidR="00525302" w:rsidRPr="00635F5F" w:rsidRDefault="00635F5F" w:rsidP="00525302">
            <w:pPr>
              <w:pStyle w:val="NormalWeb"/>
              <w:ind w:left="30" w:right="30"/>
              <w:rPr>
                <w:rFonts w:ascii="Calibri" w:hAnsi="Calibri" w:cs="Calibri"/>
              </w:rPr>
            </w:pPr>
            <w:r w:rsidRPr="00635F5F">
              <w:rPr>
                <w:rFonts w:ascii="Calibri" w:hAnsi="Calibri" w:cs="Calibri"/>
              </w:rPr>
              <w:lastRenderedPageBreak/>
              <w:t>Abbott may pay for occasional meals and refreshments, modest in nature and cost as judged by local standards, in connection with legitimate educational or business purposes. However, it is never okay to share Abbott corporate card information and authorize a clinic to order meals and refreshments on their own. Further, an Abbott employee must always be present at the meal.</w:t>
            </w:r>
          </w:p>
        </w:tc>
        <w:tc>
          <w:tcPr>
            <w:tcW w:w="6000" w:type="dxa"/>
            <w:vAlign w:val="center"/>
          </w:tcPr>
          <w:p w14:paraId="0872676B"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lastRenderedPageBreak/>
              <w:t>Je to správně!</w:t>
            </w:r>
          </w:p>
          <w:p w14:paraId="27F616DD"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Není to správně!</w:t>
            </w:r>
          </w:p>
          <w:p w14:paraId="4C769CCE" w14:textId="26D7EF75"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lastRenderedPageBreak/>
              <w:t>Společnost Abbott může příležitostně uhradit náklady na pohoštění a občerstvení, které lze svým charakterem a cenou dle místních standardů považovat za skromné, v souvislosti s legitimním vzdělávacím nebo obchodním účelem. Nikdy však není v pořádku sdílet informace o firemní kartě společnosti Abbott a pověřit kliniku, aby si jídlo a občerstvení objednala sama. Zaměstnanec společnosti Abbott musí být také při pohoštění vždy přítomen.</w:t>
            </w:r>
          </w:p>
        </w:tc>
      </w:tr>
      <w:tr w:rsidR="00DA6029" w:rsidRPr="00635F5F" w14:paraId="473FDF0F" w14:textId="77777777" w:rsidTr="00525302">
        <w:tc>
          <w:tcPr>
            <w:tcW w:w="1380" w:type="dxa"/>
            <w:shd w:val="clear" w:color="auto" w:fill="C1E4F5" w:themeFill="accent1" w:themeFillTint="33"/>
            <w:tcMar>
              <w:top w:w="120" w:type="dxa"/>
              <w:left w:w="180" w:type="dxa"/>
              <w:bottom w:w="120" w:type="dxa"/>
              <w:right w:w="180" w:type="dxa"/>
            </w:tcMar>
            <w:hideMark/>
          </w:tcPr>
          <w:p w14:paraId="7665A9DA" w14:textId="77777777" w:rsidR="00525302" w:rsidRPr="00635F5F" w:rsidRDefault="00000000" w:rsidP="00525302">
            <w:pPr>
              <w:spacing w:before="30" w:after="30"/>
              <w:ind w:left="30" w:right="30"/>
              <w:rPr>
                <w:rFonts w:ascii="Calibri" w:eastAsia="Times New Roman" w:hAnsi="Calibri" w:cs="Calibri"/>
                <w:sz w:val="16"/>
              </w:rPr>
            </w:pPr>
            <w:hyperlink r:id="rId617" w:tgtFrame="_blank" w:history="1">
              <w:r w:rsidR="00635F5F" w:rsidRPr="00635F5F">
                <w:rPr>
                  <w:rStyle w:val="Hyperlink"/>
                  <w:rFonts w:ascii="Calibri" w:eastAsia="Times New Roman" w:hAnsi="Calibri" w:cs="Calibri"/>
                  <w:sz w:val="16"/>
                </w:rPr>
                <w:t>Screen 14</w:t>
              </w:r>
            </w:hyperlink>
            <w:r w:rsidR="00635F5F" w:rsidRPr="00635F5F">
              <w:rPr>
                <w:rFonts w:ascii="Calibri" w:eastAsia="Times New Roman" w:hAnsi="Calibri" w:cs="Calibri"/>
                <w:sz w:val="16"/>
              </w:rPr>
              <w:t xml:space="preserve"> </w:t>
            </w:r>
          </w:p>
          <w:p w14:paraId="35320875" w14:textId="77777777" w:rsidR="00525302" w:rsidRPr="00635F5F" w:rsidRDefault="00000000" w:rsidP="00525302">
            <w:pPr>
              <w:ind w:left="30" w:right="30"/>
              <w:rPr>
                <w:rFonts w:ascii="Calibri" w:eastAsia="Times New Roman" w:hAnsi="Calibri" w:cs="Calibri"/>
                <w:sz w:val="16"/>
              </w:rPr>
            </w:pPr>
            <w:hyperlink r:id="rId618" w:tgtFrame="_blank" w:history="1">
              <w:r w:rsidR="00635F5F" w:rsidRPr="00635F5F">
                <w:rPr>
                  <w:rStyle w:val="Hyperlink"/>
                  <w:rFonts w:ascii="Calibri" w:eastAsia="Times New Roman" w:hAnsi="Calibri" w:cs="Calibri"/>
                  <w:sz w:val="16"/>
                </w:rPr>
                <w:t>24_C_15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B3882" w14:textId="77777777" w:rsidR="00525302" w:rsidRPr="00635F5F" w:rsidRDefault="00635F5F" w:rsidP="00525302">
            <w:pPr>
              <w:pStyle w:val="NormalWeb"/>
              <w:ind w:left="30" w:right="30"/>
              <w:rPr>
                <w:rFonts w:ascii="Calibri" w:hAnsi="Calibri" w:cs="Calibri"/>
              </w:rPr>
            </w:pPr>
            <w:r w:rsidRPr="00635F5F">
              <w:rPr>
                <w:rFonts w:ascii="Calibri" w:hAnsi="Calibri" w:cs="Calibri"/>
              </w:rPr>
              <w:t>Abbott may provide reasonable travel and accommodations in connection with legitimate educational or business purposes permitted under Abbott policies and procedures.</w:t>
            </w:r>
          </w:p>
          <w:p w14:paraId="2133C26C" w14:textId="77777777" w:rsidR="00525302" w:rsidRPr="00635F5F" w:rsidRDefault="00635F5F" w:rsidP="00525302">
            <w:pPr>
              <w:pStyle w:val="NormalWeb"/>
              <w:ind w:left="30" w:right="30"/>
              <w:rPr>
                <w:rFonts w:ascii="Calibri" w:hAnsi="Calibri" w:cs="Calibri"/>
              </w:rPr>
            </w:pPr>
            <w:r w:rsidRPr="00635F5F">
              <w:rPr>
                <w:rFonts w:ascii="Calibri" w:hAnsi="Calibri" w:cs="Calibri"/>
              </w:rPr>
              <w:t>All travel and accommodations provided by Abbott must be reasonable and modest.</w:t>
            </w:r>
          </w:p>
        </w:tc>
        <w:tc>
          <w:tcPr>
            <w:tcW w:w="6000" w:type="dxa"/>
            <w:vAlign w:val="center"/>
          </w:tcPr>
          <w:p w14:paraId="450A26CF"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Společnost Abbott může uhradit náklady na přiměřené cestování a ubytování v souvislosti s legitimním vzdělávacím nebo obchodním účelem cesty povoleným dle zásad a postupů společnosti Abbott.</w:t>
            </w:r>
          </w:p>
          <w:p w14:paraId="59B671FD" w14:textId="317F9BBB"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Veškeré cestování a ubytování poskytované společností Abbott musí být přiměřené a skromné.</w:t>
            </w:r>
          </w:p>
        </w:tc>
      </w:tr>
      <w:tr w:rsidR="00DA6029" w:rsidRPr="00635F5F" w14:paraId="74A932C5" w14:textId="77777777" w:rsidTr="00525302">
        <w:tc>
          <w:tcPr>
            <w:tcW w:w="1380" w:type="dxa"/>
            <w:shd w:val="clear" w:color="auto" w:fill="C1E4F5" w:themeFill="accent1" w:themeFillTint="33"/>
            <w:tcMar>
              <w:top w:w="120" w:type="dxa"/>
              <w:left w:w="180" w:type="dxa"/>
              <w:bottom w:w="120" w:type="dxa"/>
              <w:right w:w="180" w:type="dxa"/>
            </w:tcMar>
            <w:hideMark/>
          </w:tcPr>
          <w:p w14:paraId="785D2EB8" w14:textId="77777777" w:rsidR="00525302" w:rsidRPr="00635F5F" w:rsidRDefault="00000000" w:rsidP="00525302">
            <w:pPr>
              <w:spacing w:before="30" w:after="30"/>
              <w:ind w:left="30" w:right="30"/>
              <w:rPr>
                <w:rFonts w:ascii="Calibri" w:eastAsia="Times New Roman" w:hAnsi="Calibri" w:cs="Calibri"/>
                <w:sz w:val="16"/>
              </w:rPr>
            </w:pPr>
            <w:hyperlink r:id="rId619" w:tgtFrame="_blank" w:history="1">
              <w:r w:rsidR="00635F5F" w:rsidRPr="00635F5F">
                <w:rPr>
                  <w:rStyle w:val="Hyperlink"/>
                  <w:rFonts w:ascii="Calibri" w:eastAsia="Times New Roman" w:hAnsi="Calibri" w:cs="Calibri"/>
                  <w:sz w:val="16"/>
                </w:rPr>
                <w:t>Screen 15</w:t>
              </w:r>
            </w:hyperlink>
            <w:r w:rsidR="00635F5F" w:rsidRPr="00635F5F">
              <w:rPr>
                <w:rFonts w:ascii="Calibri" w:eastAsia="Times New Roman" w:hAnsi="Calibri" w:cs="Calibri"/>
                <w:sz w:val="16"/>
              </w:rPr>
              <w:t xml:space="preserve"> </w:t>
            </w:r>
          </w:p>
          <w:p w14:paraId="29D634BE" w14:textId="77777777" w:rsidR="00525302" w:rsidRPr="00635F5F" w:rsidRDefault="00000000" w:rsidP="00525302">
            <w:pPr>
              <w:ind w:left="30" w:right="30"/>
              <w:rPr>
                <w:rFonts w:ascii="Calibri" w:eastAsia="Times New Roman" w:hAnsi="Calibri" w:cs="Calibri"/>
                <w:sz w:val="16"/>
              </w:rPr>
            </w:pPr>
            <w:hyperlink r:id="rId620" w:tgtFrame="_blank" w:history="1">
              <w:r w:rsidR="00635F5F" w:rsidRPr="00635F5F">
                <w:rPr>
                  <w:rStyle w:val="Hyperlink"/>
                  <w:rFonts w:ascii="Calibri" w:eastAsia="Times New Roman" w:hAnsi="Calibri" w:cs="Calibri"/>
                  <w:sz w:val="16"/>
                </w:rPr>
                <w:t>25_C_16</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B22615"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There are several important requirements related to travel that must be followed:</w:t>
            </w:r>
          </w:p>
          <w:p w14:paraId="626BAAED" w14:textId="77777777" w:rsidR="00525302" w:rsidRPr="00635F5F" w:rsidRDefault="00635F5F" w:rsidP="00525302">
            <w:pPr>
              <w:numPr>
                <w:ilvl w:val="0"/>
                <w:numId w:val="36"/>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Travel Arrangements</w:t>
            </w:r>
          </w:p>
          <w:p w14:paraId="578921E2" w14:textId="77777777" w:rsidR="00525302" w:rsidRPr="00635F5F" w:rsidRDefault="00635F5F" w:rsidP="00525302">
            <w:pPr>
              <w:numPr>
                <w:ilvl w:val="0"/>
                <w:numId w:val="36"/>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Air Travel</w:t>
            </w:r>
          </w:p>
          <w:p w14:paraId="42E5C87F" w14:textId="77777777" w:rsidR="00525302" w:rsidRPr="00635F5F" w:rsidRDefault="00635F5F" w:rsidP="00525302">
            <w:pPr>
              <w:numPr>
                <w:ilvl w:val="0"/>
                <w:numId w:val="36"/>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Hotels</w:t>
            </w:r>
          </w:p>
          <w:p w14:paraId="04499179" w14:textId="77777777" w:rsidR="00525302" w:rsidRPr="00635F5F" w:rsidRDefault="00635F5F" w:rsidP="00525302">
            <w:pPr>
              <w:numPr>
                <w:ilvl w:val="0"/>
                <w:numId w:val="36"/>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Duration of Travel and Allowable Expenses</w:t>
            </w:r>
          </w:p>
          <w:p w14:paraId="155E8090" w14:textId="77777777" w:rsidR="00525302" w:rsidRPr="00635F5F" w:rsidRDefault="00635F5F" w:rsidP="00525302">
            <w:pPr>
              <w:numPr>
                <w:ilvl w:val="0"/>
                <w:numId w:val="36"/>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No Personal Expenses, Entertainment and No Improper Guests</w:t>
            </w:r>
          </w:p>
          <w:p w14:paraId="6576D13A" w14:textId="77777777" w:rsidR="00525302" w:rsidRPr="00635F5F" w:rsidRDefault="00635F5F" w:rsidP="00525302">
            <w:pPr>
              <w:pStyle w:val="NormalWeb"/>
              <w:ind w:left="30" w:right="30"/>
              <w:rPr>
                <w:rFonts w:ascii="Calibri" w:hAnsi="Calibri" w:cs="Calibri"/>
              </w:rPr>
            </w:pPr>
            <w:r w:rsidRPr="00635F5F">
              <w:rPr>
                <w:rFonts w:ascii="Calibri" w:hAnsi="Calibri" w:cs="Calibri"/>
              </w:rPr>
              <w:t>Travel Arrangements</w:t>
            </w:r>
          </w:p>
          <w:p w14:paraId="1A4591C3" w14:textId="77777777" w:rsidR="00525302" w:rsidRPr="00635F5F" w:rsidRDefault="00635F5F" w:rsidP="00525302">
            <w:pPr>
              <w:pStyle w:val="NormalWeb"/>
              <w:ind w:left="30" w:right="30"/>
              <w:rPr>
                <w:rFonts w:ascii="Calibri" w:hAnsi="Calibri" w:cs="Calibri"/>
              </w:rPr>
            </w:pPr>
            <w:r w:rsidRPr="00635F5F">
              <w:rPr>
                <w:rFonts w:ascii="Calibri" w:hAnsi="Calibri" w:cs="Calibri"/>
              </w:rPr>
              <w:lastRenderedPageBreak/>
              <w:t>When making travel arrangements for airfare and hotels on behalf of external parties, such as HCPs, customers, and distributors, you should use Abbott-approved travel agencies or other Abbott vendors.</w:t>
            </w:r>
          </w:p>
          <w:p w14:paraId="79F5AAB2" w14:textId="77777777" w:rsidR="00525302" w:rsidRPr="00635F5F" w:rsidRDefault="00635F5F" w:rsidP="00525302">
            <w:pPr>
              <w:pStyle w:val="NormalWeb"/>
              <w:ind w:left="30" w:right="30"/>
              <w:rPr>
                <w:rFonts w:ascii="Calibri" w:hAnsi="Calibri" w:cs="Calibri"/>
              </w:rPr>
            </w:pPr>
            <w:r w:rsidRPr="00635F5F">
              <w:rPr>
                <w:rFonts w:ascii="Calibri" w:hAnsi="Calibri" w:cs="Calibri"/>
              </w:rPr>
              <w:t>Additionally, itemized invoices must be obtained for reimbursement to HCPs and others for any travel-related expenses, including travel arranged by third parties and originally paid by third parties.</w:t>
            </w:r>
          </w:p>
          <w:p w14:paraId="60A26C18" w14:textId="77777777" w:rsidR="00525302" w:rsidRPr="00635F5F" w:rsidRDefault="00635F5F" w:rsidP="00525302">
            <w:pPr>
              <w:pStyle w:val="NormalWeb"/>
              <w:ind w:left="30" w:right="30"/>
              <w:rPr>
                <w:rFonts w:ascii="Calibri" w:hAnsi="Calibri" w:cs="Calibri"/>
              </w:rPr>
            </w:pPr>
            <w:r w:rsidRPr="00635F5F">
              <w:rPr>
                <w:rFonts w:ascii="Calibri" w:hAnsi="Calibri" w:cs="Calibri"/>
              </w:rPr>
              <w:t>Air Travel</w:t>
            </w:r>
          </w:p>
          <w:p w14:paraId="5219B11B" w14:textId="77777777" w:rsidR="00525302" w:rsidRPr="00635F5F" w:rsidRDefault="00635F5F" w:rsidP="00525302">
            <w:pPr>
              <w:pStyle w:val="NormalWeb"/>
              <w:ind w:left="30" w:right="30"/>
              <w:rPr>
                <w:rFonts w:ascii="Calibri" w:hAnsi="Calibri" w:cs="Calibri"/>
              </w:rPr>
            </w:pPr>
            <w:r w:rsidRPr="00635F5F">
              <w:rPr>
                <w:rFonts w:ascii="Calibri" w:hAnsi="Calibri" w:cs="Calibri"/>
              </w:rPr>
              <w:t>Abbott has established the following air travel requirements:</w:t>
            </w:r>
          </w:p>
          <w:p w14:paraId="3EAC3139" w14:textId="77777777" w:rsidR="00525302" w:rsidRPr="00635F5F" w:rsidRDefault="00635F5F" w:rsidP="00525302">
            <w:pPr>
              <w:numPr>
                <w:ilvl w:val="0"/>
                <w:numId w:val="37"/>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Flights of four hours or less should be booked in economy class.</w:t>
            </w:r>
          </w:p>
          <w:p w14:paraId="6EE93E6E" w14:textId="77777777" w:rsidR="00525302" w:rsidRPr="00635F5F" w:rsidRDefault="00635F5F" w:rsidP="00525302">
            <w:pPr>
              <w:numPr>
                <w:ilvl w:val="0"/>
                <w:numId w:val="37"/>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Business class is only permitted for a (one-way) flight time of more than four hours.</w:t>
            </w:r>
          </w:p>
          <w:p w14:paraId="050D034B" w14:textId="77777777" w:rsidR="00525302" w:rsidRPr="00635F5F" w:rsidRDefault="00635F5F" w:rsidP="00525302">
            <w:pPr>
              <w:numPr>
                <w:ilvl w:val="0"/>
                <w:numId w:val="37"/>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First class airfare is not allowed.</w:t>
            </w:r>
          </w:p>
          <w:p w14:paraId="5F43F4FD" w14:textId="77777777" w:rsidR="00525302" w:rsidRPr="00635F5F" w:rsidRDefault="00635F5F" w:rsidP="00525302">
            <w:pPr>
              <w:numPr>
                <w:ilvl w:val="0"/>
                <w:numId w:val="37"/>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Refer to your local ethics and compliance policy and procedure to review additional restrictions or requirements.</w:t>
            </w:r>
          </w:p>
          <w:p w14:paraId="4D1A7636" w14:textId="77777777" w:rsidR="00525302" w:rsidRPr="00635F5F" w:rsidRDefault="00635F5F" w:rsidP="00525302">
            <w:pPr>
              <w:pStyle w:val="NormalWeb"/>
              <w:ind w:left="30" w:right="30"/>
              <w:rPr>
                <w:rFonts w:ascii="Calibri" w:hAnsi="Calibri" w:cs="Calibri"/>
              </w:rPr>
            </w:pPr>
            <w:r w:rsidRPr="00635F5F">
              <w:rPr>
                <w:rFonts w:ascii="Calibri" w:hAnsi="Calibri" w:cs="Calibri"/>
              </w:rPr>
              <w:t>Hotels</w:t>
            </w:r>
          </w:p>
          <w:p w14:paraId="0B35C977" w14:textId="77777777" w:rsidR="00525302" w:rsidRPr="00635F5F" w:rsidRDefault="00635F5F" w:rsidP="00525302">
            <w:pPr>
              <w:pStyle w:val="NormalWeb"/>
              <w:ind w:left="30" w:right="30"/>
              <w:rPr>
                <w:rFonts w:ascii="Calibri" w:hAnsi="Calibri" w:cs="Calibri"/>
              </w:rPr>
            </w:pPr>
            <w:r w:rsidRPr="00635F5F">
              <w:rPr>
                <w:rFonts w:ascii="Calibri" w:hAnsi="Calibri" w:cs="Calibri"/>
              </w:rPr>
              <w:t>Luxurious hotels and hotels associated with gambling, entertainment, spa, or resort activities should be avoided.</w:t>
            </w:r>
          </w:p>
          <w:p w14:paraId="297E9786" w14:textId="77777777" w:rsidR="00525302" w:rsidRPr="00635F5F" w:rsidRDefault="00635F5F" w:rsidP="00525302">
            <w:pPr>
              <w:pStyle w:val="NormalWeb"/>
              <w:ind w:left="30" w:right="30"/>
              <w:rPr>
                <w:rFonts w:ascii="Calibri" w:hAnsi="Calibri" w:cs="Calibri"/>
              </w:rPr>
            </w:pPr>
            <w:r w:rsidRPr="00635F5F">
              <w:rPr>
                <w:rFonts w:ascii="Calibri" w:hAnsi="Calibri" w:cs="Calibri"/>
              </w:rPr>
              <w:lastRenderedPageBreak/>
              <w:t>Duration of Travel and Allowable Expenses</w:t>
            </w:r>
          </w:p>
          <w:p w14:paraId="7887B97B" w14:textId="77777777" w:rsidR="00525302" w:rsidRPr="00635F5F" w:rsidRDefault="00635F5F" w:rsidP="00525302">
            <w:pPr>
              <w:pStyle w:val="NormalWeb"/>
              <w:ind w:left="30" w:right="30"/>
              <w:rPr>
                <w:rFonts w:ascii="Calibri" w:hAnsi="Calibri" w:cs="Calibri"/>
              </w:rPr>
            </w:pPr>
            <w:r w:rsidRPr="00635F5F">
              <w:rPr>
                <w:rFonts w:ascii="Calibri" w:hAnsi="Calibri" w:cs="Calibri"/>
              </w:rPr>
              <w:t>Travel arrangements should be made so that the recipient arrives no more than one calendar day prior to the start of the event and departs no later than one calendar day after the event is completed.</w:t>
            </w:r>
          </w:p>
          <w:p w14:paraId="09E3A0AB" w14:textId="77777777" w:rsidR="00525302" w:rsidRPr="00635F5F" w:rsidRDefault="00635F5F" w:rsidP="00525302">
            <w:pPr>
              <w:pStyle w:val="NormalWeb"/>
              <w:ind w:left="30" w:right="30"/>
              <w:rPr>
                <w:rFonts w:ascii="Calibri" w:hAnsi="Calibri" w:cs="Calibri"/>
              </w:rPr>
            </w:pPr>
            <w:r w:rsidRPr="00635F5F">
              <w:rPr>
                <w:rFonts w:ascii="Calibri" w:hAnsi="Calibri" w:cs="Calibri"/>
              </w:rPr>
              <w:t>Out-of-pocket expenses incurred by the recipient for meals, taxi fares, and other incidentals may be reimbursed beginning with the recipient’s date of departure and ending upon return.</w:t>
            </w:r>
          </w:p>
          <w:p w14:paraId="7C9772B2" w14:textId="77777777" w:rsidR="00525302" w:rsidRPr="00635F5F" w:rsidRDefault="00635F5F" w:rsidP="00525302">
            <w:pPr>
              <w:pStyle w:val="NormalWeb"/>
              <w:ind w:left="30" w:right="30"/>
              <w:rPr>
                <w:rFonts w:ascii="Calibri" w:hAnsi="Calibri" w:cs="Calibri"/>
              </w:rPr>
            </w:pPr>
            <w:r w:rsidRPr="00635F5F">
              <w:rPr>
                <w:rFonts w:ascii="Calibri" w:hAnsi="Calibri" w:cs="Calibri"/>
              </w:rPr>
              <w:t>No Personal Expenses, Entertainment and No Improper Guests</w:t>
            </w:r>
          </w:p>
          <w:p w14:paraId="591807CE"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Abbott may </w:t>
            </w:r>
            <w:r w:rsidRPr="00635F5F">
              <w:rPr>
                <w:rStyle w:val="underline1"/>
                <w:rFonts w:ascii="Calibri" w:hAnsi="Calibri" w:cs="Calibri"/>
              </w:rPr>
              <w:t>not</w:t>
            </w:r>
            <w:r w:rsidRPr="00635F5F">
              <w:rPr>
                <w:rFonts w:ascii="Calibri" w:hAnsi="Calibri" w:cs="Calibri"/>
              </w:rPr>
              <w:t xml:space="preserve"> pay for:</w:t>
            </w:r>
          </w:p>
          <w:p w14:paraId="09F04E52" w14:textId="77777777" w:rsidR="00525302" w:rsidRPr="00635F5F" w:rsidRDefault="00635F5F" w:rsidP="00525302">
            <w:pPr>
              <w:numPr>
                <w:ilvl w:val="0"/>
                <w:numId w:val="38"/>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Personal entertainment expenses, side trips, or other personal expenses (for example, phone, Spa, massage, sporting events, airport lounge fees).</w:t>
            </w:r>
          </w:p>
          <w:p w14:paraId="62F94327" w14:textId="77777777" w:rsidR="00525302" w:rsidRPr="00635F5F" w:rsidRDefault="00635F5F" w:rsidP="00525302">
            <w:pPr>
              <w:numPr>
                <w:ilvl w:val="0"/>
                <w:numId w:val="38"/>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 xml:space="preserve">Travel for family members, </w:t>
            </w:r>
            <w:proofErr w:type="gramStart"/>
            <w:r w:rsidRPr="00635F5F">
              <w:rPr>
                <w:rFonts w:ascii="Calibri" w:eastAsia="Times New Roman" w:hAnsi="Calibri" w:cs="Calibri"/>
              </w:rPr>
              <w:t>spouses</w:t>
            </w:r>
            <w:proofErr w:type="gramEnd"/>
            <w:r w:rsidRPr="00635F5F">
              <w:rPr>
                <w:rFonts w:ascii="Calibri" w:eastAsia="Times New Roman" w:hAnsi="Calibri" w:cs="Calibri"/>
              </w:rPr>
              <w:t xml:space="preserve"> or other improper guests of the individual traveling for educational or business purposes.</w:t>
            </w:r>
          </w:p>
        </w:tc>
        <w:tc>
          <w:tcPr>
            <w:tcW w:w="6000" w:type="dxa"/>
            <w:vAlign w:val="center"/>
          </w:tcPr>
          <w:p w14:paraId="0786282F"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Existuje několik důležitých požadavků týkajících se cestování, které je třeba dodržovat:</w:t>
            </w:r>
          </w:p>
          <w:p w14:paraId="40C03EFC" w14:textId="77777777" w:rsidR="00525302" w:rsidRPr="00635F5F" w:rsidRDefault="00635F5F" w:rsidP="00525302">
            <w:pPr>
              <w:numPr>
                <w:ilvl w:val="0"/>
                <w:numId w:val="36"/>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Zajištění cestovních náležitostí</w:t>
            </w:r>
          </w:p>
          <w:p w14:paraId="2A3D0DF5" w14:textId="77777777" w:rsidR="00525302" w:rsidRPr="00635F5F" w:rsidRDefault="00635F5F" w:rsidP="00525302">
            <w:pPr>
              <w:numPr>
                <w:ilvl w:val="0"/>
                <w:numId w:val="36"/>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Cestování letadlem</w:t>
            </w:r>
          </w:p>
          <w:p w14:paraId="034D43A1" w14:textId="77777777" w:rsidR="00525302" w:rsidRPr="00635F5F" w:rsidRDefault="00635F5F" w:rsidP="00525302">
            <w:pPr>
              <w:numPr>
                <w:ilvl w:val="0"/>
                <w:numId w:val="36"/>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Hotely</w:t>
            </w:r>
          </w:p>
          <w:p w14:paraId="46281FE0" w14:textId="77777777" w:rsidR="00525302" w:rsidRPr="00635F5F" w:rsidRDefault="00635F5F" w:rsidP="00525302">
            <w:pPr>
              <w:numPr>
                <w:ilvl w:val="0"/>
                <w:numId w:val="36"/>
              </w:numPr>
              <w:spacing w:before="100" w:beforeAutospacing="1" w:after="100" w:afterAutospacing="1"/>
              <w:ind w:left="750" w:right="30"/>
              <w:rPr>
                <w:rFonts w:ascii="Calibri" w:eastAsia="Times New Roman" w:hAnsi="Calibri" w:cs="Calibri"/>
                <w:lang w:val="pl-PL"/>
              </w:rPr>
            </w:pPr>
            <w:r w:rsidRPr="00635F5F">
              <w:rPr>
                <w:rFonts w:ascii="Calibri" w:eastAsia="Calibri" w:hAnsi="Calibri" w:cs="Calibri"/>
                <w:lang w:val="cs-CZ"/>
              </w:rPr>
              <w:t>Doba trvání cesty a povolené výdaje</w:t>
            </w:r>
          </w:p>
          <w:p w14:paraId="0C5BAA8C" w14:textId="77777777" w:rsidR="00525302" w:rsidRPr="00635F5F" w:rsidRDefault="00635F5F" w:rsidP="00525302">
            <w:pPr>
              <w:numPr>
                <w:ilvl w:val="0"/>
                <w:numId w:val="36"/>
              </w:numPr>
              <w:spacing w:before="100" w:beforeAutospacing="1" w:after="100" w:afterAutospacing="1"/>
              <w:ind w:left="750" w:right="30"/>
              <w:rPr>
                <w:rFonts w:ascii="Calibri" w:eastAsia="Times New Roman" w:hAnsi="Calibri" w:cs="Calibri"/>
                <w:lang w:val="pl-PL"/>
              </w:rPr>
            </w:pPr>
            <w:r w:rsidRPr="00635F5F">
              <w:rPr>
                <w:rFonts w:ascii="Calibri" w:eastAsia="Calibri" w:hAnsi="Calibri" w:cs="Calibri"/>
                <w:lang w:val="cs-CZ"/>
              </w:rPr>
              <w:t>Žádné osobní výdaje, zábava a nevhodní hosté</w:t>
            </w:r>
          </w:p>
          <w:p w14:paraId="33AA82FE"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Zajištění cestovních náležitostí</w:t>
            </w:r>
          </w:p>
          <w:p w14:paraId="2F7024B7"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lastRenderedPageBreak/>
              <w:t>Při zajišťování cesty, resp. letenek a hotelů na jména externích stran, jako jsou HCP, zákazníci a distributoři, byste měli využít cestovní kancelář schválenou společností Abbott nebo jiné dodavatele společnosti Abbott.</w:t>
            </w:r>
          </w:p>
          <w:p w14:paraId="7C3D3D2B"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Dále je k proplacení zdravotnickým odborníkům a dalším osobám za jakékoli cestovní výdaje, včetně cest organizovaných třetími stranami a původně hrazených třetími stranami, třeba získat faktury s rozepsanými položkami.</w:t>
            </w:r>
          </w:p>
          <w:p w14:paraId="54609FC5"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Cestování letadlem</w:t>
            </w:r>
          </w:p>
          <w:p w14:paraId="19DE19DE"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Společnost Abbott stanovila následující požadavky na cestování letadlem:</w:t>
            </w:r>
          </w:p>
          <w:p w14:paraId="78931031" w14:textId="77777777" w:rsidR="00525302" w:rsidRPr="00635F5F" w:rsidRDefault="00635F5F" w:rsidP="00525302">
            <w:pPr>
              <w:numPr>
                <w:ilvl w:val="0"/>
                <w:numId w:val="37"/>
              </w:numPr>
              <w:spacing w:before="100" w:beforeAutospacing="1" w:after="100" w:afterAutospacing="1"/>
              <w:ind w:left="750" w:right="30"/>
              <w:rPr>
                <w:rFonts w:ascii="Calibri" w:eastAsia="Times New Roman" w:hAnsi="Calibri" w:cs="Calibri"/>
                <w:lang w:val="pl-PL"/>
              </w:rPr>
            </w:pPr>
            <w:r w:rsidRPr="00635F5F">
              <w:rPr>
                <w:rFonts w:ascii="Calibri" w:eastAsia="Calibri" w:hAnsi="Calibri" w:cs="Calibri"/>
                <w:lang w:val="cs-CZ"/>
              </w:rPr>
              <w:t>Lety o délce maximálně čtyř hodin je třeba rezervovat v ekonomické třídě.</w:t>
            </w:r>
          </w:p>
          <w:p w14:paraId="3CE130FF" w14:textId="77777777" w:rsidR="00525302" w:rsidRPr="00635F5F" w:rsidRDefault="00635F5F" w:rsidP="00525302">
            <w:pPr>
              <w:numPr>
                <w:ilvl w:val="0"/>
                <w:numId w:val="37"/>
              </w:numPr>
              <w:spacing w:before="100" w:beforeAutospacing="1" w:after="100" w:afterAutospacing="1"/>
              <w:ind w:left="750" w:right="30"/>
              <w:rPr>
                <w:rFonts w:ascii="Calibri" w:eastAsia="Times New Roman" w:hAnsi="Calibri" w:cs="Calibri"/>
                <w:lang w:val="pl-PL"/>
              </w:rPr>
            </w:pPr>
            <w:r w:rsidRPr="00635F5F">
              <w:rPr>
                <w:rFonts w:ascii="Calibri" w:eastAsia="Calibri" w:hAnsi="Calibri" w:cs="Calibri"/>
                <w:lang w:val="cs-CZ"/>
              </w:rPr>
              <w:t>Business třída je povolena pouze pro (jednosměrné) lety delší než čtyři hodiny.</w:t>
            </w:r>
          </w:p>
          <w:p w14:paraId="26217098" w14:textId="77777777" w:rsidR="00525302" w:rsidRPr="00635F5F" w:rsidRDefault="00635F5F" w:rsidP="00525302">
            <w:pPr>
              <w:numPr>
                <w:ilvl w:val="0"/>
                <w:numId w:val="37"/>
              </w:numPr>
              <w:spacing w:before="100" w:beforeAutospacing="1" w:after="100" w:afterAutospacing="1"/>
              <w:ind w:left="750" w:right="30"/>
              <w:rPr>
                <w:rFonts w:ascii="Calibri" w:eastAsia="Times New Roman" w:hAnsi="Calibri" w:cs="Calibri"/>
                <w:lang w:val="pl-PL"/>
              </w:rPr>
            </w:pPr>
            <w:r w:rsidRPr="00635F5F">
              <w:rPr>
                <w:rFonts w:ascii="Calibri" w:eastAsia="Calibri" w:hAnsi="Calibri" w:cs="Calibri"/>
                <w:lang w:val="cs-CZ"/>
              </w:rPr>
              <w:t>Letenky první třídy nejsou povoleny.</w:t>
            </w:r>
          </w:p>
          <w:p w14:paraId="6BE93568" w14:textId="77777777" w:rsidR="00525302" w:rsidRPr="00635F5F" w:rsidRDefault="00635F5F" w:rsidP="00525302">
            <w:pPr>
              <w:numPr>
                <w:ilvl w:val="0"/>
                <w:numId w:val="37"/>
              </w:numPr>
              <w:spacing w:before="100" w:beforeAutospacing="1" w:after="100" w:afterAutospacing="1"/>
              <w:ind w:left="750" w:right="30"/>
              <w:rPr>
                <w:rFonts w:ascii="Calibri" w:eastAsia="Times New Roman" w:hAnsi="Calibri" w:cs="Calibri"/>
                <w:lang w:val="pl-PL"/>
              </w:rPr>
            </w:pPr>
            <w:r w:rsidRPr="00635F5F">
              <w:rPr>
                <w:rFonts w:ascii="Calibri" w:eastAsia="Calibri" w:hAnsi="Calibri" w:cs="Calibri"/>
                <w:lang w:val="cs-CZ"/>
              </w:rPr>
              <w:t>Další omezení nebo požadavky naleznete v místních zásadách a postupech etiky a dodržování předpisů.</w:t>
            </w:r>
          </w:p>
          <w:p w14:paraId="6CB2CDD7"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Hotely</w:t>
            </w:r>
          </w:p>
          <w:p w14:paraId="228FA313"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 xml:space="preserve">Je nutné se vyhnout ubytování v luxusních hotelech, hotelech spojených s hazardními hrami, zábavou, lázeňskými aktivitami a dovolenkových </w:t>
            </w:r>
            <w:proofErr w:type="gramStart"/>
            <w:r w:rsidRPr="00635F5F">
              <w:rPr>
                <w:rFonts w:ascii="Calibri" w:eastAsia="Calibri" w:hAnsi="Calibri" w:cs="Calibri"/>
                <w:lang w:val="cs-CZ"/>
              </w:rPr>
              <w:t>rezortech</w:t>
            </w:r>
            <w:proofErr w:type="gramEnd"/>
            <w:r w:rsidRPr="00635F5F">
              <w:rPr>
                <w:rFonts w:ascii="Calibri" w:eastAsia="Calibri" w:hAnsi="Calibri" w:cs="Calibri"/>
                <w:lang w:val="cs-CZ"/>
              </w:rPr>
              <w:t>.</w:t>
            </w:r>
          </w:p>
          <w:p w14:paraId="7B6FCE04"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lastRenderedPageBreak/>
              <w:t>Doba trvání cesty a povolené výdaje</w:t>
            </w:r>
          </w:p>
          <w:p w14:paraId="0B3F5F8D"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Cestovní náležitosti je nutné zajistit tak, aby příjemce na místo konání akce dorazil maximálně jeden kalendářní den před jejím zahájením a místo opustil nejpozději jeden kalendářní den po ukončení akce.</w:t>
            </w:r>
          </w:p>
          <w:p w14:paraId="19414D83" w14:textId="24934D41"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Výdaje placené příjemcem z</w:t>
            </w:r>
            <w:del w:id="217" w:author="Kleckova, Jana" w:date="2024-07-17T09:25:00Z">
              <w:r w:rsidRPr="00635F5F" w:rsidDel="005528B0">
                <w:rPr>
                  <w:rFonts w:ascii="Calibri" w:eastAsia="Calibri" w:hAnsi="Calibri" w:cs="Calibri"/>
                  <w:lang w:val="cs-CZ"/>
                </w:rPr>
                <w:delText> </w:delText>
              </w:r>
            </w:del>
            <w:ins w:id="218" w:author="Kleckova, Jana" w:date="2024-07-17T09:25:00Z">
              <w:r w:rsidR="005528B0">
                <w:rPr>
                  <w:rFonts w:ascii="Calibri" w:eastAsia="Calibri" w:hAnsi="Calibri" w:cs="Calibri"/>
                  <w:lang w:val="cs-CZ"/>
                </w:rPr>
                <w:t> </w:t>
              </w:r>
            </w:ins>
            <w:r w:rsidRPr="00635F5F">
              <w:rPr>
                <w:rFonts w:ascii="Calibri" w:eastAsia="Calibri" w:hAnsi="Calibri" w:cs="Calibri"/>
                <w:lang w:val="cs-CZ"/>
              </w:rPr>
              <w:t>vlastní</w:t>
            </w:r>
            <w:ins w:id="219" w:author="Kleckova, Jana" w:date="2024-07-17T09:25:00Z">
              <w:r w:rsidR="005528B0">
                <w:rPr>
                  <w:rFonts w:ascii="Calibri" w:eastAsia="Calibri" w:hAnsi="Calibri" w:cs="Calibri"/>
                  <w:lang w:val="cs-CZ"/>
                </w:rPr>
                <w:t>ch prostředků</w:t>
              </w:r>
            </w:ins>
            <w:del w:id="220" w:author="Kleckova, Jana" w:date="2024-07-17T09:25:00Z">
              <w:r w:rsidRPr="00635F5F" w:rsidDel="005528B0">
                <w:rPr>
                  <w:rFonts w:ascii="Calibri" w:eastAsia="Calibri" w:hAnsi="Calibri" w:cs="Calibri"/>
                  <w:lang w:val="cs-CZ"/>
                </w:rPr>
                <w:delText xml:space="preserve"> kapsy</w:delText>
              </w:r>
            </w:del>
            <w:r w:rsidRPr="00635F5F">
              <w:rPr>
                <w:rFonts w:ascii="Calibri" w:eastAsia="Calibri" w:hAnsi="Calibri" w:cs="Calibri"/>
                <w:lang w:val="cs-CZ"/>
              </w:rPr>
              <w:t xml:space="preserve"> za jídlo, taxi a vedlejší výdaje mohou být proplaceny počínaje dnem odjezdu/odletu příjemce a konče jeho návratem domů.</w:t>
            </w:r>
          </w:p>
          <w:p w14:paraId="79475149"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Žádné osobní výdaje, zábava a nevhodní hosté</w:t>
            </w:r>
          </w:p>
          <w:p w14:paraId="40064E49"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Společnost Abbott </w:t>
            </w:r>
            <w:r w:rsidRPr="00635F5F">
              <w:rPr>
                <w:rFonts w:ascii="Calibri" w:eastAsia="Calibri" w:hAnsi="Calibri" w:cs="Calibri"/>
                <w:u w:val="single"/>
                <w:lang w:val="cs-CZ"/>
              </w:rPr>
              <w:t>neproplácí</w:t>
            </w:r>
            <w:r w:rsidRPr="00635F5F">
              <w:rPr>
                <w:rFonts w:ascii="Calibri" w:eastAsia="Calibri" w:hAnsi="Calibri" w:cs="Calibri"/>
                <w:lang w:val="cs-CZ"/>
              </w:rPr>
              <w:t>:</w:t>
            </w:r>
          </w:p>
          <w:p w14:paraId="4CF62E98" w14:textId="0BB959D6" w:rsidR="00525302" w:rsidRPr="00635F5F" w:rsidRDefault="00635F5F" w:rsidP="00525302">
            <w:pPr>
              <w:numPr>
                <w:ilvl w:val="0"/>
                <w:numId w:val="38"/>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Výdaje vynaložené na osobní zábavu, vedlejší výlety nebo jiné osobní výdaje (například poplatky za telefon, wellness, masáže, sportovní akce, letištní salónky)</w:t>
            </w:r>
            <w:ins w:id="221" w:author="Kleckova, Jana" w:date="2024-07-17T09:25:00Z">
              <w:r w:rsidR="00F72307">
                <w:rPr>
                  <w:rFonts w:ascii="Calibri" w:eastAsia="Calibri" w:hAnsi="Calibri" w:cs="Calibri"/>
                  <w:lang w:val="cs-CZ"/>
                </w:rPr>
                <w:t>.</w:t>
              </w:r>
            </w:ins>
          </w:p>
          <w:p w14:paraId="0F92252F" w14:textId="3F04EA0C" w:rsidR="00525302" w:rsidRPr="00635F5F" w:rsidRDefault="00635F5F" w:rsidP="00F72307">
            <w:pPr>
              <w:pStyle w:val="NormalWeb"/>
              <w:numPr>
                <w:ilvl w:val="0"/>
                <w:numId w:val="38"/>
              </w:numPr>
              <w:ind w:right="30"/>
              <w:rPr>
                <w:rFonts w:ascii="Calibri" w:hAnsi="Calibri" w:cs="Calibri"/>
              </w:rPr>
              <w:pPrChange w:id="222" w:author="Kleckova, Jana" w:date="2024-07-17T09:25:00Z">
                <w:pPr>
                  <w:pStyle w:val="NormalWeb"/>
                  <w:ind w:left="30" w:right="30"/>
                </w:pPr>
              </w:pPrChange>
            </w:pPr>
            <w:r w:rsidRPr="00635F5F">
              <w:rPr>
                <w:rFonts w:ascii="Calibri" w:eastAsia="Calibri" w:hAnsi="Calibri" w:cs="Calibri"/>
                <w:lang w:val="cs-CZ"/>
              </w:rPr>
              <w:t xml:space="preserve">Cestování rodinných příslušníků, </w:t>
            </w:r>
            <w:del w:id="223" w:author="Kleckova, Jana" w:date="2024-07-17T09:25:00Z">
              <w:r w:rsidRPr="00635F5F" w:rsidDel="00F72307">
                <w:rPr>
                  <w:rFonts w:ascii="Calibri" w:eastAsia="Calibri" w:hAnsi="Calibri" w:cs="Calibri"/>
                  <w:lang w:val="cs-CZ"/>
                </w:rPr>
                <w:delText>druha/družky</w:delText>
              </w:r>
            </w:del>
            <w:ins w:id="224" w:author="Kleckova, Jana" w:date="2024-07-17T09:25:00Z">
              <w:r w:rsidR="00F72307">
                <w:rPr>
                  <w:rFonts w:ascii="Calibri" w:eastAsia="Calibri" w:hAnsi="Calibri" w:cs="Calibri"/>
                  <w:lang w:val="cs-CZ"/>
                </w:rPr>
                <w:t>manžela/manželky</w:t>
              </w:r>
            </w:ins>
            <w:r w:rsidRPr="00635F5F">
              <w:rPr>
                <w:rFonts w:ascii="Calibri" w:eastAsia="Calibri" w:hAnsi="Calibri" w:cs="Calibri"/>
                <w:lang w:val="cs-CZ"/>
              </w:rPr>
              <w:t xml:space="preserve"> nebo jiných hostů jedince cestujícího za účelem vzdělání či obchodu.</w:t>
            </w:r>
          </w:p>
        </w:tc>
      </w:tr>
      <w:tr w:rsidR="00DA6029" w:rsidRPr="00635F5F" w14:paraId="4A595B07" w14:textId="77777777" w:rsidTr="00525302">
        <w:tc>
          <w:tcPr>
            <w:tcW w:w="1380" w:type="dxa"/>
            <w:shd w:val="clear" w:color="auto" w:fill="C1E4F5" w:themeFill="accent1" w:themeFillTint="33"/>
            <w:tcMar>
              <w:top w:w="120" w:type="dxa"/>
              <w:left w:w="180" w:type="dxa"/>
              <w:bottom w:w="120" w:type="dxa"/>
              <w:right w:w="180" w:type="dxa"/>
            </w:tcMar>
            <w:hideMark/>
          </w:tcPr>
          <w:p w14:paraId="1A0DA056" w14:textId="77777777" w:rsidR="00525302" w:rsidRPr="00635F5F" w:rsidRDefault="00000000" w:rsidP="00525302">
            <w:pPr>
              <w:spacing w:before="30" w:after="30"/>
              <w:ind w:left="30" w:right="30"/>
              <w:rPr>
                <w:rFonts w:ascii="Calibri" w:eastAsia="Times New Roman" w:hAnsi="Calibri" w:cs="Calibri"/>
                <w:sz w:val="16"/>
              </w:rPr>
            </w:pPr>
            <w:hyperlink r:id="rId621" w:tgtFrame="_blank" w:history="1">
              <w:r w:rsidR="00635F5F" w:rsidRPr="00635F5F">
                <w:rPr>
                  <w:rStyle w:val="Hyperlink"/>
                  <w:rFonts w:ascii="Calibri" w:eastAsia="Times New Roman" w:hAnsi="Calibri" w:cs="Calibri"/>
                  <w:sz w:val="16"/>
                </w:rPr>
                <w:t>Screen 16</w:t>
              </w:r>
            </w:hyperlink>
            <w:r w:rsidR="00635F5F" w:rsidRPr="00635F5F">
              <w:rPr>
                <w:rFonts w:ascii="Calibri" w:eastAsia="Times New Roman" w:hAnsi="Calibri" w:cs="Calibri"/>
                <w:sz w:val="16"/>
              </w:rPr>
              <w:t xml:space="preserve"> </w:t>
            </w:r>
          </w:p>
          <w:p w14:paraId="17CCC4F5" w14:textId="77777777" w:rsidR="00525302" w:rsidRPr="00635F5F" w:rsidRDefault="00000000" w:rsidP="00525302">
            <w:pPr>
              <w:ind w:left="30" w:right="30"/>
              <w:rPr>
                <w:rFonts w:ascii="Calibri" w:eastAsia="Times New Roman" w:hAnsi="Calibri" w:cs="Calibri"/>
                <w:sz w:val="16"/>
              </w:rPr>
            </w:pPr>
            <w:hyperlink r:id="rId622" w:tgtFrame="_blank" w:history="1">
              <w:r w:rsidR="00635F5F" w:rsidRPr="00635F5F">
                <w:rPr>
                  <w:rStyle w:val="Hyperlink"/>
                  <w:rFonts w:ascii="Calibri" w:eastAsia="Times New Roman" w:hAnsi="Calibri" w:cs="Calibri"/>
                  <w:sz w:val="16"/>
                </w:rPr>
                <w:t>26_C_17</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ACA9F2" w14:textId="77777777" w:rsidR="00525302" w:rsidRPr="00635F5F" w:rsidRDefault="00635F5F" w:rsidP="00525302">
            <w:pPr>
              <w:pStyle w:val="NormalWeb"/>
              <w:ind w:left="30" w:right="30"/>
              <w:rPr>
                <w:rFonts w:ascii="Calibri" w:hAnsi="Calibri" w:cs="Calibri"/>
              </w:rPr>
            </w:pPr>
            <w:r w:rsidRPr="00635F5F">
              <w:rPr>
                <w:rFonts w:ascii="Calibri" w:hAnsi="Calibri" w:cs="Calibri"/>
              </w:rPr>
              <w:t>Quick Check</w:t>
            </w:r>
          </w:p>
          <w:p w14:paraId="6C007291" w14:textId="77777777" w:rsidR="00525302" w:rsidRPr="00635F5F" w:rsidRDefault="00635F5F" w:rsidP="00525302">
            <w:pPr>
              <w:pStyle w:val="NormalWeb"/>
              <w:ind w:left="30" w:right="30"/>
              <w:rPr>
                <w:rFonts w:ascii="Calibri" w:hAnsi="Calibri" w:cs="Calibri"/>
              </w:rPr>
            </w:pPr>
            <w:r w:rsidRPr="00635F5F">
              <w:rPr>
                <w:rFonts w:ascii="Calibri" w:hAnsi="Calibri" w:cs="Calibri"/>
              </w:rPr>
              <w:t>Test your knowledge now!</w:t>
            </w:r>
          </w:p>
        </w:tc>
        <w:tc>
          <w:tcPr>
            <w:tcW w:w="6000" w:type="dxa"/>
            <w:vAlign w:val="center"/>
          </w:tcPr>
          <w:p w14:paraId="41DE7856"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Rychlá kontrola</w:t>
            </w:r>
          </w:p>
          <w:p w14:paraId="683813B8" w14:textId="0EBB43ED"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Nyní si otestujte své znalosti!</w:t>
            </w:r>
          </w:p>
        </w:tc>
      </w:tr>
      <w:tr w:rsidR="00DA6029" w:rsidRPr="00635F5F" w14:paraId="529A8ED9" w14:textId="77777777" w:rsidTr="00525302">
        <w:tc>
          <w:tcPr>
            <w:tcW w:w="1380" w:type="dxa"/>
            <w:shd w:val="clear" w:color="auto" w:fill="C1E4F5" w:themeFill="accent1" w:themeFillTint="33"/>
            <w:tcMar>
              <w:top w:w="120" w:type="dxa"/>
              <w:left w:w="180" w:type="dxa"/>
              <w:bottom w:w="120" w:type="dxa"/>
              <w:right w:w="180" w:type="dxa"/>
            </w:tcMar>
            <w:hideMark/>
          </w:tcPr>
          <w:p w14:paraId="6105E592" w14:textId="77777777" w:rsidR="00525302" w:rsidRPr="00635F5F" w:rsidRDefault="00000000" w:rsidP="00525302">
            <w:pPr>
              <w:spacing w:before="30" w:after="30"/>
              <w:ind w:left="30" w:right="30"/>
              <w:rPr>
                <w:rFonts w:ascii="Calibri" w:eastAsia="Times New Roman" w:hAnsi="Calibri" w:cs="Calibri"/>
                <w:sz w:val="16"/>
              </w:rPr>
            </w:pPr>
            <w:hyperlink r:id="rId623" w:tgtFrame="_blank" w:history="1">
              <w:r w:rsidR="00635F5F" w:rsidRPr="00635F5F">
                <w:rPr>
                  <w:rStyle w:val="Hyperlink"/>
                  <w:rFonts w:ascii="Calibri" w:eastAsia="Times New Roman" w:hAnsi="Calibri" w:cs="Calibri"/>
                  <w:sz w:val="16"/>
                </w:rPr>
                <w:t>Screen 16</w:t>
              </w:r>
            </w:hyperlink>
            <w:r w:rsidR="00635F5F" w:rsidRPr="00635F5F">
              <w:rPr>
                <w:rFonts w:ascii="Calibri" w:eastAsia="Times New Roman" w:hAnsi="Calibri" w:cs="Calibri"/>
                <w:sz w:val="16"/>
              </w:rPr>
              <w:t xml:space="preserve"> </w:t>
            </w:r>
          </w:p>
          <w:p w14:paraId="3A44FD90" w14:textId="77777777" w:rsidR="00525302" w:rsidRPr="00635F5F" w:rsidRDefault="00000000" w:rsidP="00525302">
            <w:pPr>
              <w:ind w:left="30" w:right="30"/>
              <w:rPr>
                <w:rFonts w:ascii="Calibri" w:eastAsia="Times New Roman" w:hAnsi="Calibri" w:cs="Calibri"/>
                <w:sz w:val="16"/>
              </w:rPr>
            </w:pPr>
            <w:hyperlink r:id="rId624" w:tgtFrame="_blank" w:history="1">
              <w:r w:rsidR="00635F5F" w:rsidRPr="00635F5F">
                <w:rPr>
                  <w:rStyle w:val="Hyperlink"/>
                  <w:rFonts w:ascii="Calibri" w:eastAsia="Times New Roman" w:hAnsi="Calibri" w:cs="Calibri"/>
                  <w:sz w:val="16"/>
                </w:rPr>
                <w:t>27_C_17</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C049E5" w14:textId="77777777" w:rsidR="00525302" w:rsidRPr="00635F5F" w:rsidRDefault="00635F5F" w:rsidP="00525302">
            <w:pPr>
              <w:pStyle w:val="NormalWeb"/>
              <w:ind w:left="30" w:right="30"/>
              <w:rPr>
                <w:rFonts w:ascii="Calibri" w:hAnsi="Calibri" w:cs="Calibri"/>
              </w:rPr>
            </w:pPr>
            <w:r w:rsidRPr="00635F5F">
              <w:rPr>
                <w:rFonts w:ascii="Calibri" w:hAnsi="Calibri" w:cs="Calibri"/>
              </w:rPr>
              <w:t>Which is an appropriate business expense Abbott employees may reimburse in relation to a business or educational meeting?</w:t>
            </w:r>
          </w:p>
        </w:tc>
        <w:tc>
          <w:tcPr>
            <w:tcW w:w="6000" w:type="dxa"/>
            <w:vAlign w:val="center"/>
          </w:tcPr>
          <w:p w14:paraId="02DF7BBC" w14:textId="412995EB"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Jaké jsou vhodné obchodní výdaje, které si mohou zaměstnanci společnosti Abbott nechat proplatit v souvislosti s obchodní nebo vzdělávací schůzkou?</w:t>
            </w:r>
          </w:p>
        </w:tc>
      </w:tr>
      <w:tr w:rsidR="00DA6029" w:rsidRPr="00635F5F" w14:paraId="3D05C739" w14:textId="77777777" w:rsidTr="00525302">
        <w:tc>
          <w:tcPr>
            <w:tcW w:w="1380" w:type="dxa"/>
            <w:shd w:val="clear" w:color="auto" w:fill="C1E4F5" w:themeFill="accent1" w:themeFillTint="33"/>
            <w:tcMar>
              <w:top w:w="120" w:type="dxa"/>
              <w:left w:w="180" w:type="dxa"/>
              <w:bottom w:w="120" w:type="dxa"/>
              <w:right w:w="180" w:type="dxa"/>
            </w:tcMar>
            <w:hideMark/>
          </w:tcPr>
          <w:p w14:paraId="0E66F37A" w14:textId="77777777" w:rsidR="00525302" w:rsidRPr="00635F5F" w:rsidRDefault="00000000" w:rsidP="00525302">
            <w:pPr>
              <w:spacing w:before="30" w:after="30"/>
              <w:ind w:left="30" w:right="30"/>
              <w:rPr>
                <w:rFonts w:ascii="Calibri" w:eastAsia="Times New Roman" w:hAnsi="Calibri" w:cs="Calibri"/>
                <w:sz w:val="16"/>
              </w:rPr>
            </w:pPr>
            <w:hyperlink r:id="rId625" w:tgtFrame="_blank" w:history="1">
              <w:r w:rsidR="00635F5F" w:rsidRPr="00635F5F">
                <w:rPr>
                  <w:rStyle w:val="Hyperlink"/>
                  <w:rFonts w:ascii="Calibri" w:eastAsia="Times New Roman" w:hAnsi="Calibri" w:cs="Calibri"/>
                  <w:sz w:val="16"/>
                </w:rPr>
                <w:t>Screen 16</w:t>
              </w:r>
            </w:hyperlink>
            <w:r w:rsidR="00635F5F" w:rsidRPr="00635F5F">
              <w:rPr>
                <w:rFonts w:ascii="Calibri" w:eastAsia="Times New Roman" w:hAnsi="Calibri" w:cs="Calibri"/>
                <w:sz w:val="16"/>
              </w:rPr>
              <w:t xml:space="preserve"> </w:t>
            </w:r>
          </w:p>
          <w:p w14:paraId="1E97553B" w14:textId="77777777" w:rsidR="00525302" w:rsidRPr="00635F5F" w:rsidRDefault="00000000" w:rsidP="00525302">
            <w:pPr>
              <w:ind w:left="30" w:right="30"/>
              <w:rPr>
                <w:rFonts w:ascii="Calibri" w:eastAsia="Times New Roman" w:hAnsi="Calibri" w:cs="Calibri"/>
                <w:sz w:val="16"/>
              </w:rPr>
            </w:pPr>
            <w:hyperlink r:id="rId626" w:tgtFrame="_blank" w:history="1">
              <w:r w:rsidR="00635F5F" w:rsidRPr="00635F5F">
                <w:rPr>
                  <w:rStyle w:val="Hyperlink"/>
                  <w:rFonts w:ascii="Calibri" w:eastAsia="Times New Roman" w:hAnsi="Calibri" w:cs="Calibri"/>
                  <w:sz w:val="16"/>
                </w:rPr>
                <w:t>28_C_17</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D7DF8" w14:textId="77777777" w:rsidR="00525302" w:rsidRPr="00635F5F" w:rsidRDefault="00635F5F" w:rsidP="00525302">
            <w:pPr>
              <w:pStyle w:val="NormalWeb"/>
              <w:ind w:left="30" w:right="30"/>
              <w:rPr>
                <w:rFonts w:ascii="Calibri" w:hAnsi="Calibri" w:cs="Calibri"/>
              </w:rPr>
            </w:pPr>
            <w:r w:rsidRPr="00635F5F">
              <w:rPr>
                <w:rFonts w:ascii="Calibri" w:hAnsi="Calibri" w:cs="Calibri"/>
              </w:rPr>
              <w:t>Hotel spa services</w:t>
            </w:r>
          </w:p>
          <w:p w14:paraId="50C65C26" w14:textId="77777777" w:rsidR="00525302" w:rsidRPr="00635F5F" w:rsidRDefault="00635F5F" w:rsidP="00525302">
            <w:pPr>
              <w:pStyle w:val="NormalWeb"/>
              <w:ind w:left="30" w:right="30"/>
              <w:rPr>
                <w:rFonts w:ascii="Calibri" w:hAnsi="Calibri" w:cs="Calibri"/>
              </w:rPr>
            </w:pPr>
            <w:r w:rsidRPr="00635F5F">
              <w:rPr>
                <w:rFonts w:ascii="Calibri" w:hAnsi="Calibri" w:cs="Calibri"/>
              </w:rPr>
              <w:t>Airport lounge fees</w:t>
            </w:r>
          </w:p>
          <w:p w14:paraId="64C9FB77" w14:textId="77777777" w:rsidR="00525302" w:rsidRPr="00635F5F" w:rsidRDefault="00635F5F" w:rsidP="00525302">
            <w:pPr>
              <w:pStyle w:val="NormalWeb"/>
              <w:ind w:left="30" w:right="30"/>
              <w:rPr>
                <w:rFonts w:ascii="Calibri" w:hAnsi="Calibri" w:cs="Calibri"/>
              </w:rPr>
            </w:pPr>
            <w:r w:rsidRPr="00635F5F">
              <w:rPr>
                <w:rFonts w:ascii="Calibri" w:hAnsi="Calibri" w:cs="Calibri"/>
              </w:rPr>
              <w:t>Taxi fares</w:t>
            </w:r>
          </w:p>
          <w:p w14:paraId="33C0E005" w14:textId="77777777" w:rsidR="00525302" w:rsidRPr="00635F5F" w:rsidRDefault="00635F5F" w:rsidP="00525302">
            <w:pPr>
              <w:pStyle w:val="NormalWeb"/>
              <w:ind w:left="30" w:right="30"/>
              <w:rPr>
                <w:rFonts w:ascii="Calibri" w:hAnsi="Calibri" w:cs="Calibri"/>
              </w:rPr>
            </w:pPr>
            <w:r w:rsidRPr="00635F5F">
              <w:rPr>
                <w:rFonts w:ascii="Calibri" w:hAnsi="Calibri" w:cs="Calibri"/>
              </w:rPr>
              <w:t>Sporting event tickets</w:t>
            </w:r>
          </w:p>
          <w:p w14:paraId="095EE6DA" w14:textId="77777777" w:rsidR="00525302" w:rsidRPr="00635F5F" w:rsidRDefault="00635F5F" w:rsidP="00525302">
            <w:pPr>
              <w:pStyle w:val="NormalWeb"/>
              <w:ind w:left="30" w:right="30"/>
              <w:rPr>
                <w:rFonts w:ascii="Calibri" w:hAnsi="Calibri" w:cs="Calibri"/>
              </w:rPr>
            </w:pPr>
            <w:r w:rsidRPr="00635F5F">
              <w:rPr>
                <w:rFonts w:ascii="Calibri" w:hAnsi="Calibri" w:cs="Calibri"/>
              </w:rPr>
              <w:t>Submit</w:t>
            </w:r>
          </w:p>
        </w:tc>
        <w:tc>
          <w:tcPr>
            <w:tcW w:w="6000" w:type="dxa"/>
            <w:vAlign w:val="center"/>
          </w:tcPr>
          <w:p w14:paraId="73692266"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Služby hotelových lázní</w:t>
            </w:r>
          </w:p>
          <w:p w14:paraId="23598E94"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Poplatky za letištní salónky</w:t>
            </w:r>
          </w:p>
          <w:p w14:paraId="3DBF906B"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Náklady na taxi</w:t>
            </w:r>
          </w:p>
          <w:p w14:paraId="79142BBD"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Vstupenky na sportovní akce</w:t>
            </w:r>
          </w:p>
          <w:p w14:paraId="18CAF42B" w14:textId="15DEEDD2"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Odeslat</w:t>
            </w:r>
          </w:p>
        </w:tc>
      </w:tr>
      <w:tr w:rsidR="00DA6029" w:rsidRPr="00635F5F" w14:paraId="70B465FF" w14:textId="77777777" w:rsidTr="00525302">
        <w:tc>
          <w:tcPr>
            <w:tcW w:w="1380" w:type="dxa"/>
            <w:shd w:val="clear" w:color="auto" w:fill="C1E4F5" w:themeFill="accent1" w:themeFillTint="33"/>
            <w:tcMar>
              <w:top w:w="120" w:type="dxa"/>
              <w:left w:w="180" w:type="dxa"/>
              <w:bottom w:w="120" w:type="dxa"/>
              <w:right w:w="180" w:type="dxa"/>
            </w:tcMar>
            <w:hideMark/>
          </w:tcPr>
          <w:p w14:paraId="21B8B8FD" w14:textId="77777777" w:rsidR="00525302" w:rsidRPr="00635F5F" w:rsidRDefault="00000000" w:rsidP="00525302">
            <w:pPr>
              <w:spacing w:before="30" w:after="30"/>
              <w:ind w:left="30" w:right="30"/>
              <w:rPr>
                <w:rFonts w:ascii="Calibri" w:eastAsia="Times New Roman" w:hAnsi="Calibri" w:cs="Calibri"/>
                <w:sz w:val="16"/>
              </w:rPr>
            </w:pPr>
            <w:hyperlink r:id="rId627" w:tgtFrame="_blank" w:history="1">
              <w:r w:rsidR="00635F5F" w:rsidRPr="00635F5F">
                <w:rPr>
                  <w:rStyle w:val="Hyperlink"/>
                  <w:rFonts w:ascii="Calibri" w:eastAsia="Times New Roman" w:hAnsi="Calibri" w:cs="Calibri"/>
                  <w:sz w:val="16"/>
                </w:rPr>
                <w:t>Screen 16</w:t>
              </w:r>
            </w:hyperlink>
            <w:r w:rsidR="00635F5F" w:rsidRPr="00635F5F">
              <w:rPr>
                <w:rFonts w:ascii="Calibri" w:eastAsia="Times New Roman" w:hAnsi="Calibri" w:cs="Calibri"/>
                <w:sz w:val="16"/>
              </w:rPr>
              <w:t xml:space="preserve"> </w:t>
            </w:r>
          </w:p>
          <w:p w14:paraId="469D8F3C" w14:textId="77777777" w:rsidR="00525302" w:rsidRPr="00635F5F" w:rsidRDefault="00000000" w:rsidP="00525302">
            <w:pPr>
              <w:ind w:left="30" w:right="30"/>
              <w:rPr>
                <w:rFonts w:ascii="Calibri" w:eastAsia="Times New Roman" w:hAnsi="Calibri" w:cs="Calibri"/>
                <w:sz w:val="16"/>
              </w:rPr>
            </w:pPr>
            <w:hyperlink r:id="rId628" w:tgtFrame="_blank" w:history="1">
              <w:r w:rsidR="00635F5F" w:rsidRPr="00635F5F">
                <w:rPr>
                  <w:rStyle w:val="Hyperlink"/>
                  <w:rFonts w:ascii="Calibri" w:eastAsia="Times New Roman" w:hAnsi="Calibri" w:cs="Calibri"/>
                  <w:sz w:val="16"/>
                </w:rPr>
                <w:t>29_C_17</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CDC05"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That's correct!</w:t>
            </w:r>
          </w:p>
          <w:p w14:paraId="27E182E3"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That's not correct!</w:t>
            </w:r>
          </w:p>
          <w:p w14:paraId="1166F47E"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Abbott may </w:t>
            </w:r>
            <w:r w:rsidRPr="00635F5F">
              <w:rPr>
                <w:rStyle w:val="underline1"/>
                <w:rFonts w:ascii="Calibri" w:hAnsi="Calibri" w:cs="Calibri"/>
              </w:rPr>
              <w:t>not</w:t>
            </w:r>
            <w:r w:rsidRPr="00635F5F">
              <w:rPr>
                <w:rFonts w:ascii="Calibri" w:hAnsi="Calibri" w:cs="Calibri"/>
              </w:rPr>
              <w:t xml:space="preserve"> pay for:</w:t>
            </w:r>
          </w:p>
          <w:p w14:paraId="35BE37D4" w14:textId="77777777" w:rsidR="00525302" w:rsidRPr="00635F5F" w:rsidRDefault="00635F5F" w:rsidP="00525302">
            <w:pPr>
              <w:numPr>
                <w:ilvl w:val="0"/>
                <w:numId w:val="39"/>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Personal entertainment expenses, side trips, or other personal expenses (for example, phone, Spa, massage, sporting events, airport lounge fees).</w:t>
            </w:r>
          </w:p>
          <w:p w14:paraId="5D708061" w14:textId="77777777" w:rsidR="00525302" w:rsidRPr="00635F5F" w:rsidRDefault="00635F5F" w:rsidP="00525302">
            <w:pPr>
              <w:numPr>
                <w:ilvl w:val="0"/>
                <w:numId w:val="39"/>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Travel for family members or other guests of the individual traveling for educational or business purposes.</w:t>
            </w:r>
          </w:p>
        </w:tc>
        <w:tc>
          <w:tcPr>
            <w:tcW w:w="6000" w:type="dxa"/>
            <w:vAlign w:val="center"/>
          </w:tcPr>
          <w:p w14:paraId="24564404"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Je to správně!</w:t>
            </w:r>
          </w:p>
          <w:p w14:paraId="1C7C262C"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Není to správně!</w:t>
            </w:r>
          </w:p>
          <w:p w14:paraId="61D11BDB"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Společnost Abbott </w:t>
            </w:r>
            <w:r w:rsidRPr="00635F5F">
              <w:rPr>
                <w:rFonts w:ascii="Calibri" w:eastAsia="Calibri" w:hAnsi="Calibri" w:cs="Calibri"/>
                <w:u w:val="single"/>
                <w:lang w:val="cs-CZ"/>
              </w:rPr>
              <w:t>neproplácí</w:t>
            </w:r>
            <w:r w:rsidRPr="00635F5F">
              <w:rPr>
                <w:rFonts w:ascii="Calibri" w:eastAsia="Calibri" w:hAnsi="Calibri" w:cs="Calibri"/>
                <w:lang w:val="cs-CZ"/>
              </w:rPr>
              <w:t>:</w:t>
            </w:r>
          </w:p>
          <w:p w14:paraId="2E269167" w14:textId="0936D6A1" w:rsidR="00525302" w:rsidRPr="00635F5F" w:rsidRDefault="00635F5F" w:rsidP="00525302">
            <w:pPr>
              <w:numPr>
                <w:ilvl w:val="0"/>
                <w:numId w:val="39"/>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Výdaje vynaložené na osobní zábavu, vedlejší výlety nebo jiné osobní výdaje (například poplatky za telefon, wellness, masáže, sportovní akce, letištní salónky)</w:t>
            </w:r>
            <w:ins w:id="225" w:author="Kleckova, Jana" w:date="2024-07-17T09:25:00Z">
              <w:r w:rsidR="00F72307">
                <w:rPr>
                  <w:rFonts w:ascii="Calibri" w:eastAsia="Calibri" w:hAnsi="Calibri" w:cs="Calibri"/>
                  <w:lang w:val="cs-CZ"/>
                </w:rPr>
                <w:t>.</w:t>
              </w:r>
            </w:ins>
          </w:p>
          <w:p w14:paraId="3FF9E434" w14:textId="3A82F816" w:rsidR="00525302" w:rsidRPr="00635F5F" w:rsidRDefault="00635F5F" w:rsidP="00F72307">
            <w:pPr>
              <w:pStyle w:val="NormalWeb"/>
              <w:numPr>
                <w:ilvl w:val="0"/>
                <w:numId w:val="39"/>
              </w:numPr>
              <w:ind w:right="30"/>
              <w:rPr>
                <w:rFonts w:ascii="Calibri" w:hAnsi="Calibri" w:cs="Calibri"/>
              </w:rPr>
              <w:pPrChange w:id="226" w:author="Kleckova, Jana" w:date="2024-07-17T09:25:00Z">
                <w:pPr>
                  <w:pStyle w:val="NormalWeb"/>
                  <w:ind w:left="30" w:right="30"/>
                </w:pPr>
              </w:pPrChange>
            </w:pPr>
            <w:r w:rsidRPr="00635F5F">
              <w:rPr>
                <w:rFonts w:ascii="Calibri" w:eastAsia="Calibri" w:hAnsi="Calibri" w:cs="Calibri"/>
                <w:lang w:val="cs-CZ"/>
              </w:rPr>
              <w:t>Cestování rodinných příslušníků nebo jiných hostů jedince cestujícího za účelem vzdělání či obchodu</w:t>
            </w:r>
            <w:ins w:id="227" w:author="Kleckova, Jana" w:date="2024-07-17T09:25:00Z">
              <w:r w:rsidR="00F72307">
                <w:rPr>
                  <w:rFonts w:ascii="Calibri" w:eastAsia="Calibri" w:hAnsi="Calibri" w:cs="Calibri"/>
                  <w:lang w:val="cs-CZ"/>
                </w:rPr>
                <w:t>.</w:t>
              </w:r>
            </w:ins>
          </w:p>
        </w:tc>
      </w:tr>
      <w:tr w:rsidR="00DA6029" w:rsidRPr="00635F5F" w14:paraId="1355B785" w14:textId="77777777" w:rsidTr="00525302">
        <w:tc>
          <w:tcPr>
            <w:tcW w:w="1380" w:type="dxa"/>
            <w:shd w:val="clear" w:color="auto" w:fill="C1E4F5" w:themeFill="accent1" w:themeFillTint="33"/>
            <w:tcMar>
              <w:top w:w="120" w:type="dxa"/>
              <w:left w:w="180" w:type="dxa"/>
              <w:bottom w:w="120" w:type="dxa"/>
              <w:right w:w="180" w:type="dxa"/>
            </w:tcMar>
            <w:hideMark/>
          </w:tcPr>
          <w:p w14:paraId="53B9CFF0" w14:textId="77777777" w:rsidR="00525302" w:rsidRPr="00635F5F" w:rsidRDefault="00000000" w:rsidP="00525302">
            <w:pPr>
              <w:spacing w:before="30" w:after="30"/>
              <w:ind w:left="30" w:right="30"/>
              <w:rPr>
                <w:rFonts w:ascii="Calibri" w:eastAsia="Times New Roman" w:hAnsi="Calibri" w:cs="Calibri"/>
                <w:sz w:val="16"/>
              </w:rPr>
            </w:pPr>
            <w:hyperlink r:id="rId629" w:tgtFrame="_blank" w:history="1">
              <w:r w:rsidR="00635F5F" w:rsidRPr="00635F5F">
                <w:rPr>
                  <w:rStyle w:val="Hyperlink"/>
                  <w:rFonts w:ascii="Calibri" w:eastAsia="Times New Roman" w:hAnsi="Calibri" w:cs="Calibri"/>
                  <w:sz w:val="16"/>
                </w:rPr>
                <w:t>Screen 17</w:t>
              </w:r>
            </w:hyperlink>
            <w:r w:rsidR="00635F5F" w:rsidRPr="00635F5F">
              <w:rPr>
                <w:rFonts w:ascii="Calibri" w:eastAsia="Times New Roman" w:hAnsi="Calibri" w:cs="Calibri"/>
                <w:sz w:val="16"/>
              </w:rPr>
              <w:t xml:space="preserve"> </w:t>
            </w:r>
          </w:p>
          <w:p w14:paraId="1A6AFE09" w14:textId="77777777" w:rsidR="00525302" w:rsidRPr="00635F5F" w:rsidRDefault="00000000" w:rsidP="00525302">
            <w:pPr>
              <w:ind w:left="30" w:right="30"/>
              <w:rPr>
                <w:rFonts w:ascii="Calibri" w:eastAsia="Times New Roman" w:hAnsi="Calibri" w:cs="Calibri"/>
                <w:sz w:val="16"/>
              </w:rPr>
            </w:pPr>
            <w:hyperlink r:id="rId630" w:tgtFrame="_blank" w:history="1">
              <w:r w:rsidR="00635F5F" w:rsidRPr="00635F5F">
                <w:rPr>
                  <w:rStyle w:val="Hyperlink"/>
                  <w:rFonts w:ascii="Calibri" w:eastAsia="Times New Roman" w:hAnsi="Calibri" w:cs="Calibri"/>
                  <w:sz w:val="16"/>
                </w:rPr>
                <w:t>30_C_18</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A05C90" w14:textId="77777777" w:rsidR="00525302" w:rsidRPr="00635F5F" w:rsidRDefault="00525302" w:rsidP="00525302">
            <w:pPr>
              <w:ind w:left="30" w:right="30"/>
              <w:rPr>
                <w:rFonts w:ascii="Calibri" w:eastAsia="Times New Roman" w:hAnsi="Calibri" w:cs="Calibri"/>
              </w:rPr>
            </w:pPr>
          </w:p>
        </w:tc>
        <w:tc>
          <w:tcPr>
            <w:tcW w:w="6000" w:type="dxa"/>
            <w:vAlign w:val="center"/>
          </w:tcPr>
          <w:p w14:paraId="440BCA1E" w14:textId="77777777" w:rsidR="00525302" w:rsidRPr="00635F5F" w:rsidRDefault="00525302" w:rsidP="00525302">
            <w:pPr>
              <w:ind w:left="30" w:right="30"/>
              <w:rPr>
                <w:rFonts w:ascii="Calibri" w:eastAsia="Times New Roman" w:hAnsi="Calibri" w:cs="Calibri"/>
              </w:rPr>
            </w:pPr>
          </w:p>
        </w:tc>
      </w:tr>
      <w:tr w:rsidR="00DA6029" w:rsidRPr="00635F5F" w14:paraId="792564FF" w14:textId="77777777" w:rsidTr="00525302">
        <w:tc>
          <w:tcPr>
            <w:tcW w:w="1380" w:type="dxa"/>
            <w:shd w:val="clear" w:color="auto" w:fill="C1E4F5" w:themeFill="accent1" w:themeFillTint="33"/>
            <w:tcMar>
              <w:top w:w="120" w:type="dxa"/>
              <w:left w:w="180" w:type="dxa"/>
              <w:bottom w:w="120" w:type="dxa"/>
              <w:right w:w="180" w:type="dxa"/>
            </w:tcMar>
            <w:hideMark/>
          </w:tcPr>
          <w:p w14:paraId="5A6E1BE4" w14:textId="77777777" w:rsidR="00525302" w:rsidRPr="00635F5F" w:rsidRDefault="00000000" w:rsidP="00525302">
            <w:pPr>
              <w:spacing w:before="30" w:after="30"/>
              <w:ind w:left="30" w:right="30"/>
              <w:rPr>
                <w:rFonts w:ascii="Calibri" w:eastAsia="Times New Roman" w:hAnsi="Calibri" w:cs="Calibri"/>
                <w:sz w:val="16"/>
              </w:rPr>
            </w:pPr>
            <w:hyperlink r:id="rId631" w:tgtFrame="_blank" w:history="1">
              <w:r w:rsidR="00635F5F" w:rsidRPr="00635F5F">
                <w:rPr>
                  <w:rStyle w:val="Hyperlink"/>
                  <w:rFonts w:ascii="Calibri" w:eastAsia="Times New Roman" w:hAnsi="Calibri" w:cs="Calibri"/>
                  <w:sz w:val="16"/>
                </w:rPr>
                <w:t>Screen 17</w:t>
              </w:r>
            </w:hyperlink>
            <w:r w:rsidR="00635F5F" w:rsidRPr="00635F5F">
              <w:rPr>
                <w:rFonts w:ascii="Calibri" w:eastAsia="Times New Roman" w:hAnsi="Calibri" w:cs="Calibri"/>
                <w:sz w:val="16"/>
              </w:rPr>
              <w:t xml:space="preserve"> </w:t>
            </w:r>
          </w:p>
          <w:p w14:paraId="4D30EAF8" w14:textId="77777777" w:rsidR="00525302" w:rsidRPr="00635F5F" w:rsidRDefault="00000000" w:rsidP="00525302">
            <w:pPr>
              <w:ind w:left="30" w:right="30"/>
              <w:rPr>
                <w:rFonts w:ascii="Calibri" w:eastAsia="Times New Roman" w:hAnsi="Calibri" w:cs="Calibri"/>
                <w:sz w:val="16"/>
              </w:rPr>
            </w:pPr>
            <w:hyperlink r:id="rId632" w:tgtFrame="_blank" w:history="1">
              <w:r w:rsidR="00635F5F" w:rsidRPr="00635F5F">
                <w:rPr>
                  <w:rStyle w:val="Hyperlink"/>
                  <w:rFonts w:ascii="Calibri" w:eastAsia="Times New Roman" w:hAnsi="Calibri" w:cs="Calibri"/>
                  <w:sz w:val="16"/>
                </w:rPr>
                <w:t>31_C_18</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31092" w14:textId="77777777" w:rsidR="00525302" w:rsidRPr="00635F5F" w:rsidRDefault="00635F5F" w:rsidP="00525302">
            <w:pPr>
              <w:pStyle w:val="NormalWeb"/>
              <w:ind w:left="30" w:right="30"/>
              <w:rPr>
                <w:rFonts w:ascii="Calibri" w:hAnsi="Calibri" w:cs="Calibri"/>
              </w:rPr>
            </w:pPr>
            <w:r w:rsidRPr="00635F5F">
              <w:rPr>
                <w:rFonts w:ascii="Calibri" w:hAnsi="Calibri" w:cs="Calibri"/>
              </w:rPr>
              <w:t>Abbott employees are expected to apply Abbott’s Ethics and Compliance Global Business Standards when interacting with:</w:t>
            </w:r>
          </w:p>
        </w:tc>
        <w:tc>
          <w:tcPr>
            <w:tcW w:w="6000" w:type="dxa"/>
            <w:vAlign w:val="center"/>
          </w:tcPr>
          <w:p w14:paraId="388FA122" w14:textId="08F2F166"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Od zaměstnanců společnosti Abbott se očekává, že budou uplatňovat Globální obchodní standardy společnosti Abbott v oblasti etiky a dodržování předpisů při jednání se:</w:t>
            </w:r>
          </w:p>
        </w:tc>
      </w:tr>
      <w:tr w:rsidR="00DA6029" w:rsidRPr="00635F5F" w14:paraId="4E5A2019" w14:textId="77777777" w:rsidTr="00525302">
        <w:tc>
          <w:tcPr>
            <w:tcW w:w="1380" w:type="dxa"/>
            <w:shd w:val="clear" w:color="auto" w:fill="C1E4F5" w:themeFill="accent1" w:themeFillTint="33"/>
            <w:tcMar>
              <w:top w:w="120" w:type="dxa"/>
              <w:left w:w="180" w:type="dxa"/>
              <w:bottom w:w="120" w:type="dxa"/>
              <w:right w:w="180" w:type="dxa"/>
            </w:tcMar>
            <w:hideMark/>
          </w:tcPr>
          <w:p w14:paraId="2AA08E10" w14:textId="77777777" w:rsidR="00525302" w:rsidRPr="00635F5F" w:rsidRDefault="00000000" w:rsidP="00525302">
            <w:pPr>
              <w:spacing w:before="30" w:after="30"/>
              <w:ind w:left="30" w:right="30"/>
              <w:rPr>
                <w:rFonts w:ascii="Calibri" w:eastAsia="Times New Roman" w:hAnsi="Calibri" w:cs="Calibri"/>
                <w:sz w:val="16"/>
              </w:rPr>
            </w:pPr>
            <w:hyperlink r:id="rId633" w:tgtFrame="_blank" w:history="1">
              <w:r w:rsidR="00635F5F" w:rsidRPr="00635F5F">
                <w:rPr>
                  <w:rStyle w:val="Hyperlink"/>
                  <w:rFonts w:ascii="Calibri" w:eastAsia="Times New Roman" w:hAnsi="Calibri" w:cs="Calibri"/>
                  <w:sz w:val="16"/>
                </w:rPr>
                <w:t>Screen 17</w:t>
              </w:r>
            </w:hyperlink>
            <w:r w:rsidR="00635F5F" w:rsidRPr="00635F5F">
              <w:rPr>
                <w:rFonts w:ascii="Calibri" w:eastAsia="Times New Roman" w:hAnsi="Calibri" w:cs="Calibri"/>
                <w:sz w:val="16"/>
              </w:rPr>
              <w:t xml:space="preserve"> </w:t>
            </w:r>
          </w:p>
          <w:p w14:paraId="6C76C637" w14:textId="77777777" w:rsidR="00525302" w:rsidRPr="00635F5F" w:rsidRDefault="00000000" w:rsidP="00525302">
            <w:pPr>
              <w:ind w:left="30" w:right="30"/>
              <w:rPr>
                <w:rFonts w:ascii="Calibri" w:eastAsia="Times New Roman" w:hAnsi="Calibri" w:cs="Calibri"/>
                <w:sz w:val="16"/>
              </w:rPr>
            </w:pPr>
            <w:hyperlink r:id="rId634" w:tgtFrame="_blank" w:history="1">
              <w:r w:rsidR="00635F5F" w:rsidRPr="00635F5F">
                <w:rPr>
                  <w:rStyle w:val="Hyperlink"/>
                  <w:rFonts w:ascii="Calibri" w:eastAsia="Times New Roman" w:hAnsi="Calibri" w:cs="Calibri"/>
                  <w:sz w:val="16"/>
                </w:rPr>
                <w:t>32_C_18</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F13FC" w14:textId="77777777" w:rsidR="00525302" w:rsidRPr="00635F5F" w:rsidRDefault="00635F5F" w:rsidP="00525302">
            <w:pPr>
              <w:pStyle w:val="NormalWeb"/>
              <w:ind w:left="30" w:right="30"/>
              <w:rPr>
                <w:rFonts w:ascii="Calibri" w:hAnsi="Calibri" w:cs="Calibri"/>
              </w:rPr>
            </w:pPr>
            <w:r w:rsidRPr="00635F5F">
              <w:rPr>
                <w:rFonts w:ascii="Calibri" w:hAnsi="Calibri" w:cs="Calibri"/>
              </w:rPr>
              <w:t>Healthcare Professionals (HCPs) and Healthcare Institutions (HCIs)</w:t>
            </w:r>
          </w:p>
          <w:p w14:paraId="28CE6285" w14:textId="77777777" w:rsidR="00525302" w:rsidRPr="00635F5F" w:rsidRDefault="00635F5F" w:rsidP="00525302">
            <w:pPr>
              <w:pStyle w:val="NormalWeb"/>
              <w:ind w:left="30" w:right="30"/>
              <w:rPr>
                <w:rFonts w:ascii="Calibri" w:hAnsi="Calibri" w:cs="Calibri"/>
              </w:rPr>
            </w:pPr>
            <w:r w:rsidRPr="00635F5F">
              <w:rPr>
                <w:rFonts w:ascii="Calibri" w:hAnsi="Calibri" w:cs="Calibri"/>
              </w:rPr>
              <w:t>Patients, consumers, and customers</w:t>
            </w:r>
          </w:p>
          <w:p w14:paraId="10A65618" w14:textId="77777777" w:rsidR="00525302" w:rsidRPr="00635F5F" w:rsidRDefault="00635F5F" w:rsidP="00525302">
            <w:pPr>
              <w:pStyle w:val="NormalWeb"/>
              <w:ind w:left="30" w:right="30"/>
              <w:rPr>
                <w:rFonts w:ascii="Calibri" w:hAnsi="Calibri" w:cs="Calibri"/>
              </w:rPr>
            </w:pPr>
            <w:r w:rsidRPr="00635F5F">
              <w:rPr>
                <w:rFonts w:ascii="Calibri" w:hAnsi="Calibri" w:cs="Calibri"/>
              </w:rPr>
              <w:t>Retailers and distributors</w:t>
            </w:r>
          </w:p>
          <w:p w14:paraId="58419F06" w14:textId="77777777" w:rsidR="00525302" w:rsidRPr="00635F5F" w:rsidRDefault="00635F5F" w:rsidP="00525302">
            <w:pPr>
              <w:pStyle w:val="NormalWeb"/>
              <w:ind w:left="30" w:right="30"/>
              <w:rPr>
                <w:rFonts w:ascii="Calibri" w:hAnsi="Calibri" w:cs="Calibri"/>
              </w:rPr>
            </w:pPr>
            <w:r w:rsidRPr="00635F5F">
              <w:rPr>
                <w:rFonts w:ascii="Calibri" w:hAnsi="Calibri" w:cs="Calibri"/>
              </w:rPr>
              <w:t>Government Officials</w:t>
            </w:r>
          </w:p>
          <w:p w14:paraId="687E8DE2" w14:textId="77777777" w:rsidR="00525302" w:rsidRPr="00635F5F" w:rsidRDefault="00635F5F" w:rsidP="00525302">
            <w:pPr>
              <w:pStyle w:val="NormalWeb"/>
              <w:ind w:left="30" w:right="30"/>
              <w:rPr>
                <w:rFonts w:ascii="Calibri" w:hAnsi="Calibri" w:cs="Calibri"/>
              </w:rPr>
            </w:pPr>
            <w:proofErr w:type="gramStart"/>
            <w:r w:rsidRPr="00635F5F">
              <w:rPr>
                <w:rFonts w:ascii="Calibri" w:hAnsi="Calibri" w:cs="Calibri"/>
              </w:rPr>
              <w:t>All of</w:t>
            </w:r>
            <w:proofErr w:type="gramEnd"/>
            <w:r w:rsidRPr="00635F5F">
              <w:rPr>
                <w:rFonts w:ascii="Calibri" w:hAnsi="Calibri" w:cs="Calibri"/>
              </w:rPr>
              <w:t xml:space="preserve"> the above</w:t>
            </w:r>
          </w:p>
          <w:p w14:paraId="5A15F5BC" w14:textId="77777777" w:rsidR="00525302" w:rsidRPr="00635F5F" w:rsidRDefault="00635F5F" w:rsidP="00525302">
            <w:pPr>
              <w:pStyle w:val="NormalWeb"/>
              <w:ind w:left="30" w:right="30"/>
              <w:rPr>
                <w:rFonts w:ascii="Calibri" w:hAnsi="Calibri" w:cs="Calibri"/>
              </w:rPr>
            </w:pPr>
            <w:r w:rsidRPr="00635F5F">
              <w:rPr>
                <w:rFonts w:ascii="Calibri" w:hAnsi="Calibri" w:cs="Calibri"/>
              </w:rPr>
              <w:t>Submit</w:t>
            </w:r>
          </w:p>
        </w:tc>
        <w:tc>
          <w:tcPr>
            <w:tcW w:w="6000" w:type="dxa"/>
            <w:vAlign w:val="center"/>
          </w:tcPr>
          <w:p w14:paraId="6B237DD7"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Zdravotnickými odborníky (HCP) a zdravotnickými institucemi (HCI)</w:t>
            </w:r>
          </w:p>
          <w:p w14:paraId="4B9F8C41"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Pacienty, spotřebiteli a zákazníky</w:t>
            </w:r>
          </w:p>
          <w:p w14:paraId="42D469DD"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Maloobchodníky a distributory</w:t>
            </w:r>
          </w:p>
          <w:p w14:paraId="69EE0B5D"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Státními úředníky</w:t>
            </w:r>
          </w:p>
          <w:p w14:paraId="6C36E4F2"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Všemi výše uvedenými</w:t>
            </w:r>
          </w:p>
          <w:p w14:paraId="178116F3" w14:textId="10FA02EA"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Odeslat</w:t>
            </w:r>
          </w:p>
        </w:tc>
      </w:tr>
      <w:tr w:rsidR="00DA6029" w:rsidRPr="00635F5F" w14:paraId="67930825" w14:textId="77777777" w:rsidTr="00525302">
        <w:tc>
          <w:tcPr>
            <w:tcW w:w="1380" w:type="dxa"/>
            <w:shd w:val="clear" w:color="auto" w:fill="C1E4F5" w:themeFill="accent1" w:themeFillTint="33"/>
            <w:tcMar>
              <w:top w:w="120" w:type="dxa"/>
              <w:left w:w="180" w:type="dxa"/>
              <w:bottom w:w="120" w:type="dxa"/>
              <w:right w:w="180" w:type="dxa"/>
            </w:tcMar>
            <w:hideMark/>
          </w:tcPr>
          <w:p w14:paraId="728E4548" w14:textId="77777777" w:rsidR="00525302" w:rsidRPr="00635F5F" w:rsidRDefault="00000000" w:rsidP="00525302">
            <w:pPr>
              <w:spacing w:before="30" w:after="30"/>
              <w:ind w:left="30" w:right="30"/>
              <w:rPr>
                <w:rFonts w:ascii="Calibri" w:eastAsia="Times New Roman" w:hAnsi="Calibri" w:cs="Calibri"/>
                <w:sz w:val="16"/>
              </w:rPr>
            </w:pPr>
            <w:hyperlink r:id="rId635" w:tgtFrame="_blank" w:history="1">
              <w:r w:rsidR="00635F5F" w:rsidRPr="00635F5F">
                <w:rPr>
                  <w:rStyle w:val="Hyperlink"/>
                  <w:rFonts w:ascii="Calibri" w:eastAsia="Times New Roman" w:hAnsi="Calibri" w:cs="Calibri"/>
                  <w:sz w:val="16"/>
                </w:rPr>
                <w:t>Screen 17</w:t>
              </w:r>
            </w:hyperlink>
            <w:r w:rsidR="00635F5F" w:rsidRPr="00635F5F">
              <w:rPr>
                <w:rFonts w:ascii="Calibri" w:eastAsia="Times New Roman" w:hAnsi="Calibri" w:cs="Calibri"/>
                <w:sz w:val="16"/>
              </w:rPr>
              <w:t xml:space="preserve"> </w:t>
            </w:r>
          </w:p>
          <w:p w14:paraId="5704D211" w14:textId="77777777" w:rsidR="00525302" w:rsidRPr="00635F5F" w:rsidRDefault="00000000" w:rsidP="00525302">
            <w:pPr>
              <w:ind w:left="30" w:right="30"/>
              <w:rPr>
                <w:rFonts w:ascii="Calibri" w:eastAsia="Times New Roman" w:hAnsi="Calibri" w:cs="Calibri"/>
                <w:sz w:val="16"/>
              </w:rPr>
            </w:pPr>
            <w:hyperlink r:id="rId636" w:tgtFrame="_blank" w:history="1">
              <w:r w:rsidR="00635F5F" w:rsidRPr="00635F5F">
                <w:rPr>
                  <w:rStyle w:val="Hyperlink"/>
                  <w:rFonts w:ascii="Calibri" w:eastAsia="Times New Roman" w:hAnsi="Calibri" w:cs="Calibri"/>
                  <w:sz w:val="16"/>
                </w:rPr>
                <w:t>33_C_18</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FBBA34"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That's correct!</w:t>
            </w:r>
          </w:p>
          <w:p w14:paraId="4A234989"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That's not correct!</w:t>
            </w:r>
          </w:p>
          <w:p w14:paraId="46C8F525" w14:textId="77777777" w:rsidR="00525302" w:rsidRPr="00635F5F" w:rsidRDefault="00635F5F" w:rsidP="00525302">
            <w:pPr>
              <w:pStyle w:val="NormalWeb"/>
              <w:ind w:left="30" w:right="30"/>
              <w:rPr>
                <w:rFonts w:ascii="Calibri" w:hAnsi="Calibri" w:cs="Calibri"/>
              </w:rPr>
            </w:pPr>
            <w:r w:rsidRPr="00635F5F">
              <w:rPr>
                <w:rFonts w:ascii="Calibri" w:hAnsi="Calibri" w:cs="Calibri"/>
              </w:rPr>
              <w:t>Abbott's Global Business Standards set forth principles regarding our expectations for routine business interactions with external parties, such as healthcare professionals (HCPs), healthcare institutions (HCIs), government officials, retailers, distributors, customers, patients, and consumers.</w:t>
            </w:r>
          </w:p>
        </w:tc>
        <w:tc>
          <w:tcPr>
            <w:tcW w:w="6000" w:type="dxa"/>
            <w:vAlign w:val="center"/>
          </w:tcPr>
          <w:p w14:paraId="624E8D2B"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Je to správně!</w:t>
            </w:r>
          </w:p>
          <w:p w14:paraId="7A8A935E"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Není to správně!</w:t>
            </w:r>
          </w:p>
          <w:p w14:paraId="26716742" w14:textId="31447ACE"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Globální obchodní standardy společnosti Abbott stanovují principy týkající se našich očekávání v oblasti rutinních obchodních interakcí s externími stranami, jako jsou zdravotničtí odborníci (HCP), zdravotnické instituce (HCI), státní úředníci, maloobchodníci, distributoři, zákazníci, pacienti a spotřebitelé.</w:t>
            </w:r>
          </w:p>
        </w:tc>
      </w:tr>
      <w:tr w:rsidR="00DA6029" w:rsidRPr="00635F5F" w14:paraId="4D688314" w14:textId="77777777" w:rsidTr="00525302">
        <w:tc>
          <w:tcPr>
            <w:tcW w:w="1380" w:type="dxa"/>
            <w:shd w:val="clear" w:color="auto" w:fill="C1E4F5" w:themeFill="accent1" w:themeFillTint="33"/>
            <w:tcMar>
              <w:top w:w="120" w:type="dxa"/>
              <w:left w:w="180" w:type="dxa"/>
              <w:bottom w:w="120" w:type="dxa"/>
              <w:right w:w="180" w:type="dxa"/>
            </w:tcMar>
            <w:hideMark/>
          </w:tcPr>
          <w:p w14:paraId="0EAC63FD" w14:textId="77777777" w:rsidR="00525302" w:rsidRPr="00635F5F" w:rsidRDefault="00000000" w:rsidP="00525302">
            <w:pPr>
              <w:spacing w:before="30" w:after="30"/>
              <w:ind w:left="30" w:right="30"/>
              <w:rPr>
                <w:rFonts w:ascii="Calibri" w:eastAsia="Times New Roman" w:hAnsi="Calibri" w:cs="Calibri"/>
                <w:sz w:val="16"/>
              </w:rPr>
            </w:pPr>
            <w:hyperlink r:id="rId637" w:tgtFrame="_blank" w:history="1">
              <w:r w:rsidR="00635F5F" w:rsidRPr="00635F5F">
                <w:rPr>
                  <w:rStyle w:val="Hyperlink"/>
                  <w:rFonts w:ascii="Calibri" w:eastAsia="Times New Roman" w:hAnsi="Calibri" w:cs="Calibri"/>
                  <w:sz w:val="16"/>
                </w:rPr>
                <w:t>Screen 18</w:t>
              </w:r>
            </w:hyperlink>
            <w:r w:rsidR="00635F5F" w:rsidRPr="00635F5F">
              <w:rPr>
                <w:rFonts w:ascii="Calibri" w:eastAsia="Times New Roman" w:hAnsi="Calibri" w:cs="Calibri"/>
                <w:sz w:val="16"/>
              </w:rPr>
              <w:t xml:space="preserve"> </w:t>
            </w:r>
          </w:p>
          <w:p w14:paraId="06848DA5" w14:textId="77777777" w:rsidR="00525302" w:rsidRPr="00635F5F" w:rsidRDefault="00000000" w:rsidP="00525302">
            <w:pPr>
              <w:ind w:left="30" w:right="30"/>
              <w:rPr>
                <w:rFonts w:ascii="Calibri" w:eastAsia="Times New Roman" w:hAnsi="Calibri" w:cs="Calibri"/>
                <w:sz w:val="16"/>
              </w:rPr>
            </w:pPr>
            <w:hyperlink r:id="rId638" w:tgtFrame="_blank" w:history="1">
              <w:r w:rsidR="00635F5F" w:rsidRPr="00635F5F">
                <w:rPr>
                  <w:rStyle w:val="Hyperlink"/>
                  <w:rFonts w:ascii="Calibri" w:eastAsia="Times New Roman" w:hAnsi="Calibri" w:cs="Calibri"/>
                  <w:sz w:val="16"/>
                </w:rPr>
                <w:t>34_C_19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3AB747" w14:textId="77777777" w:rsidR="00525302" w:rsidRPr="00635F5F" w:rsidRDefault="00635F5F" w:rsidP="00525302">
            <w:pPr>
              <w:pStyle w:val="NormalWeb"/>
              <w:ind w:left="30" w:right="30"/>
              <w:rPr>
                <w:rFonts w:ascii="Calibri" w:hAnsi="Calibri" w:cs="Calibri"/>
              </w:rPr>
            </w:pPr>
            <w:r w:rsidRPr="00635F5F">
              <w:rPr>
                <w:rFonts w:ascii="Calibri" w:hAnsi="Calibri" w:cs="Calibri"/>
              </w:rPr>
              <w:t>Click the arrow to begin your review.</w:t>
            </w:r>
          </w:p>
          <w:p w14:paraId="3595EB72" w14:textId="77777777" w:rsidR="00525302" w:rsidRPr="00635F5F" w:rsidRDefault="00635F5F" w:rsidP="00525302">
            <w:pPr>
              <w:pStyle w:val="NormalWeb"/>
              <w:ind w:left="30" w:right="30"/>
              <w:rPr>
                <w:rFonts w:ascii="Calibri" w:hAnsi="Calibri" w:cs="Calibri"/>
              </w:rPr>
            </w:pPr>
            <w:r w:rsidRPr="00635F5F">
              <w:rPr>
                <w:rFonts w:ascii="Calibri" w:hAnsi="Calibri" w:cs="Calibri"/>
              </w:rPr>
              <w:lastRenderedPageBreak/>
              <w:t>Review</w:t>
            </w:r>
          </w:p>
          <w:p w14:paraId="53764749" w14:textId="77777777" w:rsidR="00525302" w:rsidRPr="00635F5F" w:rsidRDefault="00635F5F" w:rsidP="00525302">
            <w:pPr>
              <w:pStyle w:val="NormalWeb"/>
              <w:ind w:left="30" w:right="30"/>
              <w:rPr>
                <w:rFonts w:ascii="Calibri" w:hAnsi="Calibri" w:cs="Calibri"/>
              </w:rPr>
            </w:pPr>
            <w:r w:rsidRPr="00635F5F">
              <w:rPr>
                <w:rFonts w:ascii="Calibri" w:hAnsi="Calibri" w:cs="Calibri"/>
              </w:rPr>
              <w:t>Take a moment to review some of the key concepts in this section.</w:t>
            </w:r>
          </w:p>
        </w:tc>
        <w:tc>
          <w:tcPr>
            <w:tcW w:w="6000" w:type="dxa"/>
            <w:vAlign w:val="center"/>
          </w:tcPr>
          <w:p w14:paraId="2B27FBD7"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Kliknutím na šipku spustíte shrnutí.</w:t>
            </w:r>
          </w:p>
          <w:p w14:paraId="37F53A20"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Shrnutí</w:t>
            </w:r>
          </w:p>
          <w:p w14:paraId="7B99914F" w14:textId="55C3C15B"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Podívejte se na shrnutí některých klíčových pojmů v této části.</w:t>
            </w:r>
          </w:p>
        </w:tc>
      </w:tr>
      <w:tr w:rsidR="00DA6029" w:rsidRPr="00635F5F" w14:paraId="6598C1FE" w14:textId="77777777" w:rsidTr="00525302">
        <w:tc>
          <w:tcPr>
            <w:tcW w:w="1380" w:type="dxa"/>
            <w:shd w:val="clear" w:color="auto" w:fill="C1E4F5" w:themeFill="accent1" w:themeFillTint="33"/>
            <w:tcMar>
              <w:top w:w="120" w:type="dxa"/>
              <w:left w:w="180" w:type="dxa"/>
              <w:bottom w:w="120" w:type="dxa"/>
              <w:right w:w="180" w:type="dxa"/>
            </w:tcMar>
            <w:hideMark/>
          </w:tcPr>
          <w:p w14:paraId="3D796803" w14:textId="77777777" w:rsidR="00525302" w:rsidRPr="00635F5F" w:rsidRDefault="00000000" w:rsidP="00525302">
            <w:pPr>
              <w:spacing w:before="30" w:after="30"/>
              <w:ind w:left="30" w:right="30"/>
              <w:rPr>
                <w:rFonts w:ascii="Calibri" w:eastAsia="Times New Roman" w:hAnsi="Calibri" w:cs="Calibri"/>
                <w:sz w:val="16"/>
              </w:rPr>
            </w:pPr>
            <w:hyperlink r:id="rId639" w:tgtFrame="_blank" w:history="1">
              <w:r w:rsidR="00635F5F" w:rsidRPr="00635F5F">
                <w:rPr>
                  <w:rStyle w:val="Hyperlink"/>
                  <w:rFonts w:ascii="Calibri" w:eastAsia="Times New Roman" w:hAnsi="Calibri" w:cs="Calibri"/>
                  <w:sz w:val="16"/>
                </w:rPr>
                <w:t>Screen 18</w:t>
              </w:r>
            </w:hyperlink>
            <w:r w:rsidR="00635F5F" w:rsidRPr="00635F5F">
              <w:rPr>
                <w:rFonts w:ascii="Calibri" w:eastAsia="Times New Roman" w:hAnsi="Calibri" w:cs="Calibri"/>
                <w:sz w:val="16"/>
              </w:rPr>
              <w:t xml:space="preserve"> </w:t>
            </w:r>
          </w:p>
          <w:p w14:paraId="75981B72" w14:textId="77777777" w:rsidR="00525302" w:rsidRPr="00635F5F" w:rsidRDefault="00000000" w:rsidP="00525302">
            <w:pPr>
              <w:ind w:left="30" w:right="30"/>
              <w:rPr>
                <w:rFonts w:ascii="Calibri" w:eastAsia="Times New Roman" w:hAnsi="Calibri" w:cs="Calibri"/>
                <w:sz w:val="16"/>
              </w:rPr>
            </w:pPr>
            <w:hyperlink r:id="rId640" w:tgtFrame="_blank" w:history="1">
              <w:r w:rsidR="00635F5F" w:rsidRPr="00635F5F">
                <w:rPr>
                  <w:rStyle w:val="Hyperlink"/>
                  <w:rFonts w:ascii="Calibri" w:eastAsia="Times New Roman" w:hAnsi="Calibri" w:cs="Calibri"/>
                  <w:sz w:val="16"/>
                </w:rPr>
                <w:t>35_C_19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61D4E1" w14:textId="77777777" w:rsidR="00525302" w:rsidRPr="00635F5F" w:rsidRDefault="00635F5F" w:rsidP="00525302">
            <w:pPr>
              <w:pStyle w:val="NormalWeb"/>
              <w:ind w:left="30" w:right="30"/>
              <w:rPr>
                <w:rFonts w:ascii="Calibri" w:hAnsi="Calibri" w:cs="Calibri"/>
              </w:rPr>
            </w:pPr>
            <w:r w:rsidRPr="00635F5F">
              <w:rPr>
                <w:rFonts w:ascii="Calibri" w:hAnsi="Calibri" w:cs="Calibri"/>
              </w:rPr>
              <w:t>Meals</w:t>
            </w:r>
          </w:p>
          <w:p w14:paraId="2F30AE4E" w14:textId="77777777" w:rsidR="00525302" w:rsidRPr="00635F5F" w:rsidRDefault="00635F5F" w:rsidP="00525302">
            <w:pPr>
              <w:pStyle w:val="NormalWeb"/>
              <w:ind w:left="30" w:right="30"/>
              <w:rPr>
                <w:rFonts w:ascii="Calibri" w:hAnsi="Calibri" w:cs="Calibri"/>
              </w:rPr>
            </w:pPr>
            <w:r w:rsidRPr="00635F5F">
              <w:rPr>
                <w:rFonts w:ascii="Calibri" w:hAnsi="Calibri" w:cs="Calibri"/>
              </w:rPr>
              <w:t>Abbott may pay for occasional modest meals and refreshments in connection with legitimate educational or business purposes permitted under Abbott policies and procedures.</w:t>
            </w:r>
          </w:p>
        </w:tc>
        <w:tc>
          <w:tcPr>
            <w:tcW w:w="6000" w:type="dxa"/>
            <w:vAlign w:val="center"/>
          </w:tcPr>
          <w:p w14:paraId="51DD90D5"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Pohoštění</w:t>
            </w:r>
          </w:p>
          <w:p w14:paraId="799BB5C2" w14:textId="3C0A0DE0"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Společnost Abbott může příležitostně uhradit skromné náklady na pohoštění a občerstvení v souvislosti s legitimním vzdělávacím nebo obchodním účelem cesty povoleným dle postupů společnosti Abbott.</w:t>
            </w:r>
          </w:p>
        </w:tc>
      </w:tr>
      <w:tr w:rsidR="00DA6029" w:rsidRPr="00635F5F" w14:paraId="366832B1" w14:textId="77777777" w:rsidTr="00525302">
        <w:tc>
          <w:tcPr>
            <w:tcW w:w="1380" w:type="dxa"/>
            <w:shd w:val="clear" w:color="auto" w:fill="C1E4F5" w:themeFill="accent1" w:themeFillTint="33"/>
            <w:tcMar>
              <w:top w:w="120" w:type="dxa"/>
              <w:left w:w="180" w:type="dxa"/>
              <w:bottom w:w="120" w:type="dxa"/>
              <w:right w:w="180" w:type="dxa"/>
            </w:tcMar>
            <w:hideMark/>
          </w:tcPr>
          <w:p w14:paraId="30572A7B" w14:textId="77777777" w:rsidR="00525302" w:rsidRPr="00635F5F" w:rsidRDefault="00000000" w:rsidP="00525302">
            <w:pPr>
              <w:spacing w:before="30" w:after="30"/>
              <w:ind w:left="30" w:right="30"/>
              <w:rPr>
                <w:rFonts w:ascii="Calibri" w:eastAsia="Times New Roman" w:hAnsi="Calibri" w:cs="Calibri"/>
                <w:sz w:val="16"/>
              </w:rPr>
            </w:pPr>
            <w:hyperlink r:id="rId641" w:tgtFrame="_blank" w:history="1">
              <w:r w:rsidR="00635F5F" w:rsidRPr="00635F5F">
                <w:rPr>
                  <w:rStyle w:val="Hyperlink"/>
                  <w:rFonts w:ascii="Calibri" w:eastAsia="Times New Roman" w:hAnsi="Calibri" w:cs="Calibri"/>
                  <w:sz w:val="16"/>
                </w:rPr>
                <w:t>Screen 18</w:t>
              </w:r>
            </w:hyperlink>
            <w:r w:rsidR="00635F5F" w:rsidRPr="00635F5F">
              <w:rPr>
                <w:rFonts w:ascii="Calibri" w:eastAsia="Times New Roman" w:hAnsi="Calibri" w:cs="Calibri"/>
                <w:sz w:val="16"/>
              </w:rPr>
              <w:t xml:space="preserve"> </w:t>
            </w:r>
          </w:p>
          <w:p w14:paraId="1B05782B" w14:textId="77777777" w:rsidR="00525302" w:rsidRPr="00635F5F" w:rsidRDefault="00000000" w:rsidP="00525302">
            <w:pPr>
              <w:ind w:left="30" w:right="30"/>
              <w:rPr>
                <w:rFonts w:ascii="Calibri" w:eastAsia="Times New Roman" w:hAnsi="Calibri" w:cs="Calibri"/>
                <w:sz w:val="16"/>
              </w:rPr>
            </w:pPr>
            <w:hyperlink r:id="rId642" w:tgtFrame="_blank" w:history="1">
              <w:r w:rsidR="00635F5F" w:rsidRPr="00635F5F">
                <w:rPr>
                  <w:rStyle w:val="Hyperlink"/>
                  <w:rFonts w:ascii="Calibri" w:eastAsia="Times New Roman" w:hAnsi="Calibri" w:cs="Calibri"/>
                  <w:sz w:val="16"/>
                </w:rPr>
                <w:t>36_C_19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DFC809" w14:textId="77777777" w:rsidR="00525302" w:rsidRPr="00635F5F" w:rsidRDefault="00635F5F" w:rsidP="00525302">
            <w:pPr>
              <w:pStyle w:val="NormalWeb"/>
              <w:ind w:left="30" w:right="30"/>
              <w:rPr>
                <w:rFonts w:ascii="Calibri" w:hAnsi="Calibri" w:cs="Calibri"/>
              </w:rPr>
            </w:pPr>
            <w:r w:rsidRPr="00635F5F">
              <w:rPr>
                <w:rFonts w:ascii="Calibri" w:hAnsi="Calibri" w:cs="Calibri"/>
              </w:rPr>
              <w:t>Travel</w:t>
            </w:r>
          </w:p>
          <w:p w14:paraId="1309E6E0" w14:textId="77777777" w:rsidR="00525302" w:rsidRPr="00635F5F" w:rsidRDefault="00635F5F" w:rsidP="00525302">
            <w:pPr>
              <w:pStyle w:val="NormalWeb"/>
              <w:ind w:left="30" w:right="30"/>
              <w:rPr>
                <w:rFonts w:ascii="Calibri" w:hAnsi="Calibri" w:cs="Calibri"/>
              </w:rPr>
            </w:pPr>
            <w:r w:rsidRPr="00635F5F">
              <w:rPr>
                <w:rFonts w:ascii="Calibri" w:hAnsi="Calibri" w:cs="Calibri"/>
              </w:rPr>
              <w:t>Abbott may provide reasonable travel and accommodations in connection with legitimate educational or business purposes permitted under Abbott policies and procedures.</w:t>
            </w:r>
          </w:p>
        </w:tc>
        <w:tc>
          <w:tcPr>
            <w:tcW w:w="6000" w:type="dxa"/>
            <w:vAlign w:val="center"/>
          </w:tcPr>
          <w:p w14:paraId="68C323B0"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Cestování</w:t>
            </w:r>
          </w:p>
          <w:p w14:paraId="7DEADE89" w14:textId="213D048F"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Společnost Abbott může uhradit náklady na přiměřené cestování a ubytování v souvislosti s legitimním vzdělávacím nebo obchodním účelem cesty povoleným dle zásad a postupů společnosti Abbott.</w:t>
            </w:r>
          </w:p>
        </w:tc>
      </w:tr>
      <w:tr w:rsidR="00DA6029" w:rsidRPr="00635F5F" w14:paraId="39D21F4B" w14:textId="77777777" w:rsidTr="00525302">
        <w:tc>
          <w:tcPr>
            <w:tcW w:w="1380" w:type="dxa"/>
            <w:shd w:val="clear" w:color="auto" w:fill="C1E4F5" w:themeFill="accent1" w:themeFillTint="33"/>
            <w:tcMar>
              <w:top w:w="120" w:type="dxa"/>
              <w:left w:w="180" w:type="dxa"/>
              <w:bottom w:w="120" w:type="dxa"/>
              <w:right w:w="180" w:type="dxa"/>
            </w:tcMar>
            <w:hideMark/>
          </w:tcPr>
          <w:p w14:paraId="566D92FB" w14:textId="77777777" w:rsidR="00525302" w:rsidRPr="00635F5F" w:rsidRDefault="00000000" w:rsidP="00525302">
            <w:pPr>
              <w:spacing w:before="30" w:after="30"/>
              <w:ind w:left="30" w:right="30"/>
              <w:rPr>
                <w:rFonts w:ascii="Calibri" w:eastAsia="Times New Roman" w:hAnsi="Calibri" w:cs="Calibri"/>
                <w:sz w:val="16"/>
              </w:rPr>
            </w:pPr>
            <w:hyperlink r:id="rId643" w:tgtFrame="_blank" w:history="1">
              <w:r w:rsidR="00635F5F" w:rsidRPr="00635F5F">
                <w:rPr>
                  <w:rStyle w:val="Hyperlink"/>
                  <w:rFonts w:ascii="Calibri" w:eastAsia="Times New Roman" w:hAnsi="Calibri" w:cs="Calibri"/>
                  <w:sz w:val="16"/>
                </w:rPr>
                <w:t>Screen 18</w:t>
              </w:r>
            </w:hyperlink>
            <w:r w:rsidR="00635F5F" w:rsidRPr="00635F5F">
              <w:rPr>
                <w:rFonts w:ascii="Calibri" w:eastAsia="Times New Roman" w:hAnsi="Calibri" w:cs="Calibri"/>
                <w:sz w:val="16"/>
              </w:rPr>
              <w:t xml:space="preserve"> </w:t>
            </w:r>
          </w:p>
          <w:p w14:paraId="44AC897D" w14:textId="77777777" w:rsidR="00525302" w:rsidRPr="00635F5F" w:rsidRDefault="00000000" w:rsidP="00525302">
            <w:pPr>
              <w:ind w:left="30" w:right="30"/>
              <w:rPr>
                <w:rFonts w:ascii="Calibri" w:eastAsia="Times New Roman" w:hAnsi="Calibri" w:cs="Calibri"/>
                <w:sz w:val="16"/>
              </w:rPr>
            </w:pPr>
            <w:hyperlink r:id="rId644" w:tgtFrame="_blank" w:history="1">
              <w:r w:rsidR="00635F5F" w:rsidRPr="00635F5F">
                <w:rPr>
                  <w:rStyle w:val="Hyperlink"/>
                  <w:rFonts w:ascii="Calibri" w:eastAsia="Times New Roman" w:hAnsi="Calibri" w:cs="Calibri"/>
                  <w:sz w:val="16"/>
                </w:rPr>
                <w:t>37_C_19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23663D" w14:textId="77777777" w:rsidR="00525302" w:rsidRPr="00635F5F" w:rsidRDefault="00635F5F" w:rsidP="00525302">
            <w:pPr>
              <w:pStyle w:val="NormalWeb"/>
              <w:ind w:left="30" w:right="30"/>
              <w:rPr>
                <w:rFonts w:ascii="Calibri" w:hAnsi="Calibri" w:cs="Calibri"/>
              </w:rPr>
            </w:pPr>
            <w:r w:rsidRPr="00635F5F">
              <w:rPr>
                <w:rFonts w:ascii="Calibri" w:hAnsi="Calibri" w:cs="Calibri"/>
              </w:rPr>
              <w:t>Entertainment</w:t>
            </w:r>
          </w:p>
          <w:p w14:paraId="2B16063B" w14:textId="77777777" w:rsidR="00525302" w:rsidRPr="00635F5F" w:rsidRDefault="00635F5F" w:rsidP="00525302">
            <w:pPr>
              <w:pStyle w:val="NormalWeb"/>
              <w:ind w:left="30" w:right="30"/>
              <w:rPr>
                <w:rFonts w:ascii="Calibri" w:hAnsi="Calibri" w:cs="Calibri"/>
              </w:rPr>
            </w:pPr>
            <w:r w:rsidRPr="00635F5F">
              <w:rPr>
                <w:rFonts w:ascii="Calibri" w:hAnsi="Calibri" w:cs="Calibri"/>
              </w:rPr>
              <w:t>Standalone entertainment events are not permitted. Abbott may not provide reimbursement or pay for an individual’s personal entertainment or recreation (such as spa treatments, sporting events, or side trips) or other personal expenses, including expenses of family members or other guests.</w:t>
            </w:r>
          </w:p>
        </w:tc>
        <w:tc>
          <w:tcPr>
            <w:tcW w:w="6000" w:type="dxa"/>
            <w:vAlign w:val="center"/>
          </w:tcPr>
          <w:p w14:paraId="3CE4B1D3"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Zábava</w:t>
            </w:r>
          </w:p>
          <w:p w14:paraId="06F9D7A2" w14:textId="2C86B742"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Samostatné zábavní akce nejsou povoleny. Společnost Abbott nemůže proplácet nebo financovat osobní zábavu nebo rekreaci jedince (například wellness ošetření, sportovní akce, vedlejší výlety atd.) nebo jiné osobní výdaje, včetně výdajů rodinných příslušníků nebo jiných hostů.</w:t>
            </w:r>
          </w:p>
        </w:tc>
      </w:tr>
      <w:tr w:rsidR="00DA6029" w:rsidRPr="00635F5F" w14:paraId="791731FD" w14:textId="77777777" w:rsidTr="00525302">
        <w:tc>
          <w:tcPr>
            <w:tcW w:w="1380" w:type="dxa"/>
            <w:shd w:val="clear" w:color="auto" w:fill="C1E4F5" w:themeFill="accent1" w:themeFillTint="33"/>
            <w:tcMar>
              <w:top w:w="120" w:type="dxa"/>
              <w:left w:w="180" w:type="dxa"/>
              <w:bottom w:w="120" w:type="dxa"/>
              <w:right w:w="180" w:type="dxa"/>
            </w:tcMar>
            <w:hideMark/>
          </w:tcPr>
          <w:p w14:paraId="4D0757FD" w14:textId="77777777" w:rsidR="00525302" w:rsidRPr="00635F5F" w:rsidRDefault="00000000" w:rsidP="00525302">
            <w:pPr>
              <w:spacing w:before="30" w:after="30"/>
              <w:ind w:left="30" w:right="30"/>
              <w:rPr>
                <w:rFonts w:ascii="Calibri" w:eastAsia="Times New Roman" w:hAnsi="Calibri" w:cs="Calibri"/>
                <w:sz w:val="16"/>
              </w:rPr>
            </w:pPr>
            <w:hyperlink r:id="rId645" w:tgtFrame="_blank" w:history="1">
              <w:r w:rsidR="00635F5F" w:rsidRPr="00635F5F">
                <w:rPr>
                  <w:rStyle w:val="Hyperlink"/>
                  <w:rFonts w:ascii="Calibri" w:eastAsia="Times New Roman" w:hAnsi="Calibri" w:cs="Calibri"/>
                  <w:sz w:val="16"/>
                </w:rPr>
                <w:t>Screen 18</w:t>
              </w:r>
            </w:hyperlink>
            <w:r w:rsidR="00635F5F" w:rsidRPr="00635F5F">
              <w:rPr>
                <w:rFonts w:ascii="Calibri" w:eastAsia="Times New Roman" w:hAnsi="Calibri" w:cs="Calibri"/>
                <w:sz w:val="16"/>
              </w:rPr>
              <w:t xml:space="preserve"> </w:t>
            </w:r>
          </w:p>
          <w:p w14:paraId="2DC75349" w14:textId="77777777" w:rsidR="00525302" w:rsidRPr="00635F5F" w:rsidRDefault="00000000" w:rsidP="00525302">
            <w:pPr>
              <w:ind w:left="30" w:right="30"/>
              <w:rPr>
                <w:rFonts w:ascii="Calibri" w:eastAsia="Times New Roman" w:hAnsi="Calibri" w:cs="Calibri"/>
                <w:sz w:val="16"/>
              </w:rPr>
            </w:pPr>
            <w:hyperlink r:id="rId646" w:tgtFrame="_blank" w:history="1">
              <w:r w:rsidR="00635F5F" w:rsidRPr="00635F5F">
                <w:rPr>
                  <w:rStyle w:val="Hyperlink"/>
                  <w:rFonts w:ascii="Calibri" w:eastAsia="Times New Roman" w:hAnsi="Calibri" w:cs="Calibri"/>
                  <w:sz w:val="16"/>
                </w:rPr>
                <w:t>38_C_19</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2F135" w14:textId="77777777" w:rsidR="00525302" w:rsidRPr="00635F5F" w:rsidRDefault="00635F5F" w:rsidP="00525302">
            <w:pPr>
              <w:pStyle w:val="NormalWeb"/>
              <w:ind w:left="30" w:right="30"/>
              <w:rPr>
                <w:rFonts w:ascii="Calibri" w:hAnsi="Calibri" w:cs="Calibri"/>
              </w:rPr>
            </w:pPr>
            <w:r w:rsidRPr="00635F5F">
              <w:rPr>
                <w:rFonts w:ascii="Calibri" w:hAnsi="Calibri" w:cs="Calibri"/>
              </w:rPr>
              <w:t>iComply</w:t>
            </w:r>
          </w:p>
          <w:p w14:paraId="017C685B" w14:textId="77777777" w:rsidR="00525302" w:rsidRPr="00635F5F" w:rsidRDefault="00635F5F" w:rsidP="00525302">
            <w:pPr>
              <w:pStyle w:val="NormalWeb"/>
              <w:ind w:left="30" w:right="30"/>
              <w:rPr>
                <w:rFonts w:ascii="Calibri" w:hAnsi="Calibri" w:cs="Calibri"/>
              </w:rPr>
            </w:pPr>
            <w:r w:rsidRPr="00635F5F">
              <w:rPr>
                <w:rFonts w:ascii="Calibri" w:hAnsi="Calibri" w:cs="Calibri"/>
              </w:rPr>
              <w:lastRenderedPageBreak/>
              <w:t>For a full list of requirements relating to meals, travel, and entertainment, visit iComply and use the Policy and Form Library to access the ethics and compliance policies and procedures specific to your country.</w:t>
            </w:r>
          </w:p>
        </w:tc>
        <w:tc>
          <w:tcPr>
            <w:tcW w:w="6000" w:type="dxa"/>
            <w:vAlign w:val="center"/>
          </w:tcPr>
          <w:p w14:paraId="47311D04"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 xml:space="preserve">Nástroj </w:t>
            </w:r>
            <w:proofErr w:type="spellStart"/>
            <w:r w:rsidRPr="00635F5F">
              <w:rPr>
                <w:rFonts w:ascii="Calibri" w:eastAsia="Calibri" w:hAnsi="Calibri" w:cs="Calibri"/>
                <w:lang w:val="cs-CZ"/>
              </w:rPr>
              <w:t>iComply</w:t>
            </w:r>
            <w:proofErr w:type="spellEnd"/>
          </w:p>
          <w:p w14:paraId="1CBC2654" w14:textId="42330B94"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 xml:space="preserve">Úplný seznam požadavků týkajících se pohoštění, cestování a zábavy najdete v nástroji </w:t>
            </w:r>
            <w:proofErr w:type="spellStart"/>
            <w:r w:rsidRPr="00635F5F">
              <w:rPr>
                <w:rFonts w:ascii="Calibri" w:eastAsia="Calibri" w:hAnsi="Calibri" w:cs="Calibri"/>
                <w:lang w:val="cs-CZ"/>
              </w:rPr>
              <w:t>iComply</w:t>
            </w:r>
            <w:proofErr w:type="spellEnd"/>
            <w:r w:rsidRPr="00635F5F">
              <w:rPr>
                <w:rFonts w:ascii="Calibri" w:eastAsia="Calibri" w:hAnsi="Calibri" w:cs="Calibri"/>
                <w:lang w:val="cs-CZ"/>
              </w:rPr>
              <w:t xml:space="preserve"> v Knihovně zásad a formulářů, kde najdete zásady a postupy etiky a dodržování předpisů specifické pro vaši zemi.</w:t>
            </w:r>
          </w:p>
        </w:tc>
      </w:tr>
      <w:tr w:rsidR="00DA6029" w:rsidRPr="00635F5F" w14:paraId="63E240D2" w14:textId="77777777" w:rsidTr="00525302">
        <w:tc>
          <w:tcPr>
            <w:tcW w:w="1380" w:type="dxa"/>
            <w:shd w:val="clear" w:color="auto" w:fill="C1E4F5" w:themeFill="accent1" w:themeFillTint="33"/>
            <w:tcMar>
              <w:top w:w="120" w:type="dxa"/>
              <w:left w:w="180" w:type="dxa"/>
              <w:bottom w:w="120" w:type="dxa"/>
              <w:right w:w="180" w:type="dxa"/>
            </w:tcMar>
            <w:hideMark/>
          </w:tcPr>
          <w:p w14:paraId="3B6B1721" w14:textId="77777777" w:rsidR="00525302" w:rsidRPr="00635F5F" w:rsidRDefault="00000000" w:rsidP="00525302">
            <w:pPr>
              <w:spacing w:before="30" w:after="30"/>
              <w:ind w:left="30" w:right="30"/>
              <w:rPr>
                <w:rFonts w:ascii="Calibri" w:eastAsia="Times New Roman" w:hAnsi="Calibri" w:cs="Calibri"/>
                <w:sz w:val="16"/>
              </w:rPr>
            </w:pPr>
            <w:hyperlink r:id="rId647" w:tgtFrame="_blank" w:history="1">
              <w:r w:rsidR="00635F5F" w:rsidRPr="00635F5F">
                <w:rPr>
                  <w:rStyle w:val="Hyperlink"/>
                  <w:rFonts w:ascii="Calibri" w:eastAsia="Times New Roman" w:hAnsi="Calibri" w:cs="Calibri"/>
                  <w:sz w:val="16"/>
                </w:rPr>
                <w:t>Screen 20</w:t>
              </w:r>
            </w:hyperlink>
            <w:r w:rsidR="00635F5F" w:rsidRPr="00635F5F">
              <w:rPr>
                <w:rFonts w:ascii="Calibri" w:eastAsia="Times New Roman" w:hAnsi="Calibri" w:cs="Calibri"/>
                <w:sz w:val="16"/>
              </w:rPr>
              <w:t xml:space="preserve"> </w:t>
            </w:r>
          </w:p>
          <w:p w14:paraId="16631838" w14:textId="77777777" w:rsidR="00525302" w:rsidRPr="00635F5F" w:rsidRDefault="00000000" w:rsidP="00525302">
            <w:pPr>
              <w:ind w:left="30" w:right="30"/>
              <w:rPr>
                <w:rFonts w:ascii="Calibri" w:eastAsia="Times New Roman" w:hAnsi="Calibri" w:cs="Calibri"/>
                <w:sz w:val="16"/>
              </w:rPr>
            </w:pPr>
            <w:hyperlink r:id="rId648" w:tgtFrame="_blank" w:history="1">
              <w:r w:rsidR="00635F5F" w:rsidRPr="00635F5F">
                <w:rPr>
                  <w:rStyle w:val="Hyperlink"/>
                  <w:rFonts w:ascii="Calibri" w:eastAsia="Times New Roman" w:hAnsi="Calibri" w:cs="Calibri"/>
                  <w:sz w:val="16"/>
                </w:rPr>
                <w:t>40_C_21</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A4DDE7" w14:textId="77777777" w:rsidR="00525302" w:rsidRPr="00635F5F" w:rsidRDefault="00635F5F" w:rsidP="00525302">
            <w:pPr>
              <w:pStyle w:val="NormalWeb"/>
              <w:ind w:left="30" w:right="30"/>
              <w:rPr>
                <w:rFonts w:ascii="Calibri" w:hAnsi="Calibri" w:cs="Calibri"/>
              </w:rPr>
            </w:pPr>
            <w:r w:rsidRPr="00635F5F">
              <w:rPr>
                <w:rFonts w:ascii="Calibri" w:hAnsi="Calibri" w:cs="Calibri"/>
              </w:rPr>
              <w:t>Our Global Business Standards define our expectations for conducting business the right way around the world.</w:t>
            </w:r>
          </w:p>
          <w:p w14:paraId="39E1E4A6" w14:textId="77777777" w:rsidR="00525302" w:rsidRPr="00635F5F" w:rsidRDefault="00635F5F" w:rsidP="00525302">
            <w:pPr>
              <w:pStyle w:val="NormalWeb"/>
              <w:ind w:left="30" w:right="30"/>
              <w:rPr>
                <w:rFonts w:ascii="Calibri" w:hAnsi="Calibri" w:cs="Calibri"/>
              </w:rPr>
            </w:pPr>
            <w:r w:rsidRPr="00635F5F">
              <w:rPr>
                <w:rFonts w:ascii="Calibri" w:hAnsi="Calibri" w:cs="Calibri"/>
              </w:rPr>
              <w:t>You are responsible for ensuring activities comply with our Global Business Standards as well as with local laws and regulations.</w:t>
            </w:r>
          </w:p>
        </w:tc>
        <w:tc>
          <w:tcPr>
            <w:tcW w:w="6000" w:type="dxa"/>
            <w:vAlign w:val="center"/>
          </w:tcPr>
          <w:p w14:paraId="3B500089"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Naše globální obchodní standardy definují naše očekávání ohledně podnikání správným způsobem po celém světě.</w:t>
            </w:r>
          </w:p>
          <w:p w14:paraId="2A0D8634" w14:textId="07316476"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Je vaší odpovědností zajistit, aby aktivity byly v souladu s našimi globálními obchodními standardy a také s místními zákony a předpisy.</w:t>
            </w:r>
          </w:p>
        </w:tc>
      </w:tr>
      <w:tr w:rsidR="00DA6029" w:rsidRPr="00635F5F" w14:paraId="1FE63B20" w14:textId="77777777" w:rsidTr="00525302">
        <w:tc>
          <w:tcPr>
            <w:tcW w:w="1380" w:type="dxa"/>
            <w:shd w:val="clear" w:color="auto" w:fill="C1E4F5" w:themeFill="accent1" w:themeFillTint="33"/>
            <w:tcMar>
              <w:top w:w="120" w:type="dxa"/>
              <w:left w:w="180" w:type="dxa"/>
              <w:bottom w:w="120" w:type="dxa"/>
              <w:right w:w="180" w:type="dxa"/>
            </w:tcMar>
            <w:hideMark/>
          </w:tcPr>
          <w:p w14:paraId="79DDA083" w14:textId="77777777" w:rsidR="00525302" w:rsidRPr="00635F5F" w:rsidRDefault="00000000" w:rsidP="00525302">
            <w:pPr>
              <w:spacing w:before="30" w:after="30"/>
              <w:ind w:left="30" w:right="30"/>
              <w:rPr>
                <w:rFonts w:ascii="Calibri" w:eastAsia="Times New Roman" w:hAnsi="Calibri" w:cs="Calibri"/>
                <w:sz w:val="16"/>
              </w:rPr>
            </w:pPr>
            <w:hyperlink r:id="rId649" w:tgtFrame="_blank" w:history="1">
              <w:r w:rsidR="00635F5F" w:rsidRPr="00635F5F">
                <w:rPr>
                  <w:rStyle w:val="Hyperlink"/>
                  <w:rFonts w:ascii="Calibri" w:eastAsia="Times New Roman" w:hAnsi="Calibri" w:cs="Calibri"/>
                  <w:sz w:val="16"/>
                </w:rPr>
                <w:t>Screen 21</w:t>
              </w:r>
            </w:hyperlink>
            <w:r w:rsidR="00635F5F" w:rsidRPr="00635F5F">
              <w:rPr>
                <w:rFonts w:ascii="Calibri" w:eastAsia="Times New Roman" w:hAnsi="Calibri" w:cs="Calibri"/>
                <w:sz w:val="16"/>
              </w:rPr>
              <w:t xml:space="preserve"> </w:t>
            </w:r>
          </w:p>
          <w:p w14:paraId="4663B4D4" w14:textId="77777777" w:rsidR="00525302" w:rsidRPr="00635F5F" w:rsidRDefault="00000000" w:rsidP="00525302">
            <w:pPr>
              <w:ind w:left="30" w:right="30"/>
              <w:rPr>
                <w:rFonts w:ascii="Calibri" w:eastAsia="Times New Roman" w:hAnsi="Calibri" w:cs="Calibri"/>
                <w:sz w:val="16"/>
              </w:rPr>
            </w:pPr>
            <w:hyperlink r:id="rId650" w:tgtFrame="_blank" w:history="1">
              <w:r w:rsidR="00635F5F" w:rsidRPr="00635F5F">
                <w:rPr>
                  <w:rStyle w:val="Hyperlink"/>
                  <w:rFonts w:ascii="Calibri" w:eastAsia="Times New Roman" w:hAnsi="Calibri" w:cs="Calibri"/>
                  <w:sz w:val="16"/>
                </w:rPr>
                <w:t>41_C_22</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1D10CA"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Visit </w:t>
            </w:r>
            <w:hyperlink r:id="rId651" w:tgtFrame="_blank" w:history="1">
              <w:r w:rsidRPr="00635F5F">
                <w:rPr>
                  <w:rStyle w:val="Hyperlink"/>
                  <w:rFonts w:ascii="Calibri" w:hAnsi="Calibri" w:cs="Calibri"/>
                </w:rPr>
                <w:t>iComply</w:t>
              </w:r>
            </w:hyperlink>
            <w:r w:rsidRPr="00635F5F">
              <w:rPr>
                <w:rFonts w:ascii="Calibri" w:hAnsi="Calibri" w:cs="Calibri"/>
              </w:rPr>
              <w:t xml:space="preserve"> to get started and locate the specific policies and procedures relevant to your country.</w:t>
            </w:r>
          </w:p>
          <w:p w14:paraId="481A052D" w14:textId="77777777" w:rsidR="00525302" w:rsidRPr="00635F5F" w:rsidRDefault="00635F5F" w:rsidP="00525302">
            <w:pPr>
              <w:numPr>
                <w:ilvl w:val="0"/>
                <w:numId w:val="40"/>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Use the Policy and Form Library to access the documents associated with a country and/or division.</w:t>
            </w:r>
          </w:p>
          <w:p w14:paraId="2945697D" w14:textId="77777777" w:rsidR="00525302" w:rsidRPr="00635F5F" w:rsidRDefault="00635F5F" w:rsidP="00525302">
            <w:pPr>
              <w:numPr>
                <w:ilvl w:val="0"/>
                <w:numId w:val="40"/>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 xml:space="preserve">Use Global Passport to access resources including the </w:t>
            </w:r>
            <w:hyperlink r:id="rId652" w:tgtFrame="_blank" w:history="1">
              <w:r w:rsidRPr="00635F5F">
                <w:rPr>
                  <w:rStyle w:val="Hyperlink"/>
                  <w:rFonts w:ascii="Calibri" w:eastAsia="Times New Roman" w:hAnsi="Calibri" w:cs="Calibri"/>
                </w:rPr>
                <w:t>HCP Cross-Border Engagement Form</w:t>
              </w:r>
            </w:hyperlink>
            <w:r w:rsidRPr="00635F5F">
              <w:rPr>
                <w:rFonts w:ascii="Calibri" w:eastAsia="Times New Roman" w:hAnsi="Calibri" w:cs="Calibri"/>
              </w:rPr>
              <w:t>.</w:t>
            </w:r>
          </w:p>
        </w:tc>
        <w:tc>
          <w:tcPr>
            <w:tcW w:w="6000" w:type="dxa"/>
            <w:vAlign w:val="center"/>
          </w:tcPr>
          <w:p w14:paraId="0CE7AA6F"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Navštivte nástroj </w:t>
            </w:r>
            <w:hyperlink r:id="rId653" w:tgtFrame="_blank" w:history="1">
              <w:proofErr w:type="spellStart"/>
              <w:r w:rsidRPr="00635F5F">
                <w:rPr>
                  <w:rFonts w:ascii="Calibri" w:eastAsia="Calibri" w:hAnsi="Calibri" w:cs="Calibri"/>
                  <w:color w:val="0000FF"/>
                  <w:u w:val="single"/>
                  <w:lang w:val="cs-CZ"/>
                </w:rPr>
                <w:t>iComply</w:t>
              </w:r>
              <w:proofErr w:type="spellEnd"/>
            </w:hyperlink>
            <w:r w:rsidRPr="00635F5F">
              <w:rPr>
                <w:rFonts w:ascii="Calibri" w:eastAsia="Calibri" w:hAnsi="Calibri" w:cs="Calibri"/>
                <w:lang w:val="cs-CZ"/>
              </w:rPr>
              <w:t>, kde můžete začít tím, že si vyhledáte konkrétní zásady a postupy pro vaši zemi.</w:t>
            </w:r>
          </w:p>
          <w:p w14:paraId="2E821434" w14:textId="77777777" w:rsidR="00525302" w:rsidRPr="00635F5F" w:rsidRDefault="00635F5F" w:rsidP="00525302">
            <w:pPr>
              <w:numPr>
                <w:ilvl w:val="0"/>
                <w:numId w:val="40"/>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Použijte Knihovnu zásad a formulářů, kde najdete dokumenty spojené s konkrétní zemí a/nebo divizí.</w:t>
            </w:r>
          </w:p>
          <w:p w14:paraId="66ECA797" w14:textId="4F4DEB5A" w:rsidR="00525302" w:rsidRPr="00635F5F" w:rsidRDefault="00635F5F" w:rsidP="001047A3">
            <w:pPr>
              <w:pStyle w:val="NormalWeb"/>
              <w:numPr>
                <w:ilvl w:val="0"/>
                <w:numId w:val="40"/>
              </w:numPr>
              <w:ind w:right="30"/>
              <w:rPr>
                <w:rFonts w:ascii="Calibri" w:hAnsi="Calibri" w:cs="Calibri"/>
              </w:rPr>
              <w:pPrChange w:id="228" w:author="Kleckova, Jana" w:date="2024-07-17T09:26:00Z">
                <w:pPr>
                  <w:pStyle w:val="NormalWeb"/>
                  <w:ind w:left="30" w:right="30"/>
                </w:pPr>
              </w:pPrChange>
            </w:pPr>
            <w:r w:rsidRPr="00635F5F">
              <w:rPr>
                <w:rFonts w:ascii="Calibri" w:eastAsia="Calibri" w:hAnsi="Calibri" w:cs="Calibri"/>
                <w:lang w:val="cs-CZ"/>
              </w:rPr>
              <w:t xml:space="preserve">Použijte Globální pas pro přístup ke zdrojům, včetně </w:t>
            </w:r>
            <w:r w:rsidR="00000000">
              <w:fldChar w:fldCharType="begin"/>
            </w:r>
            <w:r w:rsidR="00000000">
              <w:instrText>HYPERLINK "https://abbott.sharepoint.com/sites/abbottworld/EthicsCompliance/Passport/Documents/Cross-Border_Engagement_Form.pdf" \t "_blank"</w:instrText>
            </w:r>
            <w:r w:rsidR="00000000">
              <w:fldChar w:fldCharType="separate"/>
            </w:r>
            <w:r w:rsidRPr="00635F5F">
              <w:rPr>
                <w:rFonts w:ascii="Calibri" w:eastAsia="Calibri" w:hAnsi="Calibri" w:cs="Calibri"/>
                <w:color w:val="0000FF"/>
                <w:u w:val="single"/>
                <w:lang w:val="cs-CZ"/>
              </w:rPr>
              <w:t>formuláře přeshraniční spolupráce s HCP</w:t>
            </w:r>
            <w:r w:rsidR="00000000">
              <w:rPr>
                <w:rFonts w:ascii="Calibri" w:eastAsia="Calibri" w:hAnsi="Calibri" w:cs="Calibri"/>
                <w:color w:val="0000FF"/>
                <w:u w:val="single"/>
                <w:lang w:val="cs-CZ"/>
              </w:rPr>
              <w:fldChar w:fldCharType="end"/>
            </w:r>
            <w:r w:rsidRPr="00635F5F">
              <w:rPr>
                <w:rFonts w:ascii="Calibri" w:eastAsia="Calibri" w:hAnsi="Calibri" w:cs="Calibri"/>
                <w:color w:val="0000FF"/>
                <w:lang w:val="cs-CZ"/>
              </w:rPr>
              <w:t>.</w:t>
            </w:r>
          </w:p>
        </w:tc>
      </w:tr>
      <w:tr w:rsidR="00DA6029" w:rsidRPr="00635F5F" w14:paraId="369602CE" w14:textId="77777777" w:rsidTr="00525302">
        <w:tc>
          <w:tcPr>
            <w:tcW w:w="1380" w:type="dxa"/>
            <w:shd w:val="clear" w:color="auto" w:fill="C1E4F5" w:themeFill="accent1" w:themeFillTint="33"/>
            <w:tcMar>
              <w:top w:w="120" w:type="dxa"/>
              <w:left w:w="180" w:type="dxa"/>
              <w:bottom w:w="120" w:type="dxa"/>
              <w:right w:w="180" w:type="dxa"/>
            </w:tcMar>
            <w:hideMark/>
          </w:tcPr>
          <w:p w14:paraId="5E770A59" w14:textId="77777777" w:rsidR="00525302" w:rsidRPr="00635F5F" w:rsidRDefault="00000000" w:rsidP="00525302">
            <w:pPr>
              <w:spacing w:before="30" w:after="30"/>
              <w:ind w:left="30" w:right="30"/>
              <w:rPr>
                <w:rFonts w:ascii="Calibri" w:eastAsia="Times New Roman" w:hAnsi="Calibri" w:cs="Calibri"/>
                <w:sz w:val="16"/>
              </w:rPr>
            </w:pPr>
            <w:hyperlink r:id="rId654" w:tgtFrame="_blank" w:history="1">
              <w:r w:rsidR="00635F5F" w:rsidRPr="00635F5F">
                <w:rPr>
                  <w:rStyle w:val="Hyperlink"/>
                  <w:rFonts w:ascii="Calibri" w:eastAsia="Times New Roman" w:hAnsi="Calibri" w:cs="Calibri"/>
                  <w:sz w:val="16"/>
                </w:rPr>
                <w:t>Screen 22</w:t>
              </w:r>
            </w:hyperlink>
            <w:r w:rsidR="00635F5F" w:rsidRPr="00635F5F">
              <w:rPr>
                <w:rFonts w:ascii="Calibri" w:eastAsia="Times New Roman" w:hAnsi="Calibri" w:cs="Calibri"/>
                <w:sz w:val="16"/>
              </w:rPr>
              <w:t xml:space="preserve"> </w:t>
            </w:r>
          </w:p>
          <w:p w14:paraId="17D4DC5D" w14:textId="77777777" w:rsidR="00525302" w:rsidRPr="00635F5F" w:rsidRDefault="00000000" w:rsidP="00525302">
            <w:pPr>
              <w:ind w:left="30" w:right="30"/>
              <w:rPr>
                <w:rFonts w:ascii="Calibri" w:eastAsia="Times New Roman" w:hAnsi="Calibri" w:cs="Calibri"/>
                <w:sz w:val="16"/>
              </w:rPr>
            </w:pPr>
            <w:hyperlink r:id="rId655" w:tgtFrame="_blank" w:history="1">
              <w:r w:rsidR="00635F5F" w:rsidRPr="00635F5F">
                <w:rPr>
                  <w:rStyle w:val="Hyperlink"/>
                  <w:rFonts w:ascii="Calibri" w:eastAsia="Times New Roman" w:hAnsi="Calibri" w:cs="Calibri"/>
                  <w:sz w:val="16"/>
                </w:rPr>
                <w:t>42_C_23</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16A211" w14:textId="77777777" w:rsidR="00525302" w:rsidRPr="00635F5F" w:rsidRDefault="00635F5F" w:rsidP="00525302">
            <w:pPr>
              <w:pStyle w:val="NormalWeb"/>
              <w:ind w:left="30" w:right="30"/>
              <w:rPr>
                <w:rFonts w:ascii="Calibri" w:hAnsi="Calibri" w:cs="Calibri"/>
              </w:rPr>
            </w:pPr>
            <w:r w:rsidRPr="00635F5F">
              <w:rPr>
                <w:rFonts w:ascii="Calibri" w:hAnsi="Calibri" w:cs="Calibri"/>
              </w:rPr>
              <w:t>If your local policies or procedures do not address a particular question that you have about a proposed business interaction, do not assume that the interaction is permitted.</w:t>
            </w:r>
          </w:p>
          <w:p w14:paraId="6B544E8C" w14:textId="77777777" w:rsidR="00525302" w:rsidRPr="00635F5F" w:rsidRDefault="00635F5F" w:rsidP="00525302">
            <w:pPr>
              <w:pStyle w:val="NormalWeb"/>
              <w:ind w:left="30" w:right="30"/>
              <w:rPr>
                <w:rFonts w:ascii="Calibri" w:hAnsi="Calibri" w:cs="Calibri"/>
              </w:rPr>
            </w:pPr>
            <w:r w:rsidRPr="00635F5F">
              <w:rPr>
                <w:rFonts w:ascii="Calibri" w:hAnsi="Calibri" w:cs="Calibri"/>
              </w:rPr>
              <w:t>Contact OEC if you feel unsure about a particular process or transaction.</w:t>
            </w:r>
          </w:p>
        </w:tc>
        <w:tc>
          <w:tcPr>
            <w:tcW w:w="6000" w:type="dxa"/>
            <w:vAlign w:val="center"/>
          </w:tcPr>
          <w:p w14:paraId="7B4ABB13"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Pokud vaše konkrétní otázka týkající se navrhované obchodní interakce není v místních zásadách a postupech zmíněna, nepovažujte danou interakci automaticky za povolenou.</w:t>
            </w:r>
          </w:p>
          <w:p w14:paraId="1C56520A" w14:textId="7CF7D0DE"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Pokud si nejste jisti konkrétním procesem nebo transakcí, obraťte se na OEC.</w:t>
            </w:r>
          </w:p>
        </w:tc>
      </w:tr>
      <w:tr w:rsidR="00DA6029" w:rsidRPr="00635F5F" w14:paraId="00B916DA" w14:textId="77777777" w:rsidTr="00525302">
        <w:tc>
          <w:tcPr>
            <w:tcW w:w="1380" w:type="dxa"/>
            <w:shd w:val="clear" w:color="auto" w:fill="C1E4F5" w:themeFill="accent1" w:themeFillTint="33"/>
            <w:tcMar>
              <w:top w:w="120" w:type="dxa"/>
              <w:left w:w="180" w:type="dxa"/>
              <w:bottom w:w="120" w:type="dxa"/>
              <w:right w:w="180" w:type="dxa"/>
            </w:tcMar>
            <w:hideMark/>
          </w:tcPr>
          <w:p w14:paraId="33F66304" w14:textId="77777777" w:rsidR="00525302" w:rsidRPr="00635F5F" w:rsidRDefault="00000000" w:rsidP="00525302">
            <w:pPr>
              <w:spacing w:before="30" w:after="30"/>
              <w:ind w:left="30" w:right="30"/>
              <w:rPr>
                <w:rFonts w:ascii="Calibri" w:eastAsia="Times New Roman" w:hAnsi="Calibri" w:cs="Calibri"/>
                <w:sz w:val="16"/>
              </w:rPr>
            </w:pPr>
            <w:hyperlink r:id="rId656" w:tgtFrame="_blank" w:history="1">
              <w:r w:rsidR="00635F5F" w:rsidRPr="00635F5F">
                <w:rPr>
                  <w:rStyle w:val="Hyperlink"/>
                  <w:rFonts w:ascii="Calibri" w:eastAsia="Times New Roman" w:hAnsi="Calibri" w:cs="Calibri"/>
                  <w:sz w:val="16"/>
                </w:rPr>
                <w:t>Screen 23</w:t>
              </w:r>
            </w:hyperlink>
            <w:r w:rsidR="00635F5F" w:rsidRPr="00635F5F">
              <w:rPr>
                <w:rFonts w:ascii="Calibri" w:eastAsia="Times New Roman" w:hAnsi="Calibri" w:cs="Calibri"/>
                <w:sz w:val="16"/>
              </w:rPr>
              <w:t xml:space="preserve"> </w:t>
            </w:r>
          </w:p>
          <w:p w14:paraId="0E41638D" w14:textId="77777777" w:rsidR="00525302" w:rsidRPr="00635F5F" w:rsidRDefault="00000000" w:rsidP="00525302">
            <w:pPr>
              <w:ind w:left="30" w:right="30"/>
              <w:rPr>
                <w:rFonts w:ascii="Calibri" w:eastAsia="Times New Roman" w:hAnsi="Calibri" w:cs="Calibri"/>
                <w:sz w:val="16"/>
              </w:rPr>
            </w:pPr>
            <w:hyperlink r:id="rId657" w:tgtFrame="_blank" w:history="1">
              <w:r w:rsidR="00635F5F" w:rsidRPr="00635F5F">
                <w:rPr>
                  <w:rStyle w:val="Hyperlink"/>
                  <w:rFonts w:ascii="Calibri" w:eastAsia="Times New Roman" w:hAnsi="Calibri" w:cs="Calibri"/>
                  <w:sz w:val="16"/>
                </w:rPr>
                <w:t>43_C_24</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94DC8E" w14:textId="77777777" w:rsidR="00525302" w:rsidRPr="00635F5F" w:rsidRDefault="00635F5F" w:rsidP="00525302">
            <w:pPr>
              <w:pStyle w:val="NormalWeb"/>
              <w:ind w:left="30" w:right="30"/>
              <w:rPr>
                <w:rFonts w:ascii="Calibri" w:hAnsi="Calibri" w:cs="Calibri"/>
              </w:rPr>
            </w:pPr>
            <w:r w:rsidRPr="00635F5F">
              <w:rPr>
                <w:rFonts w:ascii="Calibri" w:hAnsi="Calibri" w:cs="Calibri"/>
              </w:rPr>
              <w:t>Take a moment to confirm your agreement with the statements below.</w:t>
            </w:r>
          </w:p>
          <w:p w14:paraId="52DE269A" w14:textId="77777777" w:rsidR="00525302" w:rsidRPr="00635F5F" w:rsidRDefault="00635F5F" w:rsidP="00525302">
            <w:pPr>
              <w:pStyle w:val="NormalWeb"/>
              <w:ind w:left="30" w:right="30"/>
              <w:rPr>
                <w:rFonts w:ascii="Calibri" w:hAnsi="Calibri" w:cs="Calibri"/>
              </w:rPr>
            </w:pPr>
            <w:r w:rsidRPr="00635F5F">
              <w:rPr>
                <w:rFonts w:ascii="Calibri" w:hAnsi="Calibri" w:cs="Calibri"/>
              </w:rPr>
              <w:t>I will apply the OEC Global Business Standards in my business interactions with respect to meals, travel, and entertainment.</w:t>
            </w:r>
          </w:p>
          <w:p w14:paraId="2F7BB4E4"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I know that I can locate ethics and compliance policies on </w:t>
            </w:r>
            <w:hyperlink r:id="rId658" w:tgtFrame="_blank" w:history="1">
              <w:r w:rsidRPr="00635F5F">
                <w:rPr>
                  <w:rStyle w:val="Hyperlink"/>
                  <w:rFonts w:ascii="Calibri" w:hAnsi="Calibri" w:cs="Calibri"/>
                </w:rPr>
                <w:t>iComply</w:t>
              </w:r>
            </w:hyperlink>
            <w:r w:rsidRPr="00635F5F">
              <w:rPr>
                <w:rFonts w:ascii="Calibri" w:hAnsi="Calibri" w:cs="Calibri"/>
              </w:rPr>
              <w:t>.</w:t>
            </w:r>
          </w:p>
          <w:p w14:paraId="37D76B97" w14:textId="77777777" w:rsidR="00525302" w:rsidRPr="00635F5F" w:rsidRDefault="00635F5F" w:rsidP="00525302">
            <w:pPr>
              <w:pStyle w:val="NormalWeb"/>
              <w:ind w:left="30" w:right="30"/>
              <w:rPr>
                <w:rFonts w:ascii="Calibri" w:hAnsi="Calibri" w:cs="Calibri"/>
              </w:rPr>
            </w:pPr>
            <w:r w:rsidRPr="00635F5F">
              <w:rPr>
                <w:rFonts w:ascii="Calibri" w:hAnsi="Calibri" w:cs="Calibri"/>
              </w:rPr>
              <w:t>I know what to do to get help and support.</w:t>
            </w:r>
          </w:p>
          <w:p w14:paraId="5E4754BF" w14:textId="77777777" w:rsidR="00525302" w:rsidRPr="00635F5F" w:rsidRDefault="00635F5F" w:rsidP="00525302">
            <w:pPr>
              <w:pStyle w:val="NormalWeb"/>
              <w:ind w:left="30" w:right="30"/>
              <w:rPr>
                <w:rFonts w:ascii="Calibri" w:hAnsi="Calibri" w:cs="Calibri"/>
              </w:rPr>
            </w:pPr>
            <w:r w:rsidRPr="00635F5F">
              <w:rPr>
                <w:rFonts w:ascii="Calibri" w:hAnsi="Calibri" w:cs="Calibri"/>
              </w:rPr>
              <w:t>Confirm</w:t>
            </w:r>
          </w:p>
        </w:tc>
        <w:tc>
          <w:tcPr>
            <w:tcW w:w="6000" w:type="dxa"/>
            <w:vAlign w:val="center"/>
          </w:tcPr>
          <w:p w14:paraId="4A14D659"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Věnujte chvíli potvrzení svého souhlasu s níže uvedenými tvrzeními.</w:t>
            </w:r>
          </w:p>
          <w:p w14:paraId="1C6FFE5C"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Při svých obchodních interakcích s ohledem na pohoštění, cestování a zábavu budu uplatňovat globální obchodní standardy OEC.</w:t>
            </w:r>
          </w:p>
          <w:p w14:paraId="0F7DC3BA"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Vím, že zásady etiky a dodržování předpisů mohu najít v nástroji </w:t>
            </w:r>
            <w:hyperlink r:id="rId659" w:tgtFrame="_blank" w:history="1">
              <w:proofErr w:type="spellStart"/>
              <w:r w:rsidRPr="00635F5F">
                <w:rPr>
                  <w:rFonts w:ascii="Calibri" w:eastAsia="Calibri" w:hAnsi="Calibri" w:cs="Calibri"/>
                  <w:color w:val="0000FF"/>
                  <w:u w:val="single"/>
                  <w:lang w:val="cs-CZ"/>
                </w:rPr>
                <w:t>iComply</w:t>
              </w:r>
              <w:proofErr w:type="spellEnd"/>
              <w:r w:rsidRPr="00635F5F">
                <w:rPr>
                  <w:rFonts w:ascii="Calibri" w:eastAsia="Calibri" w:hAnsi="Calibri" w:cs="Calibri"/>
                  <w:color w:val="0000FF"/>
                  <w:u w:val="single"/>
                  <w:lang w:val="cs-CZ"/>
                </w:rPr>
                <w:t>.</w:t>
              </w:r>
            </w:hyperlink>
          </w:p>
          <w:p w14:paraId="66CA61CD"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Vím, kde hledat pomoc a kde získat podporu.</w:t>
            </w:r>
          </w:p>
          <w:p w14:paraId="718B1BDE" w14:textId="7D16EE41"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Potvrdit</w:t>
            </w:r>
          </w:p>
        </w:tc>
      </w:tr>
      <w:tr w:rsidR="00DA6029" w:rsidRPr="00635F5F" w14:paraId="228C3084" w14:textId="77777777" w:rsidTr="00525302">
        <w:tc>
          <w:tcPr>
            <w:tcW w:w="1380" w:type="dxa"/>
            <w:shd w:val="clear" w:color="auto" w:fill="C1E4F5" w:themeFill="accent1" w:themeFillTint="33"/>
            <w:tcMar>
              <w:top w:w="120" w:type="dxa"/>
              <w:left w:w="180" w:type="dxa"/>
              <w:bottom w:w="120" w:type="dxa"/>
              <w:right w:w="180" w:type="dxa"/>
            </w:tcMar>
            <w:hideMark/>
          </w:tcPr>
          <w:p w14:paraId="57AE5EC5" w14:textId="77777777" w:rsidR="00525302" w:rsidRPr="00635F5F" w:rsidRDefault="00000000" w:rsidP="00525302">
            <w:pPr>
              <w:spacing w:before="30" w:after="30"/>
              <w:ind w:left="30" w:right="30"/>
              <w:rPr>
                <w:rFonts w:ascii="Calibri" w:eastAsia="Times New Roman" w:hAnsi="Calibri" w:cs="Calibri"/>
                <w:sz w:val="16"/>
              </w:rPr>
            </w:pPr>
            <w:hyperlink r:id="rId660" w:tgtFrame="_blank" w:history="1">
              <w:r w:rsidR="00635F5F" w:rsidRPr="00635F5F">
                <w:rPr>
                  <w:rStyle w:val="Hyperlink"/>
                  <w:rFonts w:ascii="Calibri" w:eastAsia="Times New Roman" w:hAnsi="Calibri" w:cs="Calibri"/>
                  <w:sz w:val="16"/>
                </w:rPr>
                <w:t>Screen 24</w:t>
              </w:r>
            </w:hyperlink>
            <w:r w:rsidR="00635F5F" w:rsidRPr="00635F5F">
              <w:rPr>
                <w:rFonts w:ascii="Calibri" w:eastAsia="Times New Roman" w:hAnsi="Calibri" w:cs="Calibri"/>
                <w:sz w:val="16"/>
              </w:rPr>
              <w:t xml:space="preserve"> </w:t>
            </w:r>
          </w:p>
          <w:p w14:paraId="57768089" w14:textId="77777777" w:rsidR="00525302" w:rsidRPr="00635F5F" w:rsidRDefault="00000000" w:rsidP="00525302">
            <w:pPr>
              <w:ind w:left="30" w:right="30"/>
              <w:rPr>
                <w:rFonts w:ascii="Calibri" w:eastAsia="Times New Roman" w:hAnsi="Calibri" w:cs="Calibri"/>
                <w:sz w:val="16"/>
              </w:rPr>
            </w:pPr>
            <w:hyperlink r:id="rId661" w:tgtFrame="_blank" w:history="1">
              <w:r w:rsidR="00635F5F" w:rsidRPr="00635F5F">
                <w:rPr>
                  <w:rStyle w:val="Hyperlink"/>
                  <w:rFonts w:ascii="Calibri" w:eastAsia="Times New Roman" w:hAnsi="Calibri" w:cs="Calibri"/>
                  <w:sz w:val="16"/>
                </w:rPr>
                <w:t>44_C_25</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2DEC52"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The Knowledge Check that follows consists of 5 questions. You must score 80% or higher to successfully complete this course.</w:t>
            </w:r>
          </w:p>
          <w:p w14:paraId="14CFFCDA" w14:textId="77777777" w:rsidR="00525302" w:rsidRPr="00635F5F" w:rsidRDefault="00635F5F" w:rsidP="00525302">
            <w:pPr>
              <w:pStyle w:val="NormalWeb"/>
              <w:ind w:left="30" w:right="30"/>
              <w:rPr>
                <w:rFonts w:ascii="Calibri" w:hAnsi="Calibri" w:cs="Calibri"/>
              </w:rPr>
            </w:pPr>
            <w:r w:rsidRPr="00635F5F">
              <w:rPr>
                <w:rFonts w:ascii="Calibri" w:hAnsi="Calibri" w:cs="Calibri"/>
              </w:rPr>
              <w:t>WHEN YOU ARE READY, CLICK THE KNOWLEDGE CHECK BUTTON.</w:t>
            </w:r>
          </w:p>
        </w:tc>
        <w:tc>
          <w:tcPr>
            <w:tcW w:w="6000" w:type="dxa"/>
            <w:vAlign w:val="center"/>
          </w:tcPr>
          <w:p w14:paraId="73BF2C52" w14:textId="77777777"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Prověření získaných znalostí, které následuje, se skládá z 5 otázek. Úspěšné dokončení tohoto kurzu vyžaduje skóre minimálně 80 %.</w:t>
            </w:r>
          </w:p>
          <w:p w14:paraId="0A2402CD" w14:textId="58AF2C95"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 xml:space="preserve">AŽ BUDETE PŘIPRAVENÍ, KLIKNĚTE NA TLAČÍTKO </w:t>
            </w:r>
            <w:ins w:id="229" w:author="Kleckova, Jana" w:date="2024-07-17T08:54:00Z">
              <w:r w:rsidR="00657BBD">
                <w:rPr>
                  <w:rFonts w:ascii="Calibri" w:eastAsia="Calibri" w:hAnsi="Calibri" w:cs="Calibri"/>
                  <w:lang w:val="cs-CZ"/>
                </w:rPr>
                <w:t>PROVĚŘENÍ</w:t>
              </w:r>
              <w:r w:rsidR="00657BBD" w:rsidRPr="00635F5F" w:rsidDel="00657BBD">
                <w:rPr>
                  <w:rFonts w:ascii="Calibri" w:eastAsia="Calibri" w:hAnsi="Calibri" w:cs="Calibri"/>
                  <w:lang w:val="cs-CZ"/>
                </w:rPr>
                <w:t xml:space="preserve"> </w:t>
              </w:r>
            </w:ins>
            <w:del w:id="230" w:author="Kleckova, Jana" w:date="2024-07-17T08:54:00Z">
              <w:r w:rsidRPr="00635F5F" w:rsidDel="00657BBD">
                <w:rPr>
                  <w:rFonts w:ascii="Calibri" w:eastAsia="Calibri" w:hAnsi="Calibri" w:cs="Calibri"/>
                  <w:lang w:val="cs-CZ"/>
                </w:rPr>
                <w:delText xml:space="preserve">KONTROLA </w:delText>
              </w:r>
            </w:del>
            <w:r w:rsidRPr="00635F5F">
              <w:rPr>
                <w:rFonts w:ascii="Calibri" w:eastAsia="Calibri" w:hAnsi="Calibri" w:cs="Calibri"/>
                <w:lang w:val="cs-CZ"/>
              </w:rPr>
              <w:t>ZÍSKANÝCH ZNALOSTÍ.</w:t>
            </w:r>
          </w:p>
        </w:tc>
      </w:tr>
      <w:tr w:rsidR="00DA6029" w:rsidRPr="00635F5F" w14:paraId="237664C8" w14:textId="77777777" w:rsidTr="00525302">
        <w:tc>
          <w:tcPr>
            <w:tcW w:w="1380" w:type="dxa"/>
            <w:shd w:val="clear" w:color="auto" w:fill="C1E4F5" w:themeFill="accent1" w:themeFillTint="33"/>
            <w:tcMar>
              <w:top w:w="120" w:type="dxa"/>
              <w:left w:w="180" w:type="dxa"/>
              <w:bottom w:w="120" w:type="dxa"/>
              <w:right w:w="180" w:type="dxa"/>
            </w:tcMar>
            <w:hideMark/>
          </w:tcPr>
          <w:p w14:paraId="772DFAB6" w14:textId="77777777" w:rsidR="00525302" w:rsidRPr="00635F5F" w:rsidRDefault="00000000" w:rsidP="00525302">
            <w:pPr>
              <w:spacing w:before="30" w:after="30"/>
              <w:ind w:left="30" w:right="30"/>
              <w:rPr>
                <w:rFonts w:ascii="Calibri" w:eastAsia="Times New Roman" w:hAnsi="Calibri" w:cs="Calibri"/>
                <w:sz w:val="16"/>
              </w:rPr>
            </w:pPr>
            <w:hyperlink r:id="rId662" w:tgtFrame="_blank" w:history="1">
              <w:r w:rsidR="00635F5F" w:rsidRPr="00635F5F">
                <w:rPr>
                  <w:rStyle w:val="Hyperlink"/>
                  <w:rFonts w:ascii="Calibri" w:eastAsia="Times New Roman" w:hAnsi="Calibri" w:cs="Calibri"/>
                  <w:sz w:val="16"/>
                </w:rPr>
                <w:t>Screen 25</w:t>
              </w:r>
            </w:hyperlink>
            <w:r w:rsidR="00635F5F" w:rsidRPr="00635F5F">
              <w:rPr>
                <w:rFonts w:ascii="Calibri" w:eastAsia="Times New Roman" w:hAnsi="Calibri" w:cs="Calibri"/>
                <w:sz w:val="16"/>
              </w:rPr>
              <w:t xml:space="preserve"> </w:t>
            </w:r>
          </w:p>
          <w:p w14:paraId="39F81240" w14:textId="77777777" w:rsidR="00525302" w:rsidRPr="00635F5F" w:rsidRDefault="00000000" w:rsidP="00525302">
            <w:pPr>
              <w:ind w:left="30" w:right="30"/>
              <w:rPr>
                <w:rFonts w:ascii="Calibri" w:eastAsia="Times New Roman" w:hAnsi="Calibri" w:cs="Calibri"/>
                <w:sz w:val="16"/>
              </w:rPr>
            </w:pPr>
            <w:hyperlink r:id="rId663" w:tgtFrame="_blank" w:history="1">
              <w:r w:rsidR="00635F5F" w:rsidRPr="00635F5F">
                <w:rPr>
                  <w:rStyle w:val="Hyperlink"/>
                  <w:rFonts w:ascii="Calibri" w:eastAsia="Times New Roman" w:hAnsi="Calibri" w:cs="Calibri"/>
                  <w:sz w:val="16"/>
                </w:rPr>
                <w:t>45_C_26</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0FDEF" w14:textId="77777777" w:rsidR="00525302" w:rsidRPr="00635F5F" w:rsidRDefault="00635F5F" w:rsidP="00525302">
            <w:pPr>
              <w:pStyle w:val="NormalWeb"/>
              <w:ind w:left="30" w:right="30"/>
              <w:rPr>
                <w:rFonts w:ascii="Calibri" w:hAnsi="Calibri" w:cs="Calibri"/>
              </w:rPr>
            </w:pPr>
            <w:r w:rsidRPr="00635F5F">
              <w:rPr>
                <w:rFonts w:ascii="Calibri" w:hAnsi="Calibri" w:cs="Calibri"/>
              </w:rPr>
              <w:t>[1] At Abbott, we do not inappropriately provide anything of value – including meals, travel, or entertainment – to anyone to get a sale or obtain a business advantage.</w:t>
            </w:r>
          </w:p>
        </w:tc>
        <w:tc>
          <w:tcPr>
            <w:tcW w:w="6000" w:type="dxa"/>
            <w:vAlign w:val="center"/>
          </w:tcPr>
          <w:p w14:paraId="5E7AAE1D" w14:textId="0AA60BDB"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[1] Ve společnosti Abbott nikomu nepatřičně neposkytujeme nic hodnotného – včetně pohoštění, cestování nebo zábavy – abychom získali zakázku nebo získali obchodní výhodu.</w:t>
            </w:r>
          </w:p>
        </w:tc>
      </w:tr>
      <w:tr w:rsidR="00DA6029" w:rsidRPr="00635F5F" w14:paraId="64B48A72" w14:textId="77777777" w:rsidTr="00525302">
        <w:tc>
          <w:tcPr>
            <w:tcW w:w="1380" w:type="dxa"/>
            <w:shd w:val="clear" w:color="auto" w:fill="C1E4F5" w:themeFill="accent1" w:themeFillTint="33"/>
            <w:tcMar>
              <w:top w:w="120" w:type="dxa"/>
              <w:left w:w="180" w:type="dxa"/>
              <w:bottom w:w="120" w:type="dxa"/>
              <w:right w:w="180" w:type="dxa"/>
            </w:tcMar>
            <w:hideMark/>
          </w:tcPr>
          <w:p w14:paraId="100502C2" w14:textId="77777777" w:rsidR="00525302" w:rsidRPr="00635F5F" w:rsidRDefault="00000000" w:rsidP="00525302">
            <w:pPr>
              <w:spacing w:before="30" w:after="30"/>
              <w:ind w:left="30" w:right="30"/>
              <w:rPr>
                <w:rFonts w:ascii="Calibri" w:eastAsia="Times New Roman" w:hAnsi="Calibri" w:cs="Calibri"/>
                <w:sz w:val="16"/>
              </w:rPr>
            </w:pPr>
            <w:hyperlink r:id="rId664" w:tgtFrame="_blank" w:history="1">
              <w:r w:rsidR="00635F5F" w:rsidRPr="00635F5F">
                <w:rPr>
                  <w:rStyle w:val="Hyperlink"/>
                  <w:rFonts w:ascii="Calibri" w:eastAsia="Times New Roman" w:hAnsi="Calibri" w:cs="Calibri"/>
                  <w:sz w:val="16"/>
                </w:rPr>
                <w:t>Screen 25</w:t>
              </w:r>
            </w:hyperlink>
            <w:r w:rsidR="00635F5F" w:rsidRPr="00635F5F">
              <w:rPr>
                <w:rFonts w:ascii="Calibri" w:eastAsia="Times New Roman" w:hAnsi="Calibri" w:cs="Calibri"/>
                <w:sz w:val="16"/>
              </w:rPr>
              <w:t xml:space="preserve"> </w:t>
            </w:r>
          </w:p>
          <w:p w14:paraId="2B478580" w14:textId="77777777" w:rsidR="00525302" w:rsidRPr="00635F5F" w:rsidRDefault="00000000" w:rsidP="00525302">
            <w:pPr>
              <w:ind w:left="30" w:right="30"/>
              <w:rPr>
                <w:rFonts w:ascii="Calibri" w:eastAsia="Times New Roman" w:hAnsi="Calibri" w:cs="Calibri"/>
                <w:sz w:val="16"/>
              </w:rPr>
            </w:pPr>
            <w:hyperlink r:id="rId665" w:tgtFrame="_blank" w:history="1">
              <w:r w:rsidR="00635F5F" w:rsidRPr="00635F5F">
                <w:rPr>
                  <w:rStyle w:val="Hyperlink"/>
                  <w:rFonts w:ascii="Calibri" w:eastAsia="Times New Roman" w:hAnsi="Calibri" w:cs="Calibri"/>
                  <w:sz w:val="16"/>
                </w:rPr>
                <w:t>46_C_26</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D93BBD" w14:textId="77777777" w:rsidR="00525302" w:rsidRPr="00635F5F" w:rsidRDefault="00635F5F" w:rsidP="00525302">
            <w:pPr>
              <w:pStyle w:val="NormalWeb"/>
              <w:ind w:left="30" w:right="30"/>
              <w:rPr>
                <w:rFonts w:ascii="Calibri" w:hAnsi="Calibri" w:cs="Calibri"/>
              </w:rPr>
            </w:pPr>
            <w:r w:rsidRPr="00635F5F">
              <w:rPr>
                <w:rFonts w:ascii="Calibri" w:hAnsi="Calibri" w:cs="Calibri"/>
              </w:rPr>
              <w:t>[1] True</w:t>
            </w:r>
          </w:p>
        </w:tc>
        <w:tc>
          <w:tcPr>
            <w:tcW w:w="6000" w:type="dxa"/>
            <w:vAlign w:val="center"/>
          </w:tcPr>
          <w:p w14:paraId="35D5C35D" w14:textId="1F217C2B"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[1] To je pravda</w:t>
            </w:r>
          </w:p>
        </w:tc>
      </w:tr>
      <w:tr w:rsidR="00DA6029" w:rsidRPr="00635F5F" w14:paraId="6A66DA5A" w14:textId="77777777" w:rsidTr="00525302">
        <w:tc>
          <w:tcPr>
            <w:tcW w:w="1380" w:type="dxa"/>
            <w:shd w:val="clear" w:color="auto" w:fill="C1E4F5" w:themeFill="accent1" w:themeFillTint="33"/>
            <w:tcMar>
              <w:top w:w="120" w:type="dxa"/>
              <w:left w:w="180" w:type="dxa"/>
              <w:bottom w:w="120" w:type="dxa"/>
              <w:right w:w="180" w:type="dxa"/>
            </w:tcMar>
            <w:hideMark/>
          </w:tcPr>
          <w:p w14:paraId="7D301213" w14:textId="77777777" w:rsidR="00525302" w:rsidRPr="00635F5F" w:rsidRDefault="00000000" w:rsidP="00525302">
            <w:pPr>
              <w:spacing w:before="30" w:after="30"/>
              <w:ind w:left="30" w:right="30"/>
              <w:rPr>
                <w:rFonts w:ascii="Calibri" w:eastAsia="Times New Roman" w:hAnsi="Calibri" w:cs="Calibri"/>
                <w:sz w:val="16"/>
              </w:rPr>
            </w:pPr>
            <w:hyperlink r:id="rId666" w:tgtFrame="_blank" w:history="1">
              <w:r w:rsidR="00635F5F" w:rsidRPr="00635F5F">
                <w:rPr>
                  <w:rStyle w:val="Hyperlink"/>
                  <w:rFonts w:ascii="Calibri" w:eastAsia="Times New Roman" w:hAnsi="Calibri" w:cs="Calibri"/>
                  <w:sz w:val="16"/>
                </w:rPr>
                <w:t>Screen 25</w:t>
              </w:r>
            </w:hyperlink>
            <w:r w:rsidR="00635F5F" w:rsidRPr="00635F5F">
              <w:rPr>
                <w:rFonts w:ascii="Calibri" w:eastAsia="Times New Roman" w:hAnsi="Calibri" w:cs="Calibri"/>
                <w:sz w:val="16"/>
              </w:rPr>
              <w:t xml:space="preserve"> </w:t>
            </w:r>
          </w:p>
          <w:p w14:paraId="38325ADD" w14:textId="77777777" w:rsidR="00525302" w:rsidRPr="00635F5F" w:rsidRDefault="00000000" w:rsidP="00525302">
            <w:pPr>
              <w:ind w:left="30" w:right="30"/>
              <w:rPr>
                <w:rFonts w:ascii="Calibri" w:eastAsia="Times New Roman" w:hAnsi="Calibri" w:cs="Calibri"/>
                <w:sz w:val="16"/>
              </w:rPr>
            </w:pPr>
            <w:hyperlink r:id="rId667" w:tgtFrame="_blank" w:history="1">
              <w:r w:rsidR="00635F5F" w:rsidRPr="00635F5F">
                <w:rPr>
                  <w:rStyle w:val="Hyperlink"/>
                  <w:rFonts w:ascii="Calibri" w:eastAsia="Times New Roman" w:hAnsi="Calibri" w:cs="Calibri"/>
                  <w:sz w:val="16"/>
                </w:rPr>
                <w:t>47_C_26</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D4A2C7" w14:textId="77777777" w:rsidR="00525302" w:rsidRPr="00635F5F" w:rsidRDefault="00635F5F" w:rsidP="00525302">
            <w:pPr>
              <w:pStyle w:val="NormalWeb"/>
              <w:ind w:left="30" w:right="30"/>
              <w:rPr>
                <w:rFonts w:ascii="Calibri" w:hAnsi="Calibri" w:cs="Calibri"/>
              </w:rPr>
            </w:pPr>
            <w:r w:rsidRPr="00635F5F">
              <w:rPr>
                <w:rFonts w:ascii="Calibri" w:hAnsi="Calibri" w:cs="Calibri"/>
              </w:rPr>
              <w:t>[2] False</w:t>
            </w:r>
          </w:p>
          <w:p w14:paraId="3E75ABF9" w14:textId="77777777" w:rsidR="00525302" w:rsidRPr="00635F5F" w:rsidRDefault="00635F5F" w:rsidP="00525302">
            <w:pPr>
              <w:pStyle w:val="NormalWeb"/>
              <w:ind w:left="30" w:right="30"/>
              <w:rPr>
                <w:rFonts w:ascii="Calibri" w:hAnsi="Calibri" w:cs="Calibri"/>
              </w:rPr>
            </w:pPr>
            <w:r w:rsidRPr="00635F5F">
              <w:rPr>
                <w:rFonts w:ascii="Calibri" w:hAnsi="Calibri" w:cs="Calibri"/>
              </w:rPr>
              <w:lastRenderedPageBreak/>
              <w:t>Next</w:t>
            </w:r>
          </w:p>
        </w:tc>
        <w:tc>
          <w:tcPr>
            <w:tcW w:w="6000" w:type="dxa"/>
            <w:vAlign w:val="center"/>
          </w:tcPr>
          <w:p w14:paraId="62A54C85"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[2] To není pravda</w:t>
            </w:r>
          </w:p>
          <w:p w14:paraId="435336B7" w14:textId="7A756E6B"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Další</w:t>
            </w:r>
          </w:p>
        </w:tc>
      </w:tr>
      <w:tr w:rsidR="00DA6029" w:rsidRPr="00635F5F" w14:paraId="1C7A899B" w14:textId="77777777" w:rsidTr="00525302">
        <w:tc>
          <w:tcPr>
            <w:tcW w:w="1380" w:type="dxa"/>
            <w:shd w:val="clear" w:color="auto" w:fill="C1E4F5" w:themeFill="accent1" w:themeFillTint="33"/>
            <w:tcMar>
              <w:top w:w="120" w:type="dxa"/>
              <w:left w:w="180" w:type="dxa"/>
              <w:bottom w:w="120" w:type="dxa"/>
              <w:right w:w="180" w:type="dxa"/>
            </w:tcMar>
            <w:hideMark/>
          </w:tcPr>
          <w:p w14:paraId="06D3A0AA"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lastRenderedPageBreak/>
              <w:t>Screen 25</w:t>
            </w:r>
          </w:p>
          <w:p w14:paraId="7FC757CB" w14:textId="77777777" w:rsidR="00525302" w:rsidRPr="00635F5F" w:rsidRDefault="00635F5F" w:rsidP="00525302">
            <w:pPr>
              <w:pStyle w:val="NormalWeb"/>
              <w:ind w:left="30" w:right="30"/>
              <w:rPr>
                <w:rFonts w:ascii="Calibri" w:hAnsi="Calibri" w:cs="Calibri"/>
                <w:sz w:val="16"/>
              </w:rPr>
            </w:pPr>
            <w:r w:rsidRPr="00635F5F">
              <w:rPr>
                <w:rFonts w:ascii="Calibri" w:hAnsi="Calibri" w:cs="Calibri"/>
                <w:sz w:val="16"/>
              </w:rPr>
              <w:t>Question 1: Feedback</w:t>
            </w:r>
          </w:p>
          <w:p w14:paraId="1D80163C" w14:textId="77777777" w:rsidR="00525302" w:rsidRPr="00635F5F" w:rsidRDefault="00635F5F" w:rsidP="00525302">
            <w:pPr>
              <w:ind w:left="30" w:right="30"/>
              <w:rPr>
                <w:rFonts w:ascii="Calibri" w:eastAsia="Times New Roman" w:hAnsi="Calibri" w:cs="Calibri"/>
                <w:sz w:val="16"/>
              </w:rPr>
            </w:pPr>
            <w:r w:rsidRPr="00635F5F">
              <w:rPr>
                <w:rFonts w:ascii="Calibri" w:eastAsia="Times New Roman" w:hAnsi="Calibri" w:cs="Calibri"/>
                <w:sz w:val="16"/>
              </w:rPr>
              <w:t>48_C_26</w:t>
            </w:r>
          </w:p>
        </w:tc>
        <w:tc>
          <w:tcPr>
            <w:tcW w:w="6000" w:type="dxa"/>
            <w:shd w:val="clear" w:color="auto" w:fill="auto"/>
            <w:tcMar>
              <w:top w:w="120" w:type="dxa"/>
              <w:left w:w="180" w:type="dxa"/>
              <w:bottom w:w="120" w:type="dxa"/>
              <w:right w:w="180" w:type="dxa"/>
            </w:tcMar>
            <w:vAlign w:val="center"/>
            <w:hideMark/>
          </w:tcPr>
          <w:p w14:paraId="55E1CFA4" w14:textId="77777777" w:rsidR="00525302" w:rsidRPr="00635F5F" w:rsidRDefault="00635F5F" w:rsidP="00525302">
            <w:pPr>
              <w:pStyle w:val="NormalWeb"/>
              <w:ind w:left="30" w:right="30"/>
              <w:rPr>
                <w:rFonts w:ascii="Calibri" w:hAnsi="Calibri" w:cs="Calibri"/>
              </w:rPr>
            </w:pPr>
            <w:r w:rsidRPr="00635F5F">
              <w:rPr>
                <w:rFonts w:ascii="Calibri" w:hAnsi="Calibri" w:cs="Calibri"/>
              </w:rPr>
              <w:t>At Abbott, we do not buy business. We adhere to anti-bribery principles that prohibit offering or providing anything that directly or indirectly benefits any person to secure a business advantage. We set limits surrounding meals, travel, and entertainment.</w:t>
            </w:r>
          </w:p>
        </w:tc>
        <w:tc>
          <w:tcPr>
            <w:tcW w:w="6000" w:type="dxa"/>
            <w:vAlign w:val="center"/>
          </w:tcPr>
          <w:p w14:paraId="52E7AA3B" w14:textId="0619F27D"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Ve společnosti Abbott zakázky nezískáváme podplácením. Dodržujeme protikorupční zásady, které zakazují nabízet nebo poskytovat cokoli, co přímo nebo nepřímo přináší jakékoli osobě prospěch za účelem získání obchodní výhody. Stanovujeme limity týkající se pohoštění, cestování a zábavy.</w:t>
            </w:r>
          </w:p>
        </w:tc>
      </w:tr>
      <w:tr w:rsidR="00DA6029" w:rsidRPr="00635F5F" w14:paraId="0DFDF6EF" w14:textId="77777777" w:rsidTr="00525302">
        <w:tc>
          <w:tcPr>
            <w:tcW w:w="1380" w:type="dxa"/>
            <w:shd w:val="clear" w:color="auto" w:fill="C1E4F5" w:themeFill="accent1" w:themeFillTint="33"/>
            <w:tcMar>
              <w:top w:w="120" w:type="dxa"/>
              <w:left w:w="180" w:type="dxa"/>
              <w:bottom w:w="120" w:type="dxa"/>
              <w:right w:w="180" w:type="dxa"/>
            </w:tcMar>
            <w:hideMark/>
          </w:tcPr>
          <w:p w14:paraId="23FDAF91" w14:textId="77777777" w:rsidR="00525302" w:rsidRPr="00635F5F" w:rsidRDefault="00000000" w:rsidP="00525302">
            <w:pPr>
              <w:spacing w:before="30" w:after="30"/>
              <w:ind w:left="30" w:right="30"/>
              <w:rPr>
                <w:rFonts w:ascii="Calibri" w:eastAsia="Times New Roman" w:hAnsi="Calibri" w:cs="Calibri"/>
                <w:sz w:val="16"/>
              </w:rPr>
            </w:pPr>
            <w:hyperlink r:id="rId668" w:tgtFrame="_blank" w:history="1">
              <w:r w:rsidR="00635F5F" w:rsidRPr="00635F5F">
                <w:rPr>
                  <w:rStyle w:val="Hyperlink"/>
                  <w:rFonts w:ascii="Calibri" w:eastAsia="Times New Roman" w:hAnsi="Calibri" w:cs="Calibri"/>
                  <w:sz w:val="16"/>
                </w:rPr>
                <w:t>Screen 25</w:t>
              </w:r>
            </w:hyperlink>
            <w:r w:rsidR="00635F5F" w:rsidRPr="00635F5F">
              <w:rPr>
                <w:rFonts w:ascii="Calibri" w:eastAsia="Times New Roman" w:hAnsi="Calibri" w:cs="Calibri"/>
                <w:sz w:val="16"/>
              </w:rPr>
              <w:t xml:space="preserve"> </w:t>
            </w:r>
          </w:p>
          <w:p w14:paraId="56450040" w14:textId="77777777" w:rsidR="00525302" w:rsidRPr="00635F5F" w:rsidRDefault="00000000" w:rsidP="00525302">
            <w:pPr>
              <w:ind w:left="30" w:right="30"/>
              <w:rPr>
                <w:rFonts w:ascii="Calibri" w:eastAsia="Times New Roman" w:hAnsi="Calibri" w:cs="Calibri"/>
                <w:sz w:val="16"/>
              </w:rPr>
            </w:pPr>
            <w:hyperlink r:id="rId669" w:tgtFrame="_blank" w:history="1">
              <w:r w:rsidR="00635F5F" w:rsidRPr="00635F5F">
                <w:rPr>
                  <w:rStyle w:val="Hyperlink"/>
                  <w:rFonts w:ascii="Calibri" w:eastAsia="Times New Roman" w:hAnsi="Calibri" w:cs="Calibri"/>
                  <w:sz w:val="16"/>
                </w:rPr>
                <w:t>49_C_26</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278865" w14:textId="77777777" w:rsidR="00525302" w:rsidRPr="00635F5F" w:rsidRDefault="00635F5F" w:rsidP="00525302">
            <w:pPr>
              <w:pStyle w:val="NormalWeb"/>
              <w:ind w:left="30" w:right="30"/>
              <w:rPr>
                <w:rFonts w:ascii="Calibri" w:hAnsi="Calibri" w:cs="Calibri"/>
              </w:rPr>
            </w:pPr>
            <w:r w:rsidRPr="00635F5F">
              <w:rPr>
                <w:rFonts w:ascii="Calibri" w:hAnsi="Calibri" w:cs="Calibri"/>
              </w:rPr>
              <w:t>[2] First class airfare is allowed for flights over 4 hours.</w:t>
            </w:r>
          </w:p>
        </w:tc>
        <w:tc>
          <w:tcPr>
            <w:tcW w:w="6000" w:type="dxa"/>
            <w:vAlign w:val="center"/>
          </w:tcPr>
          <w:p w14:paraId="77A848CE" w14:textId="2C786361"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[2] Letenky první třídy jsou povoleny pro lety delší než 4 hodiny.</w:t>
            </w:r>
          </w:p>
        </w:tc>
      </w:tr>
      <w:tr w:rsidR="00DA6029" w:rsidRPr="00635F5F" w14:paraId="639DA060" w14:textId="77777777" w:rsidTr="00525302">
        <w:tc>
          <w:tcPr>
            <w:tcW w:w="1380" w:type="dxa"/>
            <w:shd w:val="clear" w:color="auto" w:fill="C1E4F5" w:themeFill="accent1" w:themeFillTint="33"/>
            <w:tcMar>
              <w:top w:w="120" w:type="dxa"/>
              <w:left w:w="180" w:type="dxa"/>
              <w:bottom w:w="120" w:type="dxa"/>
              <w:right w:w="180" w:type="dxa"/>
            </w:tcMar>
            <w:hideMark/>
          </w:tcPr>
          <w:p w14:paraId="62F6D81C" w14:textId="77777777" w:rsidR="00525302" w:rsidRPr="00635F5F" w:rsidRDefault="00000000" w:rsidP="00525302">
            <w:pPr>
              <w:spacing w:before="30" w:after="30"/>
              <w:ind w:left="30" w:right="30"/>
              <w:rPr>
                <w:rFonts w:ascii="Calibri" w:eastAsia="Times New Roman" w:hAnsi="Calibri" w:cs="Calibri"/>
                <w:sz w:val="16"/>
              </w:rPr>
            </w:pPr>
            <w:hyperlink r:id="rId670" w:tgtFrame="_blank" w:history="1">
              <w:r w:rsidR="00635F5F" w:rsidRPr="00635F5F">
                <w:rPr>
                  <w:rStyle w:val="Hyperlink"/>
                  <w:rFonts w:ascii="Calibri" w:eastAsia="Times New Roman" w:hAnsi="Calibri" w:cs="Calibri"/>
                  <w:sz w:val="16"/>
                </w:rPr>
                <w:t>Screen 25</w:t>
              </w:r>
            </w:hyperlink>
            <w:r w:rsidR="00635F5F" w:rsidRPr="00635F5F">
              <w:rPr>
                <w:rFonts w:ascii="Calibri" w:eastAsia="Times New Roman" w:hAnsi="Calibri" w:cs="Calibri"/>
                <w:sz w:val="16"/>
              </w:rPr>
              <w:t xml:space="preserve"> </w:t>
            </w:r>
          </w:p>
          <w:p w14:paraId="32CD873C" w14:textId="77777777" w:rsidR="00525302" w:rsidRPr="00635F5F" w:rsidRDefault="00000000" w:rsidP="00525302">
            <w:pPr>
              <w:ind w:left="30" w:right="30"/>
              <w:rPr>
                <w:rFonts w:ascii="Calibri" w:eastAsia="Times New Roman" w:hAnsi="Calibri" w:cs="Calibri"/>
                <w:sz w:val="16"/>
              </w:rPr>
            </w:pPr>
            <w:hyperlink r:id="rId671" w:tgtFrame="_blank" w:history="1">
              <w:r w:rsidR="00635F5F" w:rsidRPr="00635F5F">
                <w:rPr>
                  <w:rStyle w:val="Hyperlink"/>
                  <w:rFonts w:ascii="Calibri" w:eastAsia="Times New Roman" w:hAnsi="Calibri" w:cs="Calibri"/>
                  <w:sz w:val="16"/>
                </w:rPr>
                <w:t>50_C_26</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C9D334" w14:textId="77777777" w:rsidR="00525302" w:rsidRPr="00635F5F" w:rsidRDefault="00635F5F" w:rsidP="00525302">
            <w:pPr>
              <w:pStyle w:val="NormalWeb"/>
              <w:ind w:left="30" w:right="30"/>
              <w:rPr>
                <w:rFonts w:ascii="Calibri" w:hAnsi="Calibri" w:cs="Calibri"/>
              </w:rPr>
            </w:pPr>
            <w:r w:rsidRPr="00635F5F">
              <w:rPr>
                <w:rFonts w:ascii="Calibri" w:hAnsi="Calibri" w:cs="Calibri"/>
              </w:rPr>
              <w:t>[1] True</w:t>
            </w:r>
          </w:p>
        </w:tc>
        <w:tc>
          <w:tcPr>
            <w:tcW w:w="6000" w:type="dxa"/>
            <w:vAlign w:val="center"/>
          </w:tcPr>
          <w:p w14:paraId="06B83388" w14:textId="21893C09"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[1] To je pravda</w:t>
            </w:r>
          </w:p>
        </w:tc>
      </w:tr>
      <w:tr w:rsidR="00DA6029" w:rsidRPr="00635F5F" w14:paraId="6225EA95" w14:textId="77777777" w:rsidTr="00525302">
        <w:tc>
          <w:tcPr>
            <w:tcW w:w="1380" w:type="dxa"/>
            <w:shd w:val="clear" w:color="auto" w:fill="C1E4F5" w:themeFill="accent1" w:themeFillTint="33"/>
            <w:tcMar>
              <w:top w:w="120" w:type="dxa"/>
              <w:left w:w="180" w:type="dxa"/>
              <w:bottom w:w="120" w:type="dxa"/>
              <w:right w:w="180" w:type="dxa"/>
            </w:tcMar>
            <w:hideMark/>
          </w:tcPr>
          <w:p w14:paraId="311E7704" w14:textId="77777777" w:rsidR="00525302" w:rsidRPr="00635F5F" w:rsidRDefault="00000000" w:rsidP="00525302">
            <w:pPr>
              <w:spacing w:before="30" w:after="30"/>
              <w:ind w:left="30" w:right="30"/>
              <w:rPr>
                <w:rFonts w:ascii="Calibri" w:eastAsia="Times New Roman" w:hAnsi="Calibri" w:cs="Calibri"/>
                <w:sz w:val="16"/>
              </w:rPr>
            </w:pPr>
            <w:hyperlink r:id="rId672" w:tgtFrame="_blank" w:history="1">
              <w:r w:rsidR="00635F5F" w:rsidRPr="00635F5F">
                <w:rPr>
                  <w:rStyle w:val="Hyperlink"/>
                  <w:rFonts w:ascii="Calibri" w:eastAsia="Times New Roman" w:hAnsi="Calibri" w:cs="Calibri"/>
                  <w:sz w:val="16"/>
                </w:rPr>
                <w:t>Screen 25</w:t>
              </w:r>
            </w:hyperlink>
            <w:r w:rsidR="00635F5F" w:rsidRPr="00635F5F">
              <w:rPr>
                <w:rFonts w:ascii="Calibri" w:eastAsia="Times New Roman" w:hAnsi="Calibri" w:cs="Calibri"/>
                <w:sz w:val="16"/>
              </w:rPr>
              <w:t xml:space="preserve"> </w:t>
            </w:r>
          </w:p>
          <w:p w14:paraId="78C89CC1" w14:textId="77777777" w:rsidR="00525302" w:rsidRPr="00635F5F" w:rsidRDefault="00000000" w:rsidP="00525302">
            <w:pPr>
              <w:ind w:left="30" w:right="30"/>
              <w:rPr>
                <w:rFonts w:ascii="Calibri" w:eastAsia="Times New Roman" w:hAnsi="Calibri" w:cs="Calibri"/>
                <w:sz w:val="16"/>
              </w:rPr>
            </w:pPr>
            <w:hyperlink r:id="rId673" w:tgtFrame="_blank" w:history="1">
              <w:r w:rsidR="00635F5F" w:rsidRPr="00635F5F">
                <w:rPr>
                  <w:rStyle w:val="Hyperlink"/>
                  <w:rFonts w:ascii="Calibri" w:eastAsia="Times New Roman" w:hAnsi="Calibri" w:cs="Calibri"/>
                  <w:sz w:val="16"/>
                </w:rPr>
                <w:t>51_C_26</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32A32E" w14:textId="77777777" w:rsidR="00525302" w:rsidRPr="00635F5F" w:rsidRDefault="00635F5F" w:rsidP="00525302">
            <w:pPr>
              <w:pStyle w:val="NormalWeb"/>
              <w:ind w:left="30" w:right="30"/>
              <w:rPr>
                <w:rFonts w:ascii="Calibri" w:hAnsi="Calibri" w:cs="Calibri"/>
              </w:rPr>
            </w:pPr>
            <w:r w:rsidRPr="00635F5F">
              <w:rPr>
                <w:rFonts w:ascii="Calibri" w:hAnsi="Calibri" w:cs="Calibri"/>
              </w:rPr>
              <w:t>[2] False</w:t>
            </w:r>
          </w:p>
          <w:p w14:paraId="08AAFA59" w14:textId="77777777" w:rsidR="00525302" w:rsidRPr="00635F5F" w:rsidRDefault="00635F5F" w:rsidP="00525302">
            <w:pPr>
              <w:pStyle w:val="NormalWeb"/>
              <w:ind w:left="30" w:right="30"/>
              <w:rPr>
                <w:rFonts w:ascii="Calibri" w:hAnsi="Calibri" w:cs="Calibri"/>
              </w:rPr>
            </w:pPr>
            <w:r w:rsidRPr="00635F5F">
              <w:rPr>
                <w:rFonts w:ascii="Calibri" w:hAnsi="Calibri" w:cs="Calibri"/>
              </w:rPr>
              <w:t>Next</w:t>
            </w:r>
          </w:p>
        </w:tc>
        <w:tc>
          <w:tcPr>
            <w:tcW w:w="6000" w:type="dxa"/>
            <w:vAlign w:val="center"/>
          </w:tcPr>
          <w:p w14:paraId="28D0D6CD"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[2] To není pravda</w:t>
            </w:r>
          </w:p>
          <w:p w14:paraId="2252EB9F" w14:textId="6ECD2C6B"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Další</w:t>
            </w:r>
          </w:p>
        </w:tc>
      </w:tr>
      <w:tr w:rsidR="00DA6029" w:rsidRPr="00635F5F" w14:paraId="4BE11B6A" w14:textId="77777777" w:rsidTr="00525302">
        <w:tc>
          <w:tcPr>
            <w:tcW w:w="1380" w:type="dxa"/>
            <w:shd w:val="clear" w:color="auto" w:fill="C1E4F5" w:themeFill="accent1" w:themeFillTint="33"/>
            <w:tcMar>
              <w:top w:w="120" w:type="dxa"/>
              <w:left w:w="180" w:type="dxa"/>
              <w:bottom w:w="120" w:type="dxa"/>
              <w:right w:w="180" w:type="dxa"/>
            </w:tcMar>
            <w:hideMark/>
          </w:tcPr>
          <w:p w14:paraId="63A53C54"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Screen 25</w:t>
            </w:r>
          </w:p>
          <w:p w14:paraId="5508596D" w14:textId="77777777" w:rsidR="00525302" w:rsidRPr="00635F5F" w:rsidRDefault="00635F5F" w:rsidP="00525302">
            <w:pPr>
              <w:pStyle w:val="NormalWeb"/>
              <w:ind w:left="30" w:right="30"/>
              <w:rPr>
                <w:rFonts w:ascii="Calibri" w:hAnsi="Calibri" w:cs="Calibri"/>
                <w:sz w:val="16"/>
              </w:rPr>
            </w:pPr>
            <w:r w:rsidRPr="00635F5F">
              <w:rPr>
                <w:rFonts w:ascii="Calibri" w:hAnsi="Calibri" w:cs="Calibri"/>
                <w:sz w:val="16"/>
              </w:rPr>
              <w:t>Question 2: Feedback</w:t>
            </w:r>
          </w:p>
          <w:p w14:paraId="3C5B8E8D" w14:textId="77777777" w:rsidR="00525302" w:rsidRPr="00635F5F" w:rsidRDefault="00635F5F" w:rsidP="00525302">
            <w:pPr>
              <w:ind w:left="30" w:right="30"/>
              <w:rPr>
                <w:rFonts w:ascii="Calibri" w:eastAsia="Times New Roman" w:hAnsi="Calibri" w:cs="Calibri"/>
                <w:sz w:val="16"/>
              </w:rPr>
            </w:pPr>
            <w:r w:rsidRPr="00635F5F">
              <w:rPr>
                <w:rFonts w:ascii="Calibri" w:eastAsia="Times New Roman" w:hAnsi="Calibri" w:cs="Calibri"/>
                <w:sz w:val="16"/>
              </w:rPr>
              <w:t>52_C_26</w:t>
            </w:r>
          </w:p>
        </w:tc>
        <w:tc>
          <w:tcPr>
            <w:tcW w:w="6000" w:type="dxa"/>
            <w:shd w:val="clear" w:color="auto" w:fill="auto"/>
            <w:tcMar>
              <w:top w:w="120" w:type="dxa"/>
              <w:left w:w="180" w:type="dxa"/>
              <w:bottom w:w="120" w:type="dxa"/>
              <w:right w:w="180" w:type="dxa"/>
            </w:tcMar>
            <w:vAlign w:val="center"/>
            <w:hideMark/>
          </w:tcPr>
          <w:p w14:paraId="1F789CE7" w14:textId="77777777" w:rsidR="00525302" w:rsidRPr="00635F5F" w:rsidRDefault="00635F5F" w:rsidP="00525302">
            <w:pPr>
              <w:pStyle w:val="NormalWeb"/>
              <w:ind w:left="30" w:right="30"/>
              <w:rPr>
                <w:rFonts w:ascii="Calibri" w:hAnsi="Calibri" w:cs="Calibri"/>
              </w:rPr>
            </w:pPr>
            <w:r w:rsidRPr="00635F5F">
              <w:rPr>
                <w:rFonts w:ascii="Calibri" w:hAnsi="Calibri" w:cs="Calibri"/>
              </w:rPr>
              <w:t>Abbott has established the following air travel requirements:</w:t>
            </w:r>
          </w:p>
          <w:p w14:paraId="7128100C" w14:textId="77777777" w:rsidR="00525302" w:rsidRPr="00635F5F" w:rsidRDefault="00635F5F" w:rsidP="00525302">
            <w:pPr>
              <w:numPr>
                <w:ilvl w:val="0"/>
                <w:numId w:val="41"/>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Flights of four hours or less should be booked in economy class.</w:t>
            </w:r>
          </w:p>
          <w:p w14:paraId="28FC9D2A" w14:textId="77777777" w:rsidR="00525302" w:rsidRPr="00635F5F" w:rsidRDefault="00635F5F" w:rsidP="00525302">
            <w:pPr>
              <w:numPr>
                <w:ilvl w:val="0"/>
                <w:numId w:val="41"/>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Business class is only permitted for a (one-way) flight time of more than four hours.</w:t>
            </w:r>
          </w:p>
          <w:p w14:paraId="7E261105" w14:textId="77777777" w:rsidR="00525302" w:rsidRPr="00635F5F" w:rsidRDefault="00635F5F" w:rsidP="00525302">
            <w:pPr>
              <w:numPr>
                <w:ilvl w:val="0"/>
                <w:numId w:val="41"/>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First class airfare is not allowed.</w:t>
            </w:r>
          </w:p>
          <w:p w14:paraId="1567F8EF" w14:textId="77777777" w:rsidR="00525302" w:rsidRPr="00635F5F" w:rsidRDefault="00635F5F" w:rsidP="00525302">
            <w:pPr>
              <w:pStyle w:val="NormalWeb"/>
              <w:ind w:left="30" w:right="30"/>
              <w:rPr>
                <w:rFonts w:ascii="Calibri" w:hAnsi="Calibri" w:cs="Calibri"/>
              </w:rPr>
            </w:pPr>
            <w:r w:rsidRPr="00635F5F">
              <w:rPr>
                <w:rFonts w:ascii="Calibri" w:hAnsi="Calibri" w:cs="Calibri"/>
              </w:rPr>
              <w:t>Refer to your local ethics and compliance policy and procedure to review additional restrictions or requirements.</w:t>
            </w:r>
          </w:p>
        </w:tc>
        <w:tc>
          <w:tcPr>
            <w:tcW w:w="6000" w:type="dxa"/>
            <w:vAlign w:val="center"/>
          </w:tcPr>
          <w:p w14:paraId="502DFCAE"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Společnost Abbott stanovila následující požadavky na cestování letadlem:</w:t>
            </w:r>
          </w:p>
          <w:p w14:paraId="0F438A23" w14:textId="77777777" w:rsidR="00525302" w:rsidRPr="00635F5F" w:rsidRDefault="00635F5F" w:rsidP="00525302">
            <w:pPr>
              <w:numPr>
                <w:ilvl w:val="0"/>
                <w:numId w:val="41"/>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Lety o délce maximálně čtyř hodin je třeba rezervovat v ekonomické třídě.</w:t>
            </w:r>
          </w:p>
          <w:p w14:paraId="2D171BE9" w14:textId="77777777" w:rsidR="00525302" w:rsidRPr="00635F5F" w:rsidRDefault="00635F5F" w:rsidP="00525302">
            <w:pPr>
              <w:numPr>
                <w:ilvl w:val="0"/>
                <w:numId w:val="41"/>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Business třída je povolena pouze pro (jednosměrné) lety delší než čtyři hodiny.</w:t>
            </w:r>
          </w:p>
          <w:p w14:paraId="6A968026" w14:textId="77777777" w:rsidR="00525302" w:rsidRPr="00635F5F" w:rsidRDefault="00635F5F" w:rsidP="00525302">
            <w:pPr>
              <w:numPr>
                <w:ilvl w:val="0"/>
                <w:numId w:val="41"/>
              </w:numPr>
              <w:spacing w:before="100" w:beforeAutospacing="1" w:after="100" w:afterAutospacing="1"/>
              <w:ind w:left="750" w:right="30"/>
              <w:rPr>
                <w:rFonts w:ascii="Calibri" w:eastAsia="Times New Roman" w:hAnsi="Calibri" w:cs="Calibri"/>
              </w:rPr>
            </w:pPr>
            <w:r w:rsidRPr="00635F5F">
              <w:rPr>
                <w:rFonts w:ascii="Calibri" w:eastAsia="Calibri" w:hAnsi="Calibri" w:cs="Calibri"/>
                <w:lang w:val="cs-CZ"/>
              </w:rPr>
              <w:t>Letenky první třídy nejsou povoleny.</w:t>
            </w:r>
          </w:p>
          <w:p w14:paraId="50C5B5ED" w14:textId="2ABF2F16"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Další omezení nebo požadavky naleznete v místních zásadách a postupech etiky a dodržování předpisů.</w:t>
            </w:r>
          </w:p>
        </w:tc>
      </w:tr>
      <w:tr w:rsidR="00DA6029" w:rsidRPr="00635F5F" w14:paraId="1BD79098" w14:textId="77777777" w:rsidTr="00525302">
        <w:tc>
          <w:tcPr>
            <w:tcW w:w="1380" w:type="dxa"/>
            <w:shd w:val="clear" w:color="auto" w:fill="C1E4F5" w:themeFill="accent1" w:themeFillTint="33"/>
            <w:tcMar>
              <w:top w:w="120" w:type="dxa"/>
              <w:left w:w="180" w:type="dxa"/>
              <w:bottom w:w="120" w:type="dxa"/>
              <w:right w:w="180" w:type="dxa"/>
            </w:tcMar>
            <w:hideMark/>
          </w:tcPr>
          <w:p w14:paraId="15E594F1" w14:textId="77777777" w:rsidR="00525302" w:rsidRPr="00635F5F" w:rsidRDefault="00000000" w:rsidP="00525302">
            <w:pPr>
              <w:spacing w:before="30" w:after="30"/>
              <w:ind w:left="30" w:right="30"/>
              <w:rPr>
                <w:rFonts w:ascii="Calibri" w:eastAsia="Times New Roman" w:hAnsi="Calibri" w:cs="Calibri"/>
                <w:sz w:val="16"/>
              </w:rPr>
            </w:pPr>
            <w:hyperlink r:id="rId674" w:tgtFrame="_blank" w:history="1">
              <w:r w:rsidR="00635F5F" w:rsidRPr="00635F5F">
                <w:rPr>
                  <w:rStyle w:val="Hyperlink"/>
                  <w:rFonts w:ascii="Calibri" w:eastAsia="Times New Roman" w:hAnsi="Calibri" w:cs="Calibri"/>
                  <w:sz w:val="16"/>
                </w:rPr>
                <w:t>Screen 25</w:t>
              </w:r>
            </w:hyperlink>
            <w:r w:rsidR="00635F5F" w:rsidRPr="00635F5F">
              <w:rPr>
                <w:rFonts w:ascii="Calibri" w:eastAsia="Times New Roman" w:hAnsi="Calibri" w:cs="Calibri"/>
                <w:sz w:val="16"/>
              </w:rPr>
              <w:t xml:space="preserve"> </w:t>
            </w:r>
          </w:p>
          <w:p w14:paraId="238F9674" w14:textId="77777777" w:rsidR="00525302" w:rsidRPr="00635F5F" w:rsidRDefault="00000000" w:rsidP="00525302">
            <w:pPr>
              <w:ind w:left="30" w:right="30"/>
              <w:rPr>
                <w:rFonts w:ascii="Calibri" w:eastAsia="Times New Roman" w:hAnsi="Calibri" w:cs="Calibri"/>
                <w:sz w:val="16"/>
              </w:rPr>
            </w:pPr>
            <w:hyperlink r:id="rId675" w:tgtFrame="_blank" w:history="1">
              <w:r w:rsidR="00635F5F" w:rsidRPr="00635F5F">
                <w:rPr>
                  <w:rStyle w:val="Hyperlink"/>
                  <w:rFonts w:ascii="Calibri" w:eastAsia="Times New Roman" w:hAnsi="Calibri" w:cs="Calibri"/>
                  <w:sz w:val="16"/>
                </w:rPr>
                <w:t>53_C_26</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8B9CC2" w14:textId="77777777" w:rsidR="00525302" w:rsidRPr="00635F5F" w:rsidRDefault="00635F5F" w:rsidP="00525302">
            <w:pPr>
              <w:pStyle w:val="NormalWeb"/>
              <w:ind w:left="30" w:right="30"/>
              <w:rPr>
                <w:rFonts w:ascii="Calibri" w:hAnsi="Calibri" w:cs="Calibri"/>
              </w:rPr>
            </w:pPr>
            <w:r w:rsidRPr="00635F5F">
              <w:rPr>
                <w:rFonts w:ascii="Calibri" w:hAnsi="Calibri" w:cs="Calibri"/>
              </w:rPr>
              <w:t>[3] Abbott may pay expenses of a family member of an individual traveling for educational or business purposes.</w:t>
            </w:r>
          </w:p>
        </w:tc>
        <w:tc>
          <w:tcPr>
            <w:tcW w:w="6000" w:type="dxa"/>
            <w:vAlign w:val="center"/>
          </w:tcPr>
          <w:p w14:paraId="4509964B" w14:textId="037E2D72"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[3] Společnost Abbott může uhradit výdaje rodinného příslušníka jednotlivce, který cestuje pro vzdělávací nebo obchodní účely.</w:t>
            </w:r>
          </w:p>
        </w:tc>
      </w:tr>
      <w:tr w:rsidR="00DA6029" w:rsidRPr="00635F5F" w14:paraId="6869740F" w14:textId="77777777" w:rsidTr="00525302">
        <w:tc>
          <w:tcPr>
            <w:tcW w:w="1380" w:type="dxa"/>
            <w:shd w:val="clear" w:color="auto" w:fill="C1E4F5" w:themeFill="accent1" w:themeFillTint="33"/>
            <w:tcMar>
              <w:top w:w="120" w:type="dxa"/>
              <w:left w:w="180" w:type="dxa"/>
              <w:bottom w:w="120" w:type="dxa"/>
              <w:right w:w="180" w:type="dxa"/>
            </w:tcMar>
            <w:hideMark/>
          </w:tcPr>
          <w:p w14:paraId="37D2C66D" w14:textId="77777777" w:rsidR="00525302" w:rsidRPr="00635F5F" w:rsidRDefault="00000000" w:rsidP="00525302">
            <w:pPr>
              <w:spacing w:before="30" w:after="30"/>
              <w:ind w:left="30" w:right="30"/>
              <w:rPr>
                <w:rFonts w:ascii="Calibri" w:eastAsia="Times New Roman" w:hAnsi="Calibri" w:cs="Calibri"/>
                <w:sz w:val="16"/>
              </w:rPr>
            </w:pPr>
            <w:hyperlink r:id="rId676" w:tgtFrame="_blank" w:history="1">
              <w:r w:rsidR="00635F5F" w:rsidRPr="00635F5F">
                <w:rPr>
                  <w:rStyle w:val="Hyperlink"/>
                  <w:rFonts w:ascii="Calibri" w:eastAsia="Times New Roman" w:hAnsi="Calibri" w:cs="Calibri"/>
                  <w:sz w:val="16"/>
                </w:rPr>
                <w:t>Screen 25</w:t>
              </w:r>
            </w:hyperlink>
            <w:r w:rsidR="00635F5F" w:rsidRPr="00635F5F">
              <w:rPr>
                <w:rFonts w:ascii="Calibri" w:eastAsia="Times New Roman" w:hAnsi="Calibri" w:cs="Calibri"/>
                <w:sz w:val="16"/>
              </w:rPr>
              <w:t xml:space="preserve"> </w:t>
            </w:r>
          </w:p>
          <w:p w14:paraId="2C1307B6" w14:textId="77777777" w:rsidR="00525302" w:rsidRPr="00635F5F" w:rsidRDefault="00000000" w:rsidP="00525302">
            <w:pPr>
              <w:ind w:left="30" w:right="30"/>
              <w:rPr>
                <w:rFonts w:ascii="Calibri" w:eastAsia="Times New Roman" w:hAnsi="Calibri" w:cs="Calibri"/>
                <w:sz w:val="16"/>
              </w:rPr>
            </w:pPr>
            <w:hyperlink r:id="rId677" w:tgtFrame="_blank" w:history="1">
              <w:r w:rsidR="00635F5F" w:rsidRPr="00635F5F">
                <w:rPr>
                  <w:rStyle w:val="Hyperlink"/>
                  <w:rFonts w:ascii="Calibri" w:eastAsia="Times New Roman" w:hAnsi="Calibri" w:cs="Calibri"/>
                  <w:sz w:val="16"/>
                </w:rPr>
                <w:t>54_C_26</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B88DC" w14:textId="77777777" w:rsidR="00525302" w:rsidRPr="00635F5F" w:rsidRDefault="00635F5F" w:rsidP="00525302">
            <w:pPr>
              <w:pStyle w:val="NormalWeb"/>
              <w:ind w:left="30" w:right="30"/>
              <w:rPr>
                <w:rFonts w:ascii="Calibri" w:hAnsi="Calibri" w:cs="Calibri"/>
              </w:rPr>
            </w:pPr>
            <w:r w:rsidRPr="00635F5F">
              <w:rPr>
                <w:rFonts w:ascii="Calibri" w:hAnsi="Calibri" w:cs="Calibri"/>
              </w:rPr>
              <w:t>[1] True</w:t>
            </w:r>
          </w:p>
        </w:tc>
        <w:tc>
          <w:tcPr>
            <w:tcW w:w="6000" w:type="dxa"/>
            <w:vAlign w:val="center"/>
          </w:tcPr>
          <w:p w14:paraId="485E6585" w14:textId="1AA228B6"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[1] To je pravda</w:t>
            </w:r>
          </w:p>
        </w:tc>
      </w:tr>
      <w:tr w:rsidR="00DA6029" w:rsidRPr="00635F5F" w14:paraId="30D552A6" w14:textId="77777777" w:rsidTr="00525302">
        <w:tc>
          <w:tcPr>
            <w:tcW w:w="1380" w:type="dxa"/>
            <w:shd w:val="clear" w:color="auto" w:fill="C1E4F5" w:themeFill="accent1" w:themeFillTint="33"/>
            <w:tcMar>
              <w:top w:w="120" w:type="dxa"/>
              <w:left w:w="180" w:type="dxa"/>
              <w:bottom w:w="120" w:type="dxa"/>
              <w:right w:w="180" w:type="dxa"/>
            </w:tcMar>
            <w:hideMark/>
          </w:tcPr>
          <w:p w14:paraId="30964E00" w14:textId="77777777" w:rsidR="00525302" w:rsidRPr="00635F5F" w:rsidRDefault="00000000" w:rsidP="00525302">
            <w:pPr>
              <w:spacing w:before="30" w:after="30"/>
              <w:ind w:left="30" w:right="30"/>
              <w:rPr>
                <w:rFonts w:ascii="Calibri" w:eastAsia="Times New Roman" w:hAnsi="Calibri" w:cs="Calibri"/>
                <w:sz w:val="16"/>
              </w:rPr>
            </w:pPr>
            <w:hyperlink r:id="rId678" w:tgtFrame="_blank" w:history="1">
              <w:r w:rsidR="00635F5F" w:rsidRPr="00635F5F">
                <w:rPr>
                  <w:rStyle w:val="Hyperlink"/>
                  <w:rFonts w:ascii="Calibri" w:eastAsia="Times New Roman" w:hAnsi="Calibri" w:cs="Calibri"/>
                  <w:sz w:val="16"/>
                </w:rPr>
                <w:t>Screen 25</w:t>
              </w:r>
            </w:hyperlink>
            <w:r w:rsidR="00635F5F" w:rsidRPr="00635F5F">
              <w:rPr>
                <w:rFonts w:ascii="Calibri" w:eastAsia="Times New Roman" w:hAnsi="Calibri" w:cs="Calibri"/>
                <w:sz w:val="16"/>
              </w:rPr>
              <w:t xml:space="preserve"> </w:t>
            </w:r>
          </w:p>
          <w:p w14:paraId="113B14B8" w14:textId="77777777" w:rsidR="00525302" w:rsidRPr="00635F5F" w:rsidRDefault="00000000" w:rsidP="00525302">
            <w:pPr>
              <w:ind w:left="30" w:right="30"/>
              <w:rPr>
                <w:rFonts w:ascii="Calibri" w:eastAsia="Times New Roman" w:hAnsi="Calibri" w:cs="Calibri"/>
                <w:sz w:val="16"/>
              </w:rPr>
            </w:pPr>
            <w:hyperlink r:id="rId679" w:tgtFrame="_blank" w:history="1">
              <w:r w:rsidR="00635F5F" w:rsidRPr="00635F5F">
                <w:rPr>
                  <w:rStyle w:val="Hyperlink"/>
                  <w:rFonts w:ascii="Calibri" w:eastAsia="Times New Roman" w:hAnsi="Calibri" w:cs="Calibri"/>
                  <w:sz w:val="16"/>
                </w:rPr>
                <w:t>55_C_26</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968B98" w14:textId="77777777" w:rsidR="00525302" w:rsidRPr="00635F5F" w:rsidRDefault="00635F5F" w:rsidP="00525302">
            <w:pPr>
              <w:pStyle w:val="NormalWeb"/>
              <w:ind w:left="30" w:right="30"/>
              <w:rPr>
                <w:rFonts w:ascii="Calibri" w:hAnsi="Calibri" w:cs="Calibri"/>
              </w:rPr>
            </w:pPr>
            <w:r w:rsidRPr="00635F5F">
              <w:rPr>
                <w:rFonts w:ascii="Calibri" w:hAnsi="Calibri" w:cs="Calibri"/>
              </w:rPr>
              <w:t>[2] False</w:t>
            </w:r>
          </w:p>
          <w:p w14:paraId="04761B44" w14:textId="77777777" w:rsidR="00525302" w:rsidRPr="00635F5F" w:rsidRDefault="00635F5F" w:rsidP="00525302">
            <w:pPr>
              <w:pStyle w:val="NormalWeb"/>
              <w:ind w:left="30" w:right="30"/>
              <w:rPr>
                <w:rFonts w:ascii="Calibri" w:hAnsi="Calibri" w:cs="Calibri"/>
              </w:rPr>
            </w:pPr>
            <w:r w:rsidRPr="00635F5F">
              <w:rPr>
                <w:rFonts w:ascii="Calibri" w:hAnsi="Calibri" w:cs="Calibri"/>
              </w:rPr>
              <w:t>Next</w:t>
            </w:r>
          </w:p>
        </w:tc>
        <w:tc>
          <w:tcPr>
            <w:tcW w:w="6000" w:type="dxa"/>
            <w:vAlign w:val="center"/>
          </w:tcPr>
          <w:p w14:paraId="5A008DBB"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[2] To není pravda</w:t>
            </w:r>
          </w:p>
          <w:p w14:paraId="4200B966" w14:textId="624A20F0"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Další</w:t>
            </w:r>
          </w:p>
        </w:tc>
      </w:tr>
      <w:tr w:rsidR="00DA6029" w:rsidRPr="00635F5F" w14:paraId="04D01F4F" w14:textId="77777777" w:rsidTr="00525302">
        <w:tc>
          <w:tcPr>
            <w:tcW w:w="1380" w:type="dxa"/>
            <w:shd w:val="clear" w:color="auto" w:fill="C1E4F5" w:themeFill="accent1" w:themeFillTint="33"/>
            <w:tcMar>
              <w:top w:w="120" w:type="dxa"/>
              <w:left w:w="180" w:type="dxa"/>
              <w:bottom w:w="120" w:type="dxa"/>
              <w:right w:w="180" w:type="dxa"/>
            </w:tcMar>
            <w:hideMark/>
          </w:tcPr>
          <w:p w14:paraId="02D086EC"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Screen 25</w:t>
            </w:r>
          </w:p>
          <w:p w14:paraId="14D4AC55" w14:textId="77777777" w:rsidR="00525302" w:rsidRPr="00635F5F" w:rsidRDefault="00635F5F" w:rsidP="00525302">
            <w:pPr>
              <w:pStyle w:val="NormalWeb"/>
              <w:ind w:left="30" w:right="30"/>
              <w:rPr>
                <w:rFonts w:ascii="Calibri" w:hAnsi="Calibri" w:cs="Calibri"/>
                <w:sz w:val="16"/>
              </w:rPr>
            </w:pPr>
            <w:r w:rsidRPr="00635F5F">
              <w:rPr>
                <w:rFonts w:ascii="Calibri" w:hAnsi="Calibri" w:cs="Calibri"/>
                <w:sz w:val="16"/>
              </w:rPr>
              <w:t>Question 3: Feedback</w:t>
            </w:r>
          </w:p>
          <w:p w14:paraId="3DE3ECE2" w14:textId="77777777" w:rsidR="00525302" w:rsidRPr="00635F5F" w:rsidRDefault="00635F5F" w:rsidP="00525302">
            <w:pPr>
              <w:ind w:left="30" w:right="30"/>
              <w:rPr>
                <w:rFonts w:ascii="Calibri" w:eastAsia="Times New Roman" w:hAnsi="Calibri" w:cs="Calibri"/>
                <w:sz w:val="16"/>
              </w:rPr>
            </w:pPr>
            <w:r w:rsidRPr="00635F5F">
              <w:rPr>
                <w:rFonts w:ascii="Calibri" w:eastAsia="Times New Roman" w:hAnsi="Calibri" w:cs="Calibri"/>
                <w:sz w:val="16"/>
              </w:rPr>
              <w:t>56_C_26</w:t>
            </w:r>
          </w:p>
        </w:tc>
        <w:tc>
          <w:tcPr>
            <w:tcW w:w="6000" w:type="dxa"/>
            <w:shd w:val="clear" w:color="auto" w:fill="auto"/>
            <w:tcMar>
              <w:top w:w="120" w:type="dxa"/>
              <w:left w:w="180" w:type="dxa"/>
              <w:bottom w:w="120" w:type="dxa"/>
              <w:right w:w="180" w:type="dxa"/>
            </w:tcMar>
            <w:vAlign w:val="center"/>
            <w:hideMark/>
          </w:tcPr>
          <w:p w14:paraId="6C0366D3"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Abbott may </w:t>
            </w:r>
            <w:r w:rsidRPr="00635F5F">
              <w:rPr>
                <w:rStyle w:val="underline1"/>
                <w:rFonts w:ascii="Calibri" w:hAnsi="Calibri" w:cs="Calibri"/>
              </w:rPr>
              <w:t>not</w:t>
            </w:r>
            <w:r w:rsidRPr="00635F5F">
              <w:rPr>
                <w:rFonts w:ascii="Calibri" w:hAnsi="Calibri" w:cs="Calibri"/>
              </w:rPr>
              <w:t xml:space="preserve"> pay for travel for family members or other guests of the individual traveling for educational or business purposes.</w:t>
            </w:r>
          </w:p>
        </w:tc>
        <w:tc>
          <w:tcPr>
            <w:tcW w:w="6000" w:type="dxa"/>
            <w:vAlign w:val="center"/>
          </w:tcPr>
          <w:p w14:paraId="598CACDA" w14:textId="50DE8781"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Společnost Abbott </w:t>
            </w:r>
            <w:r w:rsidRPr="00635F5F">
              <w:rPr>
                <w:rFonts w:ascii="Calibri" w:eastAsia="Calibri" w:hAnsi="Calibri" w:cs="Calibri"/>
                <w:u w:val="single"/>
                <w:lang w:val="cs-CZ"/>
              </w:rPr>
              <w:t>neproplácí</w:t>
            </w:r>
            <w:r w:rsidRPr="00635F5F">
              <w:rPr>
                <w:rFonts w:ascii="Calibri" w:eastAsia="Calibri" w:hAnsi="Calibri" w:cs="Calibri"/>
                <w:lang w:val="cs-CZ"/>
              </w:rPr>
              <w:t xml:space="preserve"> cestování rodinných příslušníků nebo jiných hostů jedince cestujícího za účelem vzdělání či obchodu.</w:t>
            </w:r>
          </w:p>
        </w:tc>
      </w:tr>
      <w:tr w:rsidR="00DA6029" w:rsidRPr="00635F5F" w14:paraId="512F1C8A" w14:textId="77777777" w:rsidTr="00525302">
        <w:tc>
          <w:tcPr>
            <w:tcW w:w="1380" w:type="dxa"/>
            <w:shd w:val="clear" w:color="auto" w:fill="C1E4F5" w:themeFill="accent1" w:themeFillTint="33"/>
            <w:tcMar>
              <w:top w:w="120" w:type="dxa"/>
              <w:left w:w="180" w:type="dxa"/>
              <w:bottom w:w="120" w:type="dxa"/>
              <w:right w:w="180" w:type="dxa"/>
            </w:tcMar>
            <w:hideMark/>
          </w:tcPr>
          <w:p w14:paraId="3F4DD3B2" w14:textId="77777777" w:rsidR="00525302" w:rsidRPr="00635F5F" w:rsidRDefault="00000000" w:rsidP="00525302">
            <w:pPr>
              <w:spacing w:before="30" w:after="30"/>
              <w:ind w:left="30" w:right="30"/>
              <w:rPr>
                <w:rFonts w:ascii="Calibri" w:eastAsia="Times New Roman" w:hAnsi="Calibri" w:cs="Calibri"/>
                <w:sz w:val="16"/>
              </w:rPr>
            </w:pPr>
            <w:hyperlink r:id="rId680" w:tgtFrame="_blank" w:history="1">
              <w:r w:rsidR="00635F5F" w:rsidRPr="00635F5F">
                <w:rPr>
                  <w:rStyle w:val="Hyperlink"/>
                  <w:rFonts w:ascii="Calibri" w:eastAsia="Times New Roman" w:hAnsi="Calibri" w:cs="Calibri"/>
                  <w:sz w:val="16"/>
                </w:rPr>
                <w:t>Screen 25</w:t>
              </w:r>
            </w:hyperlink>
            <w:r w:rsidR="00635F5F" w:rsidRPr="00635F5F">
              <w:rPr>
                <w:rFonts w:ascii="Calibri" w:eastAsia="Times New Roman" w:hAnsi="Calibri" w:cs="Calibri"/>
                <w:sz w:val="16"/>
              </w:rPr>
              <w:t xml:space="preserve"> </w:t>
            </w:r>
          </w:p>
          <w:p w14:paraId="27BF1DC5" w14:textId="77777777" w:rsidR="00525302" w:rsidRPr="00635F5F" w:rsidRDefault="00000000" w:rsidP="00525302">
            <w:pPr>
              <w:ind w:left="30" w:right="30"/>
              <w:rPr>
                <w:rFonts w:ascii="Calibri" w:eastAsia="Times New Roman" w:hAnsi="Calibri" w:cs="Calibri"/>
                <w:sz w:val="16"/>
              </w:rPr>
            </w:pPr>
            <w:hyperlink r:id="rId681" w:tgtFrame="_blank" w:history="1">
              <w:r w:rsidR="00635F5F" w:rsidRPr="00635F5F">
                <w:rPr>
                  <w:rStyle w:val="Hyperlink"/>
                  <w:rFonts w:ascii="Calibri" w:eastAsia="Times New Roman" w:hAnsi="Calibri" w:cs="Calibri"/>
                  <w:sz w:val="16"/>
                </w:rPr>
                <w:t>57_C_26</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E5DAB1" w14:textId="77777777" w:rsidR="00525302" w:rsidRPr="00635F5F" w:rsidRDefault="00635F5F" w:rsidP="00525302">
            <w:pPr>
              <w:pStyle w:val="NormalWeb"/>
              <w:ind w:left="30" w:right="30"/>
              <w:rPr>
                <w:rFonts w:ascii="Calibri" w:hAnsi="Calibri" w:cs="Calibri"/>
              </w:rPr>
            </w:pPr>
            <w:r w:rsidRPr="00635F5F">
              <w:rPr>
                <w:rFonts w:ascii="Calibri" w:hAnsi="Calibri" w:cs="Calibri"/>
              </w:rPr>
              <w:t>[4] When approving expense reports it is the manager’s responsibility to make sure that expenses are appropriate and follow Abbott’s policies.</w:t>
            </w:r>
          </w:p>
        </w:tc>
        <w:tc>
          <w:tcPr>
            <w:tcW w:w="6000" w:type="dxa"/>
            <w:vAlign w:val="center"/>
          </w:tcPr>
          <w:p w14:paraId="3203A71F" w14:textId="0401446C"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[4] Při schvalování výkazů výdajů je odpovědností manažera zajistit, aby výdaje byly vhodné a dodržovaly zásady společnosti Abbott.</w:t>
            </w:r>
          </w:p>
        </w:tc>
      </w:tr>
      <w:tr w:rsidR="00DA6029" w:rsidRPr="00635F5F" w14:paraId="304FB903" w14:textId="77777777" w:rsidTr="00525302">
        <w:tc>
          <w:tcPr>
            <w:tcW w:w="1380" w:type="dxa"/>
            <w:shd w:val="clear" w:color="auto" w:fill="C1E4F5" w:themeFill="accent1" w:themeFillTint="33"/>
            <w:tcMar>
              <w:top w:w="120" w:type="dxa"/>
              <w:left w:w="180" w:type="dxa"/>
              <w:bottom w:w="120" w:type="dxa"/>
              <w:right w:w="180" w:type="dxa"/>
            </w:tcMar>
            <w:hideMark/>
          </w:tcPr>
          <w:p w14:paraId="1766B087" w14:textId="77777777" w:rsidR="00525302" w:rsidRPr="00635F5F" w:rsidRDefault="00000000" w:rsidP="00525302">
            <w:pPr>
              <w:spacing w:before="30" w:after="30"/>
              <w:ind w:left="30" w:right="30"/>
              <w:rPr>
                <w:rFonts w:ascii="Calibri" w:eastAsia="Times New Roman" w:hAnsi="Calibri" w:cs="Calibri"/>
                <w:sz w:val="16"/>
              </w:rPr>
            </w:pPr>
            <w:hyperlink r:id="rId682" w:tgtFrame="_blank" w:history="1">
              <w:r w:rsidR="00635F5F" w:rsidRPr="00635F5F">
                <w:rPr>
                  <w:rStyle w:val="Hyperlink"/>
                  <w:rFonts w:ascii="Calibri" w:eastAsia="Times New Roman" w:hAnsi="Calibri" w:cs="Calibri"/>
                  <w:sz w:val="16"/>
                </w:rPr>
                <w:t>Screen 25</w:t>
              </w:r>
            </w:hyperlink>
            <w:r w:rsidR="00635F5F" w:rsidRPr="00635F5F">
              <w:rPr>
                <w:rFonts w:ascii="Calibri" w:eastAsia="Times New Roman" w:hAnsi="Calibri" w:cs="Calibri"/>
                <w:sz w:val="16"/>
              </w:rPr>
              <w:t xml:space="preserve"> </w:t>
            </w:r>
          </w:p>
          <w:p w14:paraId="598EEF14" w14:textId="77777777" w:rsidR="00525302" w:rsidRPr="00635F5F" w:rsidRDefault="00000000" w:rsidP="00525302">
            <w:pPr>
              <w:ind w:left="30" w:right="30"/>
              <w:rPr>
                <w:rFonts w:ascii="Calibri" w:eastAsia="Times New Roman" w:hAnsi="Calibri" w:cs="Calibri"/>
                <w:sz w:val="16"/>
              </w:rPr>
            </w:pPr>
            <w:hyperlink r:id="rId683" w:tgtFrame="_blank" w:history="1">
              <w:r w:rsidR="00635F5F" w:rsidRPr="00635F5F">
                <w:rPr>
                  <w:rStyle w:val="Hyperlink"/>
                  <w:rFonts w:ascii="Calibri" w:eastAsia="Times New Roman" w:hAnsi="Calibri" w:cs="Calibri"/>
                  <w:sz w:val="16"/>
                </w:rPr>
                <w:t>58_C_26</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6A968" w14:textId="77777777" w:rsidR="00525302" w:rsidRPr="00635F5F" w:rsidRDefault="00635F5F" w:rsidP="00525302">
            <w:pPr>
              <w:pStyle w:val="NormalWeb"/>
              <w:ind w:left="30" w:right="30"/>
              <w:rPr>
                <w:rFonts w:ascii="Calibri" w:hAnsi="Calibri" w:cs="Calibri"/>
              </w:rPr>
            </w:pPr>
            <w:r w:rsidRPr="00635F5F">
              <w:rPr>
                <w:rFonts w:ascii="Calibri" w:hAnsi="Calibri" w:cs="Calibri"/>
              </w:rPr>
              <w:t>[1] True</w:t>
            </w:r>
          </w:p>
        </w:tc>
        <w:tc>
          <w:tcPr>
            <w:tcW w:w="6000" w:type="dxa"/>
            <w:vAlign w:val="center"/>
          </w:tcPr>
          <w:p w14:paraId="724DDE22" w14:textId="3FAA8D92"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[1] To je pravda</w:t>
            </w:r>
          </w:p>
        </w:tc>
      </w:tr>
      <w:tr w:rsidR="00DA6029" w:rsidRPr="00635F5F" w14:paraId="0A9CBB98" w14:textId="77777777" w:rsidTr="00525302">
        <w:tc>
          <w:tcPr>
            <w:tcW w:w="1380" w:type="dxa"/>
            <w:shd w:val="clear" w:color="auto" w:fill="C1E4F5" w:themeFill="accent1" w:themeFillTint="33"/>
            <w:tcMar>
              <w:top w:w="120" w:type="dxa"/>
              <w:left w:w="180" w:type="dxa"/>
              <w:bottom w:w="120" w:type="dxa"/>
              <w:right w:w="180" w:type="dxa"/>
            </w:tcMar>
            <w:hideMark/>
          </w:tcPr>
          <w:p w14:paraId="7D7968E6" w14:textId="77777777" w:rsidR="00525302" w:rsidRPr="00635F5F" w:rsidRDefault="00000000" w:rsidP="00525302">
            <w:pPr>
              <w:spacing w:before="30" w:after="30"/>
              <w:ind w:left="30" w:right="30"/>
              <w:rPr>
                <w:rFonts w:ascii="Calibri" w:eastAsia="Times New Roman" w:hAnsi="Calibri" w:cs="Calibri"/>
                <w:sz w:val="16"/>
              </w:rPr>
            </w:pPr>
            <w:hyperlink r:id="rId684" w:tgtFrame="_blank" w:history="1">
              <w:r w:rsidR="00635F5F" w:rsidRPr="00635F5F">
                <w:rPr>
                  <w:rStyle w:val="Hyperlink"/>
                  <w:rFonts w:ascii="Calibri" w:eastAsia="Times New Roman" w:hAnsi="Calibri" w:cs="Calibri"/>
                  <w:sz w:val="16"/>
                </w:rPr>
                <w:t>Screen 25</w:t>
              </w:r>
            </w:hyperlink>
            <w:r w:rsidR="00635F5F" w:rsidRPr="00635F5F">
              <w:rPr>
                <w:rFonts w:ascii="Calibri" w:eastAsia="Times New Roman" w:hAnsi="Calibri" w:cs="Calibri"/>
                <w:sz w:val="16"/>
              </w:rPr>
              <w:t xml:space="preserve"> </w:t>
            </w:r>
          </w:p>
          <w:p w14:paraId="35BA4454" w14:textId="77777777" w:rsidR="00525302" w:rsidRPr="00635F5F" w:rsidRDefault="00000000" w:rsidP="00525302">
            <w:pPr>
              <w:ind w:left="30" w:right="30"/>
              <w:rPr>
                <w:rFonts w:ascii="Calibri" w:eastAsia="Times New Roman" w:hAnsi="Calibri" w:cs="Calibri"/>
                <w:sz w:val="16"/>
              </w:rPr>
            </w:pPr>
            <w:hyperlink r:id="rId685" w:tgtFrame="_blank" w:history="1">
              <w:r w:rsidR="00635F5F" w:rsidRPr="00635F5F">
                <w:rPr>
                  <w:rStyle w:val="Hyperlink"/>
                  <w:rFonts w:ascii="Calibri" w:eastAsia="Times New Roman" w:hAnsi="Calibri" w:cs="Calibri"/>
                  <w:sz w:val="16"/>
                </w:rPr>
                <w:t>59_C_26</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DC1F42" w14:textId="77777777" w:rsidR="00525302" w:rsidRPr="00635F5F" w:rsidRDefault="00635F5F" w:rsidP="00525302">
            <w:pPr>
              <w:pStyle w:val="NormalWeb"/>
              <w:ind w:left="30" w:right="30"/>
              <w:rPr>
                <w:rFonts w:ascii="Calibri" w:hAnsi="Calibri" w:cs="Calibri"/>
              </w:rPr>
            </w:pPr>
            <w:r w:rsidRPr="00635F5F">
              <w:rPr>
                <w:rFonts w:ascii="Calibri" w:hAnsi="Calibri" w:cs="Calibri"/>
              </w:rPr>
              <w:t>[2] False</w:t>
            </w:r>
          </w:p>
          <w:p w14:paraId="28A81187" w14:textId="77777777" w:rsidR="00525302" w:rsidRPr="00635F5F" w:rsidRDefault="00635F5F" w:rsidP="00525302">
            <w:pPr>
              <w:pStyle w:val="NormalWeb"/>
              <w:ind w:left="30" w:right="30"/>
              <w:rPr>
                <w:rFonts w:ascii="Calibri" w:hAnsi="Calibri" w:cs="Calibri"/>
              </w:rPr>
            </w:pPr>
            <w:r w:rsidRPr="00635F5F">
              <w:rPr>
                <w:rFonts w:ascii="Calibri" w:hAnsi="Calibri" w:cs="Calibri"/>
              </w:rPr>
              <w:t>Next</w:t>
            </w:r>
          </w:p>
        </w:tc>
        <w:tc>
          <w:tcPr>
            <w:tcW w:w="6000" w:type="dxa"/>
            <w:vAlign w:val="center"/>
          </w:tcPr>
          <w:p w14:paraId="0D05E592"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[2] To není pravda</w:t>
            </w:r>
          </w:p>
          <w:p w14:paraId="52B526C2" w14:textId="3644C91D"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Další</w:t>
            </w:r>
          </w:p>
        </w:tc>
      </w:tr>
      <w:tr w:rsidR="00DA6029" w:rsidRPr="00635F5F" w14:paraId="10F8CCC9" w14:textId="77777777" w:rsidTr="00525302">
        <w:tc>
          <w:tcPr>
            <w:tcW w:w="1380" w:type="dxa"/>
            <w:shd w:val="clear" w:color="auto" w:fill="C1E4F5" w:themeFill="accent1" w:themeFillTint="33"/>
            <w:tcMar>
              <w:top w:w="120" w:type="dxa"/>
              <w:left w:w="180" w:type="dxa"/>
              <w:bottom w:w="120" w:type="dxa"/>
              <w:right w:w="180" w:type="dxa"/>
            </w:tcMar>
            <w:hideMark/>
          </w:tcPr>
          <w:p w14:paraId="39D564E6"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Screen 25</w:t>
            </w:r>
          </w:p>
          <w:p w14:paraId="4A8CAB9D" w14:textId="77777777" w:rsidR="00525302" w:rsidRPr="00635F5F" w:rsidRDefault="00635F5F" w:rsidP="00525302">
            <w:pPr>
              <w:pStyle w:val="NormalWeb"/>
              <w:ind w:left="30" w:right="30"/>
              <w:rPr>
                <w:rFonts w:ascii="Calibri" w:hAnsi="Calibri" w:cs="Calibri"/>
                <w:sz w:val="16"/>
              </w:rPr>
            </w:pPr>
            <w:r w:rsidRPr="00635F5F">
              <w:rPr>
                <w:rFonts w:ascii="Calibri" w:hAnsi="Calibri" w:cs="Calibri"/>
                <w:sz w:val="16"/>
              </w:rPr>
              <w:t>Question 4: Feedback</w:t>
            </w:r>
          </w:p>
          <w:p w14:paraId="11A07AA2" w14:textId="77777777" w:rsidR="00525302" w:rsidRPr="00635F5F" w:rsidRDefault="00635F5F" w:rsidP="00525302">
            <w:pPr>
              <w:ind w:left="30" w:right="30"/>
              <w:rPr>
                <w:rFonts w:ascii="Calibri" w:eastAsia="Times New Roman" w:hAnsi="Calibri" w:cs="Calibri"/>
                <w:sz w:val="16"/>
              </w:rPr>
            </w:pPr>
            <w:r w:rsidRPr="00635F5F">
              <w:rPr>
                <w:rFonts w:ascii="Calibri" w:eastAsia="Times New Roman" w:hAnsi="Calibri" w:cs="Calibri"/>
                <w:sz w:val="16"/>
              </w:rPr>
              <w:lastRenderedPageBreak/>
              <w:t>60_C_26</w:t>
            </w:r>
          </w:p>
        </w:tc>
        <w:tc>
          <w:tcPr>
            <w:tcW w:w="6000" w:type="dxa"/>
            <w:shd w:val="clear" w:color="auto" w:fill="auto"/>
            <w:tcMar>
              <w:top w:w="120" w:type="dxa"/>
              <w:left w:w="180" w:type="dxa"/>
              <w:bottom w:w="120" w:type="dxa"/>
              <w:right w:w="180" w:type="dxa"/>
            </w:tcMar>
            <w:vAlign w:val="center"/>
            <w:hideMark/>
          </w:tcPr>
          <w:p w14:paraId="548D4F19" w14:textId="77777777" w:rsidR="00525302" w:rsidRPr="00635F5F" w:rsidRDefault="00635F5F" w:rsidP="00525302">
            <w:pPr>
              <w:pStyle w:val="NormalWeb"/>
              <w:ind w:left="30" w:right="30"/>
              <w:rPr>
                <w:rFonts w:ascii="Calibri" w:hAnsi="Calibri" w:cs="Calibri"/>
              </w:rPr>
            </w:pPr>
            <w:r w:rsidRPr="00635F5F">
              <w:rPr>
                <w:rFonts w:ascii="Calibri" w:hAnsi="Calibri" w:cs="Calibri"/>
              </w:rPr>
              <w:lastRenderedPageBreak/>
              <w:t>People managers, DVPs, and Division Controllers have visibility to their employees’ expenses to ensure policies are followed.</w:t>
            </w:r>
          </w:p>
        </w:tc>
        <w:tc>
          <w:tcPr>
            <w:tcW w:w="6000" w:type="dxa"/>
            <w:vAlign w:val="center"/>
          </w:tcPr>
          <w:p w14:paraId="4C205F67" w14:textId="07E4246C"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Vedoucí pracovníci, DVP a kontroloři divizí mají přehled o výdajích svých zaměstnanců, s cílem zajistit dodržování zásad.</w:t>
            </w:r>
          </w:p>
        </w:tc>
      </w:tr>
      <w:tr w:rsidR="00DA6029" w:rsidRPr="00635F5F" w14:paraId="5B595A73" w14:textId="77777777" w:rsidTr="00525302">
        <w:tc>
          <w:tcPr>
            <w:tcW w:w="1380" w:type="dxa"/>
            <w:shd w:val="clear" w:color="auto" w:fill="C1E4F5" w:themeFill="accent1" w:themeFillTint="33"/>
            <w:tcMar>
              <w:top w:w="120" w:type="dxa"/>
              <w:left w:w="180" w:type="dxa"/>
              <w:bottom w:w="120" w:type="dxa"/>
              <w:right w:w="180" w:type="dxa"/>
            </w:tcMar>
            <w:hideMark/>
          </w:tcPr>
          <w:p w14:paraId="33D4F0BF" w14:textId="77777777" w:rsidR="00525302" w:rsidRPr="00635F5F" w:rsidRDefault="00000000" w:rsidP="00525302">
            <w:pPr>
              <w:spacing w:before="30" w:after="30"/>
              <w:ind w:left="30" w:right="30"/>
              <w:rPr>
                <w:rFonts w:ascii="Calibri" w:eastAsia="Times New Roman" w:hAnsi="Calibri" w:cs="Calibri"/>
                <w:sz w:val="16"/>
              </w:rPr>
            </w:pPr>
            <w:hyperlink r:id="rId686" w:tgtFrame="_blank" w:history="1">
              <w:r w:rsidR="00635F5F" w:rsidRPr="00635F5F">
                <w:rPr>
                  <w:rStyle w:val="Hyperlink"/>
                  <w:rFonts w:ascii="Calibri" w:eastAsia="Times New Roman" w:hAnsi="Calibri" w:cs="Calibri"/>
                  <w:sz w:val="16"/>
                </w:rPr>
                <w:t>Screen 25</w:t>
              </w:r>
            </w:hyperlink>
            <w:r w:rsidR="00635F5F" w:rsidRPr="00635F5F">
              <w:rPr>
                <w:rFonts w:ascii="Calibri" w:eastAsia="Times New Roman" w:hAnsi="Calibri" w:cs="Calibri"/>
                <w:sz w:val="16"/>
              </w:rPr>
              <w:t xml:space="preserve"> </w:t>
            </w:r>
          </w:p>
          <w:p w14:paraId="0B248BEF" w14:textId="77777777" w:rsidR="00525302" w:rsidRPr="00635F5F" w:rsidRDefault="00000000" w:rsidP="00525302">
            <w:pPr>
              <w:ind w:left="30" w:right="30"/>
              <w:rPr>
                <w:rFonts w:ascii="Calibri" w:eastAsia="Times New Roman" w:hAnsi="Calibri" w:cs="Calibri"/>
                <w:sz w:val="16"/>
              </w:rPr>
            </w:pPr>
            <w:hyperlink r:id="rId687" w:tgtFrame="_blank" w:history="1">
              <w:r w:rsidR="00635F5F" w:rsidRPr="00635F5F">
                <w:rPr>
                  <w:rStyle w:val="Hyperlink"/>
                  <w:rFonts w:ascii="Calibri" w:eastAsia="Times New Roman" w:hAnsi="Calibri" w:cs="Calibri"/>
                  <w:sz w:val="16"/>
                </w:rPr>
                <w:t>61_C_26</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18FA50" w14:textId="77777777" w:rsidR="00525302" w:rsidRPr="00635F5F" w:rsidRDefault="00635F5F" w:rsidP="00525302">
            <w:pPr>
              <w:pStyle w:val="NormalWeb"/>
              <w:ind w:left="30" w:right="30"/>
              <w:rPr>
                <w:rFonts w:ascii="Calibri" w:hAnsi="Calibri" w:cs="Calibri"/>
              </w:rPr>
            </w:pPr>
            <w:r w:rsidRPr="00635F5F">
              <w:rPr>
                <w:rFonts w:ascii="Calibri" w:hAnsi="Calibri" w:cs="Calibri"/>
              </w:rPr>
              <w:t>[5] Abbott agrees to fund travel for an HCP to attend an Abbott meeting, in compliance with all Abbott policies. The HCP asks that we arrange for his return travel several days after the end of the Abbott meeting, so he can tour the city. The return flight on the HCP's preferred date is cheaper than the return flight immediately after the Abbott meeting, and the HCP will personally pay all incremental hotel and meal charges. Because Abbott will save money by complying with the HCP's request, it should arrange travel for the later return date.</w:t>
            </w:r>
          </w:p>
        </w:tc>
        <w:tc>
          <w:tcPr>
            <w:tcW w:w="6000" w:type="dxa"/>
            <w:vAlign w:val="center"/>
          </w:tcPr>
          <w:p w14:paraId="1D47822B" w14:textId="5655F044"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 xml:space="preserve">[5] Společnost Abbott souhlasí s financováním cesty zdravotnického odborníka, aby se zúčastnil schůze společnosti Abbott v souladu se všemi zásadami společnosti Abbott. Zdravotnický odborník požádá, abychom mu zařídili zpáteční cestu několik dní po skončení setkání společnosti Abbott, aby měl příležitost prozkoumat město. Zpáteční let v den, který HCP preferuje, je levnější než zpáteční let bezprostředně po setkání společnosti Abbott a HCP osobně uhradí všechny dodatečné hotelové sazby a náklady na stravování. Jelikož společnost Abbott vyhověním žádosti HCP </w:t>
            </w:r>
            <w:proofErr w:type="gramStart"/>
            <w:r w:rsidRPr="00635F5F">
              <w:rPr>
                <w:rFonts w:ascii="Calibri" w:eastAsia="Calibri" w:hAnsi="Calibri" w:cs="Calibri"/>
                <w:lang w:val="cs-CZ"/>
              </w:rPr>
              <w:t>ušetří</w:t>
            </w:r>
            <w:proofErr w:type="gramEnd"/>
            <w:r w:rsidRPr="00635F5F">
              <w:rPr>
                <w:rFonts w:ascii="Calibri" w:eastAsia="Calibri" w:hAnsi="Calibri" w:cs="Calibri"/>
                <w:lang w:val="cs-CZ"/>
              </w:rPr>
              <w:t>, měla by cestu zpět zajistit na pozdější datum.</w:t>
            </w:r>
          </w:p>
        </w:tc>
      </w:tr>
      <w:tr w:rsidR="00DA6029" w:rsidRPr="00635F5F" w14:paraId="042926F4" w14:textId="77777777" w:rsidTr="00525302">
        <w:tc>
          <w:tcPr>
            <w:tcW w:w="1380" w:type="dxa"/>
            <w:shd w:val="clear" w:color="auto" w:fill="C1E4F5" w:themeFill="accent1" w:themeFillTint="33"/>
            <w:tcMar>
              <w:top w:w="120" w:type="dxa"/>
              <w:left w:w="180" w:type="dxa"/>
              <w:bottom w:w="120" w:type="dxa"/>
              <w:right w:w="180" w:type="dxa"/>
            </w:tcMar>
            <w:hideMark/>
          </w:tcPr>
          <w:p w14:paraId="0DEFDBC7" w14:textId="77777777" w:rsidR="00525302" w:rsidRPr="00635F5F" w:rsidRDefault="00000000" w:rsidP="00525302">
            <w:pPr>
              <w:spacing w:before="30" w:after="30"/>
              <w:ind w:left="30" w:right="30"/>
              <w:rPr>
                <w:rFonts w:ascii="Calibri" w:eastAsia="Times New Roman" w:hAnsi="Calibri" w:cs="Calibri"/>
                <w:sz w:val="16"/>
              </w:rPr>
            </w:pPr>
            <w:hyperlink r:id="rId688" w:tgtFrame="_blank" w:history="1">
              <w:r w:rsidR="00635F5F" w:rsidRPr="00635F5F">
                <w:rPr>
                  <w:rStyle w:val="Hyperlink"/>
                  <w:rFonts w:ascii="Calibri" w:eastAsia="Times New Roman" w:hAnsi="Calibri" w:cs="Calibri"/>
                  <w:sz w:val="16"/>
                </w:rPr>
                <w:t>Screen 25</w:t>
              </w:r>
            </w:hyperlink>
            <w:r w:rsidR="00635F5F" w:rsidRPr="00635F5F">
              <w:rPr>
                <w:rFonts w:ascii="Calibri" w:eastAsia="Times New Roman" w:hAnsi="Calibri" w:cs="Calibri"/>
                <w:sz w:val="16"/>
              </w:rPr>
              <w:t xml:space="preserve"> </w:t>
            </w:r>
          </w:p>
          <w:p w14:paraId="45CF0748" w14:textId="77777777" w:rsidR="00525302" w:rsidRPr="00635F5F" w:rsidRDefault="00000000" w:rsidP="00525302">
            <w:pPr>
              <w:ind w:left="30" w:right="30"/>
              <w:rPr>
                <w:rFonts w:ascii="Calibri" w:eastAsia="Times New Roman" w:hAnsi="Calibri" w:cs="Calibri"/>
                <w:sz w:val="16"/>
              </w:rPr>
            </w:pPr>
            <w:hyperlink r:id="rId689" w:tgtFrame="_blank" w:history="1">
              <w:r w:rsidR="00635F5F" w:rsidRPr="00635F5F">
                <w:rPr>
                  <w:rStyle w:val="Hyperlink"/>
                  <w:rFonts w:ascii="Calibri" w:eastAsia="Times New Roman" w:hAnsi="Calibri" w:cs="Calibri"/>
                  <w:sz w:val="16"/>
                </w:rPr>
                <w:t>62_C_26</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573285" w14:textId="77777777" w:rsidR="00525302" w:rsidRPr="00635F5F" w:rsidRDefault="00635F5F" w:rsidP="00525302">
            <w:pPr>
              <w:pStyle w:val="NormalWeb"/>
              <w:ind w:left="30" w:right="30"/>
              <w:rPr>
                <w:rFonts w:ascii="Calibri" w:hAnsi="Calibri" w:cs="Calibri"/>
              </w:rPr>
            </w:pPr>
            <w:r w:rsidRPr="00635F5F">
              <w:rPr>
                <w:rFonts w:ascii="Calibri" w:hAnsi="Calibri" w:cs="Calibri"/>
              </w:rPr>
              <w:t>[1] True</w:t>
            </w:r>
          </w:p>
        </w:tc>
        <w:tc>
          <w:tcPr>
            <w:tcW w:w="6000" w:type="dxa"/>
            <w:vAlign w:val="center"/>
          </w:tcPr>
          <w:p w14:paraId="5639D83B" w14:textId="39EF40E9"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[1] To je pravda</w:t>
            </w:r>
          </w:p>
        </w:tc>
      </w:tr>
      <w:tr w:rsidR="00DA6029" w:rsidRPr="00635F5F" w14:paraId="573BAB4B" w14:textId="77777777" w:rsidTr="00525302">
        <w:tc>
          <w:tcPr>
            <w:tcW w:w="1380" w:type="dxa"/>
            <w:shd w:val="clear" w:color="auto" w:fill="C1E4F5" w:themeFill="accent1" w:themeFillTint="33"/>
            <w:tcMar>
              <w:top w:w="120" w:type="dxa"/>
              <w:left w:w="180" w:type="dxa"/>
              <w:bottom w:w="120" w:type="dxa"/>
              <w:right w:w="180" w:type="dxa"/>
            </w:tcMar>
            <w:hideMark/>
          </w:tcPr>
          <w:p w14:paraId="39C8181D" w14:textId="77777777" w:rsidR="00525302" w:rsidRPr="00635F5F" w:rsidRDefault="00000000" w:rsidP="00525302">
            <w:pPr>
              <w:spacing w:before="30" w:after="30"/>
              <w:ind w:left="30" w:right="30"/>
              <w:rPr>
                <w:rFonts w:ascii="Calibri" w:eastAsia="Times New Roman" w:hAnsi="Calibri" w:cs="Calibri"/>
                <w:sz w:val="16"/>
              </w:rPr>
            </w:pPr>
            <w:hyperlink r:id="rId690" w:tgtFrame="_blank" w:history="1">
              <w:r w:rsidR="00635F5F" w:rsidRPr="00635F5F">
                <w:rPr>
                  <w:rStyle w:val="Hyperlink"/>
                  <w:rFonts w:ascii="Calibri" w:eastAsia="Times New Roman" w:hAnsi="Calibri" w:cs="Calibri"/>
                  <w:sz w:val="16"/>
                </w:rPr>
                <w:t>Screen 25</w:t>
              </w:r>
            </w:hyperlink>
            <w:r w:rsidR="00635F5F" w:rsidRPr="00635F5F">
              <w:rPr>
                <w:rFonts w:ascii="Calibri" w:eastAsia="Times New Roman" w:hAnsi="Calibri" w:cs="Calibri"/>
                <w:sz w:val="16"/>
              </w:rPr>
              <w:t xml:space="preserve"> </w:t>
            </w:r>
          </w:p>
          <w:p w14:paraId="4C51D039" w14:textId="77777777" w:rsidR="00525302" w:rsidRPr="00635F5F" w:rsidRDefault="00000000" w:rsidP="00525302">
            <w:pPr>
              <w:ind w:left="30" w:right="30"/>
              <w:rPr>
                <w:rFonts w:ascii="Calibri" w:eastAsia="Times New Roman" w:hAnsi="Calibri" w:cs="Calibri"/>
                <w:sz w:val="16"/>
              </w:rPr>
            </w:pPr>
            <w:hyperlink r:id="rId691" w:tgtFrame="_blank" w:history="1">
              <w:r w:rsidR="00635F5F" w:rsidRPr="00635F5F">
                <w:rPr>
                  <w:rStyle w:val="Hyperlink"/>
                  <w:rFonts w:ascii="Calibri" w:eastAsia="Times New Roman" w:hAnsi="Calibri" w:cs="Calibri"/>
                  <w:sz w:val="16"/>
                </w:rPr>
                <w:t>63_C_26</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AE03AE" w14:textId="77777777" w:rsidR="00525302" w:rsidRPr="00635F5F" w:rsidRDefault="00635F5F" w:rsidP="00525302">
            <w:pPr>
              <w:pStyle w:val="NormalWeb"/>
              <w:ind w:left="30" w:right="30"/>
              <w:rPr>
                <w:rFonts w:ascii="Calibri" w:hAnsi="Calibri" w:cs="Calibri"/>
              </w:rPr>
            </w:pPr>
            <w:r w:rsidRPr="00635F5F">
              <w:rPr>
                <w:rFonts w:ascii="Calibri" w:hAnsi="Calibri" w:cs="Calibri"/>
              </w:rPr>
              <w:t>[2] False</w:t>
            </w:r>
          </w:p>
          <w:p w14:paraId="23D01669" w14:textId="77777777" w:rsidR="00525302" w:rsidRPr="00635F5F" w:rsidRDefault="00635F5F" w:rsidP="00525302">
            <w:pPr>
              <w:pStyle w:val="NormalWeb"/>
              <w:ind w:left="30" w:right="30"/>
              <w:rPr>
                <w:rFonts w:ascii="Calibri" w:hAnsi="Calibri" w:cs="Calibri"/>
              </w:rPr>
            </w:pPr>
            <w:r w:rsidRPr="00635F5F">
              <w:rPr>
                <w:rFonts w:ascii="Calibri" w:hAnsi="Calibri" w:cs="Calibri"/>
              </w:rPr>
              <w:t>Submit</w:t>
            </w:r>
          </w:p>
        </w:tc>
        <w:tc>
          <w:tcPr>
            <w:tcW w:w="6000" w:type="dxa"/>
            <w:vAlign w:val="center"/>
          </w:tcPr>
          <w:p w14:paraId="2A9A0D2D"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[2] To není pravda</w:t>
            </w:r>
          </w:p>
          <w:p w14:paraId="00F878B7" w14:textId="72F84BB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Odeslat</w:t>
            </w:r>
          </w:p>
        </w:tc>
      </w:tr>
      <w:tr w:rsidR="00DA6029" w:rsidRPr="00635F5F" w14:paraId="39D5EC86" w14:textId="77777777" w:rsidTr="00525302">
        <w:tc>
          <w:tcPr>
            <w:tcW w:w="1380" w:type="dxa"/>
            <w:shd w:val="clear" w:color="auto" w:fill="C1E4F5" w:themeFill="accent1" w:themeFillTint="33"/>
            <w:tcMar>
              <w:top w:w="120" w:type="dxa"/>
              <w:left w:w="180" w:type="dxa"/>
              <w:bottom w:w="120" w:type="dxa"/>
              <w:right w:w="180" w:type="dxa"/>
            </w:tcMar>
            <w:hideMark/>
          </w:tcPr>
          <w:p w14:paraId="27273989"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Screen 25</w:t>
            </w:r>
          </w:p>
          <w:p w14:paraId="26D7012E" w14:textId="77777777" w:rsidR="00525302" w:rsidRPr="00635F5F" w:rsidRDefault="00635F5F" w:rsidP="00525302">
            <w:pPr>
              <w:pStyle w:val="NormalWeb"/>
              <w:ind w:left="30" w:right="30"/>
              <w:rPr>
                <w:rFonts w:ascii="Calibri" w:hAnsi="Calibri" w:cs="Calibri"/>
                <w:sz w:val="16"/>
              </w:rPr>
            </w:pPr>
            <w:r w:rsidRPr="00635F5F">
              <w:rPr>
                <w:rFonts w:ascii="Calibri" w:hAnsi="Calibri" w:cs="Calibri"/>
                <w:sz w:val="16"/>
              </w:rPr>
              <w:t>Question 5: Feedback</w:t>
            </w:r>
          </w:p>
          <w:p w14:paraId="21551555" w14:textId="77777777" w:rsidR="00525302" w:rsidRPr="00635F5F" w:rsidRDefault="00635F5F" w:rsidP="00525302">
            <w:pPr>
              <w:ind w:left="30" w:right="30"/>
              <w:rPr>
                <w:rFonts w:ascii="Calibri" w:eastAsia="Times New Roman" w:hAnsi="Calibri" w:cs="Calibri"/>
                <w:sz w:val="16"/>
              </w:rPr>
            </w:pPr>
            <w:r w:rsidRPr="00635F5F">
              <w:rPr>
                <w:rFonts w:ascii="Calibri" w:eastAsia="Times New Roman" w:hAnsi="Calibri" w:cs="Calibri"/>
                <w:sz w:val="16"/>
              </w:rPr>
              <w:t>64_C_26</w:t>
            </w:r>
          </w:p>
        </w:tc>
        <w:tc>
          <w:tcPr>
            <w:tcW w:w="6000" w:type="dxa"/>
            <w:shd w:val="clear" w:color="auto" w:fill="auto"/>
            <w:tcMar>
              <w:top w:w="120" w:type="dxa"/>
              <w:left w:w="180" w:type="dxa"/>
              <w:bottom w:w="120" w:type="dxa"/>
              <w:right w:w="180" w:type="dxa"/>
            </w:tcMar>
            <w:vAlign w:val="center"/>
            <w:hideMark/>
          </w:tcPr>
          <w:p w14:paraId="58202CA1" w14:textId="77777777" w:rsidR="00525302" w:rsidRPr="00635F5F" w:rsidRDefault="00635F5F" w:rsidP="00525302">
            <w:pPr>
              <w:pStyle w:val="NormalWeb"/>
              <w:ind w:left="30" w:right="30"/>
              <w:rPr>
                <w:rFonts w:ascii="Calibri" w:hAnsi="Calibri" w:cs="Calibri"/>
              </w:rPr>
            </w:pPr>
            <w:r w:rsidRPr="00635F5F">
              <w:rPr>
                <w:rFonts w:ascii="Calibri" w:hAnsi="Calibri" w:cs="Calibri"/>
              </w:rPr>
              <w:t>Standalone entertainment events are not permitted. Abbott may not provide reimbursement or pay for an individual’s personal entertainment or recreation (such as spa treatments, sporting events, side trips) or other personal expenses, including expenses of family members or other guests.</w:t>
            </w:r>
          </w:p>
        </w:tc>
        <w:tc>
          <w:tcPr>
            <w:tcW w:w="6000" w:type="dxa"/>
            <w:vAlign w:val="center"/>
          </w:tcPr>
          <w:p w14:paraId="655CF2A7" w14:textId="3A7D998D"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Samostatné zábavní akce nejsou povoleny. Společnost Abbott nemůže proplácet nebo financovat osobní zábavu nebo rekreaci jedince (například wellness ošetření, sportovní akce, vedlejší výlety atd.) nebo jiné osobní výdaje, včetně výdajů rodinných příslušníků nebo jiných hostů.</w:t>
            </w:r>
          </w:p>
        </w:tc>
      </w:tr>
      <w:tr w:rsidR="00DA6029" w:rsidRPr="00635F5F" w14:paraId="453D132F" w14:textId="77777777" w:rsidTr="00525302">
        <w:tc>
          <w:tcPr>
            <w:tcW w:w="1380" w:type="dxa"/>
            <w:shd w:val="clear" w:color="auto" w:fill="C1E4F5" w:themeFill="accent1" w:themeFillTint="33"/>
            <w:tcMar>
              <w:top w:w="120" w:type="dxa"/>
              <w:left w:w="180" w:type="dxa"/>
              <w:bottom w:w="120" w:type="dxa"/>
              <w:right w:w="180" w:type="dxa"/>
            </w:tcMar>
            <w:hideMark/>
          </w:tcPr>
          <w:p w14:paraId="2EB52B8D" w14:textId="77777777" w:rsidR="00525302" w:rsidRPr="00635F5F" w:rsidRDefault="00000000" w:rsidP="00525302">
            <w:pPr>
              <w:spacing w:before="30" w:after="30"/>
              <w:ind w:left="30" w:right="30"/>
              <w:rPr>
                <w:rFonts w:ascii="Calibri" w:eastAsia="Times New Roman" w:hAnsi="Calibri" w:cs="Calibri"/>
                <w:sz w:val="16"/>
              </w:rPr>
            </w:pPr>
            <w:hyperlink r:id="rId692" w:tgtFrame="_blank" w:history="1">
              <w:r w:rsidR="00635F5F" w:rsidRPr="00635F5F">
                <w:rPr>
                  <w:rStyle w:val="Hyperlink"/>
                  <w:rFonts w:ascii="Calibri" w:eastAsia="Times New Roman" w:hAnsi="Calibri" w:cs="Calibri"/>
                  <w:sz w:val="16"/>
                </w:rPr>
                <w:t>Screen 28</w:t>
              </w:r>
            </w:hyperlink>
            <w:r w:rsidR="00635F5F" w:rsidRPr="00635F5F">
              <w:rPr>
                <w:rFonts w:ascii="Calibri" w:eastAsia="Times New Roman" w:hAnsi="Calibri" w:cs="Calibri"/>
                <w:sz w:val="16"/>
              </w:rPr>
              <w:t xml:space="preserve"> </w:t>
            </w:r>
          </w:p>
          <w:p w14:paraId="77548468" w14:textId="77777777" w:rsidR="00525302" w:rsidRPr="00635F5F" w:rsidRDefault="00000000" w:rsidP="00525302">
            <w:pPr>
              <w:ind w:left="30" w:right="30"/>
              <w:rPr>
                <w:rFonts w:ascii="Calibri" w:eastAsia="Times New Roman" w:hAnsi="Calibri" w:cs="Calibri"/>
                <w:sz w:val="16"/>
              </w:rPr>
            </w:pPr>
            <w:hyperlink r:id="rId693" w:tgtFrame="_blank" w:history="1">
              <w:r w:rsidR="00635F5F" w:rsidRPr="00635F5F">
                <w:rPr>
                  <w:rStyle w:val="Hyperlink"/>
                  <w:rFonts w:ascii="Calibri" w:eastAsia="Times New Roman" w:hAnsi="Calibri" w:cs="Calibri"/>
                  <w:sz w:val="16"/>
                </w:rPr>
                <w:t>72_C_200</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86EDD" w14:textId="77777777" w:rsidR="00525302" w:rsidRPr="00635F5F" w:rsidRDefault="00635F5F" w:rsidP="00525302">
            <w:pPr>
              <w:pStyle w:val="NormalWeb"/>
              <w:ind w:left="30" w:right="30"/>
              <w:rPr>
                <w:rFonts w:ascii="Calibri" w:hAnsi="Calibri" w:cs="Calibri"/>
              </w:rPr>
            </w:pPr>
            <w:r w:rsidRPr="00635F5F">
              <w:rPr>
                <w:rFonts w:ascii="Calibri" w:hAnsi="Calibri" w:cs="Calibri"/>
              </w:rPr>
              <w:t>Where to Get Help</w:t>
            </w:r>
          </w:p>
        </w:tc>
        <w:tc>
          <w:tcPr>
            <w:tcW w:w="6000" w:type="dxa"/>
            <w:vAlign w:val="center"/>
          </w:tcPr>
          <w:p w14:paraId="4171C91C" w14:textId="7F78899D"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Kde získat pomoc</w:t>
            </w:r>
          </w:p>
        </w:tc>
      </w:tr>
      <w:tr w:rsidR="00DA6029" w:rsidRPr="00635F5F" w14:paraId="0537140F" w14:textId="77777777" w:rsidTr="00525302">
        <w:tc>
          <w:tcPr>
            <w:tcW w:w="1380" w:type="dxa"/>
            <w:shd w:val="clear" w:color="auto" w:fill="C1E4F5" w:themeFill="accent1" w:themeFillTint="33"/>
            <w:tcMar>
              <w:top w:w="120" w:type="dxa"/>
              <w:left w:w="180" w:type="dxa"/>
              <w:bottom w:w="120" w:type="dxa"/>
              <w:right w:w="180" w:type="dxa"/>
            </w:tcMar>
            <w:hideMark/>
          </w:tcPr>
          <w:p w14:paraId="5315DC66" w14:textId="77777777" w:rsidR="00525302" w:rsidRPr="00635F5F" w:rsidRDefault="00000000" w:rsidP="00525302">
            <w:pPr>
              <w:spacing w:before="30" w:after="30"/>
              <w:ind w:left="30" w:right="30"/>
              <w:rPr>
                <w:rFonts w:ascii="Calibri" w:eastAsia="Times New Roman" w:hAnsi="Calibri" w:cs="Calibri"/>
                <w:sz w:val="16"/>
              </w:rPr>
            </w:pPr>
            <w:hyperlink r:id="rId694" w:tgtFrame="_blank" w:history="1">
              <w:r w:rsidR="00635F5F" w:rsidRPr="00635F5F">
                <w:rPr>
                  <w:rStyle w:val="Hyperlink"/>
                  <w:rFonts w:ascii="Calibri" w:eastAsia="Times New Roman" w:hAnsi="Calibri" w:cs="Calibri"/>
                  <w:sz w:val="16"/>
                </w:rPr>
                <w:t>Screen 28</w:t>
              </w:r>
            </w:hyperlink>
            <w:r w:rsidR="00635F5F" w:rsidRPr="00635F5F">
              <w:rPr>
                <w:rFonts w:ascii="Calibri" w:eastAsia="Times New Roman" w:hAnsi="Calibri" w:cs="Calibri"/>
                <w:sz w:val="16"/>
              </w:rPr>
              <w:t xml:space="preserve"> </w:t>
            </w:r>
          </w:p>
          <w:p w14:paraId="08B5053B" w14:textId="77777777" w:rsidR="00525302" w:rsidRPr="00635F5F" w:rsidRDefault="00000000" w:rsidP="00525302">
            <w:pPr>
              <w:ind w:left="30" w:right="30"/>
              <w:rPr>
                <w:rFonts w:ascii="Calibri" w:eastAsia="Times New Roman" w:hAnsi="Calibri" w:cs="Calibri"/>
                <w:sz w:val="16"/>
              </w:rPr>
            </w:pPr>
            <w:hyperlink r:id="rId695" w:tgtFrame="_blank" w:history="1">
              <w:r w:rsidR="00635F5F" w:rsidRPr="00635F5F">
                <w:rPr>
                  <w:rStyle w:val="Hyperlink"/>
                  <w:rFonts w:ascii="Calibri" w:eastAsia="Times New Roman" w:hAnsi="Calibri" w:cs="Calibri"/>
                  <w:sz w:val="16"/>
                </w:rPr>
                <w:t>73_C_200</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6698C" w14:textId="77777777" w:rsidR="00525302" w:rsidRPr="00635F5F" w:rsidRDefault="00635F5F" w:rsidP="00525302">
            <w:pPr>
              <w:pStyle w:val="NormalWeb"/>
              <w:ind w:left="30" w:right="30"/>
              <w:rPr>
                <w:rFonts w:ascii="Calibri" w:hAnsi="Calibri" w:cs="Calibri"/>
              </w:rPr>
            </w:pPr>
            <w:r w:rsidRPr="00635F5F">
              <w:rPr>
                <w:rFonts w:ascii="Calibri" w:hAnsi="Calibri" w:cs="Calibri"/>
              </w:rPr>
              <w:t>Manager OR SUPERVISOR</w:t>
            </w:r>
          </w:p>
          <w:p w14:paraId="5C5BF3C7" w14:textId="77777777" w:rsidR="00525302" w:rsidRPr="00635F5F" w:rsidRDefault="00635F5F" w:rsidP="00525302">
            <w:pPr>
              <w:pStyle w:val="NormalWeb"/>
              <w:ind w:left="30" w:right="30"/>
              <w:rPr>
                <w:rFonts w:ascii="Calibri" w:hAnsi="Calibri" w:cs="Calibri"/>
              </w:rPr>
            </w:pPr>
            <w:r w:rsidRPr="00635F5F">
              <w:rPr>
                <w:rFonts w:ascii="Calibri" w:hAnsi="Calibri" w:cs="Calibri"/>
              </w:rPr>
              <w:t>If you have a question or need guidance about potential concerns involving meals, travel, and entertainment, speak with your manager.</w:t>
            </w:r>
          </w:p>
        </w:tc>
        <w:tc>
          <w:tcPr>
            <w:tcW w:w="6000" w:type="dxa"/>
            <w:vAlign w:val="center"/>
          </w:tcPr>
          <w:p w14:paraId="4E44529B"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Nadřízený NEBO VEDOUCÍ PRACOVNÍK</w:t>
            </w:r>
          </w:p>
          <w:p w14:paraId="4EA403EA" w14:textId="63BDFE09"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Máte-li dotazy nebo potřebujete-li poradit ohledně potenciálních </w:t>
            </w:r>
            <w:del w:id="231" w:author="Kleckova, Jana" w:date="2024-07-17T08:39:00Z">
              <w:r w:rsidRPr="00635F5F" w:rsidDel="00B43ACA">
                <w:rPr>
                  <w:rFonts w:ascii="Calibri" w:eastAsia="Calibri" w:hAnsi="Calibri" w:cs="Calibri"/>
                  <w:lang w:val="cs-CZ"/>
                </w:rPr>
                <w:delText xml:space="preserve">obav </w:delText>
              </w:r>
            </w:del>
            <w:ins w:id="232" w:author="Kleckova, Jana" w:date="2024-07-17T08:39:00Z">
              <w:r w:rsidR="00B43ACA">
                <w:rPr>
                  <w:rFonts w:ascii="Calibri" w:eastAsia="Calibri" w:hAnsi="Calibri" w:cs="Calibri"/>
                  <w:lang w:val="cs-CZ"/>
                </w:rPr>
                <w:t>pochybností</w:t>
              </w:r>
              <w:r w:rsidR="00B43ACA" w:rsidRPr="00635F5F">
                <w:rPr>
                  <w:rFonts w:ascii="Calibri" w:eastAsia="Calibri" w:hAnsi="Calibri" w:cs="Calibri"/>
                  <w:lang w:val="cs-CZ"/>
                </w:rPr>
                <w:t xml:space="preserve"> </w:t>
              </w:r>
            </w:ins>
            <w:r w:rsidRPr="00635F5F">
              <w:rPr>
                <w:rFonts w:ascii="Calibri" w:eastAsia="Calibri" w:hAnsi="Calibri" w:cs="Calibri"/>
                <w:lang w:val="cs-CZ"/>
              </w:rPr>
              <w:t>týkajících se pohoštění, cestování a zábavy, obraťte se na svého nadřízeného.</w:t>
            </w:r>
          </w:p>
        </w:tc>
      </w:tr>
      <w:tr w:rsidR="00DA6029" w:rsidRPr="00635F5F" w14:paraId="2E666F86" w14:textId="77777777" w:rsidTr="00525302">
        <w:tc>
          <w:tcPr>
            <w:tcW w:w="1380" w:type="dxa"/>
            <w:shd w:val="clear" w:color="auto" w:fill="C1E4F5" w:themeFill="accent1" w:themeFillTint="33"/>
            <w:tcMar>
              <w:top w:w="120" w:type="dxa"/>
              <w:left w:w="180" w:type="dxa"/>
              <w:bottom w:w="120" w:type="dxa"/>
              <w:right w:w="180" w:type="dxa"/>
            </w:tcMar>
            <w:hideMark/>
          </w:tcPr>
          <w:p w14:paraId="2D093414" w14:textId="77777777" w:rsidR="00525302" w:rsidRPr="00635F5F" w:rsidRDefault="00000000" w:rsidP="00525302">
            <w:pPr>
              <w:spacing w:before="30" w:after="30"/>
              <w:ind w:left="30" w:right="30"/>
              <w:rPr>
                <w:rFonts w:ascii="Calibri" w:eastAsia="Times New Roman" w:hAnsi="Calibri" w:cs="Calibri"/>
                <w:sz w:val="16"/>
              </w:rPr>
            </w:pPr>
            <w:hyperlink r:id="rId696" w:tgtFrame="_blank" w:history="1">
              <w:r w:rsidR="00635F5F" w:rsidRPr="00635F5F">
                <w:rPr>
                  <w:rStyle w:val="Hyperlink"/>
                  <w:rFonts w:ascii="Calibri" w:eastAsia="Times New Roman" w:hAnsi="Calibri" w:cs="Calibri"/>
                  <w:sz w:val="16"/>
                </w:rPr>
                <w:t>Screen 28</w:t>
              </w:r>
            </w:hyperlink>
            <w:r w:rsidR="00635F5F" w:rsidRPr="00635F5F">
              <w:rPr>
                <w:rFonts w:ascii="Calibri" w:eastAsia="Times New Roman" w:hAnsi="Calibri" w:cs="Calibri"/>
                <w:sz w:val="16"/>
              </w:rPr>
              <w:t xml:space="preserve"> </w:t>
            </w:r>
          </w:p>
          <w:p w14:paraId="551FB8AF" w14:textId="77777777" w:rsidR="00525302" w:rsidRPr="00635F5F" w:rsidRDefault="00000000" w:rsidP="00525302">
            <w:pPr>
              <w:ind w:left="30" w:right="30"/>
              <w:rPr>
                <w:rFonts w:ascii="Calibri" w:eastAsia="Times New Roman" w:hAnsi="Calibri" w:cs="Calibri"/>
                <w:sz w:val="16"/>
              </w:rPr>
            </w:pPr>
            <w:hyperlink r:id="rId697" w:tgtFrame="_blank" w:history="1">
              <w:r w:rsidR="00635F5F" w:rsidRPr="00635F5F">
                <w:rPr>
                  <w:rStyle w:val="Hyperlink"/>
                  <w:rFonts w:ascii="Calibri" w:eastAsia="Times New Roman" w:hAnsi="Calibri" w:cs="Calibri"/>
                  <w:sz w:val="16"/>
                </w:rPr>
                <w:t>74_C_200</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FCEE1C" w14:textId="77777777" w:rsidR="00525302" w:rsidRPr="00635F5F" w:rsidRDefault="00635F5F" w:rsidP="00525302">
            <w:pPr>
              <w:pStyle w:val="NormalWeb"/>
              <w:ind w:left="30" w:right="30"/>
              <w:rPr>
                <w:rFonts w:ascii="Calibri" w:hAnsi="Calibri" w:cs="Calibri"/>
              </w:rPr>
            </w:pPr>
            <w:r w:rsidRPr="00635F5F">
              <w:rPr>
                <w:rFonts w:ascii="Calibri" w:hAnsi="Calibri" w:cs="Calibri"/>
              </w:rPr>
              <w:t>WRITTEN STANDARDS</w:t>
            </w:r>
          </w:p>
          <w:p w14:paraId="4E478E86"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Visit </w:t>
            </w:r>
            <w:hyperlink r:id="rId698" w:tgtFrame="_blank" w:history="1">
              <w:r w:rsidRPr="00635F5F">
                <w:rPr>
                  <w:rStyle w:val="Hyperlink"/>
                  <w:rFonts w:ascii="Calibri" w:hAnsi="Calibri" w:cs="Calibri"/>
                </w:rPr>
                <w:t xml:space="preserve">iComply </w:t>
              </w:r>
            </w:hyperlink>
            <w:r w:rsidRPr="00635F5F">
              <w:rPr>
                <w:rFonts w:ascii="Calibri" w:hAnsi="Calibri" w:cs="Calibri"/>
              </w:rPr>
              <w:t>and use the Policy and Form Library to access the ethics and compliance policy and procedure specific to your country for further guidance on these topics.</w:t>
            </w:r>
          </w:p>
          <w:p w14:paraId="2A33892A"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For our company’s fundamental set of expectations about interactions with others, consult our </w:t>
            </w:r>
            <w:hyperlink r:id="rId699" w:tgtFrame="_blank" w:history="1">
              <w:r w:rsidRPr="00635F5F">
                <w:rPr>
                  <w:rStyle w:val="Hyperlink"/>
                  <w:rFonts w:ascii="Calibri" w:hAnsi="Calibri" w:cs="Calibri"/>
                </w:rPr>
                <w:t xml:space="preserve">Code of Business Conduct </w:t>
              </w:r>
            </w:hyperlink>
            <w:r w:rsidRPr="00635F5F">
              <w:rPr>
                <w:rFonts w:ascii="Calibri" w:hAnsi="Calibri" w:cs="Calibri"/>
              </w:rPr>
              <w:t>.</w:t>
            </w:r>
          </w:p>
        </w:tc>
        <w:tc>
          <w:tcPr>
            <w:tcW w:w="6000" w:type="dxa"/>
            <w:vAlign w:val="center"/>
          </w:tcPr>
          <w:p w14:paraId="65A19A79"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PÍSEMNÉ STANDARDY</w:t>
            </w:r>
          </w:p>
          <w:p w14:paraId="03B00208"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Navštivte nástroj </w:t>
            </w:r>
            <w:hyperlink r:id="rId700" w:tgtFrame="_blank" w:history="1">
              <w:proofErr w:type="spellStart"/>
              <w:r w:rsidRPr="00635F5F">
                <w:rPr>
                  <w:rFonts w:ascii="Calibri" w:eastAsia="Calibri" w:hAnsi="Calibri" w:cs="Calibri"/>
                  <w:color w:val="0000FF"/>
                  <w:u w:val="single"/>
                  <w:lang w:val="cs-CZ"/>
                </w:rPr>
                <w:t>iComply</w:t>
              </w:r>
              <w:proofErr w:type="spellEnd"/>
            </w:hyperlink>
            <w:r w:rsidRPr="00635F5F">
              <w:rPr>
                <w:rFonts w:ascii="Calibri" w:eastAsia="Calibri" w:hAnsi="Calibri" w:cs="Calibri"/>
                <w:lang w:val="cs-CZ"/>
              </w:rPr>
              <w:t xml:space="preserve"> a použijte Knihovnu zásad a formulářů, kde najdete zásady a postupy etiky a dodržování předpisů specifické pro vaši zemi, zahrnující další pokyny k těmto tématům.</w:t>
            </w:r>
          </w:p>
          <w:p w14:paraId="1621EBF9" w14:textId="124A99DE"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Základní sadu našich očekávání ohledně interakcí s jinými najdete v našem </w:t>
            </w:r>
            <w:hyperlink r:id="rId701" w:tgtFrame="_blank" w:history="1">
              <w:r w:rsidRPr="00635F5F">
                <w:rPr>
                  <w:rFonts w:ascii="Calibri" w:eastAsia="Calibri" w:hAnsi="Calibri" w:cs="Calibri"/>
                  <w:color w:val="0000FF"/>
                  <w:u w:val="single"/>
                  <w:lang w:val="cs-CZ"/>
                </w:rPr>
                <w:t>Kodexu obchodního chování</w:t>
              </w:r>
            </w:hyperlink>
            <w:r w:rsidRPr="00635F5F">
              <w:rPr>
                <w:rFonts w:ascii="Calibri" w:eastAsia="Calibri" w:hAnsi="Calibri" w:cs="Calibri"/>
                <w:lang w:val="cs-CZ"/>
              </w:rPr>
              <w:t>.</w:t>
            </w:r>
          </w:p>
        </w:tc>
      </w:tr>
      <w:tr w:rsidR="00DA6029" w:rsidRPr="00635F5F" w14:paraId="63A62190" w14:textId="77777777" w:rsidTr="00525302">
        <w:tc>
          <w:tcPr>
            <w:tcW w:w="1380" w:type="dxa"/>
            <w:shd w:val="clear" w:color="auto" w:fill="C1E4F5" w:themeFill="accent1" w:themeFillTint="33"/>
            <w:tcMar>
              <w:top w:w="120" w:type="dxa"/>
              <w:left w:w="180" w:type="dxa"/>
              <w:bottom w:w="120" w:type="dxa"/>
              <w:right w:w="180" w:type="dxa"/>
            </w:tcMar>
            <w:hideMark/>
          </w:tcPr>
          <w:p w14:paraId="2AD126C5" w14:textId="77777777" w:rsidR="00525302" w:rsidRPr="00635F5F" w:rsidRDefault="00000000" w:rsidP="00525302">
            <w:pPr>
              <w:spacing w:before="30" w:after="30"/>
              <w:ind w:left="30" w:right="30"/>
              <w:rPr>
                <w:rFonts w:ascii="Calibri" w:eastAsia="Times New Roman" w:hAnsi="Calibri" w:cs="Calibri"/>
                <w:sz w:val="16"/>
              </w:rPr>
            </w:pPr>
            <w:hyperlink r:id="rId702" w:tgtFrame="_blank" w:history="1">
              <w:r w:rsidR="00635F5F" w:rsidRPr="00635F5F">
                <w:rPr>
                  <w:rStyle w:val="Hyperlink"/>
                  <w:rFonts w:ascii="Calibri" w:eastAsia="Times New Roman" w:hAnsi="Calibri" w:cs="Calibri"/>
                  <w:sz w:val="16"/>
                </w:rPr>
                <w:t>Screen 28</w:t>
              </w:r>
            </w:hyperlink>
            <w:r w:rsidR="00635F5F" w:rsidRPr="00635F5F">
              <w:rPr>
                <w:rFonts w:ascii="Calibri" w:eastAsia="Times New Roman" w:hAnsi="Calibri" w:cs="Calibri"/>
                <w:sz w:val="16"/>
              </w:rPr>
              <w:t xml:space="preserve"> </w:t>
            </w:r>
          </w:p>
          <w:p w14:paraId="34C92B29" w14:textId="77777777" w:rsidR="00525302" w:rsidRPr="00635F5F" w:rsidRDefault="00000000" w:rsidP="00525302">
            <w:pPr>
              <w:ind w:left="30" w:right="30"/>
              <w:rPr>
                <w:rFonts w:ascii="Calibri" w:eastAsia="Times New Roman" w:hAnsi="Calibri" w:cs="Calibri"/>
                <w:sz w:val="16"/>
              </w:rPr>
            </w:pPr>
            <w:hyperlink r:id="rId703" w:tgtFrame="_blank" w:history="1">
              <w:r w:rsidR="00635F5F" w:rsidRPr="00635F5F">
                <w:rPr>
                  <w:rStyle w:val="Hyperlink"/>
                  <w:rFonts w:ascii="Calibri" w:eastAsia="Times New Roman" w:hAnsi="Calibri" w:cs="Calibri"/>
                  <w:sz w:val="16"/>
                </w:rPr>
                <w:t>75_C_200</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898456" w14:textId="77777777" w:rsidR="00525302" w:rsidRPr="00635F5F" w:rsidRDefault="00635F5F" w:rsidP="00525302">
            <w:pPr>
              <w:pStyle w:val="NormalWeb"/>
              <w:ind w:left="30" w:right="30"/>
              <w:rPr>
                <w:rFonts w:ascii="Calibri" w:hAnsi="Calibri" w:cs="Calibri"/>
              </w:rPr>
            </w:pPr>
            <w:r w:rsidRPr="00635F5F">
              <w:rPr>
                <w:rFonts w:ascii="Calibri" w:hAnsi="Calibri" w:cs="Calibri"/>
              </w:rPr>
              <w:t>Office of Ethics and Compliance (OEC)</w:t>
            </w:r>
          </w:p>
          <w:p w14:paraId="4AA692CF"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The OEC is a corporate resource available to address your compliance questions or concerns, including interactions that may occur in connection with meals, travel, and entertainment.</w:t>
            </w:r>
          </w:p>
          <w:p w14:paraId="735AF88C" w14:textId="77777777" w:rsidR="00525302" w:rsidRPr="00635F5F" w:rsidRDefault="00635F5F" w:rsidP="00525302">
            <w:pPr>
              <w:numPr>
                <w:ilvl w:val="0"/>
                <w:numId w:val="42"/>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 xml:space="preserve">Visit the </w:t>
            </w:r>
            <w:hyperlink r:id="rId704" w:tgtFrame="_blank" w:history="1">
              <w:r w:rsidRPr="00635F5F">
                <w:rPr>
                  <w:rStyle w:val="Hyperlink"/>
                  <w:rFonts w:ascii="Calibri" w:eastAsia="Times New Roman" w:hAnsi="Calibri" w:cs="Calibri"/>
                </w:rPr>
                <w:t>Contact OEC</w:t>
              </w:r>
            </w:hyperlink>
            <w:r w:rsidRPr="00635F5F">
              <w:rPr>
                <w:rFonts w:ascii="Calibri" w:eastAsia="Times New Roman" w:hAnsi="Calibri" w:cs="Calibri"/>
              </w:rPr>
              <w:t xml:space="preserve"> page on the </w:t>
            </w:r>
            <w:hyperlink r:id="rId705" w:tgtFrame="_blank" w:history="1">
              <w:r w:rsidRPr="00635F5F">
                <w:rPr>
                  <w:rStyle w:val="Hyperlink"/>
                  <w:rFonts w:ascii="Calibri" w:eastAsia="Times New Roman" w:hAnsi="Calibri" w:cs="Calibri"/>
                </w:rPr>
                <w:t>OEC website</w:t>
              </w:r>
            </w:hyperlink>
            <w:r w:rsidRPr="00635F5F">
              <w:rPr>
                <w:rFonts w:ascii="Calibri" w:eastAsia="Times New Roman" w:hAnsi="Calibri" w:cs="Calibri"/>
              </w:rPr>
              <w:t xml:space="preserve"> on Abbott World.</w:t>
            </w:r>
          </w:p>
          <w:p w14:paraId="03FDFB8A" w14:textId="43C409E5" w:rsidR="00525302" w:rsidRPr="00635F5F" w:rsidRDefault="00635F5F" w:rsidP="00525302">
            <w:pPr>
              <w:numPr>
                <w:ilvl w:val="0"/>
                <w:numId w:val="42"/>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t xml:space="preserve">Visit </w:t>
            </w:r>
            <w:hyperlink r:id="rId706" w:tgtFrame="_blank" w:history="1">
              <w:r w:rsidRPr="00635F5F">
                <w:rPr>
                  <w:rStyle w:val="Hyperlink"/>
                  <w:rFonts w:ascii="Calibri" w:eastAsia="Times New Roman" w:hAnsi="Calibri" w:cs="Calibri"/>
                </w:rPr>
                <w:t>Speak Up</w:t>
              </w:r>
            </w:hyperlink>
            <w:r w:rsidRPr="00635F5F">
              <w:rPr>
                <w:rFonts w:ascii="Calibri" w:eastAsia="Times New Roman" w:hAnsi="Calibri" w:cs="Calibri"/>
              </w:rPr>
              <w:t xml:space="preserve"> to voice your concerns about potential violations of our Code of Business Conduct or policies. </w:t>
            </w:r>
            <w:hyperlink r:id="rId707" w:history="1">
              <w:r w:rsidRPr="00635F5F">
                <w:rPr>
                  <w:rStyle w:val="Hyperlink"/>
                  <w:rFonts w:ascii="Calibri" w:eastAsia="Times New Roman" w:hAnsi="Calibri" w:cs="Calibri"/>
                </w:rPr>
                <w:t>Speak Up</w:t>
              </w:r>
            </w:hyperlink>
            <w:r w:rsidRPr="00635F5F">
              <w:rPr>
                <w:rFonts w:ascii="Calibri" w:eastAsia="Times New Roman" w:hAnsi="Calibri" w:cs="Calibri"/>
              </w:rPr>
              <w:t xml:space="preserve"> is available globally, 24/7 in multiple languages.</w:t>
            </w:r>
          </w:p>
          <w:p w14:paraId="41A7872B" w14:textId="77777777" w:rsidR="00525302" w:rsidRPr="00635F5F" w:rsidRDefault="00635F5F" w:rsidP="00525302">
            <w:pPr>
              <w:numPr>
                <w:ilvl w:val="0"/>
                <w:numId w:val="42"/>
              </w:numPr>
              <w:spacing w:before="100" w:beforeAutospacing="1" w:after="100" w:afterAutospacing="1"/>
              <w:ind w:left="750" w:right="30"/>
              <w:rPr>
                <w:rFonts w:ascii="Calibri" w:eastAsia="Times New Roman" w:hAnsi="Calibri" w:cs="Calibri"/>
              </w:rPr>
            </w:pPr>
            <w:r w:rsidRPr="00635F5F">
              <w:rPr>
                <w:rFonts w:ascii="Calibri" w:eastAsia="Times New Roman" w:hAnsi="Calibri" w:cs="Calibri"/>
              </w:rPr>
              <w:lastRenderedPageBreak/>
              <w:t xml:space="preserve">You can also email </w:t>
            </w:r>
            <w:hyperlink r:id="rId708" w:tgtFrame="_blank" w:history="1">
              <w:r w:rsidRPr="00635F5F">
                <w:rPr>
                  <w:rStyle w:val="Hyperlink"/>
                  <w:rFonts w:ascii="Calibri" w:eastAsia="Times New Roman" w:hAnsi="Calibri" w:cs="Calibri"/>
                </w:rPr>
                <w:t>investigations@abbott.com</w:t>
              </w:r>
            </w:hyperlink>
            <w:r w:rsidRPr="00635F5F">
              <w:rPr>
                <w:rFonts w:ascii="Calibri" w:eastAsia="Times New Roman" w:hAnsi="Calibri" w:cs="Calibri"/>
              </w:rPr>
              <w:t>.</w:t>
            </w:r>
          </w:p>
        </w:tc>
        <w:tc>
          <w:tcPr>
            <w:tcW w:w="6000" w:type="dxa"/>
            <w:vAlign w:val="center"/>
          </w:tcPr>
          <w:p w14:paraId="52FD8C86"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lastRenderedPageBreak/>
              <w:t>Oddělení pro etiku a dodržování předpisů (OEC)</w:t>
            </w:r>
          </w:p>
          <w:p w14:paraId="6404D754" w14:textId="7689DC92"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OEC je podnikový zdroj, který je k dispozici pro řešení vašich otázek nebo </w:t>
            </w:r>
            <w:del w:id="233" w:author="Kleckova, Jana" w:date="2024-07-17T08:39:00Z">
              <w:r w:rsidRPr="00635F5F" w:rsidDel="00B43ACA">
                <w:rPr>
                  <w:rFonts w:ascii="Calibri" w:eastAsia="Calibri" w:hAnsi="Calibri" w:cs="Calibri"/>
                  <w:lang w:val="cs-CZ"/>
                </w:rPr>
                <w:delText xml:space="preserve">obav </w:delText>
              </w:r>
            </w:del>
            <w:ins w:id="234" w:author="Kleckova, Jana" w:date="2024-07-17T08:39:00Z">
              <w:r w:rsidR="00B43ACA">
                <w:rPr>
                  <w:rFonts w:ascii="Calibri" w:eastAsia="Calibri" w:hAnsi="Calibri" w:cs="Calibri"/>
                  <w:lang w:val="cs-CZ"/>
                </w:rPr>
                <w:t>pochybností</w:t>
              </w:r>
              <w:r w:rsidR="00B43ACA" w:rsidRPr="00635F5F">
                <w:rPr>
                  <w:rFonts w:ascii="Calibri" w:eastAsia="Calibri" w:hAnsi="Calibri" w:cs="Calibri"/>
                  <w:lang w:val="cs-CZ"/>
                </w:rPr>
                <w:t xml:space="preserve"> </w:t>
              </w:r>
            </w:ins>
            <w:r w:rsidRPr="00635F5F">
              <w:rPr>
                <w:rFonts w:ascii="Calibri" w:eastAsia="Calibri" w:hAnsi="Calibri" w:cs="Calibri"/>
                <w:lang w:val="cs-CZ"/>
              </w:rPr>
              <w:t>týkajících se dodržování předpisů, včetně interakcí, ke kterým může dojít v souvislosti s pohoštěním, cestováním a zábavou.</w:t>
            </w:r>
          </w:p>
          <w:p w14:paraId="28C5ABE0" w14:textId="77777777" w:rsidR="00525302" w:rsidRPr="00635F5F" w:rsidRDefault="00635F5F" w:rsidP="00525302">
            <w:pPr>
              <w:numPr>
                <w:ilvl w:val="0"/>
                <w:numId w:val="42"/>
              </w:numPr>
              <w:spacing w:before="100" w:beforeAutospacing="1" w:after="100" w:afterAutospacing="1"/>
              <w:ind w:left="750" w:right="30"/>
              <w:rPr>
                <w:rFonts w:ascii="Calibri" w:eastAsia="Times New Roman" w:hAnsi="Calibri" w:cs="Calibri"/>
                <w:lang w:val="pl-PL"/>
              </w:rPr>
            </w:pPr>
            <w:r w:rsidRPr="00635F5F">
              <w:rPr>
                <w:rFonts w:ascii="Calibri" w:eastAsia="Calibri" w:hAnsi="Calibri" w:cs="Calibri"/>
                <w:lang w:val="cs-CZ"/>
              </w:rPr>
              <w:t xml:space="preserve">Navštivte stránku </w:t>
            </w:r>
            <w:hyperlink r:id="rId709" w:tgtFrame="_blank" w:history="1">
              <w:r w:rsidRPr="00635F5F">
                <w:rPr>
                  <w:rFonts w:ascii="Calibri" w:eastAsia="Calibri" w:hAnsi="Calibri" w:cs="Calibri"/>
                  <w:color w:val="0000FF"/>
                  <w:u w:val="single"/>
                  <w:lang w:val="cs-CZ"/>
                </w:rPr>
                <w:t>Kontaktujte OEC</w:t>
              </w:r>
            </w:hyperlink>
            <w:r w:rsidRPr="00635F5F">
              <w:rPr>
                <w:rFonts w:ascii="Calibri" w:eastAsia="Calibri" w:hAnsi="Calibri" w:cs="Calibri"/>
                <w:lang w:val="cs-CZ"/>
              </w:rPr>
              <w:t xml:space="preserve"> na </w:t>
            </w:r>
            <w:hyperlink r:id="rId710" w:tgtFrame="_blank" w:history="1">
              <w:r w:rsidRPr="00635F5F">
                <w:rPr>
                  <w:rFonts w:ascii="Calibri" w:eastAsia="Calibri" w:hAnsi="Calibri" w:cs="Calibri"/>
                  <w:color w:val="0000FF"/>
                  <w:u w:val="single"/>
                  <w:lang w:val="cs-CZ"/>
                </w:rPr>
                <w:t>webu OEC</w:t>
              </w:r>
            </w:hyperlink>
            <w:r w:rsidRPr="00635F5F">
              <w:rPr>
                <w:rFonts w:ascii="Calibri" w:eastAsia="Calibri" w:hAnsi="Calibri" w:cs="Calibri"/>
                <w:lang w:val="cs-CZ"/>
              </w:rPr>
              <w:t xml:space="preserve"> na portálu Abbott </w:t>
            </w:r>
            <w:proofErr w:type="spellStart"/>
            <w:r w:rsidRPr="00635F5F">
              <w:rPr>
                <w:rFonts w:ascii="Calibri" w:eastAsia="Calibri" w:hAnsi="Calibri" w:cs="Calibri"/>
                <w:lang w:val="cs-CZ"/>
              </w:rPr>
              <w:t>World</w:t>
            </w:r>
            <w:proofErr w:type="spellEnd"/>
            <w:r w:rsidRPr="00635F5F">
              <w:rPr>
                <w:rFonts w:ascii="Calibri" w:eastAsia="Calibri" w:hAnsi="Calibri" w:cs="Calibri"/>
                <w:lang w:val="cs-CZ"/>
              </w:rPr>
              <w:t>.</w:t>
            </w:r>
          </w:p>
          <w:p w14:paraId="425F7B9A" w14:textId="77777777" w:rsidR="00525302" w:rsidRPr="00635F5F" w:rsidRDefault="00635F5F" w:rsidP="00525302">
            <w:pPr>
              <w:numPr>
                <w:ilvl w:val="0"/>
                <w:numId w:val="42"/>
              </w:numPr>
              <w:spacing w:before="100" w:beforeAutospacing="1" w:after="100" w:afterAutospacing="1"/>
              <w:ind w:left="750" w:right="30"/>
              <w:rPr>
                <w:rFonts w:ascii="Calibri" w:eastAsia="Times New Roman" w:hAnsi="Calibri" w:cs="Calibri"/>
                <w:lang w:val="cs-CZ"/>
              </w:rPr>
            </w:pPr>
            <w:r w:rsidRPr="00635F5F">
              <w:rPr>
                <w:rFonts w:ascii="Calibri" w:eastAsia="Calibri" w:hAnsi="Calibri" w:cs="Calibri"/>
                <w:lang w:val="cs-CZ"/>
              </w:rPr>
              <w:t xml:space="preserve">Použijte linku </w:t>
            </w:r>
            <w:hyperlink r:id="rId711" w:tgtFrame="_blank" w:history="1">
              <w:proofErr w:type="spellStart"/>
              <w:r w:rsidRPr="00635F5F">
                <w:rPr>
                  <w:rFonts w:ascii="Calibri" w:eastAsia="Calibri" w:hAnsi="Calibri" w:cs="Calibri"/>
                  <w:color w:val="0000FF"/>
                  <w:u w:val="single"/>
                  <w:lang w:val="cs-CZ"/>
                </w:rPr>
                <w:t>Speak</w:t>
              </w:r>
              <w:proofErr w:type="spellEnd"/>
              <w:r w:rsidRPr="00635F5F">
                <w:rPr>
                  <w:rFonts w:ascii="Calibri" w:eastAsia="Calibri" w:hAnsi="Calibri" w:cs="Calibri"/>
                  <w:color w:val="0000FF"/>
                  <w:u w:val="single"/>
                  <w:lang w:val="cs-CZ"/>
                </w:rPr>
                <w:t xml:space="preserve"> Up</w:t>
              </w:r>
            </w:hyperlink>
            <w:r w:rsidRPr="00635F5F">
              <w:rPr>
                <w:rFonts w:ascii="Calibri" w:eastAsia="Calibri" w:hAnsi="Calibri" w:cs="Calibri"/>
                <w:lang w:val="cs-CZ"/>
              </w:rPr>
              <w:t xml:space="preserve">, kde můžete vyjádřit obavy ohledně možného porušení našeho Kodexu obchodního chování nebo zásad. Linka </w:t>
            </w:r>
            <w:hyperlink r:id="rId712" w:history="1">
              <w:proofErr w:type="spellStart"/>
              <w:r w:rsidRPr="00635F5F">
                <w:rPr>
                  <w:rFonts w:ascii="Calibri" w:eastAsia="Calibri" w:hAnsi="Calibri" w:cs="Calibri"/>
                  <w:color w:val="0000FF"/>
                  <w:u w:val="single"/>
                  <w:lang w:val="cs-CZ"/>
                </w:rPr>
                <w:t>Speak</w:t>
              </w:r>
              <w:proofErr w:type="spellEnd"/>
              <w:r w:rsidRPr="00635F5F">
                <w:rPr>
                  <w:rFonts w:ascii="Calibri" w:eastAsia="Calibri" w:hAnsi="Calibri" w:cs="Calibri"/>
                  <w:color w:val="0000FF"/>
                  <w:u w:val="single"/>
                  <w:lang w:val="cs-CZ"/>
                </w:rPr>
                <w:t xml:space="preserve"> Up</w:t>
              </w:r>
            </w:hyperlink>
            <w:r w:rsidRPr="00635F5F">
              <w:rPr>
                <w:rFonts w:ascii="Calibri" w:eastAsia="Calibri" w:hAnsi="Calibri" w:cs="Calibri"/>
                <w:lang w:val="cs-CZ"/>
              </w:rPr>
              <w:t xml:space="preserve"> je </w:t>
            </w:r>
            <w:r w:rsidRPr="00635F5F">
              <w:rPr>
                <w:rFonts w:ascii="Calibri" w:eastAsia="Calibri" w:hAnsi="Calibri" w:cs="Calibri"/>
                <w:lang w:val="cs-CZ"/>
              </w:rPr>
              <w:lastRenderedPageBreak/>
              <w:t>k dispozici globálně, 24 hodin denně, 7 dní v týdnu v několika jazycích.</w:t>
            </w:r>
          </w:p>
          <w:p w14:paraId="68717519" w14:textId="6415AADE" w:rsidR="00525302" w:rsidRPr="00635F5F" w:rsidRDefault="00635F5F" w:rsidP="00525302">
            <w:pPr>
              <w:pStyle w:val="NormalWeb"/>
              <w:ind w:right="30"/>
              <w:rPr>
                <w:rFonts w:ascii="Calibri" w:hAnsi="Calibri" w:cs="Calibri"/>
                <w:sz w:val="32"/>
                <w:szCs w:val="32"/>
                <w:lang w:val="pl-PL"/>
              </w:rPr>
            </w:pPr>
            <w:r w:rsidRPr="00635F5F">
              <w:rPr>
                <w:rFonts w:ascii="Calibri" w:eastAsia="Calibri" w:hAnsi="Calibri" w:cs="Calibri"/>
                <w:lang w:val="cs-CZ"/>
              </w:rPr>
              <w:t xml:space="preserve">Můžete také zaslat e-mail na adresu </w:t>
            </w:r>
            <w:hyperlink r:id="rId713" w:tgtFrame="_blank" w:history="1">
              <w:r w:rsidRPr="00635F5F">
                <w:rPr>
                  <w:rFonts w:ascii="Calibri" w:eastAsia="Calibri" w:hAnsi="Calibri" w:cs="Calibri"/>
                  <w:color w:val="0000FF"/>
                  <w:u w:val="single"/>
                  <w:lang w:val="cs-CZ"/>
                </w:rPr>
                <w:t>investigations@abbott.com</w:t>
              </w:r>
            </w:hyperlink>
            <w:r w:rsidRPr="00635F5F">
              <w:rPr>
                <w:rFonts w:ascii="Calibri" w:eastAsia="Calibri" w:hAnsi="Calibri" w:cs="Calibri"/>
                <w:lang w:val="cs-CZ"/>
              </w:rPr>
              <w:t>.</w:t>
            </w:r>
          </w:p>
        </w:tc>
      </w:tr>
      <w:tr w:rsidR="00DA6029" w:rsidRPr="00635F5F" w14:paraId="7148303F" w14:textId="77777777" w:rsidTr="00525302">
        <w:tc>
          <w:tcPr>
            <w:tcW w:w="1380" w:type="dxa"/>
            <w:shd w:val="clear" w:color="auto" w:fill="C1E4F5" w:themeFill="accent1" w:themeFillTint="33"/>
            <w:tcMar>
              <w:top w:w="120" w:type="dxa"/>
              <w:left w:w="180" w:type="dxa"/>
              <w:bottom w:w="120" w:type="dxa"/>
              <w:right w:w="180" w:type="dxa"/>
            </w:tcMar>
            <w:hideMark/>
          </w:tcPr>
          <w:p w14:paraId="77627736" w14:textId="77777777" w:rsidR="00525302" w:rsidRPr="00635F5F" w:rsidRDefault="00000000" w:rsidP="00525302">
            <w:pPr>
              <w:spacing w:before="30" w:after="30"/>
              <w:ind w:left="30" w:right="30"/>
              <w:rPr>
                <w:rFonts w:ascii="Calibri" w:eastAsia="Times New Roman" w:hAnsi="Calibri" w:cs="Calibri"/>
                <w:sz w:val="16"/>
              </w:rPr>
            </w:pPr>
            <w:hyperlink r:id="rId714" w:tgtFrame="_blank" w:history="1">
              <w:r w:rsidR="00635F5F" w:rsidRPr="00635F5F">
                <w:rPr>
                  <w:rStyle w:val="Hyperlink"/>
                  <w:rFonts w:ascii="Calibri" w:eastAsia="Times New Roman" w:hAnsi="Calibri" w:cs="Calibri"/>
                  <w:sz w:val="16"/>
                </w:rPr>
                <w:t>Screen 28</w:t>
              </w:r>
            </w:hyperlink>
            <w:r w:rsidR="00635F5F" w:rsidRPr="00635F5F">
              <w:rPr>
                <w:rFonts w:ascii="Calibri" w:eastAsia="Times New Roman" w:hAnsi="Calibri" w:cs="Calibri"/>
                <w:sz w:val="16"/>
              </w:rPr>
              <w:t xml:space="preserve"> </w:t>
            </w:r>
          </w:p>
          <w:p w14:paraId="17845405" w14:textId="77777777" w:rsidR="00525302" w:rsidRPr="00635F5F" w:rsidRDefault="00000000" w:rsidP="00525302">
            <w:pPr>
              <w:ind w:left="30" w:right="30"/>
              <w:rPr>
                <w:rFonts w:ascii="Calibri" w:eastAsia="Times New Roman" w:hAnsi="Calibri" w:cs="Calibri"/>
                <w:sz w:val="16"/>
              </w:rPr>
            </w:pPr>
            <w:hyperlink r:id="rId715" w:tgtFrame="_blank" w:history="1">
              <w:r w:rsidR="00635F5F" w:rsidRPr="00635F5F">
                <w:rPr>
                  <w:rStyle w:val="Hyperlink"/>
                  <w:rFonts w:ascii="Calibri" w:eastAsia="Times New Roman" w:hAnsi="Calibri" w:cs="Calibri"/>
                  <w:sz w:val="16"/>
                </w:rPr>
                <w:t>76_C_200</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9811F7" w14:textId="77777777" w:rsidR="00525302" w:rsidRPr="00635F5F" w:rsidRDefault="00635F5F" w:rsidP="00525302">
            <w:pPr>
              <w:pStyle w:val="NormalWeb"/>
              <w:ind w:left="30" w:right="30"/>
              <w:rPr>
                <w:rFonts w:ascii="Calibri" w:hAnsi="Calibri" w:cs="Calibri"/>
              </w:rPr>
            </w:pPr>
            <w:r w:rsidRPr="00635F5F">
              <w:rPr>
                <w:rFonts w:ascii="Calibri" w:hAnsi="Calibri" w:cs="Calibri"/>
              </w:rPr>
              <w:t>Legal Division</w:t>
            </w:r>
          </w:p>
          <w:p w14:paraId="46F61BE1"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If you have questions about laws and regulations that govern our relationships with customers and business partners, the Legal Division can assist you. Click </w:t>
            </w:r>
            <w:hyperlink r:id="rId716" w:tgtFrame="_blank" w:history="1">
              <w:r w:rsidRPr="00635F5F">
                <w:rPr>
                  <w:rStyle w:val="Hyperlink"/>
                  <w:rFonts w:ascii="Calibri" w:hAnsi="Calibri" w:cs="Calibri"/>
                </w:rPr>
                <w:t>here</w:t>
              </w:r>
            </w:hyperlink>
            <w:r w:rsidRPr="00635F5F">
              <w:rPr>
                <w:rFonts w:ascii="Calibri" w:hAnsi="Calibri" w:cs="Calibri"/>
              </w:rPr>
              <w:t xml:space="preserve"> to access the Legal home page on Abbott World.</w:t>
            </w:r>
          </w:p>
        </w:tc>
        <w:tc>
          <w:tcPr>
            <w:tcW w:w="6000" w:type="dxa"/>
            <w:vAlign w:val="center"/>
          </w:tcPr>
          <w:p w14:paraId="2E490461" w14:textId="7777777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Právní oddělení</w:t>
            </w:r>
          </w:p>
          <w:p w14:paraId="6A9856D6" w14:textId="6177C02F"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 xml:space="preserve">Pokud máte otázky týkající se zákonů a nařízení, které upravují naše vztahy se zákazníky a obchodními partnery, může vám pomoci zaměstnanec právního oddělení. Kliknutím </w:t>
            </w:r>
            <w:hyperlink r:id="rId717" w:tgtFrame="_blank" w:history="1">
              <w:r w:rsidRPr="00635F5F">
                <w:rPr>
                  <w:rFonts w:ascii="Calibri" w:eastAsia="Calibri" w:hAnsi="Calibri" w:cs="Calibri"/>
                  <w:color w:val="0000FF"/>
                  <w:u w:val="single"/>
                  <w:lang w:val="cs-CZ"/>
                </w:rPr>
                <w:t>sem</w:t>
              </w:r>
            </w:hyperlink>
            <w:r w:rsidRPr="00635F5F">
              <w:rPr>
                <w:rFonts w:ascii="Calibri" w:eastAsia="Calibri" w:hAnsi="Calibri" w:cs="Calibri"/>
                <w:lang w:val="cs-CZ"/>
              </w:rPr>
              <w:t xml:space="preserve"> získáte přístup na domovskou stránku právního oddělení na portál</w:t>
            </w:r>
            <w:ins w:id="235" w:author="Kleckova, Jana" w:date="2024-07-17T09:28:00Z">
              <w:r w:rsidR="000D2C94">
                <w:rPr>
                  <w:rFonts w:ascii="Calibri" w:eastAsia="Calibri" w:hAnsi="Calibri" w:cs="Calibri"/>
                  <w:lang w:val="cs-CZ"/>
                </w:rPr>
                <w:t>u</w:t>
              </w:r>
            </w:ins>
            <w:del w:id="236" w:author="Kleckova, Jana" w:date="2024-07-17T09:28:00Z">
              <w:r w:rsidRPr="00635F5F" w:rsidDel="000D2C94">
                <w:rPr>
                  <w:rFonts w:ascii="Calibri" w:eastAsia="Calibri" w:hAnsi="Calibri" w:cs="Calibri"/>
                  <w:lang w:val="cs-CZ"/>
                </w:rPr>
                <w:delText>e</w:delText>
              </w:r>
            </w:del>
            <w:r w:rsidRPr="00635F5F">
              <w:rPr>
                <w:rFonts w:ascii="Calibri" w:eastAsia="Calibri" w:hAnsi="Calibri" w:cs="Calibri"/>
                <w:lang w:val="cs-CZ"/>
              </w:rPr>
              <w:t xml:space="preserve"> Abbott </w:t>
            </w:r>
            <w:proofErr w:type="spellStart"/>
            <w:r w:rsidRPr="00635F5F">
              <w:rPr>
                <w:rFonts w:ascii="Calibri" w:eastAsia="Calibri" w:hAnsi="Calibri" w:cs="Calibri"/>
                <w:lang w:val="cs-CZ"/>
              </w:rPr>
              <w:t>World</w:t>
            </w:r>
            <w:proofErr w:type="spellEnd"/>
            <w:r w:rsidRPr="00635F5F">
              <w:rPr>
                <w:rFonts w:ascii="Calibri" w:eastAsia="Calibri" w:hAnsi="Calibri" w:cs="Calibri"/>
                <w:lang w:val="cs-CZ"/>
              </w:rPr>
              <w:t>.</w:t>
            </w:r>
          </w:p>
        </w:tc>
      </w:tr>
      <w:tr w:rsidR="00DA6029" w:rsidRPr="00635F5F" w14:paraId="78AACA0F" w14:textId="77777777" w:rsidTr="00525302">
        <w:tc>
          <w:tcPr>
            <w:tcW w:w="1380" w:type="dxa"/>
            <w:shd w:val="clear" w:color="auto" w:fill="C1E4F5" w:themeFill="accent1" w:themeFillTint="33"/>
            <w:tcMar>
              <w:top w:w="120" w:type="dxa"/>
              <w:left w:w="180" w:type="dxa"/>
              <w:bottom w:w="120" w:type="dxa"/>
              <w:right w:w="180" w:type="dxa"/>
            </w:tcMar>
            <w:hideMark/>
          </w:tcPr>
          <w:p w14:paraId="796FDF4A" w14:textId="77777777" w:rsidR="00525302" w:rsidRPr="00635F5F" w:rsidRDefault="00000000" w:rsidP="00525302">
            <w:pPr>
              <w:spacing w:before="30" w:after="30"/>
              <w:ind w:left="30" w:right="30"/>
              <w:rPr>
                <w:rFonts w:ascii="Calibri" w:eastAsia="Times New Roman" w:hAnsi="Calibri" w:cs="Calibri"/>
                <w:sz w:val="16"/>
              </w:rPr>
            </w:pPr>
            <w:hyperlink r:id="rId718" w:tgtFrame="_blank" w:history="1">
              <w:r w:rsidR="00635F5F" w:rsidRPr="00635F5F">
                <w:rPr>
                  <w:rStyle w:val="Hyperlink"/>
                  <w:rFonts w:ascii="Calibri" w:eastAsia="Times New Roman" w:hAnsi="Calibri" w:cs="Calibri"/>
                  <w:sz w:val="16"/>
                </w:rPr>
                <w:t>Screen 28</w:t>
              </w:r>
            </w:hyperlink>
            <w:r w:rsidR="00635F5F" w:rsidRPr="00635F5F">
              <w:rPr>
                <w:rFonts w:ascii="Calibri" w:eastAsia="Times New Roman" w:hAnsi="Calibri" w:cs="Calibri"/>
                <w:sz w:val="16"/>
              </w:rPr>
              <w:t xml:space="preserve"> </w:t>
            </w:r>
          </w:p>
          <w:p w14:paraId="53D60435" w14:textId="77777777" w:rsidR="00525302" w:rsidRPr="00635F5F" w:rsidRDefault="00000000" w:rsidP="00525302">
            <w:pPr>
              <w:ind w:left="30" w:right="30"/>
              <w:rPr>
                <w:rFonts w:ascii="Calibri" w:eastAsia="Times New Roman" w:hAnsi="Calibri" w:cs="Calibri"/>
                <w:sz w:val="16"/>
              </w:rPr>
            </w:pPr>
            <w:hyperlink r:id="rId719" w:tgtFrame="_blank" w:history="1">
              <w:r w:rsidR="00635F5F" w:rsidRPr="00635F5F">
                <w:rPr>
                  <w:rStyle w:val="Hyperlink"/>
                  <w:rFonts w:ascii="Calibri" w:eastAsia="Times New Roman" w:hAnsi="Calibri" w:cs="Calibri"/>
                  <w:sz w:val="16"/>
                </w:rPr>
                <w:t>77_C_200</w:t>
              </w:r>
            </w:hyperlink>
            <w:r w:rsidR="00635F5F" w:rsidRPr="00635F5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6C3580" w14:textId="77777777" w:rsidR="00525302" w:rsidRPr="00635F5F" w:rsidRDefault="00635F5F" w:rsidP="00525302">
            <w:pPr>
              <w:pStyle w:val="NormalWeb"/>
              <w:ind w:left="30" w:right="30"/>
              <w:rPr>
                <w:rFonts w:ascii="Calibri" w:hAnsi="Calibri" w:cs="Calibri"/>
              </w:rPr>
            </w:pPr>
            <w:r w:rsidRPr="00635F5F">
              <w:rPr>
                <w:rFonts w:ascii="Calibri" w:hAnsi="Calibri" w:cs="Calibri"/>
              </w:rPr>
              <w:t>Course Resources</w:t>
            </w:r>
          </w:p>
          <w:p w14:paraId="564D5DF1" w14:textId="77777777" w:rsidR="00525302" w:rsidRPr="00635F5F" w:rsidRDefault="00635F5F" w:rsidP="00525302">
            <w:pPr>
              <w:pStyle w:val="NormalWeb"/>
              <w:ind w:left="30" w:right="30"/>
              <w:rPr>
                <w:rFonts w:ascii="Calibri" w:hAnsi="Calibri" w:cs="Calibri"/>
              </w:rPr>
            </w:pPr>
            <w:r w:rsidRPr="00635F5F">
              <w:rPr>
                <w:rFonts w:ascii="Calibri" w:hAnsi="Calibri" w:cs="Calibri"/>
              </w:rPr>
              <w:t>Transcript</w:t>
            </w:r>
          </w:p>
          <w:p w14:paraId="7119DCB6"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Click </w:t>
            </w:r>
            <w:hyperlink r:id="rId720" w:tgtFrame="_blank" w:history="1">
              <w:r w:rsidRPr="00635F5F">
                <w:rPr>
                  <w:rStyle w:val="Hyperlink"/>
                  <w:rFonts w:ascii="Calibri" w:hAnsi="Calibri" w:cs="Calibri"/>
                </w:rPr>
                <w:t>here</w:t>
              </w:r>
            </w:hyperlink>
            <w:r w:rsidRPr="00635F5F">
              <w:rPr>
                <w:rFonts w:ascii="Calibri" w:hAnsi="Calibri" w:cs="Calibri"/>
              </w:rPr>
              <w:t xml:space="preserve"> for a full transcript of the course</w:t>
            </w:r>
          </w:p>
        </w:tc>
        <w:tc>
          <w:tcPr>
            <w:tcW w:w="6000" w:type="dxa"/>
            <w:vAlign w:val="center"/>
          </w:tcPr>
          <w:p w14:paraId="3ECC39A5"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Zdroje kurzu</w:t>
            </w:r>
          </w:p>
          <w:p w14:paraId="3BCC572B" w14:textId="7777777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Přepis</w:t>
            </w:r>
          </w:p>
          <w:p w14:paraId="08351D1E" w14:textId="2938D980"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 xml:space="preserve">Úplný přepis kurzu zobrazíte kliknutím </w:t>
            </w:r>
            <w:hyperlink r:id="rId721" w:tgtFrame="_blank" w:history="1">
              <w:r w:rsidRPr="00635F5F">
                <w:rPr>
                  <w:rFonts w:ascii="Calibri" w:eastAsia="Calibri" w:hAnsi="Calibri" w:cs="Calibri"/>
                  <w:color w:val="0000FF"/>
                  <w:u w:val="single"/>
                  <w:lang w:val="cs-CZ"/>
                </w:rPr>
                <w:t>sem</w:t>
              </w:r>
            </w:hyperlink>
          </w:p>
        </w:tc>
      </w:tr>
      <w:tr w:rsidR="00DA6029" w:rsidRPr="00635F5F" w14:paraId="043FCC66" w14:textId="77777777" w:rsidTr="00525302">
        <w:tc>
          <w:tcPr>
            <w:tcW w:w="1380" w:type="dxa"/>
            <w:shd w:val="clear" w:color="auto" w:fill="C1E4F5" w:themeFill="accent1" w:themeFillTint="33"/>
            <w:tcMar>
              <w:top w:w="120" w:type="dxa"/>
              <w:left w:w="180" w:type="dxa"/>
              <w:bottom w:w="120" w:type="dxa"/>
              <w:right w:w="180" w:type="dxa"/>
            </w:tcMar>
            <w:hideMark/>
          </w:tcPr>
          <w:p w14:paraId="4B168A33"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78_toc_1</w:t>
            </w:r>
          </w:p>
        </w:tc>
        <w:tc>
          <w:tcPr>
            <w:tcW w:w="6000" w:type="dxa"/>
            <w:shd w:val="clear" w:color="auto" w:fill="auto"/>
            <w:tcMar>
              <w:top w:w="120" w:type="dxa"/>
              <w:left w:w="180" w:type="dxa"/>
              <w:bottom w:w="120" w:type="dxa"/>
              <w:right w:w="180" w:type="dxa"/>
            </w:tcMar>
            <w:vAlign w:val="center"/>
            <w:hideMark/>
          </w:tcPr>
          <w:p w14:paraId="3AC09DD2" w14:textId="77777777" w:rsidR="00525302" w:rsidRPr="00635F5F" w:rsidRDefault="00635F5F" w:rsidP="00525302">
            <w:pPr>
              <w:pStyle w:val="NormalWeb"/>
              <w:ind w:left="30" w:right="30"/>
              <w:rPr>
                <w:rFonts w:ascii="Calibri" w:hAnsi="Calibri" w:cs="Calibri"/>
              </w:rPr>
            </w:pPr>
            <w:r w:rsidRPr="00635F5F">
              <w:rPr>
                <w:rFonts w:ascii="Calibri" w:hAnsi="Calibri" w:cs="Calibri"/>
              </w:rPr>
              <w:t>Welcome</w:t>
            </w:r>
          </w:p>
        </w:tc>
        <w:tc>
          <w:tcPr>
            <w:tcW w:w="6000" w:type="dxa"/>
            <w:vAlign w:val="center"/>
          </w:tcPr>
          <w:p w14:paraId="0A734C39" w14:textId="04FCC4EB"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Vítejte</w:t>
            </w:r>
          </w:p>
        </w:tc>
      </w:tr>
      <w:tr w:rsidR="00DA6029" w:rsidRPr="00635F5F" w14:paraId="4B038C2C" w14:textId="77777777" w:rsidTr="00525302">
        <w:tc>
          <w:tcPr>
            <w:tcW w:w="1380" w:type="dxa"/>
            <w:shd w:val="clear" w:color="auto" w:fill="C1E4F5" w:themeFill="accent1" w:themeFillTint="33"/>
            <w:tcMar>
              <w:top w:w="120" w:type="dxa"/>
              <w:left w:w="180" w:type="dxa"/>
              <w:bottom w:w="120" w:type="dxa"/>
              <w:right w:w="180" w:type="dxa"/>
            </w:tcMar>
            <w:hideMark/>
          </w:tcPr>
          <w:p w14:paraId="1E91268B"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79_toc_2</w:t>
            </w:r>
          </w:p>
        </w:tc>
        <w:tc>
          <w:tcPr>
            <w:tcW w:w="6000" w:type="dxa"/>
            <w:shd w:val="clear" w:color="auto" w:fill="auto"/>
            <w:tcMar>
              <w:top w:w="120" w:type="dxa"/>
              <w:left w:w="180" w:type="dxa"/>
              <w:bottom w:w="120" w:type="dxa"/>
              <w:right w:w="180" w:type="dxa"/>
            </w:tcMar>
            <w:vAlign w:val="center"/>
            <w:hideMark/>
          </w:tcPr>
          <w:p w14:paraId="418072E5" w14:textId="77777777" w:rsidR="00525302" w:rsidRPr="00635F5F" w:rsidRDefault="00635F5F" w:rsidP="00525302">
            <w:pPr>
              <w:pStyle w:val="NormalWeb"/>
              <w:ind w:left="30" w:right="30"/>
              <w:rPr>
                <w:rFonts w:ascii="Calibri" w:hAnsi="Calibri" w:cs="Calibri"/>
              </w:rPr>
            </w:pPr>
            <w:r w:rsidRPr="00635F5F">
              <w:rPr>
                <w:rFonts w:ascii="Calibri" w:hAnsi="Calibri" w:cs="Calibri"/>
              </w:rPr>
              <w:t>Global Business Standards: Meals, Travel, and Entertainment</w:t>
            </w:r>
          </w:p>
        </w:tc>
        <w:tc>
          <w:tcPr>
            <w:tcW w:w="6000" w:type="dxa"/>
            <w:vAlign w:val="center"/>
          </w:tcPr>
          <w:p w14:paraId="77C49135" w14:textId="701B0E6F"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Globální obchodní standardy: Pohoštění, cestování a zábava</w:t>
            </w:r>
          </w:p>
        </w:tc>
      </w:tr>
      <w:tr w:rsidR="00DA6029" w:rsidRPr="00635F5F" w14:paraId="0628C964" w14:textId="77777777" w:rsidTr="00525302">
        <w:tc>
          <w:tcPr>
            <w:tcW w:w="1380" w:type="dxa"/>
            <w:shd w:val="clear" w:color="auto" w:fill="C1E4F5" w:themeFill="accent1" w:themeFillTint="33"/>
            <w:tcMar>
              <w:top w:w="120" w:type="dxa"/>
              <w:left w:w="180" w:type="dxa"/>
              <w:bottom w:w="120" w:type="dxa"/>
              <w:right w:w="180" w:type="dxa"/>
            </w:tcMar>
            <w:hideMark/>
          </w:tcPr>
          <w:p w14:paraId="62255FCE"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80_toc_3</w:t>
            </w:r>
          </w:p>
        </w:tc>
        <w:tc>
          <w:tcPr>
            <w:tcW w:w="6000" w:type="dxa"/>
            <w:shd w:val="clear" w:color="auto" w:fill="auto"/>
            <w:tcMar>
              <w:top w:w="120" w:type="dxa"/>
              <w:left w:w="180" w:type="dxa"/>
              <w:bottom w:w="120" w:type="dxa"/>
              <w:right w:w="180" w:type="dxa"/>
            </w:tcMar>
            <w:vAlign w:val="center"/>
            <w:hideMark/>
          </w:tcPr>
          <w:p w14:paraId="4ED94A49" w14:textId="77777777" w:rsidR="00525302" w:rsidRPr="00635F5F" w:rsidRDefault="00635F5F" w:rsidP="00525302">
            <w:pPr>
              <w:pStyle w:val="NormalWeb"/>
              <w:ind w:left="30" w:right="30"/>
              <w:rPr>
                <w:rFonts w:ascii="Calibri" w:hAnsi="Calibri" w:cs="Calibri"/>
              </w:rPr>
            </w:pPr>
            <w:r w:rsidRPr="00635F5F">
              <w:rPr>
                <w:rFonts w:ascii="Calibri" w:hAnsi="Calibri" w:cs="Calibri"/>
              </w:rPr>
              <w:t>Our Philosophy</w:t>
            </w:r>
          </w:p>
        </w:tc>
        <w:tc>
          <w:tcPr>
            <w:tcW w:w="6000" w:type="dxa"/>
            <w:vAlign w:val="center"/>
          </w:tcPr>
          <w:p w14:paraId="0103B44E" w14:textId="5905B8D3"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Naše filozofie</w:t>
            </w:r>
          </w:p>
        </w:tc>
      </w:tr>
      <w:tr w:rsidR="00DA6029" w:rsidRPr="00635F5F" w14:paraId="1C6FB87D" w14:textId="77777777" w:rsidTr="00525302">
        <w:tc>
          <w:tcPr>
            <w:tcW w:w="1380" w:type="dxa"/>
            <w:shd w:val="clear" w:color="auto" w:fill="C1E4F5" w:themeFill="accent1" w:themeFillTint="33"/>
            <w:tcMar>
              <w:top w:w="120" w:type="dxa"/>
              <w:left w:w="180" w:type="dxa"/>
              <w:bottom w:w="120" w:type="dxa"/>
              <w:right w:w="180" w:type="dxa"/>
            </w:tcMar>
            <w:hideMark/>
          </w:tcPr>
          <w:p w14:paraId="65C2A585"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81_toc_4</w:t>
            </w:r>
          </w:p>
        </w:tc>
        <w:tc>
          <w:tcPr>
            <w:tcW w:w="6000" w:type="dxa"/>
            <w:shd w:val="clear" w:color="auto" w:fill="auto"/>
            <w:tcMar>
              <w:top w:w="120" w:type="dxa"/>
              <w:left w:w="180" w:type="dxa"/>
              <w:bottom w:w="120" w:type="dxa"/>
              <w:right w:w="180" w:type="dxa"/>
            </w:tcMar>
            <w:vAlign w:val="center"/>
            <w:hideMark/>
          </w:tcPr>
          <w:p w14:paraId="7754BA64" w14:textId="77777777" w:rsidR="00525302" w:rsidRPr="00635F5F" w:rsidRDefault="00635F5F" w:rsidP="00525302">
            <w:pPr>
              <w:pStyle w:val="NormalWeb"/>
              <w:ind w:left="30" w:right="30"/>
              <w:rPr>
                <w:rFonts w:ascii="Calibri" w:hAnsi="Calibri" w:cs="Calibri"/>
              </w:rPr>
            </w:pPr>
            <w:r w:rsidRPr="00635F5F">
              <w:rPr>
                <w:rFonts w:ascii="Calibri" w:hAnsi="Calibri" w:cs="Calibri"/>
              </w:rPr>
              <w:t>Objectives</w:t>
            </w:r>
          </w:p>
        </w:tc>
        <w:tc>
          <w:tcPr>
            <w:tcW w:w="6000" w:type="dxa"/>
            <w:vAlign w:val="center"/>
          </w:tcPr>
          <w:p w14:paraId="087F731C" w14:textId="4B906446"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Cíle</w:t>
            </w:r>
          </w:p>
        </w:tc>
      </w:tr>
      <w:tr w:rsidR="00DA6029" w:rsidRPr="00635F5F" w14:paraId="54FBF886" w14:textId="77777777" w:rsidTr="00525302">
        <w:tc>
          <w:tcPr>
            <w:tcW w:w="1380" w:type="dxa"/>
            <w:shd w:val="clear" w:color="auto" w:fill="C1E4F5" w:themeFill="accent1" w:themeFillTint="33"/>
            <w:tcMar>
              <w:top w:w="120" w:type="dxa"/>
              <w:left w:w="180" w:type="dxa"/>
              <w:bottom w:w="120" w:type="dxa"/>
              <w:right w:w="180" w:type="dxa"/>
            </w:tcMar>
            <w:hideMark/>
          </w:tcPr>
          <w:p w14:paraId="0505598C"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82_toc_5</w:t>
            </w:r>
          </w:p>
        </w:tc>
        <w:tc>
          <w:tcPr>
            <w:tcW w:w="6000" w:type="dxa"/>
            <w:shd w:val="clear" w:color="auto" w:fill="auto"/>
            <w:tcMar>
              <w:top w:w="120" w:type="dxa"/>
              <w:left w:w="180" w:type="dxa"/>
              <w:bottom w:w="120" w:type="dxa"/>
              <w:right w:w="180" w:type="dxa"/>
            </w:tcMar>
            <w:vAlign w:val="center"/>
            <w:hideMark/>
          </w:tcPr>
          <w:p w14:paraId="394903EF" w14:textId="77777777" w:rsidR="00525302" w:rsidRPr="00635F5F" w:rsidRDefault="00635F5F" w:rsidP="00525302">
            <w:pPr>
              <w:pStyle w:val="NormalWeb"/>
              <w:ind w:left="30" w:right="30"/>
              <w:rPr>
                <w:rFonts w:ascii="Calibri" w:hAnsi="Calibri" w:cs="Calibri"/>
              </w:rPr>
            </w:pPr>
            <w:r w:rsidRPr="00635F5F">
              <w:rPr>
                <w:rFonts w:ascii="Calibri" w:hAnsi="Calibri" w:cs="Calibri"/>
              </w:rPr>
              <w:t>Table of Contents</w:t>
            </w:r>
          </w:p>
        </w:tc>
        <w:tc>
          <w:tcPr>
            <w:tcW w:w="6000" w:type="dxa"/>
            <w:vAlign w:val="center"/>
          </w:tcPr>
          <w:p w14:paraId="4128CAE1" w14:textId="7D63A14D"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Obsah</w:t>
            </w:r>
          </w:p>
        </w:tc>
      </w:tr>
      <w:tr w:rsidR="00DA6029" w:rsidRPr="00635F5F" w14:paraId="32FE3CE1" w14:textId="77777777" w:rsidTr="00525302">
        <w:tc>
          <w:tcPr>
            <w:tcW w:w="1380" w:type="dxa"/>
            <w:shd w:val="clear" w:color="auto" w:fill="C1E4F5" w:themeFill="accent1" w:themeFillTint="33"/>
            <w:tcMar>
              <w:top w:w="120" w:type="dxa"/>
              <w:left w:w="180" w:type="dxa"/>
              <w:bottom w:w="120" w:type="dxa"/>
              <w:right w:w="180" w:type="dxa"/>
            </w:tcMar>
            <w:hideMark/>
          </w:tcPr>
          <w:p w14:paraId="6179FDE6"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lastRenderedPageBreak/>
              <w:t>83_toc_6</w:t>
            </w:r>
          </w:p>
        </w:tc>
        <w:tc>
          <w:tcPr>
            <w:tcW w:w="6000" w:type="dxa"/>
            <w:shd w:val="clear" w:color="auto" w:fill="auto"/>
            <w:tcMar>
              <w:top w:w="120" w:type="dxa"/>
              <w:left w:w="180" w:type="dxa"/>
              <w:bottom w:w="120" w:type="dxa"/>
              <w:right w:w="180" w:type="dxa"/>
            </w:tcMar>
            <w:vAlign w:val="center"/>
            <w:hideMark/>
          </w:tcPr>
          <w:p w14:paraId="200E5CDD" w14:textId="77777777" w:rsidR="00525302" w:rsidRPr="00635F5F" w:rsidRDefault="00635F5F" w:rsidP="00525302">
            <w:pPr>
              <w:pStyle w:val="NormalWeb"/>
              <w:ind w:left="30" w:right="30"/>
              <w:rPr>
                <w:rFonts w:ascii="Calibri" w:hAnsi="Calibri" w:cs="Calibri"/>
              </w:rPr>
            </w:pPr>
            <w:r w:rsidRPr="00635F5F">
              <w:rPr>
                <w:rFonts w:ascii="Calibri" w:hAnsi="Calibri" w:cs="Calibri"/>
              </w:rPr>
              <w:t>Introduction</w:t>
            </w:r>
          </w:p>
        </w:tc>
        <w:tc>
          <w:tcPr>
            <w:tcW w:w="6000" w:type="dxa"/>
            <w:vAlign w:val="center"/>
          </w:tcPr>
          <w:p w14:paraId="620D4ADF" w14:textId="722FF8F0"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Úvod</w:t>
            </w:r>
          </w:p>
        </w:tc>
      </w:tr>
      <w:tr w:rsidR="00DA6029" w:rsidRPr="00635F5F" w14:paraId="586B1328" w14:textId="77777777" w:rsidTr="00525302">
        <w:tc>
          <w:tcPr>
            <w:tcW w:w="1380" w:type="dxa"/>
            <w:shd w:val="clear" w:color="auto" w:fill="C1E4F5" w:themeFill="accent1" w:themeFillTint="33"/>
            <w:tcMar>
              <w:top w:w="120" w:type="dxa"/>
              <w:left w:w="180" w:type="dxa"/>
              <w:bottom w:w="120" w:type="dxa"/>
              <w:right w:w="180" w:type="dxa"/>
            </w:tcMar>
            <w:hideMark/>
          </w:tcPr>
          <w:p w14:paraId="5E7264D8"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84_toc_7</w:t>
            </w:r>
          </w:p>
        </w:tc>
        <w:tc>
          <w:tcPr>
            <w:tcW w:w="6000" w:type="dxa"/>
            <w:shd w:val="clear" w:color="auto" w:fill="auto"/>
            <w:tcMar>
              <w:top w:w="120" w:type="dxa"/>
              <w:left w:w="180" w:type="dxa"/>
              <w:bottom w:w="120" w:type="dxa"/>
              <w:right w:w="180" w:type="dxa"/>
            </w:tcMar>
            <w:vAlign w:val="center"/>
            <w:hideMark/>
          </w:tcPr>
          <w:p w14:paraId="65939BE4" w14:textId="77777777" w:rsidR="00525302" w:rsidRPr="00635F5F" w:rsidRDefault="00635F5F" w:rsidP="00525302">
            <w:pPr>
              <w:pStyle w:val="NormalWeb"/>
              <w:ind w:left="30" w:right="30"/>
              <w:rPr>
                <w:rFonts w:ascii="Calibri" w:hAnsi="Calibri" w:cs="Calibri"/>
              </w:rPr>
            </w:pPr>
            <w:r w:rsidRPr="00635F5F">
              <w:rPr>
                <w:rFonts w:ascii="Calibri" w:hAnsi="Calibri" w:cs="Calibri"/>
              </w:rPr>
              <w:t>Overview</w:t>
            </w:r>
          </w:p>
        </w:tc>
        <w:tc>
          <w:tcPr>
            <w:tcW w:w="6000" w:type="dxa"/>
            <w:vAlign w:val="center"/>
          </w:tcPr>
          <w:p w14:paraId="6AD06978" w14:textId="356DF3AB"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Přehled</w:t>
            </w:r>
          </w:p>
        </w:tc>
      </w:tr>
      <w:tr w:rsidR="00DA6029" w:rsidRPr="00635F5F" w14:paraId="566F5C4A" w14:textId="77777777" w:rsidTr="00525302">
        <w:tc>
          <w:tcPr>
            <w:tcW w:w="1380" w:type="dxa"/>
            <w:shd w:val="clear" w:color="auto" w:fill="C1E4F5" w:themeFill="accent1" w:themeFillTint="33"/>
            <w:tcMar>
              <w:top w:w="120" w:type="dxa"/>
              <w:left w:w="180" w:type="dxa"/>
              <w:bottom w:w="120" w:type="dxa"/>
              <w:right w:w="180" w:type="dxa"/>
            </w:tcMar>
            <w:hideMark/>
          </w:tcPr>
          <w:p w14:paraId="1ECADB65"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85_toc_8</w:t>
            </w:r>
          </w:p>
        </w:tc>
        <w:tc>
          <w:tcPr>
            <w:tcW w:w="6000" w:type="dxa"/>
            <w:shd w:val="clear" w:color="auto" w:fill="auto"/>
            <w:tcMar>
              <w:top w:w="120" w:type="dxa"/>
              <w:left w:w="180" w:type="dxa"/>
              <w:bottom w:w="120" w:type="dxa"/>
              <w:right w:w="180" w:type="dxa"/>
            </w:tcMar>
            <w:vAlign w:val="center"/>
            <w:hideMark/>
          </w:tcPr>
          <w:p w14:paraId="674F80D0" w14:textId="77777777" w:rsidR="00525302" w:rsidRPr="00635F5F" w:rsidRDefault="00635F5F" w:rsidP="00525302">
            <w:pPr>
              <w:pStyle w:val="NormalWeb"/>
              <w:ind w:left="30" w:right="30"/>
              <w:rPr>
                <w:rFonts w:ascii="Calibri" w:hAnsi="Calibri" w:cs="Calibri"/>
              </w:rPr>
            </w:pPr>
            <w:r w:rsidRPr="00635F5F">
              <w:rPr>
                <w:rFonts w:ascii="Calibri" w:hAnsi="Calibri" w:cs="Calibri"/>
              </w:rPr>
              <w:t>Topics Covered in this Course</w:t>
            </w:r>
          </w:p>
        </w:tc>
        <w:tc>
          <w:tcPr>
            <w:tcW w:w="6000" w:type="dxa"/>
            <w:vAlign w:val="center"/>
          </w:tcPr>
          <w:p w14:paraId="700DA492" w14:textId="5629B0ED"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Témata zahrnutá v tomto kurzu</w:t>
            </w:r>
          </w:p>
        </w:tc>
      </w:tr>
      <w:tr w:rsidR="00DA6029" w:rsidRPr="00635F5F" w14:paraId="0106D272" w14:textId="77777777" w:rsidTr="00525302">
        <w:tc>
          <w:tcPr>
            <w:tcW w:w="1380" w:type="dxa"/>
            <w:shd w:val="clear" w:color="auto" w:fill="C1E4F5" w:themeFill="accent1" w:themeFillTint="33"/>
            <w:tcMar>
              <w:top w:w="120" w:type="dxa"/>
              <w:left w:w="180" w:type="dxa"/>
              <w:bottom w:w="120" w:type="dxa"/>
              <w:right w:w="180" w:type="dxa"/>
            </w:tcMar>
            <w:hideMark/>
          </w:tcPr>
          <w:p w14:paraId="09346844"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86_toc_9</w:t>
            </w:r>
          </w:p>
        </w:tc>
        <w:tc>
          <w:tcPr>
            <w:tcW w:w="6000" w:type="dxa"/>
            <w:shd w:val="clear" w:color="auto" w:fill="auto"/>
            <w:tcMar>
              <w:top w:w="120" w:type="dxa"/>
              <w:left w:w="180" w:type="dxa"/>
              <w:bottom w:w="120" w:type="dxa"/>
              <w:right w:w="180" w:type="dxa"/>
            </w:tcMar>
            <w:vAlign w:val="center"/>
            <w:hideMark/>
          </w:tcPr>
          <w:p w14:paraId="3A90A2F7" w14:textId="77777777" w:rsidR="00525302" w:rsidRPr="00635F5F" w:rsidRDefault="00635F5F" w:rsidP="00525302">
            <w:pPr>
              <w:pStyle w:val="NormalWeb"/>
              <w:ind w:left="30" w:right="30"/>
              <w:rPr>
                <w:rFonts w:ascii="Calibri" w:hAnsi="Calibri" w:cs="Calibri"/>
              </w:rPr>
            </w:pPr>
            <w:r w:rsidRPr="00635F5F">
              <w:rPr>
                <w:rFonts w:ascii="Calibri" w:hAnsi="Calibri" w:cs="Calibri"/>
              </w:rPr>
              <w:t>Table of Contents</w:t>
            </w:r>
          </w:p>
        </w:tc>
        <w:tc>
          <w:tcPr>
            <w:tcW w:w="6000" w:type="dxa"/>
            <w:vAlign w:val="center"/>
          </w:tcPr>
          <w:p w14:paraId="59C8A24A" w14:textId="18754AB8" w:rsidR="00525302" w:rsidRPr="00635F5F" w:rsidRDefault="00635F5F" w:rsidP="00525302">
            <w:pPr>
              <w:pStyle w:val="NormalWeb"/>
              <w:ind w:left="30" w:right="30"/>
              <w:rPr>
                <w:rFonts w:ascii="Calibri" w:hAnsi="Calibri" w:cs="Calibri"/>
                <w:highlight w:val="yellow"/>
              </w:rPr>
            </w:pPr>
            <w:r w:rsidRPr="00635F5F">
              <w:rPr>
                <w:rFonts w:ascii="Calibri" w:eastAsia="Calibri" w:hAnsi="Calibri" w:cs="Calibri"/>
                <w:lang w:val="cs-CZ"/>
              </w:rPr>
              <w:t>Obsah</w:t>
            </w:r>
          </w:p>
        </w:tc>
      </w:tr>
      <w:tr w:rsidR="00DA6029" w:rsidRPr="00635F5F" w14:paraId="6A8191D2" w14:textId="77777777" w:rsidTr="00525302">
        <w:tc>
          <w:tcPr>
            <w:tcW w:w="1380" w:type="dxa"/>
            <w:shd w:val="clear" w:color="auto" w:fill="C1E4F5" w:themeFill="accent1" w:themeFillTint="33"/>
            <w:tcMar>
              <w:top w:w="120" w:type="dxa"/>
              <w:left w:w="180" w:type="dxa"/>
              <w:bottom w:w="120" w:type="dxa"/>
              <w:right w:w="180" w:type="dxa"/>
            </w:tcMar>
            <w:hideMark/>
          </w:tcPr>
          <w:p w14:paraId="7DC3FF8E"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87_toc_10</w:t>
            </w:r>
          </w:p>
        </w:tc>
        <w:tc>
          <w:tcPr>
            <w:tcW w:w="6000" w:type="dxa"/>
            <w:shd w:val="clear" w:color="auto" w:fill="auto"/>
            <w:tcMar>
              <w:top w:w="120" w:type="dxa"/>
              <w:left w:w="180" w:type="dxa"/>
              <w:bottom w:w="120" w:type="dxa"/>
              <w:right w:w="180" w:type="dxa"/>
            </w:tcMar>
            <w:vAlign w:val="center"/>
            <w:hideMark/>
          </w:tcPr>
          <w:p w14:paraId="632FE7DE" w14:textId="77777777" w:rsidR="00525302" w:rsidRPr="00635F5F" w:rsidRDefault="00635F5F" w:rsidP="00525302">
            <w:pPr>
              <w:pStyle w:val="NormalWeb"/>
              <w:ind w:left="30" w:right="30"/>
              <w:rPr>
                <w:rFonts w:ascii="Calibri" w:hAnsi="Calibri" w:cs="Calibri"/>
              </w:rPr>
            </w:pPr>
            <w:r w:rsidRPr="00635F5F">
              <w:rPr>
                <w:rFonts w:ascii="Calibri" w:hAnsi="Calibri" w:cs="Calibri"/>
              </w:rPr>
              <w:t>Meals, Travel, and Entertainment</w:t>
            </w:r>
          </w:p>
        </w:tc>
        <w:tc>
          <w:tcPr>
            <w:tcW w:w="6000" w:type="dxa"/>
            <w:vAlign w:val="center"/>
          </w:tcPr>
          <w:p w14:paraId="3FDF09A3" w14:textId="66C0276B" w:rsidR="00525302" w:rsidRPr="00635F5F" w:rsidRDefault="00635F5F" w:rsidP="00525302">
            <w:pPr>
              <w:pStyle w:val="NormalWeb"/>
              <w:ind w:left="30" w:right="30"/>
              <w:rPr>
                <w:rFonts w:ascii="Calibri" w:hAnsi="Calibri" w:cs="Calibri"/>
                <w:highlight w:val="yellow"/>
              </w:rPr>
            </w:pPr>
            <w:r w:rsidRPr="00635F5F">
              <w:rPr>
                <w:rFonts w:ascii="Calibri" w:eastAsia="Calibri" w:hAnsi="Calibri" w:cs="Calibri"/>
                <w:lang w:val="cs-CZ"/>
              </w:rPr>
              <w:t>Pohoštění, cestování a zábava</w:t>
            </w:r>
          </w:p>
        </w:tc>
      </w:tr>
      <w:tr w:rsidR="00DA6029" w:rsidRPr="00635F5F" w14:paraId="0A920F8B" w14:textId="77777777" w:rsidTr="00525302">
        <w:tc>
          <w:tcPr>
            <w:tcW w:w="1380" w:type="dxa"/>
            <w:shd w:val="clear" w:color="auto" w:fill="C1E4F5" w:themeFill="accent1" w:themeFillTint="33"/>
            <w:tcMar>
              <w:top w:w="120" w:type="dxa"/>
              <w:left w:w="180" w:type="dxa"/>
              <w:bottom w:w="120" w:type="dxa"/>
              <w:right w:w="180" w:type="dxa"/>
            </w:tcMar>
            <w:hideMark/>
          </w:tcPr>
          <w:p w14:paraId="07C41CCE"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88_toc_11</w:t>
            </w:r>
          </w:p>
        </w:tc>
        <w:tc>
          <w:tcPr>
            <w:tcW w:w="6000" w:type="dxa"/>
            <w:shd w:val="clear" w:color="auto" w:fill="auto"/>
            <w:tcMar>
              <w:top w:w="120" w:type="dxa"/>
              <w:left w:w="180" w:type="dxa"/>
              <w:bottom w:w="120" w:type="dxa"/>
              <w:right w:w="180" w:type="dxa"/>
            </w:tcMar>
            <w:vAlign w:val="center"/>
            <w:hideMark/>
          </w:tcPr>
          <w:p w14:paraId="0991B373" w14:textId="77777777" w:rsidR="00525302" w:rsidRPr="00635F5F" w:rsidRDefault="00635F5F" w:rsidP="00525302">
            <w:pPr>
              <w:pStyle w:val="NormalWeb"/>
              <w:ind w:left="30" w:right="30"/>
              <w:rPr>
                <w:rFonts w:ascii="Calibri" w:hAnsi="Calibri" w:cs="Calibri"/>
              </w:rPr>
            </w:pPr>
            <w:r w:rsidRPr="00635F5F">
              <w:rPr>
                <w:rFonts w:ascii="Calibri" w:hAnsi="Calibri" w:cs="Calibri"/>
              </w:rPr>
              <w:t>Meals</w:t>
            </w:r>
          </w:p>
        </w:tc>
        <w:tc>
          <w:tcPr>
            <w:tcW w:w="6000" w:type="dxa"/>
            <w:vAlign w:val="center"/>
          </w:tcPr>
          <w:p w14:paraId="359E077D" w14:textId="74B52503"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Pohoštění</w:t>
            </w:r>
          </w:p>
        </w:tc>
      </w:tr>
      <w:tr w:rsidR="00DA6029" w:rsidRPr="00635F5F" w14:paraId="6E7EC7A9" w14:textId="77777777" w:rsidTr="00525302">
        <w:tc>
          <w:tcPr>
            <w:tcW w:w="1380" w:type="dxa"/>
            <w:shd w:val="clear" w:color="auto" w:fill="C1E4F5" w:themeFill="accent1" w:themeFillTint="33"/>
            <w:tcMar>
              <w:top w:w="120" w:type="dxa"/>
              <w:left w:w="180" w:type="dxa"/>
              <w:bottom w:w="120" w:type="dxa"/>
              <w:right w:w="180" w:type="dxa"/>
            </w:tcMar>
            <w:hideMark/>
          </w:tcPr>
          <w:p w14:paraId="206B05C4"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89_toc_12</w:t>
            </w:r>
          </w:p>
        </w:tc>
        <w:tc>
          <w:tcPr>
            <w:tcW w:w="6000" w:type="dxa"/>
            <w:shd w:val="clear" w:color="auto" w:fill="auto"/>
            <w:tcMar>
              <w:top w:w="120" w:type="dxa"/>
              <w:left w:w="180" w:type="dxa"/>
              <w:bottom w:w="120" w:type="dxa"/>
              <w:right w:w="180" w:type="dxa"/>
            </w:tcMar>
            <w:vAlign w:val="center"/>
            <w:hideMark/>
          </w:tcPr>
          <w:p w14:paraId="44C8E182" w14:textId="77777777" w:rsidR="00525302" w:rsidRPr="00635F5F" w:rsidRDefault="00635F5F" w:rsidP="00525302">
            <w:pPr>
              <w:pStyle w:val="NormalWeb"/>
              <w:ind w:left="30" w:right="30"/>
              <w:rPr>
                <w:rFonts w:ascii="Calibri" w:hAnsi="Calibri" w:cs="Calibri"/>
              </w:rPr>
            </w:pPr>
            <w:r w:rsidRPr="00635F5F">
              <w:rPr>
                <w:rFonts w:ascii="Calibri" w:hAnsi="Calibri" w:cs="Calibri"/>
              </w:rPr>
              <w:t>Quick Check</w:t>
            </w:r>
          </w:p>
        </w:tc>
        <w:tc>
          <w:tcPr>
            <w:tcW w:w="6000" w:type="dxa"/>
            <w:vAlign w:val="center"/>
          </w:tcPr>
          <w:p w14:paraId="697FFFA2" w14:textId="6459C891"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Rychlá kontrola</w:t>
            </w:r>
          </w:p>
        </w:tc>
      </w:tr>
      <w:tr w:rsidR="00DA6029" w:rsidRPr="00635F5F" w14:paraId="0AC149A7" w14:textId="77777777" w:rsidTr="00525302">
        <w:tc>
          <w:tcPr>
            <w:tcW w:w="1380" w:type="dxa"/>
            <w:shd w:val="clear" w:color="auto" w:fill="C1E4F5" w:themeFill="accent1" w:themeFillTint="33"/>
            <w:tcMar>
              <w:top w:w="120" w:type="dxa"/>
              <w:left w:w="180" w:type="dxa"/>
              <w:bottom w:w="120" w:type="dxa"/>
              <w:right w:w="180" w:type="dxa"/>
            </w:tcMar>
            <w:hideMark/>
          </w:tcPr>
          <w:p w14:paraId="10BE881F"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90_toc_13</w:t>
            </w:r>
          </w:p>
        </w:tc>
        <w:tc>
          <w:tcPr>
            <w:tcW w:w="6000" w:type="dxa"/>
            <w:shd w:val="clear" w:color="auto" w:fill="auto"/>
            <w:tcMar>
              <w:top w:w="120" w:type="dxa"/>
              <w:left w:w="180" w:type="dxa"/>
              <w:bottom w:w="120" w:type="dxa"/>
              <w:right w:w="180" w:type="dxa"/>
            </w:tcMar>
            <w:vAlign w:val="center"/>
            <w:hideMark/>
          </w:tcPr>
          <w:p w14:paraId="7878CC20" w14:textId="77777777" w:rsidR="00525302" w:rsidRPr="00635F5F" w:rsidRDefault="00635F5F" w:rsidP="00525302">
            <w:pPr>
              <w:pStyle w:val="NormalWeb"/>
              <w:ind w:left="30" w:right="30"/>
              <w:rPr>
                <w:rFonts w:ascii="Calibri" w:hAnsi="Calibri" w:cs="Calibri"/>
              </w:rPr>
            </w:pPr>
            <w:r w:rsidRPr="00635F5F">
              <w:rPr>
                <w:rFonts w:ascii="Calibri" w:hAnsi="Calibri" w:cs="Calibri"/>
              </w:rPr>
              <w:t>Travel</w:t>
            </w:r>
          </w:p>
        </w:tc>
        <w:tc>
          <w:tcPr>
            <w:tcW w:w="6000" w:type="dxa"/>
            <w:vAlign w:val="center"/>
          </w:tcPr>
          <w:p w14:paraId="4D3BD0AD" w14:textId="637052D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Cestování</w:t>
            </w:r>
          </w:p>
        </w:tc>
      </w:tr>
      <w:tr w:rsidR="00DA6029" w:rsidRPr="00635F5F" w14:paraId="5EBA822E" w14:textId="77777777" w:rsidTr="00525302">
        <w:tc>
          <w:tcPr>
            <w:tcW w:w="1380" w:type="dxa"/>
            <w:shd w:val="clear" w:color="auto" w:fill="C1E4F5" w:themeFill="accent1" w:themeFillTint="33"/>
            <w:tcMar>
              <w:top w:w="120" w:type="dxa"/>
              <w:left w:w="180" w:type="dxa"/>
              <w:bottom w:w="120" w:type="dxa"/>
              <w:right w:w="180" w:type="dxa"/>
            </w:tcMar>
            <w:hideMark/>
          </w:tcPr>
          <w:p w14:paraId="3433461D"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91_toc_14</w:t>
            </w:r>
          </w:p>
        </w:tc>
        <w:tc>
          <w:tcPr>
            <w:tcW w:w="6000" w:type="dxa"/>
            <w:shd w:val="clear" w:color="auto" w:fill="auto"/>
            <w:tcMar>
              <w:top w:w="120" w:type="dxa"/>
              <w:left w:w="180" w:type="dxa"/>
              <w:bottom w:w="120" w:type="dxa"/>
              <w:right w:w="180" w:type="dxa"/>
            </w:tcMar>
            <w:vAlign w:val="center"/>
            <w:hideMark/>
          </w:tcPr>
          <w:p w14:paraId="2E159416" w14:textId="77777777" w:rsidR="00525302" w:rsidRPr="00635F5F" w:rsidRDefault="00635F5F" w:rsidP="00525302">
            <w:pPr>
              <w:pStyle w:val="NormalWeb"/>
              <w:ind w:left="30" w:right="30"/>
              <w:rPr>
                <w:rFonts w:ascii="Calibri" w:hAnsi="Calibri" w:cs="Calibri"/>
              </w:rPr>
            </w:pPr>
            <w:r w:rsidRPr="00635F5F">
              <w:rPr>
                <w:rFonts w:ascii="Calibri" w:hAnsi="Calibri" w:cs="Calibri"/>
              </w:rPr>
              <w:t>Quick Check</w:t>
            </w:r>
          </w:p>
        </w:tc>
        <w:tc>
          <w:tcPr>
            <w:tcW w:w="6000" w:type="dxa"/>
            <w:vAlign w:val="center"/>
          </w:tcPr>
          <w:p w14:paraId="0CDEE9C2" w14:textId="6726FF15"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Rychlá kontrola</w:t>
            </w:r>
          </w:p>
        </w:tc>
      </w:tr>
      <w:tr w:rsidR="00DA6029" w:rsidRPr="00635F5F" w14:paraId="36D2984A" w14:textId="77777777" w:rsidTr="00525302">
        <w:tc>
          <w:tcPr>
            <w:tcW w:w="1380" w:type="dxa"/>
            <w:shd w:val="clear" w:color="auto" w:fill="C1E4F5" w:themeFill="accent1" w:themeFillTint="33"/>
            <w:tcMar>
              <w:top w:w="120" w:type="dxa"/>
              <w:left w:w="180" w:type="dxa"/>
              <w:bottom w:w="120" w:type="dxa"/>
              <w:right w:w="180" w:type="dxa"/>
            </w:tcMar>
            <w:hideMark/>
          </w:tcPr>
          <w:p w14:paraId="3420FC39"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92_toc_15</w:t>
            </w:r>
          </w:p>
        </w:tc>
        <w:tc>
          <w:tcPr>
            <w:tcW w:w="6000" w:type="dxa"/>
            <w:shd w:val="clear" w:color="auto" w:fill="auto"/>
            <w:tcMar>
              <w:top w:w="120" w:type="dxa"/>
              <w:left w:w="180" w:type="dxa"/>
              <w:bottom w:w="120" w:type="dxa"/>
              <w:right w:w="180" w:type="dxa"/>
            </w:tcMar>
            <w:vAlign w:val="center"/>
            <w:hideMark/>
          </w:tcPr>
          <w:p w14:paraId="7078E48E" w14:textId="77777777" w:rsidR="00525302" w:rsidRPr="00635F5F" w:rsidRDefault="00635F5F" w:rsidP="00525302">
            <w:pPr>
              <w:pStyle w:val="NormalWeb"/>
              <w:ind w:left="30" w:right="30"/>
              <w:rPr>
                <w:rFonts w:ascii="Calibri" w:hAnsi="Calibri" w:cs="Calibri"/>
              </w:rPr>
            </w:pPr>
            <w:r w:rsidRPr="00635F5F">
              <w:rPr>
                <w:rFonts w:ascii="Calibri" w:hAnsi="Calibri" w:cs="Calibri"/>
              </w:rPr>
              <w:t>Review</w:t>
            </w:r>
          </w:p>
        </w:tc>
        <w:tc>
          <w:tcPr>
            <w:tcW w:w="6000" w:type="dxa"/>
            <w:vAlign w:val="center"/>
          </w:tcPr>
          <w:p w14:paraId="68E51139" w14:textId="5E14C7EE"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Shrnutí</w:t>
            </w:r>
          </w:p>
        </w:tc>
      </w:tr>
      <w:tr w:rsidR="00DA6029" w:rsidRPr="00635F5F" w14:paraId="06D82D35" w14:textId="77777777" w:rsidTr="00525302">
        <w:tc>
          <w:tcPr>
            <w:tcW w:w="1380" w:type="dxa"/>
            <w:shd w:val="clear" w:color="auto" w:fill="C1E4F5" w:themeFill="accent1" w:themeFillTint="33"/>
            <w:tcMar>
              <w:top w:w="120" w:type="dxa"/>
              <w:left w:w="180" w:type="dxa"/>
              <w:bottom w:w="120" w:type="dxa"/>
              <w:right w:w="180" w:type="dxa"/>
            </w:tcMar>
            <w:hideMark/>
          </w:tcPr>
          <w:p w14:paraId="48292DE4"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93_toc_16</w:t>
            </w:r>
          </w:p>
        </w:tc>
        <w:tc>
          <w:tcPr>
            <w:tcW w:w="6000" w:type="dxa"/>
            <w:shd w:val="clear" w:color="auto" w:fill="auto"/>
            <w:tcMar>
              <w:top w:w="120" w:type="dxa"/>
              <w:left w:w="180" w:type="dxa"/>
              <w:bottom w:w="120" w:type="dxa"/>
              <w:right w:w="180" w:type="dxa"/>
            </w:tcMar>
            <w:vAlign w:val="center"/>
            <w:hideMark/>
          </w:tcPr>
          <w:p w14:paraId="6ED269F4" w14:textId="77777777" w:rsidR="00525302" w:rsidRPr="00635F5F" w:rsidRDefault="00635F5F" w:rsidP="00525302">
            <w:pPr>
              <w:pStyle w:val="NormalWeb"/>
              <w:ind w:left="30" w:right="30"/>
              <w:rPr>
                <w:rFonts w:ascii="Calibri" w:hAnsi="Calibri" w:cs="Calibri"/>
              </w:rPr>
            </w:pPr>
            <w:r w:rsidRPr="00635F5F">
              <w:rPr>
                <w:rFonts w:ascii="Calibri" w:hAnsi="Calibri" w:cs="Calibri"/>
              </w:rPr>
              <w:t>Table of Contents</w:t>
            </w:r>
          </w:p>
        </w:tc>
        <w:tc>
          <w:tcPr>
            <w:tcW w:w="6000" w:type="dxa"/>
            <w:vAlign w:val="center"/>
          </w:tcPr>
          <w:p w14:paraId="1937A596" w14:textId="5E46E69A"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Obsah</w:t>
            </w:r>
          </w:p>
        </w:tc>
      </w:tr>
      <w:tr w:rsidR="00DA6029" w:rsidRPr="00635F5F" w14:paraId="319B3747" w14:textId="77777777" w:rsidTr="00525302">
        <w:tc>
          <w:tcPr>
            <w:tcW w:w="1380" w:type="dxa"/>
            <w:shd w:val="clear" w:color="auto" w:fill="C1E4F5" w:themeFill="accent1" w:themeFillTint="33"/>
            <w:tcMar>
              <w:top w:w="120" w:type="dxa"/>
              <w:left w:w="180" w:type="dxa"/>
              <w:bottom w:w="120" w:type="dxa"/>
              <w:right w:w="180" w:type="dxa"/>
            </w:tcMar>
            <w:hideMark/>
          </w:tcPr>
          <w:p w14:paraId="2E4B0932"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94_toc_17</w:t>
            </w:r>
          </w:p>
        </w:tc>
        <w:tc>
          <w:tcPr>
            <w:tcW w:w="6000" w:type="dxa"/>
            <w:shd w:val="clear" w:color="auto" w:fill="auto"/>
            <w:tcMar>
              <w:top w:w="120" w:type="dxa"/>
              <w:left w:w="180" w:type="dxa"/>
              <w:bottom w:w="120" w:type="dxa"/>
              <w:right w:w="180" w:type="dxa"/>
            </w:tcMar>
            <w:vAlign w:val="center"/>
            <w:hideMark/>
          </w:tcPr>
          <w:p w14:paraId="0FAC8CD2"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The Impact on Our Business and Our Responsibilities</w:t>
            </w:r>
          </w:p>
        </w:tc>
        <w:tc>
          <w:tcPr>
            <w:tcW w:w="6000" w:type="dxa"/>
            <w:vAlign w:val="center"/>
          </w:tcPr>
          <w:p w14:paraId="69A31CF8" w14:textId="0E4AC937"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Dopad na naše podnikání a naš</w:t>
            </w:r>
            <w:del w:id="237" w:author="Kleckova, Jana" w:date="2024-07-17T09:33:00Z">
              <w:r w:rsidRPr="00635F5F" w:rsidDel="00856B23">
                <w:rPr>
                  <w:rFonts w:ascii="Calibri" w:eastAsia="Calibri" w:hAnsi="Calibri" w:cs="Calibri"/>
                  <w:lang w:val="cs-CZ"/>
                </w:rPr>
                <w:delText>e</w:delText>
              </w:r>
            </w:del>
            <w:ins w:id="238" w:author="Kleckova, Jana" w:date="2024-07-17T09:33:00Z">
              <w:r w:rsidR="00856B23">
                <w:rPr>
                  <w:rFonts w:ascii="Calibri" w:eastAsia="Calibri" w:hAnsi="Calibri" w:cs="Calibri"/>
                  <w:lang w:val="cs-CZ"/>
                </w:rPr>
                <w:t>i</w:t>
              </w:r>
            </w:ins>
            <w:r w:rsidRPr="00635F5F">
              <w:rPr>
                <w:rFonts w:ascii="Calibri" w:eastAsia="Calibri" w:hAnsi="Calibri" w:cs="Calibri"/>
                <w:lang w:val="cs-CZ"/>
              </w:rPr>
              <w:t xml:space="preserve"> </w:t>
            </w:r>
            <w:del w:id="239" w:author="Kleckova, Jana" w:date="2024-07-17T09:33:00Z">
              <w:r w:rsidRPr="00635F5F" w:rsidDel="00856B23">
                <w:rPr>
                  <w:rFonts w:ascii="Calibri" w:eastAsia="Calibri" w:hAnsi="Calibri" w:cs="Calibri"/>
                  <w:lang w:val="cs-CZ"/>
                </w:rPr>
                <w:delText>povinnosti</w:delText>
              </w:r>
            </w:del>
            <w:ins w:id="240" w:author="Kleckova, Jana" w:date="2024-07-17T09:33:00Z">
              <w:r w:rsidR="00856B23">
                <w:rPr>
                  <w:rFonts w:ascii="Calibri" w:eastAsia="Calibri" w:hAnsi="Calibri" w:cs="Calibri"/>
                  <w:lang w:val="cs-CZ"/>
                </w:rPr>
                <w:t>odpovědnost</w:t>
              </w:r>
            </w:ins>
          </w:p>
        </w:tc>
      </w:tr>
      <w:tr w:rsidR="00DA6029" w:rsidRPr="00635F5F" w14:paraId="77420BFB" w14:textId="77777777" w:rsidTr="00525302">
        <w:tc>
          <w:tcPr>
            <w:tcW w:w="1380" w:type="dxa"/>
            <w:shd w:val="clear" w:color="auto" w:fill="C1E4F5" w:themeFill="accent1" w:themeFillTint="33"/>
            <w:tcMar>
              <w:top w:w="120" w:type="dxa"/>
              <w:left w:w="180" w:type="dxa"/>
              <w:bottom w:w="120" w:type="dxa"/>
              <w:right w:w="180" w:type="dxa"/>
            </w:tcMar>
            <w:hideMark/>
          </w:tcPr>
          <w:p w14:paraId="2AA468D3"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95_toc_18</w:t>
            </w:r>
          </w:p>
        </w:tc>
        <w:tc>
          <w:tcPr>
            <w:tcW w:w="6000" w:type="dxa"/>
            <w:shd w:val="clear" w:color="auto" w:fill="auto"/>
            <w:tcMar>
              <w:top w:w="120" w:type="dxa"/>
              <w:left w:w="180" w:type="dxa"/>
              <w:bottom w:w="120" w:type="dxa"/>
              <w:right w:w="180" w:type="dxa"/>
            </w:tcMar>
            <w:vAlign w:val="center"/>
            <w:hideMark/>
          </w:tcPr>
          <w:p w14:paraId="00562BD1" w14:textId="77777777" w:rsidR="00525302" w:rsidRPr="00635F5F" w:rsidRDefault="00635F5F" w:rsidP="00525302">
            <w:pPr>
              <w:pStyle w:val="NormalWeb"/>
              <w:ind w:left="30" w:right="30"/>
              <w:rPr>
                <w:rFonts w:ascii="Calibri" w:hAnsi="Calibri" w:cs="Calibri"/>
              </w:rPr>
            </w:pPr>
            <w:r w:rsidRPr="00635F5F">
              <w:rPr>
                <w:rFonts w:ascii="Calibri" w:hAnsi="Calibri" w:cs="Calibri"/>
              </w:rPr>
              <w:t>Your Responsibilities</w:t>
            </w:r>
          </w:p>
        </w:tc>
        <w:tc>
          <w:tcPr>
            <w:tcW w:w="6000" w:type="dxa"/>
            <w:vAlign w:val="center"/>
          </w:tcPr>
          <w:p w14:paraId="04DB9725" w14:textId="4576CD54"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Vaše povinnosti</w:t>
            </w:r>
          </w:p>
        </w:tc>
      </w:tr>
      <w:tr w:rsidR="00DA6029" w:rsidRPr="00635F5F" w14:paraId="0252C641" w14:textId="77777777" w:rsidTr="00525302">
        <w:tc>
          <w:tcPr>
            <w:tcW w:w="1380" w:type="dxa"/>
            <w:shd w:val="clear" w:color="auto" w:fill="C1E4F5" w:themeFill="accent1" w:themeFillTint="33"/>
            <w:tcMar>
              <w:top w:w="120" w:type="dxa"/>
              <w:left w:w="180" w:type="dxa"/>
              <w:bottom w:w="120" w:type="dxa"/>
              <w:right w:w="180" w:type="dxa"/>
            </w:tcMar>
            <w:hideMark/>
          </w:tcPr>
          <w:p w14:paraId="3BD28478"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96_toc_19</w:t>
            </w:r>
          </w:p>
        </w:tc>
        <w:tc>
          <w:tcPr>
            <w:tcW w:w="6000" w:type="dxa"/>
            <w:shd w:val="clear" w:color="auto" w:fill="auto"/>
            <w:tcMar>
              <w:top w:w="120" w:type="dxa"/>
              <w:left w:w="180" w:type="dxa"/>
              <w:bottom w:w="120" w:type="dxa"/>
              <w:right w:w="180" w:type="dxa"/>
            </w:tcMar>
            <w:vAlign w:val="center"/>
            <w:hideMark/>
          </w:tcPr>
          <w:p w14:paraId="1630D2E0" w14:textId="77777777" w:rsidR="00525302" w:rsidRPr="00635F5F" w:rsidRDefault="00635F5F" w:rsidP="00525302">
            <w:pPr>
              <w:pStyle w:val="NormalWeb"/>
              <w:ind w:left="30" w:right="30"/>
              <w:rPr>
                <w:rFonts w:ascii="Calibri" w:hAnsi="Calibri" w:cs="Calibri"/>
              </w:rPr>
            </w:pPr>
            <w:r w:rsidRPr="00635F5F">
              <w:rPr>
                <w:rFonts w:ascii="Calibri" w:hAnsi="Calibri" w:cs="Calibri"/>
              </w:rPr>
              <w:t>Your Commitment</w:t>
            </w:r>
          </w:p>
        </w:tc>
        <w:tc>
          <w:tcPr>
            <w:tcW w:w="6000" w:type="dxa"/>
            <w:vAlign w:val="center"/>
          </w:tcPr>
          <w:p w14:paraId="6A16A8B3" w14:textId="79AFDF29"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Váš závazek</w:t>
            </w:r>
          </w:p>
        </w:tc>
      </w:tr>
      <w:tr w:rsidR="00DA6029" w:rsidRPr="00635F5F" w14:paraId="2C94EFEC" w14:textId="77777777" w:rsidTr="00525302">
        <w:tc>
          <w:tcPr>
            <w:tcW w:w="1380" w:type="dxa"/>
            <w:shd w:val="clear" w:color="auto" w:fill="C1E4F5" w:themeFill="accent1" w:themeFillTint="33"/>
            <w:tcMar>
              <w:top w:w="120" w:type="dxa"/>
              <w:left w:w="180" w:type="dxa"/>
              <w:bottom w:w="120" w:type="dxa"/>
              <w:right w:w="180" w:type="dxa"/>
            </w:tcMar>
            <w:hideMark/>
          </w:tcPr>
          <w:p w14:paraId="3C8C5C51"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97_toc_20</w:t>
            </w:r>
          </w:p>
        </w:tc>
        <w:tc>
          <w:tcPr>
            <w:tcW w:w="6000" w:type="dxa"/>
            <w:shd w:val="clear" w:color="auto" w:fill="auto"/>
            <w:tcMar>
              <w:top w:w="120" w:type="dxa"/>
              <w:left w:w="180" w:type="dxa"/>
              <w:bottom w:w="120" w:type="dxa"/>
              <w:right w:w="180" w:type="dxa"/>
            </w:tcMar>
            <w:vAlign w:val="center"/>
            <w:hideMark/>
          </w:tcPr>
          <w:p w14:paraId="6FBE6BD0" w14:textId="77777777" w:rsidR="00525302" w:rsidRPr="00635F5F" w:rsidRDefault="00635F5F" w:rsidP="00525302">
            <w:pPr>
              <w:pStyle w:val="NormalWeb"/>
              <w:ind w:left="30" w:right="30"/>
              <w:rPr>
                <w:rFonts w:ascii="Calibri" w:hAnsi="Calibri" w:cs="Calibri"/>
              </w:rPr>
            </w:pPr>
            <w:r w:rsidRPr="00635F5F">
              <w:rPr>
                <w:rFonts w:ascii="Calibri" w:hAnsi="Calibri" w:cs="Calibri"/>
              </w:rPr>
              <w:t>Knowledge Check</w:t>
            </w:r>
          </w:p>
        </w:tc>
        <w:tc>
          <w:tcPr>
            <w:tcW w:w="6000" w:type="dxa"/>
            <w:vAlign w:val="center"/>
          </w:tcPr>
          <w:p w14:paraId="773AF9FA" w14:textId="6B112B51"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Prověření získaných znalostí</w:t>
            </w:r>
          </w:p>
        </w:tc>
      </w:tr>
      <w:tr w:rsidR="00DA6029" w:rsidRPr="00635F5F" w14:paraId="609778FC" w14:textId="77777777" w:rsidTr="00525302">
        <w:tc>
          <w:tcPr>
            <w:tcW w:w="1380" w:type="dxa"/>
            <w:shd w:val="clear" w:color="auto" w:fill="C1E4F5" w:themeFill="accent1" w:themeFillTint="33"/>
            <w:tcMar>
              <w:top w:w="120" w:type="dxa"/>
              <w:left w:w="180" w:type="dxa"/>
              <w:bottom w:w="120" w:type="dxa"/>
              <w:right w:w="180" w:type="dxa"/>
            </w:tcMar>
            <w:hideMark/>
          </w:tcPr>
          <w:p w14:paraId="68C4ED33"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98_toc_21</w:t>
            </w:r>
          </w:p>
        </w:tc>
        <w:tc>
          <w:tcPr>
            <w:tcW w:w="6000" w:type="dxa"/>
            <w:shd w:val="clear" w:color="auto" w:fill="auto"/>
            <w:tcMar>
              <w:top w:w="120" w:type="dxa"/>
              <w:left w:w="180" w:type="dxa"/>
              <w:bottom w:w="120" w:type="dxa"/>
              <w:right w:w="180" w:type="dxa"/>
            </w:tcMar>
            <w:vAlign w:val="center"/>
            <w:hideMark/>
          </w:tcPr>
          <w:p w14:paraId="65CCADC5" w14:textId="77777777" w:rsidR="00525302" w:rsidRPr="00635F5F" w:rsidRDefault="00635F5F" w:rsidP="00525302">
            <w:pPr>
              <w:pStyle w:val="NormalWeb"/>
              <w:ind w:left="30" w:right="30"/>
              <w:rPr>
                <w:rFonts w:ascii="Calibri" w:hAnsi="Calibri" w:cs="Calibri"/>
              </w:rPr>
            </w:pPr>
            <w:r w:rsidRPr="00635F5F">
              <w:rPr>
                <w:rFonts w:ascii="Calibri" w:hAnsi="Calibri" w:cs="Calibri"/>
              </w:rPr>
              <w:t>Introduction</w:t>
            </w:r>
          </w:p>
        </w:tc>
        <w:tc>
          <w:tcPr>
            <w:tcW w:w="6000" w:type="dxa"/>
            <w:vAlign w:val="center"/>
          </w:tcPr>
          <w:p w14:paraId="78333C26" w14:textId="0CB7B359"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Úvod</w:t>
            </w:r>
          </w:p>
        </w:tc>
      </w:tr>
      <w:tr w:rsidR="00DA6029" w:rsidRPr="00635F5F" w14:paraId="24DC9E9C" w14:textId="77777777" w:rsidTr="00525302">
        <w:tc>
          <w:tcPr>
            <w:tcW w:w="1380" w:type="dxa"/>
            <w:shd w:val="clear" w:color="auto" w:fill="C1E4F5" w:themeFill="accent1" w:themeFillTint="33"/>
            <w:tcMar>
              <w:top w:w="120" w:type="dxa"/>
              <w:left w:w="180" w:type="dxa"/>
              <w:bottom w:w="120" w:type="dxa"/>
              <w:right w:w="180" w:type="dxa"/>
            </w:tcMar>
            <w:hideMark/>
          </w:tcPr>
          <w:p w14:paraId="2E094D11"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lastRenderedPageBreak/>
              <w:t>99_toc_22</w:t>
            </w:r>
          </w:p>
        </w:tc>
        <w:tc>
          <w:tcPr>
            <w:tcW w:w="6000" w:type="dxa"/>
            <w:shd w:val="clear" w:color="auto" w:fill="auto"/>
            <w:tcMar>
              <w:top w:w="120" w:type="dxa"/>
              <w:left w:w="180" w:type="dxa"/>
              <w:bottom w:w="120" w:type="dxa"/>
              <w:right w:w="180" w:type="dxa"/>
            </w:tcMar>
            <w:vAlign w:val="center"/>
            <w:hideMark/>
          </w:tcPr>
          <w:p w14:paraId="35DE3FC5" w14:textId="77777777" w:rsidR="00525302" w:rsidRPr="00635F5F" w:rsidRDefault="00635F5F" w:rsidP="00525302">
            <w:pPr>
              <w:pStyle w:val="NormalWeb"/>
              <w:ind w:left="30" w:right="30"/>
              <w:rPr>
                <w:rFonts w:ascii="Calibri" w:hAnsi="Calibri" w:cs="Calibri"/>
              </w:rPr>
            </w:pPr>
            <w:r w:rsidRPr="00635F5F">
              <w:rPr>
                <w:rFonts w:ascii="Calibri" w:hAnsi="Calibri" w:cs="Calibri"/>
              </w:rPr>
              <w:t>Assessment</w:t>
            </w:r>
          </w:p>
        </w:tc>
        <w:tc>
          <w:tcPr>
            <w:tcW w:w="6000" w:type="dxa"/>
            <w:vAlign w:val="center"/>
          </w:tcPr>
          <w:p w14:paraId="2A41440E" w14:textId="7E68069D"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Hodnocení</w:t>
            </w:r>
          </w:p>
        </w:tc>
      </w:tr>
      <w:tr w:rsidR="00DA6029" w:rsidRPr="00635F5F" w14:paraId="2C048F3B" w14:textId="77777777" w:rsidTr="00525302">
        <w:tc>
          <w:tcPr>
            <w:tcW w:w="1380" w:type="dxa"/>
            <w:shd w:val="clear" w:color="auto" w:fill="C1E4F5" w:themeFill="accent1" w:themeFillTint="33"/>
            <w:tcMar>
              <w:top w:w="120" w:type="dxa"/>
              <w:left w:w="180" w:type="dxa"/>
              <w:bottom w:w="120" w:type="dxa"/>
              <w:right w:w="180" w:type="dxa"/>
            </w:tcMar>
            <w:hideMark/>
          </w:tcPr>
          <w:p w14:paraId="3EBD9220"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100_toc_23</w:t>
            </w:r>
          </w:p>
        </w:tc>
        <w:tc>
          <w:tcPr>
            <w:tcW w:w="6000" w:type="dxa"/>
            <w:shd w:val="clear" w:color="auto" w:fill="auto"/>
            <w:tcMar>
              <w:top w:w="120" w:type="dxa"/>
              <w:left w:w="180" w:type="dxa"/>
              <w:bottom w:w="120" w:type="dxa"/>
              <w:right w:w="180" w:type="dxa"/>
            </w:tcMar>
            <w:vAlign w:val="center"/>
            <w:hideMark/>
          </w:tcPr>
          <w:p w14:paraId="099BAC19" w14:textId="77777777" w:rsidR="00525302" w:rsidRPr="00635F5F" w:rsidRDefault="00635F5F" w:rsidP="00525302">
            <w:pPr>
              <w:pStyle w:val="NormalWeb"/>
              <w:ind w:left="30" w:right="30"/>
              <w:rPr>
                <w:rFonts w:ascii="Calibri" w:hAnsi="Calibri" w:cs="Calibri"/>
              </w:rPr>
            </w:pPr>
            <w:r w:rsidRPr="00635F5F">
              <w:rPr>
                <w:rFonts w:ascii="Calibri" w:hAnsi="Calibri" w:cs="Calibri"/>
              </w:rPr>
              <w:t>Feedback</w:t>
            </w:r>
          </w:p>
        </w:tc>
        <w:tc>
          <w:tcPr>
            <w:tcW w:w="6000" w:type="dxa"/>
            <w:vAlign w:val="center"/>
          </w:tcPr>
          <w:p w14:paraId="3425DFB9" w14:textId="77D2B875"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Zpětná vazba</w:t>
            </w:r>
          </w:p>
        </w:tc>
      </w:tr>
      <w:tr w:rsidR="00DA6029" w:rsidRPr="00635F5F" w14:paraId="74C513EA" w14:textId="77777777" w:rsidTr="00525302">
        <w:tc>
          <w:tcPr>
            <w:tcW w:w="1380" w:type="dxa"/>
            <w:shd w:val="clear" w:color="auto" w:fill="C1E4F5" w:themeFill="accent1" w:themeFillTint="33"/>
            <w:tcMar>
              <w:top w:w="120" w:type="dxa"/>
              <w:left w:w="180" w:type="dxa"/>
              <w:bottom w:w="120" w:type="dxa"/>
              <w:right w:w="180" w:type="dxa"/>
            </w:tcMar>
            <w:hideMark/>
          </w:tcPr>
          <w:p w14:paraId="45F787CD"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101_toc_24</w:t>
            </w:r>
          </w:p>
        </w:tc>
        <w:tc>
          <w:tcPr>
            <w:tcW w:w="6000" w:type="dxa"/>
            <w:shd w:val="clear" w:color="auto" w:fill="auto"/>
            <w:tcMar>
              <w:top w:w="120" w:type="dxa"/>
              <w:left w:w="180" w:type="dxa"/>
              <w:bottom w:w="120" w:type="dxa"/>
              <w:right w:w="180" w:type="dxa"/>
            </w:tcMar>
            <w:vAlign w:val="center"/>
            <w:hideMark/>
          </w:tcPr>
          <w:p w14:paraId="4421943F" w14:textId="77777777" w:rsidR="00525302" w:rsidRPr="00635F5F" w:rsidRDefault="00635F5F" w:rsidP="00525302">
            <w:pPr>
              <w:pStyle w:val="NormalWeb"/>
              <w:ind w:left="30" w:right="30"/>
              <w:rPr>
                <w:rFonts w:ascii="Calibri" w:hAnsi="Calibri" w:cs="Calibri"/>
              </w:rPr>
            </w:pPr>
            <w:r w:rsidRPr="00635F5F">
              <w:rPr>
                <w:rFonts w:ascii="Calibri" w:hAnsi="Calibri" w:cs="Calibri"/>
              </w:rPr>
              <w:t>Survey</w:t>
            </w:r>
          </w:p>
        </w:tc>
        <w:tc>
          <w:tcPr>
            <w:tcW w:w="6000" w:type="dxa"/>
            <w:vAlign w:val="center"/>
          </w:tcPr>
          <w:p w14:paraId="57410762" w14:textId="69FB516B"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Průzkum</w:t>
            </w:r>
          </w:p>
        </w:tc>
      </w:tr>
      <w:tr w:rsidR="00DA6029" w:rsidRPr="00635F5F" w14:paraId="5EF3FC42" w14:textId="77777777" w:rsidTr="00525302">
        <w:tc>
          <w:tcPr>
            <w:tcW w:w="1380" w:type="dxa"/>
            <w:shd w:val="clear" w:color="auto" w:fill="C1E4F5" w:themeFill="accent1" w:themeFillTint="33"/>
            <w:tcMar>
              <w:top w:w="120" w:type="dxa"/>
              <w:left w:w="180" w:type="dxa"/>
              <w:bottom w:w="120" w:type="dxa"/>
              <w:right w:w="180" w:type="dxa"/>
            </w:tcMar>
            <w:hideMark/>
          </w:tcPr>
          <w:p w14:paraId="4799E5A1"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102_string_1</w:t>
            </w:r>
          </w:p>
        </w:tc>
        <w:tc>
          <w:tcPr>
            <w:tcW w:w="6000" w:type="dxa"/>
            <w:shd w:val="clear" w:color="auto" w:fill="auto"/>
            <w:tcMar>
              <w:top w:w="120" w:type="dxa"/>
              <w:left w:w="180" w:type="dxa"/>
              <w:bottom w:w="120" w:type="dxa"/>
              <w:right w:w="180" w:type="dxa"/>
            </w:tcMar>
            <w:vAlign w:val="center"/>
            <w:hideMark/>
          </w:tcPr>
          <w:p w14:paraId="760B216F"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240E9843" w14:textId="004F10FA" w:rsidR="00525302" w:rsidRPr="00635F5F" w:rsidRDefault="00635F5F" w:rsidP="00525302">
            <w:pPr>
              <w:pStyle w:val="NormalWeb"/>
              <w:ind w:left="30" w:right="30"/>
              <w:rPr>
                <w:rFonts w:ascii="Calibri" w:hAnsi="Calibri" w:cs="Calibri"/>
                <w:lang w:val="cs-CZ"/>
              </w:rPr>
            </w:pPr>
            <w:r w:rsidRPr="00635F5F">
              <w:rPr>
                <w:rFonts w:ascii="Calibri" w:eastAsia="Calibri" w:hAnsi="Calibri" w:cs="Calibri"/>
                <w:lang w:val="cs-CZ"/>
              </w:rPr>
              <w:t xml:space="preserve">Kurz nemůže kontaktovat LMS. Pokračujte kliknutím na tlačítko OK a projděte si kurz. Certifikace kurzu nemusí být k dispozici. Kurz ukončete kliknutím na tlačítko </w:t>
            </w:r>
            <w:del w:id="241" w:author="Kleckova, Jana" w:date="2024-07-17T09:29:00Z">
              <w:r w:rsidRPr="00635F5F" w:rsidDel="00D535E2">
                <w:rPr>
                  <w:rFonts w:ascii="Calibri" w:eastAsia="Calibri" w:hAnsi="Calibri" w:cs="Calibri"/>
                  <w:lang w:val="cs-CZ"/>
                </w:rPr>
                <w:delText>Konec</w:delText>
              </w:r>
            </w:del>
            <w:ins w:id="242" w:author="Kleckova, Jana" w:date="2024-07-17T09:29:00Z">
              <w:r w:rsidR="00D535E2">
                <w:rPr>
                  <w:rFonts w:ascii="Calibri" w:eastAsia="Calibri" w:hAnsi="Calibri" w:cs="Calibri"/>
                  <w:lang w:val="cs-CZ"/>
                </w:rPr>
                <w:t>Zrušit</w:t>
              </w:r>
            </w:ins>
            <w:r w:rsidRPr="00635F5F">
              <w:rPr>
                <w:rFonts w:ascii="Calibri" w:eastAsia="Calibri" w:hAnsi="Calibri" w:cs="Calibri"/>
                <w:lang w:val="cs-CZ"/>
              </w:rPr>
              <w:t xml:space="preserve">. </w:t>
            </w:r>
          </w:p>
        </w:tc>
      </w:tr>
      <w:tr w:rsidR="00DA6029" w:rsidRPr="00635F5F" w14:paraId="420F6F10" w14:textId="77777777" w:rsidTr="00525302">
        <w:tc>
          <w:tcPr>
            <w:tcW w:w="1380" w:type="dxa"/>
            <w:shd w:val="clear" w:color="auto" w:fill="C1E4F5" w:themeFill="accent1" w:themeFillTint="33"/>
            <w:tcMar>
              <w:top w:w="120" w:type="dxa"/>
              <w:left w:w="180" w:type="dxa"/>
              <w:bottom w:w="120" w:type="dxa"/>
              <w:right w:w="180" w:type="dxa"/>
            </w:tcMar>
            <w:hideMark/>
          </w:tcPr>
          <w:p w14:paraId="5121597A"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103_string_2</w:t>
            </w:r>
          </w:p>
        </w:tc>
        <w:tc>
          <w:tcPr>
            <w:tcW w:w="6000" w:type="dxa"/>
            <w:shd w:val="clear" w:color="auto" w:fill="auto"/>
            <w:tcMar>
              <w:top w:w="120" w:type="dxa"/>
              <w:left w:w="180" w:type="dxa"/>
              <w:bottom w:w="120" w:type="dxa"/>
              <w:right w:w="180" w:type="dxa"/>
            </w:tcMar>
            <w:vAlign w:val="center"/>
            <w:hideMark/>
          </w:tcPr>
          <w:p w14:paraId="07726D93" w14:textId="77777777" w:rsidR="00525302" w:rsidRPr="00635F5F" w:rsidRDefault="00635F5F" w:rsidP="00525302">
            <w:pPr>
              <w:pStyle w:val="NormalWeb"/>
              <w:ind w:left="30" w:right="30"/>
              <w:rPr>
                <w:rFonts w:ascii="Calibri" w:hAnsi="Calibri" w:cs="Calibri"/>
              </w:rPr>
            </w:pPr>
            <w:r w:rsidRPr="00635F5F">
              <w:rPr>
                <w:rFonts w:ascii="Calibri" w:hAnsi="Calibri" w:cs="Calibri"/>
              </w:rPr>
              <w:t>All questions remain unanswered</w:t>
            </w:r>
          </w:p>
        </w:tc>
        <w:tc>
          <w:tcPr>
            <w:tcW w:w="6000" w:type="dxa"/>
            <w:vAlign w:val="center"/>
          </w:tcPr>
          <w:p w14:paraId="4BE2421F" w14:textId="728A9A29" w:rsidR="00525302" w:rsidRPr="00635F5F" w:rsidRDefault="00635F5F" w:rsidP="00525302">
            <w:pPr>
              <w:pStyle w:val="NormalWeb"/>
              <w:ind w:left="30" w:right="30"/>
              <w:rPr>
                <w:rFonts w:ascii="Calibri" w:hAnsi="Calibri" w:cs="Calibri"/>
                <w:lang w:val="pl-PL"/>
              </w:rPr>
            </w:pPr>
            <w:r w:rsidRPr="00635F5F">
              <w:rPr>
                <w:rFonts w:ascii="Calibri" w:eastAsia="Calibri" w:hAnsi="Calibri" w:cs="Calibri"/>
                <w:lang w:val="cs-CZ"/>
              </w:rPr>
              <w:t>Všechny otázky zůstaly bez odpovědi.</w:t>
            </w:r>
          </w:p>
        </w:tc>
      </w:tr>
      <w:tr w:rsidR="00DA6029" w:rsidRPr="00635F5F" w14:paraId="70BEE77A" w14:textId="77777777" w:rsidTr="00525302">
        <w:tc>
          <w:tcPr>
            <w:tcW w:w="1380" w:type="dxa"/>
            <w:shd w:val="clear" w:color="auto" w:fill="C1E4F5" w:themeFill="accent1" w:themeFillTint="33"/>
            <w:tcMar>
              <w:top w:w="120" w:type="dxa"/>
              <w:left w:w="180" w:type="dxa"/>
              <w:bottom w:w="120" w:type="dxa"/>
              <w:right w:w="180" w:type="dxa"/>
            </w:tcMar>
            <w:hideMark/>
          </w:tcPr>
          <w:p w14:paraId="65247D72"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104_string_3</w:t>
            </w:r>
          </w:p>
        </w:tc>
        <w:tc>
          <w:tcPr>
            <w:tcW w:w="6000" w:type="dxa"/>
            <w:shd w:val="clear" w:color="auto" w:fill="auto"/>
            <w:tcMar>
              <w:top w:w="120" w:type="dxa"/>
              <w:left w:w="180" w:type="dxa"/>
              <w:bottom w:w="120" w:type="dxa"/>
              <w:right w:w="180" w:type="dxa"/>
            </w:tcMar>
            <w:vAlign w:val="center"/>
            <w:hideMark/>
          </w:tcPr>
          <w:p w14:paraId="43ED66F0" w14:textId="77777777" w:rsidR="00525302" w:rsidRPr="00635F5F" w:rsidRDefault="00635F5F" w:rsidP="00525302">
            <w:pPr>
              <w:pStyle w:val="NormalWeb"/>
              <w:ind w:left="30" w:right="30"/>
              <w:rPr>
                <w:rFonts w:ascii="Calibri" w:hAnsi="Calibri" w:cs="Calibri"/>
              </w:rPr>
            </w:pPr>
            <w:r w:rsidRPr="00635F5F">
              <w:rPr>
                <w:rFonts w:ascii="Calibri" w:hAnsi="Calibri" w:cs="Calibri"/>
              </w:rPr>
              <w:t>Questions</w:t>
            </w:r>
          </w:p>
        </w:tc>
        <w:tc>
          <w:tcPr>
            <w:tcW w:w="6000" w:type="dxa"/>
            <w:vAlign w:val="center"/>
          </w:tcPr>
          <w:p w14:paraId="0592EDF1" w14:textId="4A4907A9"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Otázky</w:t>
            </w:r>
          </w:p>
        </w:tc>
      </w:tr>
      <w:tr w:rsidR="00DA6029" w:rsidRPr="00635F5F" w14:paraId="075D94DF" w14:textId="77777777" w:rsidTr="00525302">
        <w:tc>
          <w:tcPr>
            <w:tcW w:w="1380" w:type="dxa"/>
            <w:shd w:val="clear" w:color="auto" w:fill="C1E4F5" w:themeFill="accent1" w:themeFillTint="33"/>
            <w:tcMar>
              <w:top w:w="120" w:type="dxa"/>
              <w:left w:w="180" w:type="dxa"/>
              <w:bottom w:w="120" w:type="dxa"/>
              <w:right w:w="180" w:type="dxa"/>
            </w:tcMar>
            <w:hideMark/>
          </w:tcPr>
          <w:p w14:paraId="66C3249C"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105_string_4</w:t>
            </w:r>
          </w:p>
        </w:tc>
        <w:tc>
          <w:tcPr>
            <w:tcW w:w="6000" w:type="dxa"/>
            <w:shd w:val="clear" w:color="auto" w:fill="auto"/>
            <w:tcMar>
              <w:top w:w="120" w:type="dxa"/>
              <w:left w:w="180" w:type="dxa"/>
              <w:bottom w:w="120" w:type="dxa"/>
              <w:right w:w="180" w:type="dxa"/>
            </w:tcMar>
            <w:vAlign w:val="center"/>
            <w:hideMark/>
          </w:tcPr>
          <w:p w14:paraId="67606716" w14:textId="77777777" w:rsidR="00525302" w:rsidRPr="00635F5F" w:rsidRDefault="00635F5F" w:rsidP="00525302">
            <w:pPr>
              <w:pStyle w:val="NormalWeb"/>
              <w:ind w:left="30" w:right="30"/>
              <w:rPr>
                <w:rFonts w:ascii="Calibri" w:hAnsi="Calibri" w:cs="Calibri"/>
              </w:rPr>
            </w:pPr>
            <w:r w:rsidRPr="00635F5F">
              <w:rPr>
                <w:rFonts w:ascii="Calibri" w:hAnsi="Calibri" w:cs="Calibri"/>
              </w:rPr>
              <w:t>Question</w:t>
            </w:r>
          </w:p>
        </w:tc>
        <w:tc>
          <w:tcPr>
            <w:tcW w:w="6000" w:type="dxa"/>
            <w:vAlign w:val="center"/>
          </w:tcPr>
          <w:p w14:paraId="785F9ED7" w14:textId="6EB7C678"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Otázka</w:t>
            </w:r>
          </w:p>
        </w:tc>
      </w:tr>
      <w:tr w:rsidR="00DA6029" w:rsidRPr="00635F5F" w14:paraId="67F6A5E7" w14:textId="77777777" w:rsidTr="00525302">
        <w:tc>
          <w:tcPr>
            <w:tcW w:w="1380" w:type="dxa"/>
            <w:shd w:val="clear" w:color="auto" w:fill="C1E4F5" w:themeFill="accent1" w:themeFillTint="33"/>
            <w:tcMar>
              <w:top w:w="120" w:type="dxa"/>
              <w:left w:w="180" w:type="dxa"/>
              <w:bottom w:w="120" w:type="dxa"/>
              <w:right w:w="180" w:type="dxa"/>
            </w:tcMar>
            <w:hideMark/>
          </w:tcPr>
          <w:p w14:paraId="2C24DEBE"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106_string_5</w:t>
            </w:r>
          </w:p>
        </w:tc>
        <w:tc>
          <w:tcPr>
            <w:tcW w:w="6000" w:type="dxa"/>
            <w:shd w:val="clear" w:color="auto" w:fill="auto"/>
            <w:tcMar>
              <w:top w:w="120" w:type="dxa"/>
              <w:left w:w="180" w:type="dxa"/>
              <w:bottom w:w="120" w:type="dxa"/>
              <w:right w:w="180" w:type="dxa"/>
            </w:tcMar>
            <w:vAlign w:val="center"/>
            <w:hideMark/>
          </w:tcPr>
          <w:p w14:paraId="1D81ED8D" w14:textId="77777777" w:rsidR="00525302" w:rsidRPr="00635F5F" w:rsidRDefault="00635F5F" w:rsidP="00525302">
            <w:pPr>
              <w:pStyle w:val="NormalWeb"/>
              <w:ind w:left="30" w:right="30"/>
              <w:rPr>
                <w:rFonts w:ascii="Calibri" w:hAnsi="Calibri" w:cs="Calibri"/>
              </w:rPr>
            </w:pPr>
            <w:r w:rsidRPr="00635F5F">
              <w:rPr>
                <w:rFonts w:ascii="Calibri" w:hAnsi="Calibri" w:cs="Calibri"/>
              </w:rPr>
              <w:t>not answered</w:t>
            </w:r>
          </w:p>
        </w:tc>
        <w:tc>
          <w:tcPr>
            <w:tcW w:w="6000" w:type="dxa"/>
            <w:vAlign w:val="center"/>
          </w:tcPr>
          <w:p w14:paraId="1C82FB7D" w14:textId="1B45CEE6"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bez odpovědi</w:t>
            </w:r>
          </w:p>
        </w:tc>
      </w:tr>
      <w:tr w:rsidR="00DA6029" w:rsidRPr="00635F5F" w14:paraId="754B8E80" w14:textId="77777777" w:rsidTr="00525302">
        <w:tc>
          <w:tcPr>
            <w:tcW w:w="1380" w:type="dxa"/>
            <w:shd w:val="clear" w:color="auto" w:fill="C1E4F5" w:themeFill="accent1" w:themeFillTint="33"/>
            <w:tcMar>
              <w:top w:w="120" w:type="dxa"/>
              <w:left w:w="180" w:type="dxa"/>
              <w:bottom w:w="120" w:type="dxa"/>
              <w:right w:w="180" w:type="dxa"/>
            </w:tcMar>
            <w:hideMark/>
          </w:tcPr>
          <w:p w14:paraId="7C47714C"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107_string_6</w:t>
            </w:r>
          </w:p>
        </w:tc>
        <w:tc>
          <w:tcPr>
            <w:tcW w:w="6000" w:type="dxa"/>
            <w:shd w:val="clear" w:color="auto" w:fill="auto"/>
            <w:tcMar>
              <w:top w:w="120" w:type="dxa"/>
              <w:left w:w="180" w:type="dxa"/>
              <w:bottom w:w="120" w:type="dxa"/>
              <w:right w:w="180" w:type="dxa"/>
            </w:tcMar>
            <w:vAlign w:val="center"/>
            <w:hideMark/>
          </w:tcPr>
          <w:p w14:paraId="5BD25D67"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That's correct!</w:t>
            </w:r>
          </w:p>
        </w:tc>
        <w:tc>
          <w:tcPr>
            <w:tcW w:w="6000" w:type="dxa"/>
            <w:vAlign w:val="center"/>
          </w:tcPr>
          <w:p w14:paraId="30562EBB" w14:textId="601F1735"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Je to správně!</w:t>
            </w:r>
          </w:p>
        </w:tc>
      </w:tr>
      <w:tr w:rsidR="00DA6029" w:rsidRPr="00635F5F" w14:paraId="6363EE50" w14:textId="77777777" w:rsidTr="00525302">
        <w:tc>
          <w:tcPr>
            <w:tcW w:w="1380" w:type="dxa"/>
            <w:shd w:val="clear" w:color="auto" w:fill="C1E4F5" w:themeFill="accent1" w:themeFillTint="33"/>
            <w:tcMar>
              <w:top w:w="120" w:type="dxa"/>
              <w:left w:w="180" w:type="dxa"/>
              <w:bottom w:w="120" w:type="dxa"/>
              <w:right w:w="180" w:type="dxa"/>
            </w:tcMar>
            <w:hideMark/>
          </w:tcPr>
          <w:p w14:paraId="6EA6CB25"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108_string_7</w:t>
            </w:r>
          </w:p>
        </w:tc>
        <w:tc>
          <w:tcPr>
            <w:tcW w:w="6000" w:type="dxa"/>
            <w:shd w:val="clear" w:color="auto" w:fill="auto"/>
            <w:tcMar>
              <w:top w:w="120" w:type="dxa"/>
              <w:left w:w="180" w:type="dxa"/>
              <w:bottom w:w="120" w:type="dxa"/>
              <w:right w:w="180" w:type="dxa"/>
            </w:tcMar>
            <w:vAlign w:val="center"/>
            <w:hideMark/>
          </w:tcPr>
          <w:p w14:paraId="0FCC3405" w14:textId="77777777" w:rsidR="00525302" w:rsidRPr="00635F5F" w:rsidRDefault="00635F5F" w:rsidP="00525302">
            <w:pPr>
              <w:pStyle w:val="NormalWeb"/>
              <w:ind w:left="30" w:right="30"/>
              <w:rPr>
                <w:rFonts w:ascii="Calibri" w:hAnsi="Calibri" w:cs="Calibri"/>
              </w:rPr>
            </w:pPr>
            <w:r w:rsidRPr="00635F5F">
              <w:rPr>
                <w:rFonts w:ascii="Calibri" w:hAnsi="Calibri" w:cs="Calibri"/>
              </w:rPr>
              <w:t>That's not correct!</w:t>
            </w:r>
          </w:p>
        </w:tc>
        <w:tc>
          <w:tcPr>
            <w:tcW w:w="6000" w:type="dxa"/>
            <w:vAlign w:val="center"/>
          </w:tcPr>
          <w:p w14:paraId="27F454BF" w14:textId="23CA3B4D"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Není to správně!</w:t>
            </w:r>
          </w:p>
        </w:tc>
      </w:tr>
      <w:tr w:rsidR="00DA6029" w:rsidRPr="00635F5F" w14:paraId="0D10F69F" w14:textId="77777777" w:rsidTr="00525302">
        <w:tc>
          <w:tcPr>
            <w:tcW w:w="1380" w:type="dxa"/>
            <w:shd w:val="clear" w:color="auto" w:fill="C1E4F5" w:themeFill="accent1" w:themeFillTint="33"/>
            <w:tcMar>
              <w:top w:w="120" w:type="dxa"/>
              <w:left w:w="180" w:type="dxa"/>
              <w:bottom w:w="120" w:type="dxa"/>
              <w:right w:w="180" w:type="dxa"/>
            </w:tcMar>
            <w:hideMark/>
          </w:tcPr>
          <w:p w14:paraId="0BBA657B"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109_string_8</w:t>
            </w:r>
          </w:p>
        </w:tc>
        <w:tc>
          <w:tcPr>
            <w:tcW w:w="6000" w:type="dxa"/>
            <w:shd w:val="clear" w:color="auto" w:fill="auto"/>
            <w:tcMar>
              <w:top w:w="120" w:type="dxa"/>
              <w:left w:w="180" w:type="dxa"/>
              <w:bottom w:w="120" w:type="dxa"/>
              <w:right w:w="180" w:type="dxa"/>
            </w:tcMar>
            <w:vAlign w:val="center"/>
            <w:hideMark/>
          </w:tcPr>
          <w:p w14:paraId="08D3E12D" w14:textId="77777777" w:rsidR="00525302" w:rsidRPr="00635F5F" w:rsidRDefault="00635F5F" w:rsidP="00525302">
            <w:pPr>
              <w:pStyle w:val="NormalWeb"/>
              <w:ind w:left="30" w:right="30"/>
              <w:rPr>
                <w:rFonts w:ascii="Calibri" w:hAnsi="Calibri" w:cs="Calibri"/>
              </w:rPr>
            </w:pPr>
            <w:r w:rsidRPr="00635F5F">
              <w:rPr>
                <w:rFonts w:ascii="Calibri" w:hAnsi="Calibri" w:cs="Calibri"/>
              </w:rPr>
              <w:t xml:space="preserve">Feedback: </w:t>
            </w:r>
          </w:p>
        </w:tc>
        <w:tc>
          <w:tcPr>
            <w:tcW w:w="6000" w:type="dxa"/>
            <w:vAlign w:val="center"/>
          </w:tcPr>
          <w:p w14:paraId="43722562" w14:textId="2051B3CB"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 xml:space="preserve">Zpětná vazba: </w:t>
            </w:r>
          </w:p>
        </w:tc>
      </w:tr>
      <w:tr w:rsidR="00DA6029" w:rsidRPr="00635F5F" w14:paraId="6C895421" w14:textId="77777777" w:rsidTr="00525302">
        <w:tc>
          <w:tcPr>
            <w:tcW w:w="1380" w:type="dxa"/>
            <w:shd w:val="clear" w:color="auto" w:fill="C1E4F5" w:themeFill="accent1" w:themeFillTint="33"/>
            <w:tcMar>
              <w:top w:w="120" w:type="dxa"/>
              <w:left w:w="180" w:type="dxa"/>
              <w:bottom w:w="120" w:type="dxa"/>
              <w:right w:w="180" w:type="dxa"/>
            </w:tcMar>
            <w:hideMark/>
          </w:tcPr>
          <w:p w14:paraId="5ED1F951"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110_string_9</w:t>
            </w:r>
          </w:p>
        </w:tc>
        <w:tc>
          <w:tcPr>
            <w:tcW w:w="6000" w:type="dxa"/>
            <w:shd w:val="clear" w:color="auto" w:fill="auto"/>
            <w:tcMar>
              <w:top w:w="120" w:type="dxa"/>
              <w:left w:w="180" w:type="dxa"/>
              <w:bottom w:w="120" w:type="dxa"/>
              <w:right w:w="180" w:type="dxa"/>
            </w:tcMar>
            <w:vAlign w:val="center"/>
            <w:hideMark/>
          </w:tcPr>
          <w:p w14:paraId="3856842C" w14:textId="77777777" w:rsidR="00525302" w:rsidRPr="00635F5F" w:rsidRDefault="00635F5F" w:rsidP="00525302">
            <w:pPr>
              <w:pStyle w:val="NormalWeb"/>
              <w:ind w:left="30" w:right="30"/>
              <w:rPr>
                <w:rFonts w:ascii="Calibri" w:hAnsi="Calibri" w:cs="Calibri"/>
              </w:rPr>
            </w:pPr>
            <w:r w:rsidRPr="00635F5F">
              <w:rPr>
                <w:rFonts w:ascii="Calibri" w:hAnsi="Calibri" w:cs="Calibri"/>
              </w:rPr>
              <w:t>Global Business Standards: Meals, Travel, and Entertainment</w:t>
            </w:r>
          </w:p>
        </w:tc>
        <w:tc>
          <w:tcPr>
            <w:tcW w:w="6000" w:type="dxa"/>
            <w:vAlign w:val="center"/>
          </w:tcPr>
          <w:p w14:paraId="6A196D77" w14:textId="796B3CC6"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Globální obchodní standardy: Pohoštění, cestování a zábava</w:t>
            </w:r>
          </w:p>
        </w:tc>
      </w:tr>
      <w:tr w:rsidR="00DA6029" w:rsidRPr="00635F5F" w14:paraId="4D181F90" w14:textId="77777777" w:rsidTr="00525302">
        <w:tc>
          <w:tcPr>
            <w:tcW w:w="1380" w:type="dxa"/>
            <w:shd w:val="clear" w:color="auto" w:fill="C1E4F5" w:themeFill="accent1" w:themeFillTint="33"/>
            <w:tcMar>
              <w:top w:w="120" w:type="dxa"/>
              <w:left w:w="180" w:type="dxa"/>
              <w:bottom w:w="120" w:type="dxa"/>
              <w:right w:w="180" w:type="dxa"/>
            </w:tcMar>
            <w:hideMark/>
          </w:tcPr>
          <w:p w14:paraId="6B6D7763"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111_string_10</w:t>
            </w:r>
          </w:p>
        </w:tc>
        <w:tc>
          <w:tcPr>
            <w:tcW w:w="6000" w:type="dxa"/>
            <w:shd w:val="clear" w:color="auto" w:fill="auto"/>
            <w:tcMar>
              <w:top w:w="120" w:type="dxa"/>
              <w:left w:w="180" w:type="dxa"/>
              <w:bottom w:w="120" w:type="dxa"/>
              <w:right w:w="180" w:type="dxa"/>
            </w:tcMar>
            <w:vAlign w:val="center"/>
            <w:hideMark/>
          </w:tcPr>
          <w:p w14:paraId="618A057A" w14:textId="77777777" w:rsidR="00525302" w:rsidRPr="00635F5F" w:rsidRDefault="00635F5F" w:rsidP="00525302">
            <w:pPr>
              <w:pStyle w:val="NormalWeb"/>
              <w:ind w:left="30" w:right="30"/>
              <w:rPr>
                <w:rFonts w:ascii="Calibri" w:hAnsi="Calibri" w:cs="Calibri"/>
              </w:rPr>
            </w:pPr>
            <w:r w:rsidRPr="00635F5F">
              <w:rPr>
                <w:rFonts w:ascii="Calibri" w:hAnsi="Calibri" w:cs="Calibri"/>
              </w:rPr>
              <w:t>Knowledge Check</w:t>
            </w:r>
          </w:p>
        </w:tc>
        <w:tc>
          <w:tcPr>
            <w:tcW w:w="6000" w:type="dxa"/>
            <w:vAlign w:val="center"/>
          </w:tcPr>
          <w:p w14:paraId="0701048C" w14:textId="22076374"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Prověření získaných znalostí</w:t>
            </w:r>
          </w:p>
        </w:tc>
      </w:tr>
      <w:tr w:rsidR="00DA6029" w:rsidRPr="00635F5F" w14:paraId="5759D041" w14:textId="77777777" w:rsidTr="00525302">
        <w:tc>
          <w:tcPr>
            <w:tcW w:w="1380" w:type="dxa"/>
            <w:shd w:val="clear" w:color="auto" w:fill="C1E4F5" w:themeFill="accent1" w:themeFillTint="33"/>
            <w:tcMar>
              <w:top w:w="120" w:type="dxa"/>
              <w:left w:w="180" w:type="dxa"/>
              <w:bottom w:w="120" w:type="dxa"/>
              <w:right w:w="180" w:type="dxa"/>
            </w:tcMar>
            <w:hideMark/>
          </w:tcPr>
          <w:p w14:paraId="317FB3B3"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112_string_11</w:t>
            </w:r>
          </w:p>
        </w:tc>
        <w:tc>
          <w:tcPr>
            <w:tcW w:w="6000" w:type="dxa"/>
            <w:shd w:val="clear" w:color="auto" w:fill="auto"/>
            <w:tcMar>
              <w:top w:w="120" w:type="dxa"/>
              <w:left w:w="180" w:type="dxa"/>
              <w:bottom w:w="120" w:type="dxa"/>
              <w:right w:w="180" w:type="dxa"/>
            </w:tcMar>
            <w:vAlign w:val="center"/>
            <w:hideMark/>
          </w:tcPr>
          <w:p w14:paraId="0B1DB272" w14:textId="77777777" w:rsidR="00525302" w:rsidRPr="00635F5F" w:rsidRDefault="00635F5F" w:rsidP="00525302">
            <w:pPr>
              <w:pStyle w:val="NormalWeb"/>
              <w:ind w:left="30" w:right="30"/>
              <w:rPr>
                <w:rFonts w:ascii="Calibri" w:hAnsi="Calibri" w:cs="Calibri"/>
              </w:rPr>
            </w:pPr>
            <w:r w:rsidRPr="00635F5F">
              <w:rPr>
                <w:rFonts w:ascii="Calibri" w:hAnsi="Calibri" w:cs="Calibri"/>
              </w:rPr>
              <w:t>Submit</w:t>
            </w:r>
          </w:p>
        </w:tc>
        <w:tc>
          <w:tcPr>
            <w:tcW w:w="6000" w:type="dxa"/>
            <w:vAlign w:val="center"/>
          </w:tcPr>
          <w:p w14:paraId="0D537FC8" w14:textId="107F25CC"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Odeslat</w:t>
            </w:r>
          </w:p>
        </w:tc>
      </w:tr>
      <w:tr w:rsidR="00DA6029" w:rsidRPr="00635F5F" w14:paraId="1BA9B5FE" w14:textId="77777777" w:rsidTr="00525302">
        <w:tc>
          <w:tcPr>
            <w:tcW w:w="1380" w:type="dxa"/>
            <w:shd w:val="clear" w:color="auto" w:fill="C1E4F5" w:themeFill="accent1" w:themeFillTint="33"/>
            <w:tcMar>
              <w:top w:w="120" w:type="dxa"/>
              <w:left w:w="180" w:type="dxa"/>
              <w:bottom w:w="120" w:type="dxa"/>
              <w:right w:w="180" w:type="dxa"/>
            </w:tcMar>
            <w:hideMark/>
          </w:tcPr>
          <w:p w14:paraId="2B973B16"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lastRenderedPageBreak/>
              <w:t>113_string_12</w:t>
            </w:r>
          </w:p>
        </w:tc>
        <w:tc>
          <w:tcPr>
            <w:tcW w:w="6000" w:type="dxa"/>
            <w:shd w:val="clear" w:color="auto" w:fill="auto"/>
            <w:tcMar>
              <w:top w:w="120" w:type="dxa"/>
              <w:left w:w="180" w:type="dxa"/>
              <w:bottom w:w="120" w:type="dxa"/>
              <w:right w:w="180" w:type="dxa"/>
            </w:tcMar>
            <w:vAlign w:val="center"/>
            <w:hideMark/>
          </w:tcPr>
          <w:p w14:paraId="63C27CED" w14:textId="77777777" w:rsidR="00525302" w:rsidRPr="00635F5F" w:rsidRDefault="00635F5F" w:rsidP="00525302">
            <w:pPr>
              <w:pStyle w:val="NormalWeb"/>
              <w:ind w:left="30" w:right="30"/>
              <w:rPr>
                <w:rFonts w:ascii="Calibri" w:hAnsi="Calibri" w:cs="Calibri"/>
              </w:rPr>
            </w:pPr>
            <w:r w:rsidRPr="00635F5F">
              <w:rPr>
                <w:rFonts w:ascii="Calibri" w:hAnsi="Calibri" w:cs="Calibri"/>
              </w:rPr>
              <w:t>Retake</w:t>
            </w:r>
          </w:p>
        </w:tc>
        <w:tc>
          <w:tcPr>
            <w:tcW w:w="6000" w:type="dxa"/>
            <w:vAlign w:val="center"/>
          </w:tcPr>
          <w:p w14:paraId="373F8A4E" w14:textId="78D9AF9D"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Zkusit znovu</w:t>
            </w:r>
          </w:p>
        </w:tc>
      </w:tr>
      <w:tr w:rsidR="00DA6029" w:rsidRPr="00635F5F" w14:paraId="328E2FC7" w14:textId="77777777" w:rsidTr="00525302">
        <w:tc>
          <w:tcPr>
            <w:tcW w:w="1380" w:type="dxa"/>
            <w:shd w:val="clear" w:color="auto" w:fill="C1E4F5" w:themeFill="accent1" w:themeFillTint="33"/>
            <w:tcMar>
              <w:top w:w="120" w:type="dxa"/>
              <w:left w:w="180" w:type="dxa"/>
              <w:bottom w:w="120" w:type="dxa"/>
              <w:right w:w="180" w:type="dxa"/>
            </w:tcMar>
            <w:hideMark/>
          </w:tcPr>
          <w:p w14:paraId="58B79B14"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114_string_13</w:t>
            </w:r>
          </w:p>
        </w:tc>
        <w:tc>
          <w:tcPr>
            <w:tcW w:w="6000" w:type="dxa"/>
            <w:shd w:val="clear" w:color="auto" w:fill="auto"/>
            <w:tcMar>
              <w:top w:w="120" w:type="dxa"/>
              <w:left w:w="180" w:type="dxa"/>
              <w:bottom w:w="120" w:type="dxa"/>
              <w:right w:w="180" w:type="dxa"/>
            </w:tcMar>
            <w:vAlign w:val="center"/>
            <w:hideMark/>
          </w:tcPr>
          <w:p w14:paraId="16C524E3" w14:textId="77777777" w:rsidR="00525302" w:rsidRPr="00635F5F" w:rsidRDefault="00635F5F" w:rsidP="00525302">
            <w:pPr>
              <w:pStyle w:val="NormalWeb"/>
              <w:ind w:left="30" w:right="30"/>
              <w:rPr>
                <w:rFonts w:ascii="Calibri" w:hAnsi="Calibri" w:cs="Calibri"/>
              </w:rPr>
            </w:pPr>
            <w:r w:rsidRPr="00635F5F">
              <w:rPr>
                <w:rFonts w:ascii="Calibri" w:hAnsi="Calibri" w:cs="Calibri"/>
              </w:rPr>
              <w:t>Course Description: This course was designed to help you apply our Office of Ethics and Compliance (OEC) Global Business Standards in common business interactions related to Meals, Travel, and Entertainment. This course will take approximately 15-20 minutes to complete.</w:t>
            </w:r>
          </w:p>
        </w:tc>
        <w:tc>
          <w:tcPr>
            <w:tcW w:w="6000" w:type="dxa"/>
            <w:vAlign w:val="center"/>
          </w:tcPr>
          <w:p w14:paraId="2424CB0B" w14:textId="7D3D4522"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Popis kurzu: Cílem kurzu je pomoc</w:t>
            </w:r>
            <w:ins w:id="243" w:author="Kleckova, Jana" w:date="2024-07-17T08:47:00Z">
              <w:r w:rsidR="003644BB">
                <w:rPr>
                  <w:rFonts w:ascii="Calibri" w:eastAsia="Calibri" w:hAnsi="Calibri" w:cs="Calibri"/>
                  <w:lang w:val="cs-CZ"/>
                </w:rPr>
                <w:t>i</w:t>
              </w:r>
            </w:ins>
            <w:del w:id="244" w:author="Kleckova, Jana" w:date="2024-07-17T08:47:00Z">
              <w:r w:rsidRPr="00635F5F" w:rsidDel="003644BB">
                <w:rPr>
                  <w:rFonts w:ascii="Calibri" w:eastAsia="Calibri" w:hAnsi="Calibri" w:cs="Calibri"/>
                  <w:lang w:val="cs-CZ"/>
                </w:rPr>
                <w:delText>t</w:delText>
              </w:r>
            </w:del>
            <w:r w:rsidRPr="00635F5F">
              <w:rPr>
                <w:rFonts w:ascii="Calibri" w:eastAsia="Calibri" w:hAnsi="Calibri" w:cs="Calibri"/>
                <w:lang w:val="cs-CZ"/>
              </w:rPr>
              <w:t xml:space="preserve"> vám aplikovat naše globální obchodní standardy kanceláře pro etiku a dodržování předpisů (OEC) při běžných obchodních interakcích týkajících se pohoštění, cestování a zábavy. Kurz vám zabere přibližně 15–20 minut.</w:t>
            </w:r>
          </w:p>
        </w:tc>
      </w:tr>
      <w:tr w:rsidR="00DA6029" w:rsidRPr="00635F5F" w14:paraId="43349C3E" w14:textId="77777777" w:rsidTr="00525302">
        <w:tc>
          <w:tcPr>
            <w:tcW w:w="1380" w:type="dxa"/>
            <w:shd w:val="clear" w:color="auto" w:fill="C1E4F5" w:themeFill="accent1" w:themeFillTint="33"/>
            <w:tcMar>
              <w:top w:w="120" w:type="dxa"/>
              <w:left w:w="180" w:type="dxa"/>
              <w:bottom w:w="120" w:type="dxa"/>
              <w:right w:w="180" w:type="dxa"/>
            </w:tcMar>
            <w:hideMark/>
          </w:tcPr>
          <w:p w14:paraId="13CBA369"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115_string_14</w:t>
            </w:r>
          </w:p>
        </w:tc>
        <w:tc>
          <w:tcPr>
            <w:tcW w:w="6000" w:type="dxa"/>
            <w:shd w:val="clear" w:color="auto" w:fill="auto"/>
            <w:tcMar>
              <w:top w:w="120" w:type="dxa"/>
              <w:left w:w="180" w:type="dxa"/>
              <w:bottom w:w="120" w:type="dxa"/>
              <w:right w:w="180" w:type="dxa"/>
            </w:tcMar>
            <w:vAlign w:val="center"/>
            <w:hideMark/>
          </w:tcPr>
          <w:p w14:paraId="0648BCE1" w14:textId="77777777" w:rsidR="00525302" w:rsidRPr="00635F5F" w:rsidRDefault="00635F5F" w:rsidP="00525302">
            <w:pPr>
              <w:pStyle w:val="NormalWeb"/>
              <w:ind w:left="30" w:right="30"/>
              <w:rPr>
                <w:rFonts w:ascii="Calibri" w:hAnsi="Calibri" w:cs="Calibri"/>
              </w:rPr>
            </w:pPr>
            <w:r w:rsidRPr="00635F5F">
              <w:rPr>
                <w:rFonts w:ascii="Calibri" w:hAnsi="Calibri" w:cs="Calibri"/>
              </w:rPr>
              <w:t>Menu</w:t>
            </w:r>
          </w:p>
        </w:tc>
        <w:tc>
          <w:tcPr>
            <w:tcW w:w="6000" w:type="dxa"/>
            <w:vAlign w:val="center"/>
          </w:tcPr>
          <w:p w14:paraId="2F82AD06" w14:textId="0CE72EE5"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Nabídka</w:t>
            </w:r>
          </w:p>
        </w:tc>
      </w:tr>
      <w:tr w:rsidR="00DA6029" w:rsidRPr="00635F5F" w14:paraId="5FFA6BA5" w14:textId="77777777" w:rsidTr="00525302">
        <w:tc>
          <w:tcPr>
            <w:tcW w:w="1380" w:type="dxa"/>
            <w:shd w:val="clear" w:color="auto" w:fill="C1E4F5" w:themeFill="accent1" w:themeFillTint="33"/>
            <w:tcMar>
              <w:top w:w="120" w:type="dxa"/>
              <w:left w:w="180" w:type="dxa"/>
              <w:bottom w:w="120" w:type="dxa"/>
              <w:right w:w="180" w:type="dxa"/>
            </w:tcMar>
            <w:hideMark/>
          </w:tcPr>
          <w:p w14:paraId="545AC0ED"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116_string_15</w:t>
            </w:r>
          </w:p>
        </w:tc>
        <w:tc>
          <w:tcPr>
            <w:tcW w:w="6000" w:type="dxa"/>
            <w:shd w:val="clear" w:color="auto" w:fill="auto"/>
            <w:tcMar>
              <w:top w:w="120" w:type="dxa"/>
              <w:left w:w="180" w:type="dxa"/>
              <w:bottom w:w="120" w:type="dxa"/>
              <w:right w:w="180" w:type="dxa"/>
            </w:tcMar>
            <w:vAlign w:val="center"/>
            <w:hideMark/>
          </w:tcPr>
          <w:p w14:paraId="38A82C19" w14:textId="77777777" w:rsidR="00525302" w:rsidRPr="00635F5F" w:rsidRDefault="00635F5F" w:rsidP="00525302">
            <w:pPr>
              <w:pStyle w:val="NormalWeb"/>
              <w:ind w:left="30" w:right="30"/>
              <w:rPr>
                <w:rFonts w:ascii="Calibri" w:hAnsi="Calibri" w:cs="Calibri"/>
              </w:rPr>
            </w:pPr>
            <w:r w:rsidRPr="00635F5F">
              <w:rPr>
                <w:rFonts w:ascii="Calibri" w:hAnsi="Calibri" w:cs="Calibri"/>
              </w:rPr>
              <w:t>Resources</w:t>
            </w:r>
          </w:p>
        </w:tc>
        <w:tc>
          <w:tcPr>
            <w:tcW w:w="6000" w:type="dxa"/>
            <w:vAlign w:val="center"/>
          </w:tcPr>
          <w:p w14:paraId="26B0996B" w14:textId="1BFEB98C"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Zdroje</w:t>
            </w:r>
          </w:p>
        </w:tc>
      </w:tr>
      <w:tr w:rsidR="00DA6029" w:rsidRPr="00635F5F" w14:paraId="7892D1DF" w14:textId="77777777" w:rsidTr="00525302">
        <w:tc>
          <w:tcPr>
            <w:tcW w:w="1380" w:type="dxa"/>
            <w:shd w:val="clear" w:color="auto" w:fill="C1E4F5" w:themeFill="accent1" w:themeFillTint="33"/>
            <w:tcMar>
              <w:top w:w="120" w:type="dxa"/>
              <w:left w:w="180" w:type="dxa"/>
              <w:bottom w:w="120" w:type="dxa"/>
              <w:right w:w="180" w:type="dxa"/>
            </w:tcMar>
            <w:hideMark/>
          </w:tcPr>
          <w:p w14:paraId="2500879D"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117_string_16</w:t>
            </w:r>
          </w:p>
        </w:tc>
        <w:tc>
          <w:tcPr>
            <w:tcW w:w="6000" w:type="dxa"/>
            <w:shd w:val="clear" w:color="auto" w:fill="auto"/>
            <w:tcMar>
              <w:top w:w="120" w:type="dxa"/>
              <w:left w:w="180" w:type="dxa"/>
              <w:bottom w:w="120" w:type="dxa"/>
              <w:right w:w="180" w:type="dxa"/>
            </w:tcMar>
            <w:vAlign w:val="center"/>
            <w:hideMark/>
          </w:tcPr>
          <w:p w14:paraId="205F5061" w14:textId="77777777" w:rsidR="00525302" w:rsidRPr="00635F5F" w:rsidRDefault="00635F5F" w:rsidP="00525302">
            <w:pPr>
              <w:pStyle w:val="NormalWeb"/>
              <w:ind w:left="30" w:right="30"/>
              <w:rPr>
                <w:rFonts w:ascii="Calibri" w:hAnsi="Calibri" w:cs="Calibri"/>
              </w:rPr>
            </w:pPr>
            <w:r w:rsidRPr="00635F5F">
              <w:rPr>
                <w:rFonts w:ascii="Calibri" w:hAnsi="Calibri" w:cs="Calibri"/>
              </w:rPr>
              <w:t>Reference Material</w:t>
            </w:r>
          </w:p>
        </w:tc>
        <w:tc>
          <w:tcPr>
            <w:tcW w:w="6000" w:type="dxa"/>
            <w:vAlign w:val="center"/>
          </w:tcPr>
          <w:p w14:paraId="039B5183" w14:textId="1620E5BC"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Referenční materiály</w:t>
            </w:r>
          </w:p>
        </w:tc>
      </w:tr>
      <w:tr w:rsidR="00DA6029" w:rsidRPr="00635F5F" w14:paraId="63B18253" w14:textId="77777777" w:rsidTr="00525302">
        <w:tc>
          <w:tcPr>
            <w:tcW w:w="1380" w:type="dxa"/>
            <w:shd w:val="clear" w:color="auto" w:fill="C1E4F5" w:themeFill="accent1" w:themeFillTint="33"/>
            <w:tcMar>
              <w:top w:w="120" w:type="dxa"/>
              <w:left w:w="180" w:type="dxa"/>
              <w:bottom w:w="120" w:type="dxa"/>
              <w:right w:w="180" w:type="dxa"/>
            </w:tcMar>
            <w:hideMark/>
          </w:tcPr>
          <w:p w14:paraId="338A5C90"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118_string_17</w:t>
            </w:r>
          </w:p>
        </w:tc>
        <w:tc>
          <w:tcPr>
            <w:tcW w:w="6000" w:type="dxa"/>
            <w:shd w:val="clear" w:color="auto" w:fill="auto"/>
            <w:tcMar>
              <w:top w:w="120" w:type="dxa"/>
              <w:left w:w="180" w:type="dxa"/>
              <w:bottom w:w="120" w:type="dxa"/>
              <w:right w:w="180" w:type="dxa"/>
            </w:tcMar>
            <w:vAlign w:val="center"/>
            <w:hideMark/>
          </w:tcPr>
          <w:p w14:paraId="5E0DC03A" w14:textId="77777777" w:rsidR="00525302" w:rsidRPr="00635F5F" w:rsidRDefault="00635F5F" w:rsidP="00525302">
            <w:pPr>
              <w:pStyle w:val="NormalWeb"/>
              <w:ind w:left="30" w:right="30"/>
              <w:rPr>
                <w:rFonts w:ascii="Calibri" w:hAnsi="Calibri" w:cs="Calibri"/>
              </w:rPr>
            </w:pPr>
            <w:r w:rsidRPr="00635F5F">
              <w:rPr>
                <w:rFonts w:ascii="Calibri" w:hAnsi="Calibri" w:cs="Calibri"/>
              </w:rPr>
              <w:t>Audio</w:t>
            </w:r>
          </w:p>
        </w:tc>
        <w:tc>
          <w:tcPr>
            <w:tcW w:w="6000" w:type="dxa"/>
            <w:vAlign w:val="center"/>
          </w:tcPr>
          <w:p w14:paraId="50944896" w14:textId="071A27C8"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Audio</w:t>
            </w:r>
          </w:p>
        </w:tc>
      </w:tr>
      <w:tr w:rsidR="00DA6029" w:rsidRPr="00635F5F" w14:paraId="2CA4509D" w14:textId="77777777" w:rsidTr="00525302">
        <w:tc>
          <w:tcPr>
            <w:tcW w:w="1380" w:type="dxa"/>
            <w:shd w:val="clear" w:color="auto" w:fill="C1E4F5" w:themeFill="accent1" w:themeFillTint="33"/>
            <w:tcMar>
              <w:top w:w="120" w:type="dxa"/>
              <w:left w:w="180" w:type="dxa"/>
              <w:bottom w:w="120" w:type="dxa"/>
              <w:right w:w="180" w:type="dxa"/>
            </w:tcMar>
            <w:hideMark/>
          </w:tcPr>
          <w:p w14:paraId="2BE19035"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119_string_18</w:t>
            </w:r>
          </w:p>
        </w:tc>
        <w:tc>
          <w:tcPr>
            <w:tcW w:w="6000" w:type="dxa"/>
            <w:shd w:val="clear" w:color="auto" w:fill="auto"/>
            <w:tcMar>
              <w:top w:w="120" w:type="dxa"/>
              <w:left w:w="180" w:type="dxa"/>
              <w:bottom w:w="120" w:type="dxa"/>
              <w:right w:w="180" w:type="dxa"/>
            </w:tcMar>
            <w:vAlign w:val="center"/>
            <w:hideMark/>
          </w:tcPr>
          <w:p w14:paraId="076603DE" w14:textId="77777777" w:rsidR="00525302" w:rsidRPr="00635F5F" w:rsidRDefault="00635F5F" w:rsidP="00525302">
            <w:pPr>
              <w:pStyle w:val="NormalWeb"/>
              <w:ind w:left="30" w:right="30"/>
              <w:rPr>
                <w:rFonts w:ascii="Calibri" w:hAnsi="Calibri" w:cs="Calibri"/>
              </w:rPr>
            </w:pPr>
            <w:r w:rsidRPr="00635F5F">
              <w:rPr>
                <w:rFonts w:ascii="Calibri" w:hAnsi="Calibri" w:cs="Calibri"/>
              </w:rPr>
              <w:t>Exit</w:t>
            </w:r>
          </w:p>
        </w:tc>
        <w:tc>
          <w:tcPr>
            <w:tcW w:w="6000" w:type="dxa"/>
            <w:vAlign w:val="center"/>
          </w:tcPr>
          <w:p w14:paraId="6FAF217B" w14:textId="1174C5E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Konec</w:t>
            </w:r>
          </w:p>
        </w:tc>
      </w:tr>
      <w:tr w:rsidR="00DA6029" w:rsidRPr="00635F5F" w14:paraId="0672CDEA" w14:textId="77777777" w:rsidTr="00525302">
        <w:tc>
          <w:tcPr>
            <w:tcW w:w="1380" w:type="dxa"/>
            <w:shd w:val="clear" w:color="auto" w:fill="C1E4F5" w:themeFill="accent1" w:themeFillTint="33"/>
            <w:tcMar>
              <w:top w:w="120" w:type="dxa"/>
              <w:left w:w="180" w:type="dxa"/>
              <w:bottom w:w="120" w:type="dxa"/>
              <w:right w:w="180" w:type="dxa"/>
            </w:tcMar>
            <w:hideMark/>
          </w:tcPr>
          <w:p w14:paraId="36B5644A"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120_string_19</w:t>
            </w:r>
          </w:p>
        </w:tc>
        <w:tc>
          <w:tcPr>
            <w:tcW w:w="6000" w:type="dxa"/>
            <w:shd w:val="clear" w:color="auto" w:fill="auto"/>
            <w:tcMar>
              <w:top w:w="120" w:type="dxa"/>
              <w:left w:w="180" w:type="dxa"/>
              <w:bottom w:w="120" w:type="dxa"/>
              <w:right w:w="180" w:type="dxa"/>
            </w:tcMar>
            <w:vAlign w:val="center"/>
            <w:hideMark/>
          </w:tcPr>
          <w:p w14:paraId="67D528C5" w14:textId="77777777" w:rsidR="00525302" w:rsidRPr="00635F5F" w:rsidRDefault="00635F5F" w:rsidP="00525302">
            <w:pPr>
              <w:pStyle w:val="NormalWeb"/>
              <w:ind w:left="30" w:right="30"/>
              <w:rPr>
                <w:rFonts w:ascii="Calibri" w:hAnsi="Calibri" w:cs="Calibri"/>
              </w:rPr>
            </w:pPr>
            <w:r w:rsidRPr="00635F5F">
              <w:rPr>
                <w:rFonts w:ascii="Calibri" w:hAnsi="Calibri" w:cs="Calibri"/>
              </w:rPr>
              <w:t>Close</w:t>
            </w:r>
          </w:p>
        </w:tc>
        <w:tc>
          <w:tcPr>
            <w:tcW w:w="6000" w:type="dxa"/>
            <w:vAlign w:val="center"/>
          </w:tcPr>
          <w:p w14:paraId="778A0F1D" w14:textId="47D8E2C5"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Zavřít</w:t>
            </w:r>
          </w:p>
        </w:tc>
      </w:tr>
      <w:tr w:rsidR="00DA6029" w:rsidRPr="00635F5F" w14:paraId="625E14B3" w14:textId="77777777" w:rsidTr="00525302">
        <w:tc>
          <w:tcPr>
            <w:tcW w:w="1380" w:type="dxa"/>
            <w:shd w:val="clear" w:color="auto" w:fill="C1E4F5" w:themeFill="accent1" w:themeFillTint="33"/>
            <w:tcMar>
              <w:top w:w="120" w:type="dxa"/>
              <w:left w:w="180" w:type="dxa"/>
              <w:bottom w:w="120" w:type="dxa"/>
              <w:right w:w="180" w:type="dxa"/>
            </w:tcMar>
            <w:hideMark/>
          </w:tcPr>
          <w:p w14:paraId="7D523F94" w14:textId="77777777" w:rsidR="00525302" w:rsidRPr="00635F5F" w:rsidRDefault="00635F5F" w:rsidP="00525302">
            <w:pPr>
              <w:spacing w:before="30" w:after="30"/>
              <w:ind w:left="30" w:right="30"/>
              <w:rPr>
                <w:rFonts w:ascii="Calibri" w:eastAsia="Times New Roman" w:hAnsi="Calibri" w:cs="Calibri"/>
                <w:sz w:val="16"/>
              </w:rPr>
            </w:pPr>
            <w:r w:rsidRPr="00635F5F">
              <w:rPr>
                <w:rFonts w:ascii="Calibri" w:eastAsia="Times New Roman" w:hAnsi="Calibri" w:cs="Calibri"/>
                <w:sz w:val="16"/>
              </w:rPr>
              <w:t>121_string_20</w:t>
            </w:r>
          </w:p>
        </w:tc>
        <w:tc>
          <w:tcPr>
            <w:tcW w:w="6000" w:type="dxa"/>
            <w:shd w:val="clear" w:color="auto" w:fill="auto"/>
            <w:tcMar>
              <w:top w:w="120" w:type="dxa"/>
              <w:left w:w="180" w:type="dxa"/>
              <w:bottom w:w="120" w:type="dxa"/>
              <w:right w:w="180" w:type="dxa"/>
            </w:tcMar>
            <w:vAlign w:val="center"/>
            <w:hideMark/>
          </w:tcPr>
          <w:p w14:paraId="575E0C19" w14:textId="77777777" w:rsidR="00525302" w:rsidRPr="00635F5F" w:rsidRDefault="00635F5F" w:rsidP="00525302">
            <w:pPr>
              <w:pStyle w:val="NormalWeb"/>
              <w:ind w:left="30" w:right="30"/>
              <w:rPr>
                <w:rFonts w:ascii="Calibri" w:hAnsi="Calibri" w:cs="Calibri"/>
              </w:rPr>
            </w:pPr>
            <w:r w:rsidRPr="00635F5F">
              <w:rPr>
                <w:rFonts w:ascii="Calibri" w:hAnsi="Calibri" w:cs="Calibri"/>
              </w:rPr>
              <w:t>Comment...</w:t>
            </w:r>
          </w:p>
        </w:tc>
        <w:tc>
          <w:tcPr>
            <w:tcW w:w="6000" w:type="dxa"/>
            <w:vAlign w:val="center"/>
          </w:tcPr>
          <w:p w14:paraId="4E02F42C" w14:textId="66806DB7" w:rsidR="00525302" w:rsidRPr="00635F5F" w:rsidRDefault="00635F5F" w:rsidP="00525302">
            <w:pPr>
              <w:pStyle w:val="NormalWeb"/>
              <w:ind w:left="30" w:right="30"/>
              <w:rPr>
                <w:rFonts w:ascii="Calibri" w:hAnsi="Calibri" w:cs="Calibri"/>
              </w:rPr>
            </w:pPr>
            <w:r w:rsidRPr="00635F5F">
              <w:rPr>
                <w:rFonts w:ascii="Calibri" w:eastAsia="Calibri" w:hAnsi="Calibri" w:cs="Calibri"/>
                <w:lang w:val="cs-CZ"/>
              </w:rPr>
              <w:t>Komentář...</w:t>
            </w:r>
          </w:p>
        </w:tc>
      </w:tr>
    </w:tbl>
    <w:p w14:paraId="744A0695" w14:textId="25B91749" w:rsidR="004E6724" w:rsidRPr="00635F5F" w:rsidRDefault="004E6724">
      <w:pPr>
        <w:rPr>
          <w:rFonts w:eastAsia="Times New Roman"/>
        </w:rPr>
      </w:pPr>
    </w:p>
    <w:p w14:paraId="19520EEA" w14:textId="77039A1E" w:rsidR="00C70CC9" w:rsidRPr="00635F5F"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7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7FFC0" w14:textId="77777777" w:rsidR="006F1EF8" w:rsidRDefault="006F1EF8">
      <w:r>
        <w:separator/>
      </w:r>
    </w:p>
  </w:endnote>
  <w:endnote w:type="continuationSeparator" w:id="0">
    <w:p w14:paraId="6B11BA6C" w14:textId="77777777" w:rsidR="006F1EF8" w:rsidRDefault="006F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23389" w14:textId="77777777" w:rsidR="006F1EF8" w:rsidRDefault="006F1EF8">
      <w:r>
        <w:separator/>
      </w:r>
    </w:p>
  </w:footnote>
  <w:footnote w:type="continuationSeparator" w:id="0">
    <w:p w14:paraId="55A9BEBD" w14:textId="77777777" w:rsidR="006F1EF8" w:rsidRDefault="006F1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3CB6" w14:textId="33CB52C3" w:rsidR="002C1E64" w:rsidRDefault="00635F5F">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F17"/>
    <w:multiLevelType w:val="multilevel"/>
    <w:tmpl w:val="C6B6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51E16"/>
    <w:multiLevelType w:val="multilevel"/>
    <w:tmpl w:val="B052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1282B"/>
    <w:multiLevelType w:val="multilevel"/>
    <w:tmpl w:val="6C70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C56AC"/>
    <w:multiLevelType w:val="multilevel"/>
    <w:tmpl w:val="7D9E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D460D"/>
    <w:multiLevelType w:val="multilevel"/>
    <w:tmpl w:val="37A0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445BA0"/>
    <w:multiLevelType w:val="multilevel"/>
    <w:tmpl w:val="A76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E5255"/>
    <w:multiLevelType w:val="multilevel"/>
    <w:tmpl w:val="5EF2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247F88"/>
    <w:multiLevelType w:val="multilevel"/>
    <w:tmpl w:val="C13C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3C6453"/>
    <w:multiLevelType w:val="multilevel"/>
    <w:tmpl w:val="0A36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0611C9"/>
    <w:multiLevelType w:val="multilevel"/>
    <w:tmpl w:val="FD9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403936"/>
    <w:multiLevelType w:val="multilevel"/>
    <w:tmpl w:val="F5CC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4B3D59"/>
    <w:multiLevelType w:val="multilevel"/>
    <w:tmpl w:val="6DCA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C207CA"/>
    <w:multiLevelType w:val="multilevel"/>
    <w:tmpl w:val="E042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7F6A84"/>
    <w:multiLevelType w:val="multilevel"/>
    <w:tmpl w:val="5042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B35ADE"/>
    <w:multiLevelType w:val="multilevel"/>
    <w:tmpl w:val="8776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BA4FC0"/>
    <w:multiLevelType w:val="multilevel"/>
    <w:tmpl w:val="756A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9A69BA"/>
    <w:multiLevelType w:val="multilevel"/>
    <w:tmpl w:val="A982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16454B"/>
    <w:multiLevelType w:val="multilevel"/>
    <w:tmpl w:val="4804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477057"/>
    <w:multiLevelType w:val="multilevel"/>
    <w:tmpl w:val="F7F2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6262C4"/>
    <w:multiLevelType w:val="multilevel"/>
    <w:tmpl w:val="7524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2A46A6"/>
    <w:multiLevelType w:val="multilevel"/>
    <w:tmpl w:val="439A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E10C24"/>
    <w:multiLevelType w:val="multilevel"/>
    <w:tmpl w:val="DA4A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8C5F69"/>
    <w:multiLevelType w:val="multilevel"/>
    <w:tmpl w:val="1328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800A35"/>
    <w:multiLevelType w:val="multilevel"/>
    <w:tmpl w:val="AEEE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A464F6"/>
    <w:multiLevelType w:val="multilevel"/>
    <w:tmpl w:val="F9B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BE3D8E"/>
    <w:multiLevelType w:val="multilevel"/>
    <w:tmpl w:val="3E3A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EE700C"/>
    <w:multiLevelType w:val="multilevel"/>
    <w:tmpl w:val="BC98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2A7B5A"/>
    <w:multiLevelType w:val="multilevel"/>
    <w:tmpl w:val="000E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847C6A"/>
    <w:multiLevelType w:val="multilevel"/>
    <w:tmpl w:val="7BA8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8C5F41"/>
    <w:multiLevelType w:val="multilevel"/>
    <w:tmpl w:val="FE10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2B55CC"/>
    <w:multiLevelType w:val="multilevel"/>
    <w:tmpl w:val="511A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CD704A"/>
    <w:multiLevelType w:val="multilevel"/>
    <w:tmpl w:val="4BCC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EF2FF6"/>
    <w:multiLevelType w:val="multilevel"/>
    <w:tmpl w:val="7E2A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FE6F2E"/>
    <w:multiLevelType w:val="hybridMultilevel"/>
    <w:tmpl w:val="F6500A92"/>
    <w:lvl w:ilvl="0" w:tplc="9A16D16A">
      <w:start w:val="1"/>
      <w:numFmt w:val="bullet"/>
      <w:lvlText w:val=""/>
      <w:lvlJc w:val="left"/>
      <w:pPr>
        <w:ind w:left="1440" w:hanging="360"/>
      </w:pPr>
      <w:rPr>
        <w:rFonts w:ascii="Symbol" w:hAnsi="Symbol" w:hint="default"/>
      </w:rPr>
    </w:lvl>
    <w:lvl w:ilvl="1" w:tplc="87CC19CC" w:tentative="1">
      <w:start w:val="1"/>
      <w:numFmt w:val="bullet"/>
      <w:lvlText w:val="o"/>
      <w:lvlJc w:val="left"/>
      <w:pPr>
        <w:ind w:left="2160" w:hanging="360"/>
      </w:pPr>
      <w:rPr>
        <w:rFonts w:ascii="Courier New" w:hAnsi="Courier New" w:cs="Courier New" w:hint="default"/>
      </w:rPr>
    </w:lvl>
    <w:lvl w:ilvl="2" w:tplc="2354B6D8" w:tentative="1">
      <w:start w:val="1"/>
      <w:numFmt w:val="bullet"/>
      <w:lvlText w:val=""/>
      <w:lvlJc w:val="left"/>
      <w:pPr>
        <w:ind w:left="2880" w:hanging="360"/>
      </w:pPr>
      <w:rPr>
        <w:rFonts w:ascii="Wingdings" w:hAnsi="Wingdings" w:hint="default"/>
      </w:rPr>
    </w:lvl>
    <w:lvl w:ilvl="3" w:tplc="1492990C" w:tentative="1">
      <w:start w:val="1"/>
      <w:numFmt w:val="bullet"/>
      <w:lvlText w:val=""/>
      <w:lvlJc w:val="left"/>
      <w:pPr>
        <w:ind w:left="3600" w:hanging="360"/>
      </w:pPr>
      <w:rPr>
        <w:rFonts w:ascii="Symbol" w:hAnsi="Symbol" w:hint="default"/>
      </w:rPr>
    </w:lvl>
    <w:lvl w:ilvl="4" w:tplc="CDEC6148" w:tentative="1">
      <w:start w:val="1"/>
      <w:numFmt w:val="bullet"/>
      <w:lvlText w:val="o"/>
      <w:lvlJc w:val="left"/>
      <w:pPr>
        <w:ind w:left="4320" w:hanging="360"/>
      </w:pPr>
      <w:rPr>
        <w:rFonts w:ascii="Courier New" w:hAnsi="Courier New" w:cs="Courier New" w:hint="default"/>
      </w:rPr>
    </w:lvl>
    <w:lvl w:ilvl="5" w:tplc="84344070" w:tentative="1">
      <w:start w:val="1"/>
      <w:numFmt w:val="bullet"/>
      <w:lvlText w:val=""/>
      <w:lvlJc w:val="left"/>
      <w:pPr>
        <w:ind w:left="5040" w:hanging="360"/>
      </w:pPr>
      <w:rPr>
        <w:rFonts w:ascii="Wingdings" w:hAnsi="Wingdings" w:hint="default"/>
      </w:rPr>
    </w:lvl>
    <w:lvl w:ilvl="6" w:tplc="8D962EE8" w:tentative="1">
      <w:start w:val="1"/>
      <w:numFmt w:val="bullet"/>
      <w:lvlText w:val=""/>
      <w:lvlJc w:val="left"/>
      <w:pPr>
        <w:ind w:left="5760" w:hanging="360"/>
      </w:pPr>
      <w:rPr>
        <w:rFonts w:ascii="Symbol" w:hAnsi="Symbol" w:hint="default"/>
      </w:rPr>
    </w:lvl>
    <w:lvl w:ilvl="7" w:tplc="C69E1158" w:tentative="1">
      <w:start w:val="1"/>
      <w:numFmt w:val="bullet"/>
      <w:lvlText w:val="o"/>
      <w:lvlJc w:val="left"/>
      <w:pPr>
        <w:ind w:left="6480" w:hanging="360"/>
      </w:pPr>
      <w:rPr>
        <w:rFonts w:ascii="Courier New" w:hAnsi="Courier New" w:cs="Courier New" w:hint="default"/>
      </w:rPr>
    </w:lvl>
    <w:lvl w:ilvl="8" w:tplc="AF5E5D40" w:tentative="1">
      <w:start w:val="1"/>
      <w:numFmt w:val="bullet"/>
      <w:lvlText w:val=""/>
      <w:lvlJc w:val="left"/>
      <w:pPr>
        <w:ind w:left="7200" w:hanging="360"/>
      </w:pPr>
      <w:rPr>
        <w:rFonts w:ascii="Wingdings" w:hAnsi="Wingdings" w:hint="default"/>
      </w:rPr>
    </w:lvl>
  </w:abstractNum>
  <w:abstractNum w:abstractNumId="34" w15:restartNumberingAfterBreak="0">
    <w:nsid w:val="516426B2"/>
    <w:multiLevelType w:val="multilevel"/>
    <w:tmpl w:val="7466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191C94"/>
    <w:multiLevelType w:val="multilevel"/>
    <w:tmpl w:val="39E6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7F71C0"/>
    <w:multiLevelType w:val="multilevel"/>
    <w:tmpl w:val="5EF2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F7480C"/>
    <w:multiLevelType w:val="multilevel"/>
    <w:tmpl w:val="DB78244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0054E4"/>
    <w:multiLevelType w:val="multilevel"/>
    <w:tmpl w:val="118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874EB5"/>
    <w:multiLevelType w:val="multilevel"/>
    <w:tmpl w:val="7740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8566AA"/>
    <w:multiLevelType w:val="multilevel"/>
    <w:tmpl w:val="B31C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BC61AA"/>
    <w:multiLevelType w:val="multilevel"/>
    <w:tmpl w:val="EA30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9727BA"/>
    <w:multiLevelType w:val="multilevel"/>
    <w:tmpl w:val="8E5E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B74E36"/>
    <w:multiLevelType w:val="multilevel"/>
    <w:tmpl w:val="684A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5B62FB"/>
    <w:multiLevelType w:val="multilevel"/>
    <w:tmpl w:val="F19A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C4565D"/>
    <w:multiLevelType w:val="multilevel"/>
    <w:tmpl w:val="FA2E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C356E7"/>
    <w:multiLevelType w:val="multilevel"/>
    <w:tmpl w:val="5B14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314F57"/>
    <w:multiLevelType w:val="multilevel"/>
    <w:tmpl w:val="E2A8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3F2EA1"/>
    <w:multiLevelType w:val="multilevel"/>
    <w:tmpl w:val="3FA4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3106147">
    <w:abstractNumId w:val="33"/>
  </w:num>
  <w:num w:numId="2" w16cid:durableId="313148756">
    <w:abstractNumId w:val="41"/>
  </w:num>
  <w:num w:numId="3" w16cid:durableId="1642149219">
    <w:abstractNumId w:val="9"/>
  </w:num>
  <w:num w:numId="4" w16cid:durableId="2048556443">
    <w:abstractNumId w:val="20"/>
  </w:num>
  <w:num w:numId="5" w16cid:durableId="448932399">
    <w:abstractNumId w:val="30"/>
  </w:num>
  <w:num w:numId="6" w16cid:durableId="1837767645">
    <w:abstractNumId w:val="35"/>
  </w:num>
  <w:num w:numId="7" w16cid:durableId="59987364">
    <w:abstractNumId w:val="32"/>
  </w:num>
  <w:num w:numId="8" w16cid:durableId="2024092192">
    <w:abstractNumId w:val="31"/>
  </w:num>
  <w:num w:numId="9" w16cid:durableId="1856841607">
    <w:abstractNumId w:val="15"/>
  </w:num>
  <w:num w:numId="10" w16cid:durableId="241720005">
    <w:abstractNumId w:val="36"/>
  </w:num>
  <w:num w:numId="11" w16cid:durableId="173112171">
    <w:abstractNumId w:val="24"/>
  </w:num>
  <w:num w:numId="12" w16cid:durableId="825973670">
    <w:abstractNumId w:val="1"/>
  </w:num>
  <w:num w:numId="13" w16cid:durableId="276764205">
    <w:abstractNumId w:val="16"/>
  </w:num>
  <w:num w:numId="14" w16cid:durableId="169495161">
    <w:abstractNumId w:val="40"/>
  </w:num>
  <w:num w:numId="15" w16cid:durableId="613170587">
    <w:abstractNumId w:val="18"/>
  </w:num>
  <w:num w:numId="16" w16cid:durableId="1512259548">
    <w:abstractNumId w:val="34"/>
  </w:num>
  <w:num w:numId="17" w16cid:durableId="147134293">
    <w:abstractNumId w:val="3"/>
  </w:num>
  <w:num w:numId="18" w16cid:durableId="185607069">
    <w:abstractNumId w:val="5"/>
  </w:num>
  <w:num w:numId="19" w16cid:durableId="539896265">
    <w:abstractNumId w:val="47"/>
  </w:num>
  <w:num w:numId="20" w16cid:durableId="614479952">
    <w:abstractNumId w:val="17"/>
  </w:num>
  <w:num w:numId="21" w16cid:durableId="445851024">
    <w:abstractNumId w:val="27"/>
  </w:num>
  <w:num w:numId="22" w16cid:durableId="292176745">
    <w:abstractNumId w:val="11"/>
  </w:num>
  <w:num w:numId="23" w16cid:durableId="1623657431">
    <w:abstractNumId w:val="46"/>
  </w:num>
  <w:num w:numId="24" w16cid:durableId="1111320479">
    <w:abstractNumId w:val="2"/>
  </w:num>
  <w:num w:numId="25" w16cid:durableId="1196385811">
    <w:abstractNumId w:val="48"/>
  </w:num>
  <w:num w:numId="26" w16cid:durableId="771244417">
    <w:abstractNumId w:val="38"/>
  </w:num>
  <w:num w:numId="27" w16cid:durableId="647634778">
    <w:abstractNumId w:val="0"/>
  </w:num>
  <w:num w:numId="28" w16cid:durableId="2068141836">
    <w:abstractNumId w:val="44"/>
  </w:num>
  <w:num w:numId="29" w16cid:durableId="659650877">
    <w:abstractNumId w:val="8"/>
  </w:num>
  <w:num w:numId="30" w16cid:durableId="366685478">
    <w:abstractNumId w:val="12"/>
  </w:num>
  <w:num w:numId="31" w16cid:durableId="1913201756">
    <w:abstractNumId w:val="26"/>
  </w:num>
  <w:num w:numId="32" w16cid:durableId="1705325173">
    <w:abstractNumId w:val="42"/>
  </w:num>
  <w:num w:numId="33" w16cid:durableId="2047555798">
    <w:abstractNumId w:val="43"/>
  </w:num>
  <w:num w:numId="34" w16cid:durableId="1389190140">
    <w:abstractNumId w:val="13"/>
  </w:num>
  <w:num w:numId="35" w16cid:durableId="452292572">
    <w:abstractNumId w:val="23"/>
  </w:num>
  <w:num w:numId="36" w16cid:durableId="547761747">
    <w:abstractNumId w:val="28"/>
  </w:num>
  <w:num w:numId="37" w16cid:durableId="285162712">
    <w:abstractNumId w:val="10"/>
  </w:num>
  <w:num w:numId="38" w16cid:durableId="219705524">
    <w:abstractNumId w:val="7"/>
  </w:num>
  <w:num w:numId="39" w16cid:durableId="1433671408">
    <w:abstractNumId w:val="4"/>
  </w:num>
  <w:num w:numId="40" w16cid:durableId="315380233">
    <w:abstractNumId w:val="22"/>
  </w:num>
  <w:num w:numId="41" w16cid:durableId="1877497458">
    <w:abstractNumId w:val="14"/>
  </w:num>
  <w:num w:numId="42" w16cid:durableId="152529419">
    <w:abstractNumId w:val="37"/>
  </w:num>
  <w:num w:numId="43" w16cid:durableId="588078903">
    <w:abstractNumId w:val="29"/>
  </w:num>
  <w:num w:numId="44" w16cid:durableId="1095370842">
    <w:abstractNumId w:val="19"/>
  </w:num>
  <w:num w:numId="45" w16cid:durableId="1303081034">
    <w:abstractNumId w:val="39"/>
  </w:num>
  <w:num w:numId="46" w16cid:durableId="246035879">
    <w:abstractNumId w:val="45"/>
  </w:num>
  <w:num w:numId="47" w16cid:durableId="1638873817">
    <w:abstractNumId w:val="21"/>
  </w:num>
  <w:num w:numId="48" w16cid:durableId="216473969">
    <w:abstractNumId w:val="25"/>
  </w:num>
  <w:num w:numId="49" w16cid:durableId="761030729">
    <w:abstractNumId w:val="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eckova, Jana">
    <w15:presenceInfo w15:providerId="AD" w15:userId="S::jana.kleckova@abbott.com::e7347119-baf5-4670-a2f8-fe79ca5105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04CD3"/>
    <w:rsid w:val="00087C1A"/>
    <w:rsid w:val="000C773C"/>
    <w:rsid w:val="000D2C94"/>
    <w:rsid w:val="001047A3"/>
    <w:rsid w:val="0010717B"/>
    <w:rsid w:val="00126D09"/>
    <w:rsid w:val="001857F9"/>
    <w:rsid w:val="00194F05"/>
    <w:rsid w:val="001F27B3"/>
    <w:rsid w:val="00257449"/>
    <w:rsid w:val="0027256A"/>
    <w:rsid w:val="0028656C"/>
    <w:rsid w:val="00292B29"/>
    <w:rsid w:val="002A1176"/>
    <w:rsid w:val="002C1E64"/>
    <w:rsid w:val="002E5A15"/>
    <w:rsid w:val="002F2787"/>
    <w:rsid w:val="00302C82"/>
    <w:rsid w:val="00310F5C"/>
    <w:rsid w:val="0033272F"/>
    <w:rsid w:val="003644BB"/>
    <w:rsid w:val="003661DF"/>
    <w:rsid w:val="00461020"/>
    <w:rsid w:val="00485D2F"/>
    <w:rsid w:val="004B7BDA"/>
    <w:rsid w:val="004E6724"/>
    <w:rsid w:val="005054BA"/>
    <w:rsid w:val="00525302"/>
    <w:rsid w:val="005278FE"/>
    <w:rsid w:val="005528B0"/>
    <w:rsid w:val="00560E30"/>
    <w:rsid w:val="0056598F"/>
    <w:rsid w:val="005873AF"/>
    <w:rsid w:val="00597D4B"/>
    <w:rsid w:val="005B7ADC"/>
    <w:rsid w:val="005C6B3E"/>
    <w:rsid w:val="005D1A4D"/>
    <w:rsid w:val="006225E1"/>
    <w:rsid w:val="00635F5F"/>
    <w:rsid w:val="00657BBD"/>
    <w:rsid w:val="0067745B"/>
    <w:rsid w:val="00691394"/>
    <w:rsid w:val="00694BC0"/>
    <w:rsid w:val="006F1EF8"/>
    <w:rsid w:val="00704439"/>
    <w:rsid w:val="00724B11"/>
    <w:rsid w:val="0073269C"/>
    <w:rsid w:val="007C4BDD"/>
    <w:rsid w:val="007C54CE"/>
    <w:rsid w:val="007E04E1"/>
    <w:rsid w:val="007F1045"/>
    <w:rsid w:val="007F3C61"/>
    <w:rsid w:val="007F7164"/>
    <w:rsid w:val="007F785F"/>
    <w:rsid w:val="00840375"/>
    <w:rsid w:val="0084310A"/>
    <w:rsid w:val="00856B23"/>
    <w:rsid w:val="00857000"/>
    <w:rsid w:val="00863B52"/>
    <w:rsid w:val="008C11AD"/>
    <w:rsid w:val="008D051D"/>
    <w:rsid w:val="008F09B2"/>
    <w:rsid w:val="008F1468"/>
    <w:rsid w:val="008F6DC9"/>
    <w:rsid w:val="009737C5"/>
    <w:rsid w:val="009A2CD7"/>
    <w:rsid w:val="009B0AA7"/>
    <w:rsid w:val="009D71D8"/>
    <w:rsid w:val="009F3BBD"/>
    <w:rsid w:val="00A60067"/>
    <w:rsid w:val="00AB4F49"/>
    <w:rsid w:val="00AC1DE2"/>
    <w:rsid w:val="00AF5A54"/>
    <w:rsid w:val="00B22B34"/>
    <w:rsid w:val="00B22EB7"/>
    <w:rsid w:val="00B43ACA"/>
    <w:rsid w:val="00B81DBB"/>
    <w:rsid w:val="00BC74AC"/>
    <w:rsid w:val="00C64A16"/>
    <w:rsid w:val="00C70688"/>
    <w:rsid w:val="00C70CC9"/>
    <w:rsid w:val="00C814A3"/>
    <w:rsid w:val="00CE30C4"/>
    <w:rsid w:val="00D13615"/>
    <w:rsid w:val="00D47607"/>
    <w:rsid w:val="00D50912"/>
    <w:rsid w:val="00D535E2"/>
    <w:rsid w:val="00D97DCB"/>
    <w:rsid w:val="00DA6029"/>
    <w:rsid w:val="00E10A2E"/>
    <w:rsid w:val="00E41307"/>
    <w:rsid w:val="00E54689"/>
    <w:rsid w:val="00E72CDE"/>
    <w:rsid w:val="00E818B5"/>
    <w:rsid w:val="00E8613C"/>
    <w:rsid w:val="00E931EA"/>
    <w:rsid w:val="00E95161"/>
    <w:rsid w:val="00E979A6"/>
    <w:rsid w:val="00EC251C"/>
    <w:rsid w:val="00EC50C8"/>
    <w:rsid w:val="00ED35F8"/>
    <w:rsid w:val="00EE56F8"/>
    <w:rsid w:val="00EF73C1"/>
    <w:rsid w:val="00F72307"/>
    <w:rsid w:val="00FA3DF9"/>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635F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F5F"/>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Services/courses/EN-US/course/index.html?showScreen=57_C_37" TargetMode="External"/><Relationship Id="rId299" Type="http://schemas.openxmlformats.org/officeDocument/2006/relationships/hyperlink" Target="http://www.learnex.co.uk/test/AbbottBizCom/courses/EN-US/course/index.html?showScreen=14_C_9" TargetMode="External"/><Relationship Id="rId671" Type="http://schemas.openxmlformats.org/officeDocument/2006/relationships/hyperlink" Target="http://www.learnex.co.uk/test/AbbottMeals/courses/EN-US/course/index.html?showScreen=50_C_26" TargetMode="External"/><Relationship Id="rId21" Type="http://schemas.openxmlformats.org/officeDocument/2006/relationships/hyperlink" Target="http://www.learnex.co.uk/test/AbbottProServices/courses/EN-US/course/index.html?showScreen=6_C_6" TargetMode="External"/><Relationship Id="rId63" Type="http://schemas.openxmlformats.org/officeDocument/2006/relationships/hyperlink" Target="http://www.learnex.co.uk/test/AbbottProServices/courses/EN-US/course/index.html?showScreen=28_C_19" TargetMode="External"/><Relationship Id="rId159" Type="http://schemas.openxmlformats.org/officeDocument/2006/relationships/hyperlink" Target="http://www.learnex.co.uk/test/AbbottProServices/courses/EN-US/course/index.html?showScreen=78_C_48" TargetMode="External"/><Relationship Id="rId324" Type="http://schemas.openxmlformats.org/officeDocument/2006/relationships/hyperlink" Target="http://www.learnex.co.uk/test/AbbottBizCom/courses/EN-US/course/index.html?showScreen=27_C_20" TargetMode="External"/><Relationship Id="rId366" Type="http://schemas.openxmlformats.org/officeDocument/2006/relationships/hyperlink" Target="http://www.learnex.co.uk/test/AbbottBizCom/courses/EN-US/course/index.html?showScreen=44_C_26" TargetMode="External"/><Relationship Id="rId531" Type="http://schemas.openxmlformats.org/officeDocument/2006/relationships/hyperlink" Target="http://www.learnex.co.uk/test/AbbottBizCom/courses/EN-US/course/index.html?showScreen=145_C_200" TargetMode="External"/><Relationship Id="rId573" Type="http://schemas.openxmlformats.org/officeDocument/2006/relationships/hyperlink" Target="http://www.learnex.co.uk/test/AbbottMeals/courses/EN-US/course/index.html?showScreen=1_C_1" TargetMode="External"/><Relationship Id="rId629" Type="http://schemas.openxmlformats.org/officeDocument/2006/relationships/hyperlink" Target="http://www.learnex.co.uk/test/AbbottMeals/courses/EN-US/course/index.html?showScreen=30_C_18" TargetMode="External"/><Relationship Id="rId170" Type="http://schemas.openxmlformats.org/officeDocument/2006/relationships/hyperlink" Target="http://www.learnex.co.uk/test/AbbottProServices/courses/EN-US/course/index.html?showScreen=84_C_51" TargetMode="External"/><Relationship Id="rId226" Type="http://schemas.openxmlformats.org/officeDocument/2006/relationships/hyperlink" Target="http://www.learnex.co.uk/test/AbbottProServices/courses/EN-US/course/index.html?showScreen=117_C_55" TargetMode="External"/><Relationship Id="rId433" Type="http://schemas.openxmlformats.org/officeDocument/2006/relationships/hyperlink" Target="http://www.learnex.co.uk/test/AbbottBizCom/courses/EN-US/course/index.html?showScreen=79_C_34" TargetMode="External"/><Relationship Id="rId268" Type="http://schemas.openxmlformats.org/officeDocument/2006/relationships/hyperlink" Target="https://abbott.sharepoint.com/sites/AW-Abbott-Legal/SitePages/lho.aspx" TargetMode="External"/><Relationship Id="rId475" Type="http://schemas.openxmlformats.org/officeDocument/2006/relationships/hyperlink" Target="http://www.learnex.co.uk/test/AbbottBizCom/courses/EN-US/course/index.html?showScreen=104_C_39" TargetMode="External"/><Relationship Id="rId640" Type="http://schemas.openxmlformats.org/officeDocument/2006/relationships/hyperlink" Target="http://www.learnex.co.uk/test/AbbottMeals/courses/EN-US/course/index.html?showScreen=35_C_19" TargetMode="External"/><Relationship Id="rId682" Type="http://schemas.openxmlformats.org/officeDocument/2006/relationships/hyperlink" Target="http://www.learnex.co.uk/test/AbbottMeals/courses/EN-US/course/index.html?showScreen=58_C_26" TargetMode="External"/><Relationship Id="rId32" Type="http://schemas.openxmlformats.org/officeDocument/2006/relationships/hyperlink" Target="http://www.learnex.co.uk/test/AbbottProServices/courses/EN-US/course/index.html?showScreen=12_C_12" TargetMode="External"/><Relationship Id="rId74" Type="http://schemas.openxmlformats.org/officeDocument/2006/relationships/hyperlink" Target="http://www.learnex.co.uk/test/AbbottProServices/courses/EN-US/course/index.html?showScreen=34_C_25" TargetMode="External"/><Relationship Id="rId128" Type="http://schemas.openxmlformats.org/officeDocument/2006/relationships/hyperlink" Target="http://www.learnex.co.uk/test/AbbottProServices/courses/EN-US/course/index.html?showScreen=62_C_42" TargetMode="External"/><Relationship Id="rId335" Type="http://schemas.openxmlformats.org/officeDocument/2006/relationships/hyperlink" Target="http://abbottmfiles.oneabbott.com/Default.aspx?" TargetMode="External"/><Relationship Id="rId377" Type="http://schemas.openxmlformats.org/officeDocument/2006/relationships/hyperlink" Target="http://www.learnex.co.uk/test/AbbottBizCom/courses/EN-US/course/index.html?showScreen=50_C_28" TargetMode="External"/><Relationship Id="rId500" Type="http://schemas.openxmlformats.org/officeDocument/2006/relationships/hyperlink" Target="http://www.learnex.co.uk/test/AbbottBizCom/courses/EN-US/course/index.html?showScreen=119_C_39" TargetMode="External"/><Relationship Id="rId542" Type="http://schemas.openxmlformats.org/officeDocument/2006/relationships/hyperlink" Target="https://abbott.sharepoint.com/sites/dkc/ENGLISH/Pages/default.aspx" TargetMode="External"/><Relationship Id="rId584" Type="http://schemas.openxmlformats.org/officeDocument/2006/relationships/hyperlink" Target="http://www.learnex.co.uk/test/AbbottMeals/courses/EN-US/course/index.html?showScreen=6_C_6" TargetMode="External"/><Relationship Id="rId5" Type="http://schemas.openxmlformats.org/officeDocument/2006/relationships/numbering" Target="numbering.xml"/><Relationship Id="rId181" Type="http://schemas.openxmlformats.org/officeDocument/2006/relationships/hyperlink" Target="http://www.learnex.co.uk/test/AbbottProServices/courses/EN-US/course/index.html?showScreen=87_C_54" TargetMode="External"/><Relationship Id="rId237" Type="http://schemas.openxmlformats.org/officeDocument/2006/relationships/hyperlink" Target="http://www.learnex.co.uk/test/AbbottProServices/courses/EN-US/course/index.html?showScreen=124_C_55" TargetMode="External"/><Relationship Id="rId402" Type="http://schemas.openxmlformats.org/officeDocument/2006/relationships/hyperlink" Target="http://www.learnex.co.uk/test/AbbottBizCom/courses/EN-US/course/index.html?showScreen=63_C_31" TargetMode="External"/><Relationship Id="rId279" Type="http://schemas.openxmlformats.org/officeDocument/2006/relationships/hyperlink" Target="http://www.learnex.co.uk/test/AbbottBizCom/courses/EN-US/course/index.html?showScreen=4_C_4" TargetMode="External"/><Relationship Id="rId444" Type="http://schemas.openxmlformats.org/officeDocument/2006/relationships/hyperlink" Target="http://www.learnex.co.uk/test/AbbottBizCom/courses/EN-US/course/index.html?showScreen=85_C_38" TargetMode="External"/><Relationship Id="rId486" Type="http://schemas.openxmlformats.org/officeDocument/2006/relationships/hyperlink" Target="http://www.learnex.co.uk/test/AbbottBizCom/courses/EN-US/course/index.html?showScreen=110_C_39" TargetMode="External"/><Relationship Id="rId651" Type="http://schemas.openxmlformats.org/officeDocument/2006/relationships/hyperlink" Target="https://icomply.abbott.com/" TargetMode="External"/><Relationship Id="rId693" Type="http://schemas.openxmlformats.org/officeDocument/2006/relationships/hyperlink" Target="http://www.learnex.co.uk/test/AbbottMeals/courses/EN-US/course/index.html?showScreen=72_C_200" TargetMode="External"/><Relationship Id="rId707" Type="http://schemas.openxmlformats.org/officeDocument/2006/relationships/hyperlink" Target="http://speakup.abbott.com/" TargetMode="External"/><Relationship Id="rId43" Type="http://schemas.openxmlformats.org/officeDocument/2006/relationships/hyperlink" Target="http://www.learnex.co.uk/test/AbbottProServices/courses/EN-US/course/index.html?showScreen=18_C_17" TargetMode="External"/><Relationship Id="rId139" Type="http://schemas.openxmlformats.org/officeDocument/2006/relationships/hyperlink" Target="http://www.learnex.co.uk/test/AbbottProServices/courses/EN-US/course/index.html?showScreen=68_C_45" TargetMode="External"/><Relationship Id="rId290" Type="http://schemas.openxmlformats.org/officeDocument/2006/relationships/hyperlink" Target="http://www.learnex.co.uk/test/AbbottBizCom/courses/EN-US/course/index.html?showScreen=9_C_8" TargetMode="External"/><Relationship Id="rId304" Type="http://schemas.openxmlformats.org/officeDocument/2006/relationships/hyperlink" Target="http://www.learnex.co.uk/test/AbbottBizCom/courses/EN-US/course/index.html?showScreen=17_C_12" TargetMode="External"/><Relationship Id="rId346" Type="http://schemas.openxmlformats.org/officeDocument/2006/relationships/hyperlink" Target="http://www.learnex.co.uk/test/AbbottBizCom/courses/EN-US/course/index.html?showScreen=34_C_25" TargetMode="External"/><Relationship Id="rId388" Type="http://schemas.openxmlformats.org/officeDocument/2006/relationships/hyperlink" Target="http://www.learnex.co.uk/test/AbbottBizCom/courses/EN-US/course/index.html?showScreen=55_C_29" TargetMode="External"/><Relationship Id="rId511" Type="http://schemas.openxmlformats.org/officeDocument/2006/relationships/hyperlink" Target="http://www.learnex.co.uk/test/AbbottBizCom/courses/EN-US/course/index.html?showScreen=127_C_39" TargetMode="External"/><Relationship Id="rId553" Type="http://schemas.openxmlformats.org/officeDocument/2006/relationships/hyperlink" Target="https://abbott.sharepoint.com/sites/AW-GlobalPolicy" TargetMode="External"/><Relationship Id="rId609" Type="http://schemas.openxmlformats.org/officeDocument/2006/relationships/hyperlink" Target="http://www.learnex.co.uk/test/AbbottMeals/courses/EN-US/course/index.html?showScreen=20_C_14" TargetMode="External"/><Relationship Id="rId85" Type="http://schemas.openxmlformats.org/officeDocument/2006/relationships/hyperlink" Target="http://www.learnex.co.uk/test/AbbottProServices/courses/EN-US/course/index.html?showScreen=40_C_31" TargetMode="External"/><Relationship Id="rId150" Type="http://schemas.openxmlformats.org/officeDocument/2006/relationships/hyperlink" Target="http://www.learnex.co.uk/test/AbbottProServices/courses/EN-US/course/index.html?showScreen=73_C_47" TargetMode="External"/><Relationship Id="rId192" Type="http://schemas.openxmlformats.org/officeDocument/2006/relationships/hyperlink" Target="http://www.learnex.co.uk/test/AbbottProServices/courses/EN-US/course/index.html?showScreen=94_C_55" TargetMode="External"/><Relationship Id="rId206" Type="http://schemas.openxmlformats.org/officeDocument/2006/relationships/hyperlink" Target="http://www.learnex.co.uk/test/AbbottProServices/courses/EN-US/course/index.html?showScreen=104_C_55" TargetMode="External"/><Relationship Id="rId413" Type="http://schemas.openxmlformats.org/officeDocument/2006/relationships/hyperlink" Target="http://www.learnex.co.uk/test/AbbottBizCom/courses/EN-US/course/index.html?showScreen=69_C_32" TargetMode="External"/><Relationship Id="rId595" Type="http://schemas.openxmlformats.org/officeDocument/2006/relationships/hyperlink" Target="http://www.learnex.co.uk/test/AbbottMeals/courses/EN-US/course/index.html?showScreen=13_C_12" TargetMode="External"/><Relationship Id="rId248" Type="http://schemas.openxmlformats.org/officeDocument/2006/relationships/hyperlink" Target="http://www.learnex.co.uk/test/AbbottProServices/courses/EN-US/course/index.html?showScreen=137_C_200" TargetMode="External"/><Relationship Id="rId455" Type="http://schemas.openxmlformats.org/officeDocument/2006/relationships/hyperlink" Target="http://www.learnex.co.uk/test/AbbottBizCom/courses/EN-US/course/index.html?showScreen=92_C_39" TargetMode="External"/><Relationship Id="rId497" Type="http://schemas.openxmlformats.org/officeDocument/2006/relationships/hyperlink" Target="http://www.learnex.co.uk/test/AbbottBizCom/courses/EN-US/course/index.html?showScreen=118_C_39" TargetMode="External"/><Relationship Id="rId620" Type="http://schemas.openxmlformats.org/officeDocument/2006/relationships/hyperlink" Target="http://www.learnex.co.uk/test/AbbottMeals/courses/EN-US/course/index.html?showScreen=25_C_16" TargetMode="External"/><Relationship Id="rId662" Type="http://schemas.openxmlformats.org/officeDocument/2006/relationships/hyperlink" Target="http://www.learnex.co.uk/test/AbbottMeals/courses/EN-US/course/index.html?showScreen=45_C_26" TargetMode="External"/><Relationship Id="rId718" Type="http://schemas.openxmlformats.org/officeDocument/2006/relationships/hyperlink" Target="http://www.learnex.co.uk/test/AbbottMeals/courses/EN-US/course/index.html?showScreen=77_C_200" TargetMode="External"/><Relationship Id="rId12" Type="http://schemas.openxmlformats.org/officeDocument/2006/relationships/hyperlink" Target="http://www.learnex.co.uk/test/AbbottProServices/courses/EN-US/course/index.html?showScreen=1_C_1" TargetMode="External"/><Relationship Id="rId108" Type="http://schemas.openxmlformats.org/officeDocument/2006/relationships/hyperlink" Target="http://www.learnex.co.uk/test/AbbottProServices/courses/EN-US/course/index.html?showScreen=51_C_34" TargetMode="External"/><Relationship Id="rId315" Type="http://schemas.openxmlformats.org/officeDocument/2006/relationships/hyperlink" Target="http://www.learnex.co.uk/test/AbbottBizCom/courses/EN-US/course/index.html?showScreen=23_C_18" TargetMode="External"/><Relationship Id="rId357" Type="http://schemas.openxmlformats.org/officeDocument/2006/relationships/hyperlink" Target="http://www.learnex.co.uk/test/AbbottBizCom/courses/EN-US/course/index.html?showScreen=40_C_26" TargetMode="External"/><Relationship Id="rId522" Type="http://schemas.openxmlformats.org/officeDocument/2006/relationships/hyperlink" Target="http://www.learnex.co.uk/test/AbbottBizCom/courses/EN-US/course/index.html?showScreen=133_C_39" TargetMode="External"/><Relationship Id="rId54" Type="http://schemas.openxmlformats.org/officeDocument/2006/relationships/hyperlink" Target="http://www.learnex.co.uk/test/AbbottProServices/courses/EN-US/course/index.html?showScreen=23_C_18" TargetMode="External"/><Relationship Id="rId96" Type="http://schemas.openxmlformats.org/officeDocument/2006/relationships/hyperlink" Target="http://www.learnex.co.uk/test/AbbottProServices/courses/EN-US/course/index.html?showScreen=45_C_33" TargetMode="External"/><Relationship Id="rId161" Type="http://schemas.openxmlformats.org/officeDocument/2006/relationships/hyperlink" Target="http://www.learnex.co.uk/test/AbbottProServices/courses/EN-US/course/index.html?showScreen=79_C_48" TargetMode="External"/><Relationship Id="rId217" Type="http://schemas.openxmlformats.org/officeDocument/2006/relationships/hyperlink" Target="http://www.learnex.co.uk/test/AbbottProServices/courses/EN-US/course/index.html?showScreen=110_C_55" TargetMode="External"/><Relationship Id="rId399" Type="http://schemas.openxmlformats.org/officeDocument/2006/relationships/hyperlink" Target="http://www.learnex.co.uk/test/AbbottBizCom/courses/EN-US/course/index.html?showScreen=62_C_31" TargetMode="External"/><Relationship Id="rId564" Type="http://schemas.openxmlformats.org/officeDocument/2006/relationships/hyperlink" Target="mailto:investigations@abbott.com" TargetMode="External"/><Relationship Id="rId259" Type="http://schemas.openxmlformats.org/officeDocument/2006/relationships/hyperlink" Target="http://speakup.abbott.com/" TargetMode="External"/><Relationship Id="rId424" Type="http://schemas.openxmlformats.org/officeDocument/2006/relationships/hyperlink" Target="http://www.learnex.co.uk/test/AbbottBizCom/courses/EN-US/course/index.html?showScreen=74_C_33" TargetMode="External"/><Relationship Id="rId466" Type="http://schemas.openxmlformats.org/officeDocument/2006/relationships/hyperlink" Target="http://www.learnex.co.uk/test/AbbottBizCom/courses/EN-US/course/index.html?showScreen=98_C_39" TargetMode="External"/><Relationship Id="rId631" Type="http://schemas.openxmlformats.org/officeDocument/2006/relationships/hyperlink" Target="http://www.learnex.co.uk/test/AbbottMeals/courses/EN-US/course/index.html?showScreen=31_C_18" TargetMode="External"/><Relationship Id="rId673" Type="http://schemas.openxmlformats.org/officeDocument/2006/relationships/hyperlink" Target="http://www.learnex.co.uk/test/AbbottMeals/courses/EN-US/course/index.html?showScreen=51_C_26" TargetMode="External"/><Relationship Id="rId23" Type="http://schemas.openxmlformats.org/officeDocument/2006/relationships/hyperlink" Target="http://www.learnex.co.uk/test/AbbottProServices/courses/EN-US/course/index.html?showScreen=7_C_7" TargetMode="External"/><Relationship Id="rId119" Type="http://schemas.openxmlformats.org/officeDocument/2006/relationships/hyperlink" Target="http://www.learnex.co.uk/test/AbbottProServices/courses/EN-US/course/index.html?showScreen=58_C_38" TargetMode="External"/><Relationship Id="rId270" Type="http://schemas.openxmlformats.org/officeDocument/2006/relationships/hyperlink" Target="http://www.learnex.co.uk/test/AbbottProServices/courses/EN-US/course/index.html?showScreen=140_C_200" TargetMode="External"/><Relationship Id="rId326" Type="http://schemas.openxmlformats.org/officeDocument/2006/relationships/hyperlink" Target="http://www.learnex.co.uk/test/AbbottBizCom/courses/EN-US/course/index.html?showScreen=28_C_20" TargetMode="External"/><Relationship Id="rId533" Type="http://schemas.openxmlformats.org/officeDocument/2006/relationships/hyperlink" Target="http://www.learnex.co.uk/test/AbbottBizCom/courses/EN-US/course/index.html?showScreen=146_C_200" TargetMode="External"/><Relationship Id="rId65" Type="http://schemas.openxmlformats.org/officeDocument/2006/relationships/hyperlink" Target="http://www.learnex.co.uk/test/AbbottProServices/courses/EN-US/course/index.html?showScreen=30_C_21" TargetMode="External"/><Relationship Id="rId130" Type="http://schemas.openxmlformats.org/officeDocument/2006/relationships/hyperlink" Target="http://www.learnex.co.uk/test/AbbottProServices/courses/EN-US/course/index.html?showScreen=63_C_43" TargetMode="External"/><Relationship Id="rId368" Type="http://schemas.openxmlformats.org/officeDocument/2006/relationships/hyperlink" Target="http://www.learnex.co.uk/test/AbbottBizCom/courses/EN-US/course/index.html?showScreen=45_C_27" TargetMode="External"/><Relationship Id="rId575" Type="http://schemas.openxmlformats.org/officeDocument/2006/relationships/hyperlink" Target="http://www.learnex.co.uk/test/AbbottMeals/courses/EN-US/course/index.html?showScreen=2_C_2" TargetMode="External"/><Relationship Id="rId172" Type="http://schemas.openxmlformats.org/officeDocument/2006/relationships/hyperlink" Target="https://abbott.sharepoint.com/sites/abbottworld/EthicsCompliance/Passport/Documents/Cross-Border_Engagement_Form.pdf" TargetMode="External"/><Relationship Id="rId228" Type="http://schemas.openxmlformats.org/officeDocument/2006/relationships/hyperlink" Target="http://www.learnex.co.uk/test/AbbottProServices/courses/EN-US/course/index.html?showScreen=118_C_55" TargetMode="External"/><Relationship Id="rId435" Type="http://schemas.openxmlformats.org/officeDocument/2006/relationships/hyperlink" Target="http://www.learnex.co.uk/test/AbbottBizCom/courses/EN-US/course/index.html?showScreen=80_C_35" TargetMode="External"/><Relationship Id="rId477" Type="http://schemas.openxmlformats.org/officeDocument/2006/relationships/hyperlink" Target="http://www.learnex.co.uk/test/AbbottBizCom/courses/EN-US/course/index.html?showScreen=106_C_39" TargetMode="External"/><Relationship Id="rId600" Type="http://schemas.openxmlformats.org/officeDocument/2006/relationships/hyperlink" Target="http://www.learnex.co.uk/test/AbbottMeals/courses/EN-US/course/index.html?showScreen=15_C_12" TargetMode="External"/><Relationship Id="rId642" Type="http://schemas.openxmlformats.org/officeDocument/2006/relationships/hyperlink" Target="http://www.learnex.co.uk/test/AbbottMeals/courses/EN-US/course/index.html?showScreen=36_C_19" TargetMode="External"/><Relationship Id="rId684" Type="http://schemas.openxmlformats.org/officeDocument/2006/relationships/hyperlink" Target="http://www.learnex.co.uk/test/AbbottMeals/courses/EN-US/course/index.html?showScreen=59_C_26" TargetMode="External"/><Relationship Id="rId281" Type="http://schemas.openxmlformats.org/officeDocument/2006/relationships/hyperlink" Target="http://www.learnex.co.uk/test/AbbottBizCom/courses/EN-US/course/index.html?showScreen=5_C_5" TargetMode="External"/><Relationship Id="rId337" Type="http://schemas.openxmlformats.org/officeDocument/2006/relationships/hyperlink" Target="http://www.learnex.co.uk/test/AbbottBizCom/courses/EN-US/course/index.html?showScreen=30_C_21" TargetMode="External"/><Relationship Id="rId502" Type="http://schemas.openxmlformats.org/officeDocument/2006/relationships/hyperlink" Target="http://www.learnex.co.uk/test/AbbottBizCom/courses/EN-US/course/index.html?showScreen=120_C_39" TargetMode="External"/><Relationship Id="rId34" Type="http://schemas.openxmlformats.org/officeDocument/2006/relationships/hyperlink" Target="http://www.learnex.co.uk/test/AbbottProServices/courses/EN-US/course/index.html?showScreen=13_C_13" TargetMode="External"/><Relationship Id="rId76" Type="http://schemas.openxmlformats.org/officeDocument/2006/relationships/hyperlink" Target="http://www.learnex.co.uk/test/AbbottProServices/courses/EN-US/course/index.html?showScreen=35_C_26" TargetMode="External"/><Relationship Id="rId141" Type="http://schemas.openxmlformats.org/officeDocument/2006/relationships/hyperlink" Target="http://www.learnex.co.uk/test/AbbottProServices/courses/EN-US/course/index.html?showScreen=69_C_46" TargetMode="External"/><Relationship Id="rId379" Type="http://schemas.openxmlformats.org/officeDocument/2006/relationships/hyperlink" Target="http://www.learnex.co.uk/test/AbbottBizCom/courses/EN-US/course/index.html?showScreen=51_C_28" TargetMode="External"/><Relationship Id="rId544" Type="http://schemas.openxmlformats.org/officeDocument/2006/relationships/hyperlink" Target="http://www.learnex.co.uk/test/AbbottBizCom/courses/EN-US/course/index.html?showScreen=148_C_200" TargetMode="External"/><Relationship Id="rId586" Type="http://schemas.openxmlformats.org/officeDocument/2006/relationships/hyperlink" Target="http://www.learnex.co.uk/test/AbbottMeals/courses/EN-US/course/index.html?showScreen=7_C_7" TargetMode="External"/><Relationship Id="rId7" Type="http://schemas.openxmlformats.org/officeDocument/2006/relationships/settings" Target="settings.xml"/><Relationship Id="rId183" Type="http://schemas.openxmlformats.org/officeDocument/2006/relationships/hyperlink" Target="http://www.learnex.co.uk/test/AbbottProServices/courses/EN-US/course/index.html?showScreen=88_C_55" TargetMode="External"/><Relationship Id="rId239" Type="http://schemas.openxmlformats.org/officeDocument/2006/relationships/hyperlink" Target="http://www.learnex.co.uk/test/AbbottProServices/courses/EN-US/course/index.html?showScreen=125_C_55" TargetMode="External"/><Relationship Id="rId390" Type="http://schemas.openxmlformats.org/officeDocument/2006/relationships/hyperlink" Target="http://www.learnex.co.uk/test/AbbottBizCom/courses/EN-US/course/index.html?showScreen=56_C_29" TargetMode="External"/><Relationship Id="rId404" Type="http://schemas.openxmlformats.org/officeDocument/2006/relationships/hyperlink" Target="http://www.learnex.co.uk/test/AbbottBizCom/courses/EN-US/course/index.html?showScreen=64_C_31" TargetMode="External"/><Relationship Id="rId446" Type="http://schemas.openxmlformats.org/officeDocument/2006/relationships/hyperlink" Target="http://www.learnex.co.uk/test/AbbottBizCom/courses/EN-US/course/index.html?showScreen=86_C_39" TargetMode="External"/><Relationship Id="rId611" Type="http://schemas.openxmlformats.org/officeDocument/2006/relationships/hyperlink" Target="http://www.learnex.co.uk/test/AbbottMeals/courses/EN-US/course/index.html?showScreen=21_C_14" TargetMode="External"/><Relationship Id="rId653" Type="http://schemas.openxmlformats.org/officeDocument/2006/relationships/hyperlink" Target="https://icomply.abbott.com/" TargetMode="External"/><Relationship Id="rId250" Type="http://schemas.openxmlformats.org/officeDocument/2006/relationships/hyperlink" Target="https://icomply.abbott.com/Default.aspx" TargetMode="External"/><Relationship Id="rId292" Type="http://schemas.openxmlformats.org/officeDocument/2006/relationships/hyperlink" Target="http://www.learnex.co.uk/test/AbbottBizCom/courses/EN-US/course/index.html?showScreen=10_C_8" TargetMode="External"/><Relationship Id="rId306" Type="http://schemas.openxmlformats.org/officeDocument/2006/relationships/hyperlink" Target="http://www.learnex.co.uk/test/AbbottBizCom/courses/EN-US/course/index.html?showScreen=18_C_13" TargetMode="External"/><Relationship Id="rId488" Type="http://schemas.openxmlformats.org/officeDocument/2006/relationships/hyperlink" Target="http://www.learnex.co.uk/test/AbbottBizCom/courses/EN-US/course/index.html?showScreen=112_C_39" TargetMode="External"/><Relationship Id="rId695" Type="http://schemas.openxmlformats.org/officeDocument/2006/relationships/hyperlink" Target="http://www.learnex.co.uk/test/AbbottMeals/courses/EN-US/course/index.html?showScreen=73_C_200" TargetMode="External"/><Relationship Id="rId709" Type="http://schemas.openxmlformats.org/officeDocument/2006/relationships/hyperlink" Target="https://icomply.abbott.com/Apps/ComplianceContacts/" TargetMode="External"/><Relationship Id="rId45" Type="http://schemas.openxmlformats.org/officeDocument/2006/relationships/hyperlink" Target="http://www.learnex.co.uk/test/AbbottProServices/courses/EN-US/course/index.html?showScreen=19_C_17" TargetMode="External"/><Relationship Id="rId87" Type="http://schemas.openxmlformats.org/officeDocument/2006/relationships/hyperlink" Target="http://www.learnex.co.uk/test/AbbottProServices/courses/EN-US/course/index.html?showScreen=41_C_32" TargetMode="External"/><Relationship Id="rId110" Type="http://schemas.openxmlformats.org/officeDocument/2006/relationships/hyperlink" Target="http://www.learnex.co.uk/test/AbbottProServices/courses/EN-US/course/index.html?showScreen=52_C_34" TargetMode="External"/><Relationship Id="rId348" Type="http://schemas.openxmlformats.org/officeDocument/2006/relationships/hyperlink" Target="http://www.learnex.co.uk/test/AbbottBizCom/courses/EN-US/course/index.html?showScreen=35_C_25" TargetMode="External"/><Relationship Id="rId513" Type="http://schemas.openxmlformats.org/officeDocument/2006/relationships/hyperlink" Target="http://www.learnex.co.uk/test/AbbottBizCom/courses/EN-US/course/index.html?showScreen=128_C_39" TargetMode="External"/><Relationship Id="rId555" Type="http://schemas.openxmlformats.org/officeDocument/2006/relationships/hyperlink" Target="https://abbott.sharepoint.com/sites/AW-Abbott-Legal" TargetMode="External"/><Relationship Id="rId597" Type="http://schemas.openxmlformats.org/officeDocument/2006/relationships/hyperlink" Target="http://www.learnex.co.uk/test/AbbottMeals/courses/EN-US/course/index.html?showScreen=14_C_12" TargetMode="External"/><Relationship Id="rId720" Type="http://schemas.openxmlformats.org/officeDocument/2006/relationships/hyperlink" Target="file:///C:/dev/AbbottMeals/courses/EN-US/translation/reference/Transcript.pdf" TargetMode="External"/><Relationship Id="rId152" Type="http://schemas.openxmlformats.org/officeDocument/2006/relationships/hyperlink" Target="http://www.learnex.co.uk/test/AbbottProServices/courses/EN-US/course/index.html?showScreen=74_C_47" TargetMode="External"/><Relationship Id="rId194" Type="http://schemas.openxmlformats.org/officeDocument/2006/relationships/hyperlink" Target="http://www.learnex.co.uk/test/AbbottProServices/courses/EN-US/course/index.html?showScreen=96_C_55" TargetMode="External"/><Relationship Id="rId208" Type="http://schemas.openxmlformats.org/officeDocument/2006/relationships/hyperlink" Target="http://www.learnex.co.uk/test/AbbottProServices/courses/EN-US/course/index.html?showScreen=105_C_55" TargetMode="External"/><Relationship Id="rId415" Type="http://schemas.openxmlformats.org/officeDocument/2006/relationships/hyperlink" Target="http://www.learnex.co.uk/test/AbbottBizCom/courses/EN-US/course/index.html?showScreen=70_C_32" TargetMode="External"/><Relationship Id="rId457" Type="http://schemas.openxmlformats.org/officeDocument/2006/relationships/hyperlink" Target="http://www.learnex.co.uk/test/AbbottBizCom/courses/EN-US/course/index.html?showScreen=93_C_39" TargetMode="External"/><Relationship Id="rId622" Type="http://schemas.openxmlformats.org/officeDocument/2006/relationships/hyperlink" Target="http://www.learnex.co.uk/test/AbbottMeals/courses/EN-US/course/index.html?showScreen=26_C_17" TargetMode="External"/><Relationship Id="rId261" Type="http://schemas.openxmlformats.org/officeDocument/2006/relationships/hyperlink" Target="https://icomply.abbott.com/Apps/ComplianceContacts/" TargetMode="External"/><Relationship Id="rId499" Type="http://schemas.openxmlformats.org/officeDocument/2006/relationships/hyperlink" Target="http://www.learnex.co.uk/test/AbbottBizCom/courses/EN-US/course/index.html?showScreen=119_C_39" TargetMode="External"/><Relationship Id="rId664" Type="http://schemas.openxmlformats.org/officeDocument/2006/relationships/hyperlink" Target="http://www.learnex.co.uk/test/AbbottMeals/courses/EN-US/course/index.html?showScreen=46_C_26" TargetMode="External"/><Relationship Id="rId14" Type="http://schemas.openxmlformats.org/officeDocument/2006/relationships/hyperlink" Target="http://www.learnex.co.uk/test/AbbottProServices/courses/EN-US/course/index.html?showScreen=2_C_2" TargetMode="External"/><Relationship Id="rId56" Type="http://schemas.openxmlformats.org/officeDocument/2006/relationships/hyperlink" Target="http://www.learnex.co.uk/test/AbbottProServices/courses/EN-US/course/index.html?showScreen=24_C_18" TargetMode="External"/><Relationship Id="rId317" Type="http://schemas.openxmlformats.org/officeDocument/2006/relationships/hyperlink" Target="http://www.learnex.co.uk/test/AbbottBizCom/courses/EN-US/course/index.html?showScreen=24_C_19" TargetMode="External"/><Relationship Id="rId359" Type="http://schemas.openxmlformats.org/officeDocument/2006/relationships/hyperlink" Target="http://www.learnex.co.uk/test/AbbottBizCom/courses/EN-US/course/index.html?showScreen=41_C_26" TargetMode="External"/><Relationship Id="rId524" Type="http://schemas.openxmlformats.org/officeDocument/2006/relationships/hyperlink" Target="http://www.learnex.co.uk/test/AbbottBizCom/courses/EN-US/course/index.html?showScreen=134_C_39" TargetMode="External"/><Relationship Id="rId566" Type="http://schemas.openxmlformats.org/officeDocument/2006/relationships/hyperlink" Target="https://abbott.sharepoint.com/sites/AW-Ethics_Compliance" TargetMode="External"/><Relationship Id="rId98" Type="http://schemas.openxmlformats.org/officeDocument/2006/relationships/hyperlink" Target="http://www.learnex.co.uk/test/AbbottProServices/courses/EN-US/course/index.html?showScreen=46_C_33" TargetMode="External"/><Relationship Id="rId121" Type="http://schemas.openxmlformats.org/officeDocument/2006/relationships/hyperlink" Target="http://www.learnex.co.uk/test/AbbottProServices/courses/EN-US/course/index.html?showScreen=59_C_39" TargetMode="External"/><Relationship Id="rId163" Type="http://schemas.openxmlformats.org/officeDocument/2006/relationships/hyperlink" Target="http://www.learnex.co.uk/test/AbbottProServices/courses/EN-US/course/index.html?showScreen=80_C_48" TargetMode="External"/><Relationship Id="rId219" Type="http://schemas.openxmlformats.org/officeDocument/2006/relationships/hyperlink" Target="http://www.learnex.co.uk/test/AbbottProServices/courses/EN-US/course/index.html?showScreen=112_C_55" TargetMode="External"/><Relationship Id="rId370" Type="http://schemas.openxmlformats.org/officeDocument/2006/relationships/hyperlink" Target="http://www.learnex.co.uk/test/AbbottBizCom/courses/EN-US/course/index.html?showScreen=46_C_27" TargetMode="External"/><Relationship Id="rId426" Type="http://schemas.openxmlformats.org/officeDocument/2006/relationships/hyperlink" Target="http://www.learnex.co.uk/test/AbbottBizCom/courses/EN-US/course/index.html?showScreen=75_C_33" TargetMode="External"/><Relationship Id="rId633" Type="http://schemas.openxmlformats.org/officeDocument/2006/relationships/hyperlink" Target="http://www.learnex.co.uk/test/AbbottMeals/courses/EN-US/course/index.html?showScreen=32_C_18" TargetMode="External"/><Relationship Id="rId230" Type="http://schemas.openxmlformats.org/officeDocument/2006/relationships/hyperlink" Target="http://www.learnex.co.uk/test/AbbottProServices/courses/EN-US/course/index.html?showScreen=120_C_55" TargetMode="External"/><Relationship Id="rId468" Type="http://schemas.openxmlformats.org/officeDocument/2006/relationships/hyperlink" Target="http://www.learnex.co.uk/test/AbbottBizCom/courses/EN-US/course/index.html?showScreen=99_C_39" TargetMode="External"/><Relationship Id="rId675" Type="http://schemas.openxmlformats.org/officeDocument/2006/relationships/hyperlink" Target="http://www.learnex.co.uk/test/AbbottMeals/courses/EN-US/course/index.html?showScreen=53_C_26" TargetMode="External"/><Relationship Id="rId25" Type="http://schemas.openxmlformats.org/officeDocument/2006/relationships/hyperlink" Target="http://www.learnex.co.uk/test/AbbottProServices/courses/EN-US/course/index.html?showScreen=9_C_9" TargetMode="External"/><Relationship Id="rId67" Type="http://schemas.openxmlformats.org/officeDocument/2006/relationships/hyperlink" Target="http://www.learnex.co.uk/test/AbbottProServices/courses/EN-US/course/index.html?showScreen=31_C_22" TargetMode="External"/><Relationship Id="rId272" Type="http://schemas.openxmlformats.org/officeDocument/2006/relationships/hyperlink" Target="file:///C:/dev/AbbottProServices/courses/EN-US/translation/reference/Transcript.pdf" TargetMode="External"/><Relationship Id="rId328" Type="http://schemas.openxmlformats.org/officeDocument/2006/relationships/hyperlink" Target="http://www.learnex.co.uk/test/AbbottBizCom/courses/EN-US/course/index.html?showScreen=29_C_20b" TargetMode="External"/><Relationship Id="rId535" Type="http://schemas.openxmlformats.org/officeDocument/2006/relationships/hyperlink" Target="http://www.learnex.co.uk/test/AbbottBizCom/courses/EN-US/course/index.html?showScreen=147_C_200" TargetMode="External"/><Relationship Id="rId577" Type="http://schemas.openxmlformats.org/officeDocument/2006/relationships/hyperlink" Target="http://www.learnex.co.uk/test/AbbottMeals/courses/EN-US/course/index.html?showScreen=3_C_3" TargetMode="External"/><Relationship Id="rId700" Type="http://schemas.openxmlformats.org/officeDocument/2006/relationships/hyperlink" Target="https://icomply.abbott.com/Default.aspx" TargetMode="External"/><Relationship Id="rId132" Type="http://schemas.openxmlformats.org/officeDocument/2006/relationships/hyperlink" Target="http://www.learnex.co.uk/test/AbbottProServices/courses/EN-US/course/index.html?showScreen=64_C_44" TargetMode="External"/><Relationship Id="rId174" Type="http://schemas.openxmlformats.org/officeDocument/2006/relationships/hyperlink" Target="http://www.learnex.co.uk/test/AbbottProServices/courses/EN-US/course/index.html?showScreen=85_C_52" TargetMode="External"/><Relationship Id="rId381" Type="http://schemas.openxmlformats.org/officeDocument/2006/relationships/hyperlink" Target="http://www.learnex.co.uk/test/AbbottBizCom/courses/EN-US/course/index.html?showScreen=52_C_28" TargetMode="External"/><Relationship Id="rId602" Type="http://schemas.openxmlformats.org/officeDocument/2006/relationships/hyperlink" Target="http://www.learnex.co.uk/test/AbbottMeals/courses/EN-US/course/index.html?showScreen=16_C_13" TargetMode="External"/><Relationship Id="rId241" Type="http://schemas.openxmlformats.org/officeDocument/2006/relationships/hyperlink" Target="http://www.learnex.co.uk/test/AbbottProServices/courses/EN-US/course/index.html?showScreen=126_C_55" TargetMode="External"/><Relationship Id="rId437" Type="http://schemas.openxmlformats.org/officeDocument/2006/relationships/hyperlink" Target="http://www.learnex.co.uk/test/AbbottBizCom/courses/EN-US/course/index.html?showScreen=81_C_35" TargetMode="External"/><Relationship Id="rId479" Type="http://schemas.openxmlformats.org/officeDocument/2006/relationships/hyperlink" Target="http://www.learnex.co.uk/test/AbbottBizCom/courses/EN-US/course/index.html?showScreen=107_C_39" TargetMode="External"/><Relationship Id="rId644" Type="http://schemas.openxmlformats.org/officeDocument/2006/relationships/hyperlink" Target="http://www.learnex.co.uk/test/AbbottMeals/courses/EN-US/course/index.html?showScreen=37_C_19" TargetMode="External"/><Relationship Id="rId686" Type="http://schemas.openxmlformats.org/officeDocument/2006/relationships/hyperlink" Target="http://www.learnex.co.uk/test/AbbottMeals/courses/EN-US/course/index.html?showScreen=61_C_26" TargetMode="External"/><Relationship Id="rId36" Type="http://schemas.openxmlformats.org/officeDocument/2006/relationships/hyperlink" Target="http://www.learnex.co.uk/test/AbbottProServices/courses/EN-US/course/index.html?showScreen=14_C_14" TargetMode="External"/><Relationship Id="rId283" Type="http://schemas.openxmlformats.org/officeDocument/2006/relationships/hyperlink" Target="http://www.learnex.co.uk/test/AbbottBizCom/courses/EN-US/course/index.html?showScreen=6_C_6" TargetMode="External"/><Relationship Id="rId339" Type="http://schemas.openxmlformats.org/officeDocument/2006/relationships/hyperlink" Target="http://www.learnex.co.uk/test/AbbottBizCom/courses/EN-US/course/index.html?showScreen=31_C_22" TargetMode="External"/><Relationship Id="rId490" Type="http://schemas.openxmlformats.org/officeDocument/2006/relationships/hyperlink" Target="http://www.learnex.co.uk/test/AbbottBizCom/courses/EN-US/course/index.html?showScreen=113_C_39" TargetMode="External"/><Relationship Id="rId504" Type="http://schemas.openxmlformats.org/officeDocument/2006/relationships/hyperlink" Target="http://www.learnex.co.uk/test/AbbottBizCom/courses/EN-US/course/index.html?showScreen=122_C_39" TargetMode="External"/><Relationship Id="rId546" Type="http://schemas.openxmlformats.org/officeDocument/2006/relationships/hyperlink" Target="https://abbott.sharepoint.com/sites/myhr/US-EN/pages/global-hr-policies.aspx" TargetMode="External"/><Relationship Id="rId711" Type="http://schemas.openxmlformats.org/officeDocument/2006/relationships/hyperlink" Target="http://speakup.abbott.com/" TargetMode="External"/><Relationship Id="rId78" Type="http://schemas.openxmlformats.org/officeDocument/2006/relationships/hyperlink" Target="http://www.learnex.co.uk/test/AbbottProServices/courses/EN-US/course/index.html?showScreen=36_C_27" TargetMode="External"/><Relationship Id="rId101" Type="http://schemas.openxmlformats.org/officeDocument/2006/relationships/hyperlink" Target="http://www.learnex.co.uk/test/AbbottProServices/courses/EN-US/course/index.html?showScreen=48_C_33" TargetMode="External"/><Relationship Id="rId143" Type="http://schemas.openxmlformats.org/officeDocument/2006/relationships/hyperlink" Target="http://www.learnex.co.uk/test/AbbottProServices/courses/EN-US/course/index.html?showScreen=70_C_46" TargetMode="External"/><Relationship Id="rId185" Type="http://schemas.openxmlformats.org/officeDocument/2006/relationships/hyperlink" Target="http://www.learnex.co.uk/test/AbbottProServices/courses/EN-US/course/index.html?showScreen=89_C_55" TargetMode="External"/><Relationship Id="rId350" Type="http://schemas.openxmlformats.org/officeDocument/2006/relationships/hyperlink" Target="http://www.learnex.co.uk/test/AbbottBizCom/courses/EN-US/course/index.html?showScreen=36_C_25" TargetMode="External"/><Relationship Id="rId406" Type="http://schemas.openxmlformats.org/officeDocument/2006/relationships/hyperlink" Target="http://www.learnex.co.uk/test/AbbottBizCom/courses/EN-US/course/index.html?showScreen=65_C_31" TargetMode="External"/><Relationship Id="rId588" Type="http://schemas.openxmlformats.org/officeDocument/2006/relationships/hyperlink" Target="http://www.learnex.co.uk/test/AbbottMeals/courses/EN-US/course/index.html?showScreen=8_C_8" TargetMode="External"/><Relationship Id="rId9" Type="http://schemas.openxmlformats.org/officeDocument/2006/relationships/footnotes" Target="footnotes.xml"/><Relationship Id="rId210" Type="http://schemas.openxmlformats.org/officeDocument/2006/relationships/hyperlink" Target="http://www.learnex.co.uk/test/AbbottProServices/courses/EN-US/course/index.html?showScreen=106_C_55" TargetMode="External"/><Relationship Id="rId392" Type="http://schemas.openxmlformats.org/officeDocument/2006/relationships/hyperlink" Target="http://www.learnex.co.uk/test/AbbottBizCom/courses/EN-US/course/index.html?showScreen=57_C_29" TargetMode="External"/><Relationship Id="rId448" Type="http://schemas.openxmlformats.org/officeDocument/2006/relationships/hyperlink" Target="http://www.learnex.co.uk/test/AbbottBizCom/courses/EN-US/course/index.html?showScreen=87_C_39" TargetMode="External"/><Relationship Id="rId613" Type="http://schemas.openxmlformats.org/officeDocument/2006/relationships/hyperlink" Target="http://www.learnex.co.uk/test/AbbottMeals/courses/EN-US/course/index.html?showScreen=22_C_14" TargetMode="External"/><Relationship Id="rId655" Type="http://schemas.openxmlformats.org/officeDocument/2006/relationships/hyperlink" Target="http://www.learnex.co.uk/test/AbbottMeals/courses/EN-US/course/index.html?showScreen=42_C_23" TargetMode="External"/><Relationship Id="rId697" Type="http://schemas.openxmlformats.org/officeDocument/2006/relationships/hyperlink" Target="http://www.learnex.co.uk/test/AbbottMeals/courses/EN-US/course/index.html?showScreen=74_C_200" TargetMode="External"/><Relationship Id="rId252" Type="http://schemas.openxmlformats.org/officeDocument/2006/relationships/hyperlink" Target="https://icomply.abbott.com/Default.aspx" TargetMode="External"/><Relationship Id="rId294" Type="http://schemas.openxmlformats.org/officeDocument/2006/relationships/hyperlink" Target="http://www.learnex.co.uk/test/AbbottBizCom/courses/EN-US/course/index.html?showScreen=11_C_8" TargetMode="External"/><Relationship Id="rId308" Type="http://schemas.openxmlformats.org/officeDocument/2006/relationships/hyperlink" Target="http://www.learnex.co.uk/test/AbbottBizCom/courses/EN-US/course/index.html?showScreen=19_C_14" TargetMode="External"/><Relationship Id="rId515" Type="http://schemas.openxmlformats.org/officeDocument/2006/relationships/hyperlink" Target="http://www.learnex.co.uk/test/AbbottBizCom/courses/EN-US/course/index.html?showScreen=130_C_39" TargetMode="External"/><Relationship Id="rId722" Type="http://schemas.openxmlformats.org/officeDocument/2006/relationships/header" Target="header1.xml"/><Relationship Id="rId47" Type="http://schemas.openxmlformats.org/officeDocument/2006/relationships/hyperlink" Target="http://www.learnex.co.uk/test/AbbottProServices/courses/EN-US/course/index.html?showScreen=20_C_17" TargetMode="External"/><Relationship Id="rId89" Type="http://schemas.openxmlformats.org/officeDocument/2006/relationships/hyperlink" Target="http://www.learnex.co.uk/test/AbbottProServices/courses/EN-US/course/index.html?showScreen=42_C_32" TargetMode="External"/><Relationship Id="rId112" Type="http://schemas.openxmlformats.org/officeDocument/2006/relationships/hyperlink" Target="http://www.learnex.co.uk/test/AbbottProServices/courses/EN-US/course/index.html?showScreen=53_C_34" TargetMode="External"/><Relationship Id="rId154" Type="http://schemas.openxmlformats.org/officeDocument/2006/relationships/hyperlink" Target="http://www.learnex.co.uk/test/AbbottProServices/courses/EN-US/course/index.html?showScreen=75_C_47" TargetMode="External"/><Relationship Id="rId361" Type="http://schemas.openxmlformats.org/officeDocument/2006/relationships/hyperlink" Target="http://www.learnex.co.uk/test/AbbottBizCom/courses/EN-US/course/index.html?showScreen=42_C_26" TargetMode="External"/><Relationship Id="rId557" Type="http://schemas.openxmlformats.org/officeDocument/2006/relationships/hyperlink" Target="https://abbott.sharepoint.com/sites/AW-GlobalPolicy" TargetMode="External"/><Relationship Id="rId599" Type="http://schemas.openxmlformats.org/officeDocument/2006/relationships/hyperlink" Target="http://www.learnex.co.uk/test/AbbottMeals/courses/EN-US/course/index.html?showScreen=15_C_12" TargetMode="External"/><Relationship Id="rId196" Type="http://schemas.openxmlformats.org/officeDocument/2006/relationships/hyperlink" Target="http://www.learnex.co.uk/test/AbbottProServices/courses/EN-US/course/index.html?showScreen=97_C_55" TargetMode="External"/><Relationship Id="rId417" Type="http://schemas.openxmlformats.org/officeDocument/2006/relationships/hyperlink" Target="http://www.learnex.co.uk/test/AbbottBizCom/courses/EN-US/course/index.html?showScreen=71_C_32" TargetMode="External"/><Relationship Id="rId459" Type="http://schemas.openxmlformats.org/officeDocument/2006/relationships/hyperlink" Target="http://www.learnex.co.uk/test/AbbottBizCom/courses/EN-US/course/index.html?showScreen=94_C_39" TargetMode="External"/><Relationship Id="rId624" Type="http://schemas.openxmlformats.org/officeDocument/2006/relationships/hyperlink" Target="http://www.learnex.co.uk/test/AbbottMeals/courses/EN-US/course/index.html?showScreen=27_C_17" TargetMode="External"/><Relationship Id="rId666" Type="http://schemas.openxmlformats.org/officeDocument/2006/relationships/hyperlink" Target="http://www.learnex.co.uk/test/AbbottMeals/courses/EN-US/course/index.html?showScreen=47_C_26" TargetMode="External"/><Relationship Id="rId16" Type="http://schemas.openxmlformats.org/officeDocument/2006/relationships/hyperlink" Target="http://www.learnex.co.uk/test/AbbottProServices/courses/EN-US/course/index.html?showScreen=3_C_3" TargetMode="External"/><Relationship Id="rId221" Type="http://schemas.openxmlformats.org/officeDocument/2006/relationships/hyperlink" Target="http://www.learnex.co.uk/test/AbbottProServices/courses/EN-US/course/index.html?showScreen=113_C_55" TargetMode="External"/><Relationship Id="rId263" Type="http://schemas.openxmlformats.org/officeDocument/2006/relationships/hyperlink" Target="http://speakup.abbott.com/" TargetMode="External"/><Relationship Id="rId319" Type="http://schemas.openxmlformats.org/officeDocument/2006/relationships/hyperlink" Target="http://www.learnex.co.uk/test/AbbottBizCom/courses/EN-US/course/index.html?showScreen=25_C_20" TargetMode="External"/><Relationship Id="rId470" Type="http://schemas.openxmlformats.org/officeDocument/2006/relationships/hyperlink" Target="http://www.learnex.co.uk/test/AbbottBizCom/courses/EN-US/course/index.html?showScreen=100_C_39" TargetMode="External"/><Relationship Id="rId526" Type="http://schemas.openxmlformats.org/officeDocument/2006/relationships/hyperlink" Target="http://www.learnex.co.uk/test/AbbottBizCom/courses/EN-US/course/index.html?showScreen=135_C_39" TargetMode="External"/><Relationship Id="rId58" Type="http://schemas.openxmlformats.org/officeDocument/2006/relationships/hyperlink" Target="http://www.learnex.co.uk/test/AbbottProServices/courses/EN-US/course/index.html?showScreen=25_C_19" TargetMode="External"/><Relationship Id="rId123" Type="http://schemas.openxmlformats.org/officeDocument/2006/relationships/hyperlink" Target="http://www.learnex.co.uk/test/AbbottProServices/courses/EN-US/course/index.html?showScreen=60_C_40" TargetMode="External"/><Relationship Id="rId330" Type="http://schemas.openxmlformats.org/officeDocument/2006/relationships/hyperlink" Target="https://abbottmfiles.oneabbott.com/openfile.aspx?v=3E4088E6-D40A-4DA2-90B9-76B55D51A390/object/0/3530882/6/file/3423377/4&amp;showopendialog=0" TargetMode="External"/><Relationship Id="rId568" Type="http://schemas.openxmlformats.org/officeDocument/2006/relationships/hyperlink" Target="http://speakup.abbott.com/" TargetMode="External"/><Relationship Id="rId165" Type="http://schemas.openxmlformats.org/officeDocument/2006/relationships/hyperlink" Target="http://www.learnex.co.uk/test/AbbottProServices/courses/EN-US/course/index.html?showScreen=81_C_48" TargetMode="External"/><Relationship Id="rId372" Type="http://schemas.openxmlformats.org/officeDocument/2006/relationships/hyperlink" Target="http://www.learnex.co.uk/test/AbbottBizCom/courses/EN-US/course/index.html?showScreen=47_C_27" TargetMode="External"/><Relationship Id="rId428" Type="http://schemas.openxmlformats.org/officeDocument/2006/relationships/hyperlink" Target="http://www.learnex.co.uk/test/AbbottBizCom/courses/EN-US/course/index.html?showScreen=76_C_34" TargetMode="External"/><Relationship Id="rId635" Type="http://schemas.openxmlformats.org/officeDocument/2006/relationships/hyperlink" Target="http://www.learnex.co.uk/test/AbbottMeals/courses/EN-US/course/index.html?showScreen=33_C_18" TargetMode="External"/><Relationship Id="rId677" Type="http://schemas.openxmlformats.org/officeDocument/2006/relationships/hyperlink" Target="http://www.learnex.co.uk/test/AbbottMeals/courses/EN-US/course/index.html?showScreen=54_C_26" TargetMode="External"/><Relationship Id="rId232" Type="http://schemas.openxmlformats.org/officeDocument/2006/relationships/hyperlink" Target="http://www.learnex.co.uk/test/AbbottProServices/courses/EN-US/course/index.html?showScreen=121_C_55" TargetMode="External"/><Relationship Id="rId274" Type="http://schemas.openxmlformats.org/officeDocument/2006/relationships/hyperlink" Target="http://www.learnex.co.uk/test/AbbottBizCom/courses/EN-US/course/index.html?showScreen=1_C_1" TargetMode="External"/><Relationship Id="rId481" Type="http://schemas.openxmlformats.org/officeDocument/2006/relationships/hyperlink" Target="http://www.learnex.co.uk/test/AbbottBizCom/courses/EN-US/course/index.html?showScreen=108_C_39" TargetMode="External"/><Relationship Id="rId702" Type="http://schemas.openxmlformats.org/officeDocument/2006/relationships/hyperlink" Target="http://www.learnex.co.uk/test/AbbottMeals/courses/EN-US/course/index.html?showScreen=75_C_200" TargetMode="External"/><Relationship Id="rId27" Type="http://schemas.openxmlformats.org/officeDocument/2006/relationships/hyperlink" Target="http://www.learnex.co.uk/test/AbbottProServices/courses/EN-US/course/index.html?showScreen=10_C_10" TargetMode="External"/><Relationship Id="rId69" Type="http://schemas.openxmlformats.org/officeDocument/2006/relationships/hyperlink" Target="http://www.learnex.co.uk/test/AbbottProServices/courses/EN-US/course/index.html?showScreen=32_C_23" TargetMode="External"/><Relationship Id="rId134" Type="http://schemas.openxmlformats.org/officeDocument/2006/relationships/hyperlink" Target="http://www.learnex.co.uk/test/AbbottProServices/courses/EN-US/course/index.html?showScreen=65_C_45" TargetMode="External"/><Relationship Id="rId537" Type="http://schemas.openxmlformats.org/officeDocument/2006/relationships/hyperlink" Target="https://abbott.sharepoint.com/sites/AW-PublicAffairs" TargetMode="External"/><Relationship Id="rId579" Type="http://schemas.openxmlformats.org/officeDocument/2006/relationships/hyperlink" Target="http://www.learnex.co.uk/test/AbbottMeals/courses/EN-US/course/index.html?showScreen=4_C_4" TargetMode="External"/><Relationship Id="rId80" Type="http://schemas.openxmlformats.org/officeDocument/2006/relationships/hyperlink" Target="http://www.learnex.co.uk/test/AbbottProServices/courses/EN-US/course/index.html?showScreen=37_C_28" TargetMode="External"/><Relationship Id="rId176" Type="http://schemas.openxmlformats.org/officeDocument/2006/relationships/hyperlink" Target="http://www.learnex.co.uk/test/AbbottProServices/courses/EN-US/course/index.html?showScreen=86_C_53" TargetMode="External"/><Relationship Id="rId341" Type="http://schemas.openxmlformats.org/officeDocument/2006/relationships/hyperlink" Target="http://www.learnex.co.uk/test/AbbottBizCom/courses/EN-US/course/index.html?showScreen=32_C_23" TargetMode="External"/><Relationship Id="rId383" Type="http://schemas.openxmlformats.org/officeDocument/2006/relationships/hyperlink" Target="http://www.learnex.co.uk/test/AbbottBizCom/courses/EN-US/course/index.html?showScreen=53_C_29" TargetMode="External"/><Relationship Id="rId439" Type="http://schemas.openxmlformats.org/officeDocument/2006/relationships/hyperlink" Target="http://www.learnex.co.uk/test/AbbottBizCom/courses/EN-US/course/index.html?showScreen=82_C_35" TargetMode="External"/><Relationship Id="rId590" Type="http://schemas.openxmlformats.org/officeDocument/2006/relationships/hyperlink" Target="http://www.learnex.co.uk/test/AbbottMeals/courses/EN-US/course/index.html?showScreen=10_C_10" TargetMode="External"/><Relationship Id="rId604" Type="http://schemas.openxmlformats.org/officeDocument/2006/relationships/hyperlink" Target="http://www.learnex.co.uk/test/AbbottMeals/courses/EN-US/course/index.html?showScreen=17_C_13" TargetMode="External"/><Relationship Id="rId646" Type="http://schemas.openxmlformats.org/officeDocument/2006/relationships/hyperlink" Target="http://www.learnex.co.uk/test/AbbottMeals/courses/EN-US/course/index.html?showScreen=38_C_19" TargetMode="External"/><Relationship Id="rId201" Type="http://schemas.openxmlformats.org/officeDocument/2006/relationships/hyperlink" Target="http://www.learnex.co.uk/test/AbbottProServices/courses/EN-US/course/index.html?showScreen=100_C_55" TargetMode="External"/><Relationship Id="rId243" Type="http://schemas.openxmlformats.org/officeDocument/2006/relationships/hyperlink" Target="http://www.learnex.co.uk/test/AbbottProServices/courses/EN-US/course/index.html?showScreen=128_C_56" TargetMode="External"/><Relationship Id="rId285" Type="http://schemas.openxmlformats.org/officeDocument/2006/relationships/hyperlink" Target="http://www.learnex.co.uk/test/AbbottBizCom/courses/EN-US/course/index.html?showScreen=7_C_7" TargetMode="External"/><Relationship Id="rId450" Type="http://schemas.openxmlformats.org/officeDocument/2006/relationships/hyperlink" Target="http://www.learnex.co.uk/test/AbbottBizCom/courses/EN-US/course/index.html?showScreen=88_C_39" TargetMode="External"/><Relationship Id="rId506" Type="http://schemas.openxmlformats.org/officeDocument/2006/relationships/hyperlink" Target="http://www.learnex.co.uk/test/AbbottBizCom/courses/EN-US/course/index.html?showScreen=123_C_39" TargetMode="External"/><Relationship Id="rId688" Type="http://schemas.openxmlformats.org/officeDocument/2006/relationships/hyperlink" Target="http://www.learnex.co.uk/test/AbbottMeals/courses/EN-US/course/index.html?showScreen=62_C_26" TargetMode="External"/><Relationship Id="rId38" Type="http://schemas.openxmlformats.org/officeDocument/2006/relationships/hyperlink" Target="http://www.learnex.co.uk/test/AbbottProServices/courses/EN-US/course/index.html?showScreen=15_C_15" TargetMode="External"/><Relationship Id="rId103" Type="http://schemas.openxmlformats.org/officeDocument/2006/relationships/hyperlink" Target="http://www.learnex.co.uk/test/AbbottProServices/courses/EN-US/course/index.html?showScreen=49_C_34" TargetMode="External"/><Relationship Id="rId310" Type="http://schemas.openxmlformats.org/officeDocument/2006/relationships/hyperlink" Target="http://www.learnex.co.uk/test/AbbottBizCom/courses/EN-US/course/index.html?showScreen=20_C_15" TargetMode="External"/><Relationship Id="rId492" Type="http://schemas.openxmlformats.org/officeDocument/2006/relationships/hyperlink" Target="http://www.learnex.co.uk/test/AbbottBizCom/courses/EN-US/course/index.html?showScreen=114_C_39" TargetMode="External"/><Relationship Id="rId548" Type="http://schemas.openxmlformats.org/officeDocument/2006/relationships/hyperlink" Target="https://abbott.sharepoint.com/sites/myhr/US-EN/pages/global-hr-policies.aspx" TargetMode="External"/><Relationship Id="rId713" Type="http://schemas.openxmlformats.org/officeDocument/2006/relationships/hyperlink" Target="mailto:investigations@abbott.com" TargetMode="External"/><Relationship Id="rId91" Type="http://schemas.openxmlformats.org/officeDocument/2006/relationships/hyperlink" Target="http://www.learnex.co.uk/test/AbbottProServices/courses/EN-US/course/index.html?showScreen=43_C_32" TargetMode="External"/><Relationship Id="rId145" Type="http://schemas.openxmlformats.org/officeDocument/2006/relationships/hyperlink" Target="http://www.learnex.co.uk/test/AbbottProServices/courses/EN-US/course/index.html?showScreen=71_C_46" TargetMode="External"/><Relationship Id="rId187" Type="http://schemas.openxmlformats.org/officeDocument/2006/relationships/hyperlink" Target="http://www.learnex.co.uk/test/AbbottProServices/courses/EN-US/course/index.html?showScreen=90_C_55" TargetMode="External"/><Relationship Id="rId352" Type="http://schemas.openxmlformats.org/officeDocument/2006/relationships/hyperlink" Target="http://www.learnex.co.uk/test/AbbottBizCom/courses/EN-US/course/index.html?showScreen=37_C_25" TargetMode="External"/><Relationship Id="rId394" Type="http://schemas.openxmlformats.org/officeDocument/2006/relationships/hyperlink" Target="http://www.learnex.co.uk/test/AbbottBizCom/courses/EN-US/course/index.html?showScreen=58_C_29" TargetMode="External"/><Relationship Id="rId408" Type="http://schemas.openxmlformats.org/officeDocument/2006/relationships/hyperlink" Target="http://www.learnex.co.uk/test/AbbottBizCom/courses/EN-US/course/index.html?showScreen=66_C_31" TargetMode="External"/><Relationship Id="rId615" Type="http://schemas.openxmlformats.org/officeDocument/2006/relationships/hyperlink" Target="http://www.learnex.co.uk/test/AbbottMeals/courses/EN-US/course/index.html?showScreen=23_C_14" TargetMode="External"/><Relationship Id="rId212" Type="http://schemas.openxmlformats.org/officeDocument/2006/relationships/hyperlink" Target="http://www.learnex.co.uk/test/AbbottProServices/courses/EN-US/course/index.html?showScreen=108_C_55" TargetMode="External"/><Relationship Id="rId254" Type="http://schemas.openxmlformats.org/officeDocument/2006/relationships/hyperlink" Target="http://www.learnex.co.uk/test/AbbottProServices/courses/EN-US/course/index.html?showScreen=138_C_200" TargetMode="External"/><Relationship Id="rId657" Type="http://schemas.openxmlformats.org/officeDocument/2006/relationships/hyperlink" Target="http://www.learnex.co.uk/test/AbbottMeals/courses/EN-US/course/index.html?showScreen=43_C_24" TargetMode="External"/><Relationship Id="rId699" Type="http://schemas.openxmlformats.org/officeDocument/2006/relationships/hyperlink" Target="http://www.abbott.com/investors/governance/code-of-business-conduct.html" TargetMode="External"/><Relationship Id="rId49" Type="http://schemas.openxmlformats.org/officeDocument/2006/relationships/hyperlink" Target="http://www.learnex.co.uk/test/AbbottProServices/courses/EN-US/course/index.html?showScreen=21_C_18" TargetMode="External"/><Relationship Id="rId114" Type="http://schemas.openxmlformats.org/officeDocument/2006/relationships/hyperlink" Target="http://www.learnex.co.uk/test/AbbottProServices/courses/EN-US/course/index.html?showScreen=54_C_34" TargetMode="External"/><Relationship Id="rId296" Type="http://schemas.openxmlformats.org/officeDocument/2006/relationships/hyperlink" Target="http://www.learnex.co.uk/test/AbbottBizCom/courses/EN-US/course/index.html?showScreen=12_C_9" TargetMode="External"/><Relationship Id="rId461" Type="http://schemas.openxmlformats.org/officeDocument/2006/relationships/hyperlink" Target="http://www.learnex.co.uk/test/AbbottBizCom/courses/EN-US/course/index.html?showScreen=96_C_39" TargetMode="External"/><Relationship Id="rId517" Type="http://schemas.openxmlformats.org/officeDocument/2006/relationships/hyperlink" Target="http://www.learnex.co.uk/test/AbbottBizCom/courses/EN-US/course/index.html?showScreen=131_C_39" TargetMode="External"/><Relationship Id="rId559" Type="http://schemas.openxmlformats.org/officeDocument/2006/relationships/hyperlink" Target="http://www.learnex.co.uk/test/AbbottBizCom/courses/EN-US/course/index.html?showScreen=150_C_200" TargetMode="External"/><Relationship Id="rId724" Type="http://schemas.microsoft.com/office/2011/relationships/people" Target="people.xml"/><Relationship Id="rId60" Type="http://schemas.openxmlformats.org/officeDocument/2006/relationships/hyperlink" Target="http://www.learnex.co.uk/test/AbbottProServices/courses/EN-US/course/index.html?showScreen=26_C_19" TargetMode="External"/><Relationship Id="rId156" Type="http://schemas.openxmlformats.org/officeDocument/2006/relationships/hyperlink" Target="http://www.learnex.co.uk/test/AbbottProServices/courses/EN-US/course/index.html?showScreen=76_C_47" TargetMode="External"/><Relationship Id="rId198" Type="http://schemas.openxmlformats.org/officeDocument/2006/relationships/hyperlink" Target="http://www.learnex.co.uk/test/AbbottProServices/courses/EN-US/course/index.html?showScreen=98_C_55" TargetMode="External"/><Relationship Id="rId321" Type="http://schemas.openxmlformats.org/officeDocument/2006/relationships/hyperlink" Target="http://www.learnex.co.uk/test/AbbottBizCom/courses/EN-US/course/index.html?showScreen=26_C_20" TargetMode="External"/><Relationship Id="rId363" Type="http://schemas.openxmlformats.org/officeDocument/2006/relationships/hyperlink" Target="http://www.learnex.co.uk/test/AbbottBizCom/courses/EN-US/course/index.html?showScreen=43_C_26" TargetMode="External"/><Relationship Id="rId419" Type="http://schemas.openxmlformats.org/officeDocument/2006/relationships/hyperlink" Target="http://www.learnex.co.uk/test/AbbottBizCom/courses/EN-US/course/index.html?showScreen=72_C_33" TargetMode="External"/><Relationship Id="rId570" Type="http://schemas.openxmlformats.org/officeDocument/2006/relationships/hyperlink" Target="http://www.learnex.co.uk/test/AbbottBizCom/courses/EN-US/course/index.html?showScreen=151_C_200" TargetMode="External"/><Relationship Id="rId626" Type="http://schemas.openxmlformats.org/officeDocument/2006/relationships/hyperlink" Target="http://www.learnex.co.uk/test/AbbottMeals/courses/EN-US/course/index.html?showScreen=28_C_17" TargetMode="External"/><Relationship Id="rId223" Type="http://schemas.openxmlformats.org/officeDocument/2006/relationships/hyperlink" Target="http://www.learnex.co.uk/test/AbbottProServices/courses/EN-US/course/index.html?showScreen=114_C_55" TargetMode="External"/><Relationship Id="rId430" Type="http://schemas.openxmlformats.org/officeDocument/2006/relationships/hyperlink" Target="http://www.learnex.co.uk/test/AbbottBizCom/courses/EN-US/course/index.html?showScreen=77_C_34" TargetMode="External"/><Relationship Id="rId668" Type="http://schemas.openxmlformats.org/officeDocument/2006/relationships/hyperlink" Target="http://www.learnex.co.uk/test/AbbottMeals/courses/EN-US/course/index.html?showScreen=49_C_26" TargetMode="External"/><Relationship Id="rId18" Type="http://schemas.openxmlformats.org/officeDocument/2006/relationships/hyperlink" Target="http://www.learnex.co.uk/test/AbbottProServices/courses/EN-US/course/index.html?showScreen=4_C_4" TargetMode="External"/><Relationship Id="rId265" Type="http://schemas.openxmlformats.org/officeDocument/2006/relationships/hyperlink" Target="http://www.learnex.co.uk/test/AbbottProServices/courses/EN-US/course/index.html?showScreen=139_C_200" TargetMode="External"/><Relationship Id="rId472" Type="http://schemas.openxmlformats.org/officeDocument/2006/relationships/hyperlink" Target="http://www.learnex.co.uk/test/AbbottBizCom/courses/EN-US/course/index.html?showScreen=102_C_39" TargetMode="External"/><Relationship Id="rId528" Type="http://schemas.openxmlformats.org/officeDocument/2006/relationships/hyperlink" Target="http://www.learnex.co.uk/test/AbbottBizCom/courses/EN-US/course/index.html?showScreen=136_C_39" TargetMode="External"/><Relationship Id="rId125" Type="http://schemas.openxmlformats.org/officeDocument/2006/relationships/hyperlink" Target="http://www.learnex.co.uk/test/AbbottProServices/courses/EN-US/course/index.html?showScreen=61_C_41" TargetMode="External"/><Relationship Id="rId167" Type="http://schemas.openxmlformats.org/officeDocument/2006/relationships/hyperlink" Target="http://www.learnex.co.uk/test/AbbottProServices/courses/EN-US/course/index.html?showScreen=83_C_50" TargetMode="External"/><Relationship Id="rId332" Type="http://schemas.openxmlformats.org/officeDocument/2006/relationships/hyperlink" Target="https://abbottmfiles.oneabbott.com/Default.aspx?" TargetMode="External"/><Relationship Id="rId374" Type="http://schemas.openxmlformats.org/officeDocument/2006/relationships/hyperlink" Target="http://www.learnex.co.uk/test/AbbottBizCom/courses/EN-US/course/index.html?showScreen=48_C_27" TargetMode="External"/><Relationship Id="rId581" Type="http://schemas.openxmlformats.org/officeDocument/2006/relationships/hyperlink" Target="http://www.learnex.co.uk/test/AbbottMeals/courses/EN-US/course/index.html?showScreen=5_C_5" TargetMode="External"/><Relationship Id="rId71" Type="http://schemas.openxmlformats.org/officeDocument/2006/relationships/hyperlink" Target="http://www.learnex.co.uk/test/AbbottProServices/courses/EN-US/course/index.html?showScreen=33_C_24" TargetMode="External"/><Relationship Id="rId234" Type="http://schemas.openxmlformats.org/officeDocument/2006/relationships/hyperlink" Target="http://www.learnex.co.uk/test/AbbottProServices/courses/EN-US/course/index.html?showScreen=122_C_55" TargetMode="External"/><Relationship Id="rId637" Type="http://schemas.openxmlformats.org/officeDocument/2006/relationships/hyperlink" Target="http://www.learnex.co.uk/test/AbbottMeals/courses/EN-US/course/index.html?showScreen=34_C_19" TargetMode="External"/><Relationship Id="rId679" Type="http://schemas.openxmlformats.org/officeDocument/2006/relationships/hyperlink" Target="http://www.learnex.co.uk/test/AbbottMeals/courses/EN-US/course/index.html?showScreen=55_C_26" TargetMode="External"/><Relationship Id="rId2" Type="http://schemas.openxmlformats.org/officeDocument/2006/relationships/customXml" Target="../customXml/item2.xml"/><Relationship Id="rId29" Type="http://schemas.openxmlformats.org/officeDocument/2006/relationships/hyperlink" Target="http://www.learnex.co.uk/test/AbbottProServices/courses/EN-US/course/index.html?showScreen=11_C_11" TargetMode="External"/><Relationship Id="rId276" Type="http://schemas.openxmlformats.org/officeDocument/2006/relationships/hyperlink" Target="http://www.learnex.co.uk/test/AbbottBizCom/courses/EN-US/course/index.html?showScreen=2_C_2" TargetMode="External"/><Relationship Id="rId441" Type="http://schemas.openxmlformats.org/officeDocument/2006/relationships/hyperlink" Target="http://www.learnex.co.uk/test/AbbottBizCom/courses/EN-US/course/index.html?showScreen=84_C_37" TargetMode="External"/><Relationship Id="rId483" Type="http://schemas.openxmlformats.org/officeDocument/2006/relationships/hyperlink" Target="http://www.learnex.co.uk/test/AbbottBizCom/courses/EN-US/course/index.html?showScreen=109_C_39" TargetMode="External"/><Relationship Id="rId539" Type="http://schemas.openxmlformats.org/officeDocument/2006/relationships/hyperlink" Target="https://abbott.sharepoint.com/sites/dkc/ENGLISH/Pages/default.aspx" TargetMode="External"/><Relationship Id="rId690" Type="http://schemas.openxmlformats.org/officeDocument/2006/relationships/hyperlink" Target="http://www.learnex.co.uk/test/AbbottMeals/courses/EN-US/course/index.html?showScreen=63_C_26" TargetMode="External"/><Relationship Id="rId704" Type="http://schemas.openxmlformats.org/officeDocument/2006/relationships/hyperlink" Target="https://icomply.abbott.com/Apps/ComplianceContacts/" TargetMode="External"/><Relationship Id="rId40" Type="http://schemas.openxmlformats.org/officeDocument/2006/relationships/hyperlink" Target="http://www.learnex.co.uk/test/AbbottProServices/courses/EN-US/course/index.html?showScreen=16_C_16" TargetMode="External"/><Relationship Id="rId136" Type="http://schemas.openxmlformats.org/officeDocument/2006/relationships/hyperlink" Target="http://www.learnex.co.uk/test/AbbottProServices/courses/EN-US/course/index.html?showScreen=66_C_45" TargetMode="External"/><Relationship Id="rId178" Type="http://schemas.openxmlformats.org/officeDocument/2006/relationships/hyperlink" Target="https://icomply.abbott.com/" TargetMode="External"/><Relationship Id="rId301" Type="http://schemas.openxmlformats.org/officeDocument/2006/relationships/hyperlink" Target="http://www.learnex.co.uk/test/AbbottBizCom/courses/EN-US/course/index.html?showScreen=16_C_11" TargetMode="External"/><Relationship Id="rId343" Type="http://schemas.openxmlformats.org/officeDocument/2006/relationships/hyperlink" Target="http://www.learnex.co.uk/test/AbbottBizCom/courses/EN-US/course/index.html?showScreen=33_C_24" TargetMode="External"/><Relationship Id="rId550" Type="http://schemas.openxmlformats.org/officeDocument/2006/relationships/hyperlink" Target="http://www.learnex.co.uk/test/AbbottBizCom/courses/EN-US/course/index.html?showScreen=149_C_200" TargetMode="External"/><Relationship Id="rId82" Type="http://schemas.openxmlformats.org/officeDocument/2006/relationships/hyperlink" Target="http://www.learnex.co.uk/test/AbbottProServices/courses/EN-US/course/index.html?showScreen=38_C_29" TargetMode="External"/><Relationship Id="rId203" Type="http://schemas.openxmlformats.org/officeDocument/2006/relationships/hyperlink" Target="http://www.learnex.co.uk/test/AbbottProServices/courses/EN-US/course/index.html?showScreen=101_C_55" TargetMode="External"/><Relationship Id="rId385" Type="http://schemas.openxmlformats.org/officeDocument/2006/relationships/hyperlink" Target="http://www.learnex.co.uk/test/AbbottBizCom/courses/EN-US/course/index.html?showScreen=54_C_29" TargetMode="External"/><Relationship Id="rId592" Type="http://schemas.openxmlformats.org/officeDocument/2006/relationships/hyperlink" Target="http://www.learnex.co.uk/test/AbbottMeals/courses/EN-US/course/index.html?showScreen=11_C_11" TargetMode="External"/><Relationship Id="rId606" Type="http://schemas.openxmlformats.org/officeDocument/2006/relationships/hyperlink" Target="http://www.learnex.co.uk/test/AbbottMeals/courses/EN-US/course/index.html?showScreen=18_C_13" TargetMode="External"/><Relationship Id="rId648" Type="http://schemas.openxmlformats.org/officeDocument/2006/relationships/hyperlink" Target="http://www.learnex.co.uk/test/AbbottMeals/courses/EN-US/course/index.html?showScreen=40_C_21" TargetMode="External"/><Relationship Id="rId245" Type="http://schemas.openxmlformats.org/officeDocument/2006/relationships/hyperlink" Target="http://www.learnex.co.uk/test/AbbottProServices/courses/EN-US/course/index.html?showScreen=135_C_200" TargetMode="External"/><Relationship Id="rId287" Type="http://schemas.openxmlformats.org/officeDocument/2006/relationships/hyperlink" Target="http://www.learnex.co.uk/test/AbbottBizCom/courses/EN-US/course/index.html?showScreen=8_C_8" TargetMode="External"/><Relationship Id="rId410" Type="http://schemas.openxmlformats.org/officeDocument/2006/relationships/hyperlink" Target="http://www.learnex.co.uk/test/AbbottBizCom/courses/EN-US/course/index.html?showScreen=67_C_32" TargetMode="External"/><Relationship Id="rId452" Type="http://schemas.openxmlformats.org/officeDocument/2006/relationships/hyperlink" Target="http://www.learnex.co.uk/test/AbbottBizCom/courses/EN-US/course/index.html?showScreen=90_C_39" TargetMode="External"/><Relationship Id="rId494" Type="http://schemas.openxmlformats.org/officeDocument/2006/relationships/hyperlink" Target="http://www.learnex.co.uk/test/AbbottBizCom/courses/EN-US/course/index.html?showScreen=116_C_39" TargetMode="External"/><Relationship Id="rId508" Type="http://schemas.openxmlformats.org/officeDocument/2006/relationships/hyperlink" Target="http://www.learnex.co.uk/test/AbbottBizCom/courses/EN-US/course/index.html?showScreen=124_C_39" TargetMode="External"/><Relationship Id="rId715" Type="http://schemas.openxmlformats.org/officeDocument/2006/relationships/hyperlink" Target="http://www.learnex.co.uk/test/AbbottMeals/courses/EN-US/course/index.html?showScreen=76_C_200" TargetMode="External"/><Relationship Id="rId105" Type="http://schemas.openxmlformats.org/officeDocument/2006/relationships/hyperlink" Target="http://www.learnex.co.uk/test/AbbottProServices/courses/EN-US/course/index.html?showScreen=50_C_34" TargetMode="External"/><Relationship Id="rId147" Type="http://schemas.openxmlformats.org/officeDocument/2006/relationships/hyperlink" Target="http://www.learnex.co.uk/test/AbbottProServices/courses/EN-US/course/index.html?showScreen=72_C_46" TargetMode="External"/><Relationship Id="rId312" Type="http://schemas.openxmlformats.org/officeDocument/2006/relationships/hyperlink" Target="http://www.learnex.co.uk/test/AbbottBizCom/courses/EN-US/course/index.html?showScreen=21_C_16" TargetMode="External"/><Relationship Id="rId354" Type="http://schemas.openxmlformats.org/officeDocument/2006/relationships/hyperlink" Target="http://www.learnex.co.uk/test/AbbottBizCom/courses/EN-US/course/index.html?showScreen=38_C_25" TargetMode="External"/><Relationship Id="rId51" Type="http://schemas.openxmlformats.org/officeDocument/2006/relationships/hyperlink" Target="http://www.learnex.co.uk/test/AbbottProServices/courses/EN-US/course/index.html?showScreen=22_C_18" TargetMode="External"/><Relationship Id="rId93" Type="http://schemas.openxmlformats.org/officeDocument/2006/relationships/hyperlink" Target="http://www.learnex.co.uk/test/AbbottProServices/courses/EN-US/course/index.html?showScreen=44_C_32" TargetMode="External"/><Relationship Id="rId189" Type="http://schemas.openxmlformats.org/officeDocument/2006/relationships/hyperlink" Target="http://www.learnex.co.uk/test/AbbottProServices/courses/EN-US/course/index.html?showScreen=92_C_55" TargetMode="External"/><Relationship Id="rId396" Type="http://schemas.openxmlformats.org/officeDocument/2006/relationships/hyperlink" Target="http://www.learnex.co.uk/test/AbbottBizCom/courses/EN-US/course/index.html?showScreen=59_C_29" TargetMode="External"/><Relationship Id="rId561" Type="http://schemas.openxmlformats.org/officeDocument/2006/relationships/hyperlink" Target="https://abbott.sharepoint.com/sites/AW-Ethics_Compliance" TargetMode="External"/><Relationship Id="rId617" Type="http://schemas.openxmlformats.org/officeDocument/2006/relationships/hyperlink" Target="http://www.learnex.co.uk/test/AbbottMeals/courses/EN-US/course/index.html?showScreen=24_C_15" TargetMode="External"/><Relationship Id="rId659" Type="http://schemas.openxmlformats.org/officeDocument/2006/relationships/hyperlink" Target="https://icomply.abbott.com/" TargetMode="External"/><Relationship Id="rId3" Type="http://schemas.openxmlformats.org/officeDocument/2006/relationships/customXml" Target="../customXml/item3.xml"/><Relationship Id="rId214" Type="http://schemas.openxmlformats.org/officeDocument/2006/relationships/hyperlink" Target="http://www.learnex.co.uk/test/AbbottProServices/courses/EN-US/course/index.html?showScreen=109_C_55" TargetMode="External"/><Relationship Id="rId235" Type="http://schemas.openxmlformats.org/officeDocument/2006/relationships/hyperlink" Target="http://www.learnex.co.uk/test/AbbottProServices/courses/EN-US/course/index.html?showScreen=122_C_55" TargetMode="External"/><Relationship Id="rId256" Type="http://schemas.openxmlformats.org/officeDocument/2006/relationships/hyperlink" Target="https://icomply.abbott.com/Apps/ComplianceContacts/" TargetMode="External"/><Relationship Id="rId277" Type="http://schemas.openxmlformats.org/officeDocument/2006/relationships/hyperlink" Target="http://www.learnex.co.uk/test/AbbottBizCom/courses/EN-US/course/index.html?showScreen=3_C_3" TargetMode="External"/><Relationship Id="rId298" Type="http://schemas.openxmlformats.org/officeDocument/2006/relationships/hyperlink" Target="http://www.learnex.co.uk/test/AbbottBizCom/courses/EN-US/course/index.html?showScreen=13_C_9" TargetMode="External"/><Relationship Id="rId400" Type="http://schemas.openxmlformats.org/officeDocument/2006/relationships/hyperlink" Target="http://www.learnex.co.uk/test/AbbottBizCom/courses/EN-US/course/index.html?showScreen=62_C_31" TargetMode="External"/><Relationship Id="rId421" Type="http://schemas.openxmlformats.org/officeDocument/2006/relationships/hyperlink" Target="http://www.learnex.co.uk/test/AbbottBizCom/courses/EN-US/course/index.html?showScreen=73_C_33" TargetMode="External"/><Relationship Id="rId442" Type="http://schemas.openxmlformats.org/officeDocument/2006/relationships/hyperlink" Target="http://www.learnex.co.uk/test/AbbottBizCom/courses/EN-US/course/index.html?showScreen=84_C_37" TargetMode="External"/><Relationship Id="rId463" Type="http://schemas.openxmlformats.org/officeDocument/2006/relationships/hyperlink" Target="http://www.learnex.co.uk/test/AbbottBizCom/courses/EN-US/course/index.html?showScreen=97_C_39" TargetMode="External"/><Relationship Id="rId484" Type="http://schemas.openxmlformats.org/officeDocument/2006/relationships/hyperlink" Target="http://www.learnex.co.uk/test/AbbottBizCom/courses/EN-US/course/index.html?showScreen=109_C_39" TargetMode="External"/><Relationship Id="rId519" Type="http://schemas.openxmlformats.org/officeDocument/2006/relationships/hyperlink" Target="http://www.learnex.co.uk/test/AbbottBizCom/courses/EN-US/course/index.html?showScreen=132_C_39" TargetMode="External"/><Relationship Id="rId670" Type="http://schemas.openxmlformats.org/officeDocument/2006/relationships/hyperlink" Target="http://www.learnex.co.uk/test/AbbottMeals/courses/EN-US/course/index.html?showScreen=50_C_26" TargetMode="External"/><Relationship Id="rId705" Type="http://schemas.openxmlformats.org/officeDocument/2006/relationships/hyperlink" Target="https://abbott.sharepoint.com/sites/AW-Ethics_Compliance" TargetMode="External"/><Relationship Id="rId116" Type="http://schemas.openxmlformats.org/officeDocument/2006/relationships/hyperlink" Target="http://www.learnex.co.uk/test/AbbottProServices/courses/EN-US/course/index.html?showScreen=56_C_36" TargetMode="External"/><Relationship Id="rId137" Type="http://schemas.openxmlformats.org/officeDocument/2006/relationships/hyperlink" Target="http://www.learnex.co.uk/test/AbbottProServices/courses/EN-US/course/index.html?showScreen=67_C_45" TargetMode="External"/><Relationship Id="rId158" Type="http://schemas.openxmlformats.org/officeDocument/2006/relationships/hyperlink" Target="http://www.learnex.co.uk/test/AbbottProServices/courses/EN-US/course/index.html?showScreen=77_C_48" TargetMode="External"/><Relationship Id="rId302" Type="http://schemas.openxmlformats.org/officeDocument/2006/relationships/hyperlink" Target="http://www.learnex.co.uk/test/AbbottBizCom/courses/EN-US/course/index.html?showScreen=16_C_11" TargetMode="External"/><Relationship Id="rId323" Type="http://schemas.openxmlformats.org/officeDocument/2006/relationships/hyperlink" Target="http://www.learnex.co.uk/test/AbbottBizCom/courses/EN-US/course/index.html?showScreen=27_C_20" TargetMode="External"/><Relationship Id="rId344" Type="http://schemas.openxmlformats.org/officeDocument/2006/relationships/hyperlink" Target="http://www.learnex.co.uk/test/AbbottBizCom/courses/EN-US/course/index.html?showScreen=33_C_24" TargetMode="External"/><Relationship Id="rId530" Type="http://schemas.openxmlformats.org/officeDocument/2006/relationships/hyperlink" Target="http://www.learnex.co.uk/test/AbbottBizCom/courses/EN-US/course/index.html?showScreen=139_C_199" TargetMode="External"/><Relationship Id="rId691" Type="http://schemas.openxmlformats.org/officeDocument/2006/relationships/hyperlink" Target="http://www.learnex.co.uk/test/AbbottMeals/courses/EN-US/course/index.html?showScreen=63_C_26" TargetMode="External"/><Relationship Id="rId20" Type="http://schemas.openxmlformats.org/officeDocument/2006/relationships/hyperlink" Target="http://www.learnex.co.uk/test/AbbottProServices/courses/EN-US/course/index.html?showScreen=5_C_5" TargetMode="External"/><Relationship Id="rId41" Type="http://schemas.openxmlformats.org/officeDocument/2006/relationships/hyperlink" Target="http://www.learnex.co.uk/test/AbbottProServices/courses/EN-US/course/index.html?showScreen=17_C_17" TargetMode="External"/><Relationship Id="rId62" Type="http://schemas.openxmlformats.org/officeDocument/2006/relationships/hyperlink" Target="http://www.learnex.co.uk/test/AbbottProServices/courses/EN-US/course/index.html?showScreen=27_C_19" TargetMode="External"/><Relationship Id="rId83" Type="http://schemas.openxmlformats.org/officeDocument/2006/relationships/hyperlink" Target="http://www.learnex.co.uk/test/AbbottProServices/courses/EN-US/course/index.html?showScreen=39_C_30" TargetMode="External"/><Relationship Id="rId179" Type="http://schemas.openxmlformats.org/officeDocument/2006/relationships/hyperlink" Target="https://icomply.abbott.com/" TargetMode="External"/><Relationship Id="rId365" Type="http://schemas.openxmlformats.org/officeDocument/2006/relationships/hyperlink" Target="http://www.learnex.co.uk/test/AbbottBizCom/courses/EN-US/course/index.html?showScreen=44_C_26" TargetMode="External"/><Relationship Id="rId386" Type="http://schemas.openxmlformats.org/officeDocument/2006/relationships/hyperlink" Target="http://www.learnex.co.uk/test/AbbottBizCom/courses/EN-US/course/index.html?showScreen=54_C_29" TargetMode="External"/><Relationship Id="rId551" Type="http://schemas.openxmlformats.org/officeDocument/2006/relationships/hyperlink" Target="https://abbott.sharepoint.com/sites/AW-Abbott-Legal" TargetMode="External"/><Relationship Id="rId572" Type="http://schemas.openxmlformats.org/officeDocument/2006/relationships/hyperlink" Target="file:///C:/dev/AbbottBizCom/courses/EN-US/translation/reference/Transcript.pdf" TargetMode="External"/><Relationship Id="rId593" Type="http://schemas.openxmlformats.org/officeDocument/2006/relationships/hyperlink" Target="http://www.learnex.co.uk/test/AbbottMeals/courses/EN-US/course/index.html?showScreen=12_C_12" TargetMode="External"/><Relationship Id="rId607" Type="http://schemas.openxmlformats.org/officeDocument/2006/relationships/hyperlink" Target="http://www.learnex.co.uk/test/AbbottMeals/courses/EN-US/course/index.html?showScreen=19_C_13" TargetMode="External"/><Relationship Id="rId628" Type="http://schemas.openxmlformats.org/officeDocument/2006/relationships/hyperlink" Target="http://www.learnex.co.uk/test/AbbottMeals/courses/EN-US/course/index.html?showScreen=29_C_17" TargetMode="External"/><Relationship Id="rId649" Type="http://schemas.openxmlformats.org/officeDocument/2006/relationships/hyperlink" Target="http://www.learnex.co.uk/test/AbbottMeals/courses/EN-US/course/index.html?showScreen=41_C_22" TargetMode="External"/><Relationship Id="rId190" Type="http://schemas.openxmlformats.org/officeDocument/2006/relationships/hyperlink" Target="http://www.learnex.co.uk/test/AbbottProServices/courses/EN-US/course/index.html?showScreen=93_C_55" TargetMode="External"/><Relationship Id="rId204" Type="http://schemas.openxmlformats.org/officeDocument/2006/relationships/hyperlink" Target="http://www.learnex.co.uk/test/AbbottProServices/courses/EN-US/course/index.html?showScreen=102_C_55" TargetMode="External"/><Relationship Id="rId225" Type="http://schemas.openxmlformats.org/officeDocument/2006/relationships/hyperlink" Target="http://www.learnex.co.uk/test/AbbottProServices/courses/EN-US/course/index.html?showScreen=116_C_55" TargetMode="External"/><Relationship Id="rId246" Type="http://schemas.openxmlformats.org/officeDocument/2006/relationships/hyperlink" Target="http://www.learnex.co.uk/test/AbbottProServices/courses/EN-US/course/index.html?showScreen=136_C_200" TargetMode="External"/><Relationship Id="rId267" Type="http://schemas.openxmlformats.org/officeDocument/2006/relationships/hyperlink" Target="https://abbott.sharepoint.com/sites/AW-Abbott-Legal/SitePages/lho.aspx" TargetMode="External"/><Relationship Id="rId288" Type="http://schemas.openxmlformats.org/officeDocument/2006/relationships/hyperlink" Target="http://www.learnex.co.uk/test/AbbottBizCom/courses/EN-US/course/index.html?showScreen=8_C_8" TargetMode="External"/><Relationship Id="rId411" Type="http://schemas.openxmlformats.org/officeDocument/2006/relationships/hyperlink" Target="http://www.learnex.co.uk/test/AbbottBizCom/courses/EN-US/course/index.html?showScreen=68_C_32" TargetMode="External"/><Relationship Id="rId432" Type="http://schemas.openxmlformats.org/officeDocument/2006/relationships/hyperlink" Target="http://www.learnex.co.uk/test/AbbottBizCom/courses/EN-US/course/index.html?showScreen=78_C_34" TargetMode="External"/><Relationship Id="rId453" Type="http://schemas.openxmlformats.org/officeDocument/2006/relationships/hyperlink" Target="http://www.learnex.co.uk/test/AbbottBizCom/courses/EN-US/course/index.html?showScreen=91_C_39" TargetMode="External"/><Relationship Id="rId474" Type="http://schemas.openxmlformats.org/officeDocument/2006/relationships/hyperlink" Target="http://www.learnex.co.uk/test/AbbottBizCom/courses/EN-US/course/index.html?showScreen=103_C_39" TargetMode="External"/><Relationship Id="rId509" Type="http://schemas.openxmlformats.org/officeDocument/2006/relationships/hyperlink" Target="http://www.learnex.co.uk/test/AbbottBizCom/courses/EN-US/course/index.html?showScreen=126_C_39" TargetMode="External"/><Relationship Id="rId660" Type="http://schemas.openxmlformats.org/officeDocument/2006/relationships/hyperlink" Target="http://www.learnex.co.uk/test/AbbottMeals/courses/EN-US/course/index.html?showScreen=44_C_25" TargetMode="External"/><Relationship Id="rId106" Type="http://schemas.openxmlformats.org/officeDocument/2006/relationships/hyperlink" Target="http://www.learnex.co.uk/test/AbbottProServices/courses/EN-US/course/index.html?showScreen=50_C_34" TargetMode="External"/><Relationship Id="rId127" Type="http://schemas.openxmlformats.org/officeDocument/2006/relationships/hyperlink" Target="http://www.learnex.co.uk/test/AbbottProServices/courses/EN-US/course/index.html?showScreen=62_C_42" TargetMode="External"/><Relationship Id="rId313" Type="http://schemas.openxmlformats.org/officeDocument/2006/relationships/hyperlink" Target="http://www.learnex.co.uk/test/AbbottBizCom/courses/EN-US/course/index.html?showScreen=22_C_17" TargetMode="External"/><Relationship Id="rId495" Type="http://schemas.openxmlformats.org/officeDocument/2006/relationships/hyperlink" Target="http://www.learnex.co.uk/test/AbbottBizCom/courses/EN-US/course/index.html?showScreen=117_C_39" TargetMode="External"/><Relationship Id="rId681" Type="http://schemas.openxmlformats.org/officeDocument/2006/relationships/hyperlink" Target="http://www.learnex.co.uk/test/AbbottMeals/courses/EN-US/course/index.html?showScreen=57_C_26" TargetMode="External"/><Relationship Id="rId716" Type="http://schemas.openxmlformats.org/officeDocument/2006/relationships/hyperlink" Target="https://abbott.sharepoint.com/sites/AW-Abbott-Legal/SitePages/lho.aspx" TargetMode="External"/><Relationship Id="rId10" Type="http://schemas.openxmlformats.org/officeDocument/2006/relationships/endnotes" Target="endnotes.xml"/><Relationship Id="rId31" Type="http://schemas.openxmlformats.org/officeDocument/2006/relationships/hyperlink" Target="http://www.learnex.co.uk/test/AbbottProServices/courses/EN-US/course/index.html?showScreen=12_C_12" TargetMode="External"/><Relationship Id="rId52" Type="http://schemas.openxmlformats.org/officeDocument/2006/relationships/hyperlink" Target="http://www.learnex.co.uk/test/AbbottProServices/courses/EN-US/course/index.html?showScreen=22_C_18" TargetMode="External"/><Relationship Id="rId73" Type="http://schemas.openxmlformats.org/officeDocument/2006/relationships/hyperlink" Target="http://www.learnex.co.uk/test/AbbottProServices/courses/EN-US/course/index.html?showScreen=34_C_25" TargetMode="External"/><Relationship Id="rId94" Type="http://schemas.openxmlformats.org/officeDocument/2006/relationships/hyperlink" Target="http://www.learnex.co.uk/test/AbbottProServices/courses/EN-US/course/index.html?showScreen=44_C_32" TargetMode="External"/><Relationship Id="rId148" Type="http://schemas.openxmlformats.org/officeDocument/2006/relationships/hyperlink" Target="http://www.learnex.co.uk/test/AbbottProServices/courses/EN-US/course/index.html?showScreen=72_C_46" TargetMode="External"/><Relationship Id="rId169" Type="http://schemas.openxmlformats.org/officeDocument/2006/relationships/hyperlink" Target="http://www.learnex.co.uk/test/AbbottProServices/courses/EN-US/course/index.html?showScreen=84_C_51" TargetMode="External"/><Relationship Id="rId334" Type="http://schemas.openxmlformats.org/officeDocument/2006/relationships/hyperlink" Target="https://abbottmfiles.oneabbott.com/openfile.aspx?v=3E4088E6-D40A-4DA2-90B9-76B55D51A390/object/0/3530882/6/file/3423377/4&amp;showopendialog=0" TargetMode="External"/><Relationship Id="rId355" Type="http://schemas.openxmlformats.org/officeDocument/2006/relationships/hyperlink" Target="http://www.learnex.co.uk/test/AbbottBizCom/courses/EN-US/course/index.html?showScreen=39_C_26" TargetMode="External"/><Relationship Id="rId376" Type="http://schemas.openxmlformats.org/officeDocument/2006/relationships/hyperlink" Target="http://www.learnex.co.uk/test/AbbottBizCom/courses/EN-US/course/index.html?showScreen=49_C_28" TargetMode="External"/><Relationship Id="rId397" Type="http://schemas.openxmlformats.org/officeDocument/2006/relationships/hyperlink" Target="http://www.learnex.co.uk/test/AbbottBizCom/courses/EN-US/course/index.html?showScreen=61_C_31" TargetMode="External"/><Relationship Id="rId520" Type="http://schemas.openxmlformats.org/officeDocument/2006/relationships/hyperlink" Target="http://www.learnex.co.uk/test/AbbottBizCom/courses/EN-US/course/index.html?showScreen=132_C_39" TargetMode="External"/><Relationship Id="rId541" Type="http://schemas.openxmlformats.org/officeDocument/2006/relationships/hyperlink" Target="https://abbottmfiles.oneabbott.com/Default.aspx?" TargetMode="External"/><Relationship Id="rId562" Type="http://schemas.openxmlformats.org/officeDocument/2006/relationships/hyperlink" Target="http://speakup.abbott.com/" TargetMode="External"/><Relationship Id="rId583" Type="http://schemas.openxmlformats.org/officeDocument/2006/relationships/hyperlink" Target="http://www.learnex.co.uk/test/AbbottMeals/courses/EN-US/course/index.html?showScreen=6_C_6" TargetMode="External"/><Relationship Id="rId618" Type="http://schemas.openxmlformats.org/officeDocument/2006/relationships/hyperlink" Target="http://www.learnex.co.uk/test/AbbottMeals/courses/EN-US/course/index.html?showScreen=24_C_15" TargetMode="External"/><Relationship Id="rId639" Type="http://schemas.openxmlformats.org/officeDocument/2006/relationships/hyperlink" Target="http://www.learnex.co.uk/test/AbbottMeals/courses/EN-US/course/index.html?showScreen=35_C_19" TargetMode="External"/><Relationship Id="rId4" Type="http://schemas.openxmlformats.org/officeDocument/2006/relationships/customXml" Target="../customXml/item4.xml"/><Relationship Id="rId180" Type="http://schemas.openxmlformats.org/officeDocument/2006/relationships/hyperlink" Target="http://www.learnex.co.uk/test/AbbottProServices/courses/EN-US/course/index.html?showScreen=87_C_54" TargetMode="External"/><Relationship Id="rId215" Type="http://schemas.openxmlformats.org/officeDocument/2006/relationships/hyperlink" Target="http://www.learnex.co.uk/test/AbbottProServices/courses/EN-US/course/index.html?showScreen=109_C_55" TargetMode="External"/><Relationship Id="rId236" Type="http://schemas.openxmlformats.org/officeDocument/2006/relationships/hyperlink" Target="http://www.learnex.co.uk/test/AbbottProServices/courses/EN-US/course/index.html?showScreen=124_C_55" TargetMode="External"/><Relationship Id="rId257" Type="http://schemas.openxmlformats.org/officeDocument/2006/relationships/hyperlink" Target="https://abbott.sharepoint.com/sites/AW-Ethics_Compliance" TargetMode="External"/><Relationship Id="rId278" Type="http://schemas.openxmlformats.org/officeDocument/2006/relationships/hyperlink" Target="http://www.learnex.co.uk/test/AbbottBizCom/courses/EN-US/course/index.html?showScreen=3_C_3" TargetMode="External"/><Relationship Id="rId401" Type="http://schemas.openxmlformats.org/officeDocument/2006/relationships/hyperlink" Target="http://www.learnex.co.uk/test/AbbottBizCom/courses/EN-US/course/index.html?showScreen=63_C_31" TargetMode="External"/><Relationship Id="rId422" Type="http://schemas.openxmlformats.org/officeDocument/2006/relationships/hyperlink" Target="http://www.learnex.co.uk/test/AbbottBizCom/courses/EN-US/course/index.html?showScreen=73_C_33" TargetMode="External"/><Relationship Id="rId443" Type="http://schemas.openxmlformats.org/officeDocument/2006/relationships/hyperlink" Target="http://www.learnex.co.uk/test/AbbottBizCom/courses/EN-US/course/index.html?showScreen=85_C_38" TargetMode="External"/><Relationship Id="rId464" Type="http://schemas.openxmlformats.org/officeDocument/2006/relationships/hyperlink" Target="http://www.learnex.co.uk/test/AbbottBizCom/courses/EN-US/course/index.html?showScreen=97_C_39" TargetMode="External"/><Relationship Id="rId650" Type="http://schemas.openxmlformats.org/officeDocument/2006/relationships/hyperlink" Target="http://www.learnex.co.uk/test/AbbottMeals/courses/EN-US/course/index.html?showScreen=41_C_22" TargetMode="External"/><Relationship Id="rId303" Type="http://schemas.openxmlformats.org/officeDocument/2006/relationships/hyperlink" Target="http://www.learnex.co.uk/test/AbbottBizCom/courses/EN-US/course/index.html?showScreen=17_C_12" TargetMode="External"/><Relationship Id="rId485" Type="http://schemas.openxmlformats.org/officeDocument/2006/relationships/hyperlink" Target="http://www.learnex.co.uk/test/AbbottBizCom/courses/EN-US/course/index.html?showScreen=110_C_39" TargetMode="External"/><Relationship Id="rId692" Type="http://schemas.openxmlformats.org/officeDocument/2006/relationships/hyperlink" Target="http://www.learnex.co.uk/test/AbbottMeals/courses/EN-US/course/index.html?showScreen=72_C_200" TargetMode="External"/><Relationship Id="rId706" Type="http://schemas.openxmlformats.org/officeDocument/2006/relationships/hyperlink" Target="http://speakup.abbott.com/" TargetMode="External"/><Relationship Id="rId42" Type="http://schemas.openxmlformats.org/officeDocument/2006/relationships/hyperlink" Target="http://www.learnex.co.uk/test/AbbottProServices/courses/EN-US/course/index.html?showScreen=17_C_17" TargetMode="External"/><Relationship Id="rId84" Type="http://schemas.openxmlformats.org/officeDocument/2006/relationships/hyperlink" Target="http://www.learnex.co.uk/test/AbbottProServices/courses/EN-US/course/index.html?showScreen=39_C_30" TargetMode="External"/><Relationship Id="rId138" Type="http://schemas.openxmlformats.org/officeDocument/2006/relationships/hyperlink" Target="http://www.learnex.co.uk/test/AbbottProServices/courses/EN-US/course/index.html?showScreen=67_C_45" TargetMode="External"/><Relationship Id="rId345" Type="http://schemas.openxmlformats.org/officeDocument/2006/relationships/hyperlink" Target="http://www.learnex.co.uk/test/AbbottBizCom/courses/EN-US/course/index.html?showScreen=34_C_25" TargetMode="External"/><Relationship Id="rId387" Type="http://schemas.openxmlformats.org/officeDocument/2006/relationships/hyperlink" Target="http://www.learnex.co.uk/test/AbbottBizCom/courses/EN-US/course/index.html?showScreen=55_C_29" TargetMode="External"/><Relationship Id="rId510" Type="http://schemas.openxmlformats.org/officeDocument/2006/relationships/hyperlink" Target="http://www.learnex.co.uk/test/AbbottBizCom/courses/EN-US/course/index.html?showScreen=126_C_39" TargetMode="External"/><Relationship Id="rId552" Type="http://schemas.openxmlformats.org/officeDocument/2006/relationships/hyperlink" Target="https://abbott.sharepoint.com/sites/AW-Abbott-Legal/SitePages/lho.aspx" TargetMode="External"/><Relationship Id="rId594" Type="http://schemas.openxmlformats.org/officeDocument/2006/relationships/hyperlink" Target="http://www.learnex.co.uk/test/AbbottMeals/courses/EN-US/course/index.html?showScreen=12_C_12" TargetMode="External"/><Relationship Id="rId608" Type="http://schemas.openxmlformats.org/officeDocument/2006/relationships/hyperlink" Target="http://www.learnex.co.uk/test/AbbottMeals/courses/EN-US/course/index.html?showScreen=19_C_13" TargetMode="External"/><Relationship Id="rId191" Type="http://schemas.openxmlformats.org/officeDocument/2006/relationships/hyperlink" Target="http://www.learnex.co.uk/test/AbbottProServices/courses/EN-US/course/index.html?showScreen=93_C_55" TargetMode="External"/><Relationship Id="rId205" Type="http://schemas.openxmlformats.org/officeDocument/2006/relationships/hyperlink" Target="http://www.learnex.co.uk/test/AbbottProServices/courses/EN-US/course/index.html?showScreen=102_C_55" TargetMode="External"/><Relationship Id="rId247" Type="http://schemas.openxmlformats.org/officeDocument/2006/relationships/hyperlink" Target="http://www.learnex.co.uk/test/AbbottProServices/courses/EN-US/course/index.html?showScreen=136_C_200" TargetMode="External"/><Relationship Id="rId412" Type="http://schemas.openxmlformats.org/officeDocument/2006/relationships/hyperlink" Target="http://www.learnex.co.uk/test/AbbottBizCom/courses/EN-US/course/index.html?showScreen=68_C_32" TargetMode="External"/><Relationship Id="rId107" Type="http://schemas.openxmlformats.org/officeDocument/2006/relationships/hyperlink" Target="http://www.learnex.co.uk/test/AbbottProServices/courses/EN-US/course/index.html?showScreen=51_C_34" TargetMode="External"/><Relationship Id="rId289" Type="http://schemas.openxmlformats.org/officeDocument/2006/relationships/hyperlink" Target="http://www.learnex.co.uk/test/AbbottBizCom/courses/EN-US/course/index.html?showScreen=9_C_8" TargetMode="External"/><Relationship Id="rId454" Type="http://schemas.openxmlformats.org/officeDocument/2006/relationships/hyperlink" Target="http://www.learnex.co.uk/test/AbbottBizCom/courses/EN-US/course/index.html?showScreen=91_C_39" TargetMode="External"/><Relationship Id="rId496" Type="http://schemas.openxmlformats.org/officeDocument/2006/relationships/hyperlink" Target="http://www.learnex.co.uk/test/AbbottBizCom/courses/EN-US/course/index.html?showScreen=117_C_39" TargetMode="External"/><Relationship Id="rId661" Type="http://schemas.openxmlformats.org/officeDocument/2006/relationships/hyperlink" Target="http://www.learnex.co.uk/test/AbbottMeals/courses/EN-US/course/index.html?showScreen=44_C_25" TargetMode="External"/><Relationship Id="rId717" Type="http://schemas.openxmlformats.org/officeDocument/2006/relationships/hyperlink" Target="https://abbott.sharepoint.com/sites/AW-Abbott-Legal/SitePages/lho.aspx" TargetMode="External"/><Relationship Id="rId11" Type="http://schemas.openxmlformats.org/officeDocument/2006/relationships/hyperlink" Target="http://www.learnex.co.uk/test/AbbottProServices/courses/EN-US/course/index.html?showScreen=1_C_1" TargetMode="External"/><Relationship Id="rId53" Type="http://schemas.openxmlformats.org/officeDocument/2006/relationships/hyperlink" Target="http://www.learnex.co.uk/test/AbbottProServices/courses/EN-US/course/index.html?showScreen=23_C_18" TargetMode="External"/><Relationship Id="rId149" Type="http://schemas.openxmlformats.org/officeDocument/2006/relationships/hyperlink" Target="http://www.learnex.co.uk/test/AbbottProServices/courses/EN-US/course/index.html?showScreen=73_C_47" TargetMode="External"/><Relationship Id="rId314" Type="http://schemas.openxmlformats.org/officeDocument/2006/relationships/hyperlink" Target="http://www.learnex.co.uk/test/AbbottBizCom/courses/EN-US/course/index.html?showScreen=22_C_17" TargetMode="External"/><Relationship Id="rId356" Type="http://schemas.openxmlformats.org/officeDocument/2006/relationships/hyperlink" Target="http://www.learnex.co.uk/test/AbbottBizCom/courses/EN-US/course/index.html?showScreen=39_C_26" TargetMode="External"/><Relationship Id="rId398" Type="http://schemas.openxmlformats.org/officeDocument/2006/relationships/hyperlink" Target="http://www.learnex.co.uk/test/AbbottBizCom/courses/EN-US/course/index.html?showScreen=61_C_31" TargetMode="External"/><Relationship Id="rId521" Type="http://schemas.openxmlformats.org/officeDocument/2006/relationships/hyperlink" Target="http://www.learnex.co.uk/test/AbbottBizCom/courses/EN-US/course/index.html?showScreen=133_C_39" TargetMode="External"/><Relationship Id="rId563" Type="http://schemas.openxmlformats.org/officeDocument/2006/relationships/hyperlink" Target="http://speakup.abbott.com/" TargetMode="External"/><Relationship Id="rId619" Type="http://schemas.openxmlformats.org/officeDocument/2006/relationships/hyperlink" Target="http://www.learnex.co.uk/test/AbbottMeals/courses/EN-US/course/index.html?showScreen=25_C_16" TargetMode="External"/><Relationship Id="rId95" Type="http://schemas.openxmlformats.org/officeDocument/2006/relationships/hyperlink" Target="http://www.learnex.co.uk/test/AbbottProServices/courses/EN-US/course/index.html?showScreen=45_C_33" TargetMode="External"/><Relationship Id="rId160" Type="http://schemas.openxmlformats.org/officeDocument/2006/relationships/hyperlink" Target="http://www.learnex.co.uk/test/AbbottProServices/courses/EN-US/course/index.html?showScreen=78_C_48" TargetMode="External"/><Relationship Id="rId216" Type="http://schemas.openxmlformats.org/officeDocument/2006/relationships/hyperlink" Target="http://www.learnex.co.uk/test/AbbottProServices/courses/EN-US/course/index.html?showScreen=110_C_55" TargetMode="External"/><Relationship Id="rId423" Type="http://schemas.openxmlformats.org/officeDocument/2006/relationships/hyperlink" Target="http://www.learnex.co.uk/test/AbbottBizCom/courses/EN-US/course/index.html?showScreen=74_C_33" TargetMode="External"/><Relationship Id="rId258" Type="http://schemas.openxmlformats.org/officeDocument/2006/relationships/hyperlink" Target="http://speakup.abbott.com/" TargetMode="External"/><Relationship Id="rId465" Type="http://schemas.openxmlformats.org/officeDocument/2006/relationships/hyperlink" Target="http://www.learnex.co.uk/test/AbbottBizCom/courses/EN-US/course/index.html?showScreen=98_C_39" TargetMode="External"/><Relationship Id="rId630" Type="http://schemas.openxmlformats.org/officeDocument/2006/relationships/hyperlink" Target="http://www.learnex.co.uk/test/AbbottMeals/courses/EN-US/course/index.html?showScreen=30_C_18" TargetMode="External"/><Relationship Id="rId672" Type="http://schemas.openxmlformats.org/officeDocument/2006/relationships/hyperlink" Target="http://www.learnex.co.uk/test/AbbottMeals/courses/EN-US/course/index.html?showScreen=51_C_26" TargetMode="External"/><Relationship Id="rId22" Type="http://schemas.openxmlformats.org/officeDocument/2006/relationships/hyperlink" Target="http://www.learnex.co.uk/test/AbbottProServices/courses/EN-US/course/index.html?showScreen=6_C_6" TargetMode="External"/><Relationship Id="rId64" Type="http://schemas.openxmlformats.org/officeDocument/2006/relationships/hyperlink" Target="http://www.learnex.co.uk/test/AbbottProServices/courses/EN-US/course/index.html?showScreen=28_C_19" TargetMode="External"/><Relationship Id="rId118" Type="http://schemas.openxmlformats.org/officeDocument/2006/relationships/hyperlink" Target="http://www.learnex.co.uk/test/AbbottProServices/courses/EN-US/course/index.html?showScreen=57_C_37" TargetMode="External"/><Relationship Id="rId325" Type="http://schemas.openxmlformats.org/officeDocument/2006/relationships/hyperlink" Target="http://www.learnex.co.uk/test/AbbottBizCom/courses/EN-US/course/index.html?showScreen=28_C_20" TargetMode="External"/><Relationship Id="rId367" Type="http://schemas.openxmlformats.org/officeDocument/2006/relationships/hyperlink" Target="http://www.learnex.co.uk/test/AbbottBizCom/courses/EN-US/course/index.html?showScreen=45_C_27" TargetMode="External"/><Relationship Id="rId532" Type="http://schemas.openxmlformats.org/officeDocument/2006/relationships/hyperlink" Target="http://www.learnex.co.uk/test/AbbottBizCom/courses/EN-US/course/index.html?showScreen=145_C_200" TargetMode="External"/><Relationship Id="rId574" Type="http://schemas.openxmlformats.org/officeDocument/2006/relationships/hyperlink" Target="http://www.learnex.co.uk/test/AbbottMeals/courses/EN-US/course/index.html?showScreen=1_C_1" TargetMode="External"/><Relationship Id="rId171" Type="http://schemas.openxmlformats.org/officeDocument/2006/relationships/hyperlink" Target="https://icomply.abbott.com/" TargetMode="External"/><Relationship Id="rId227" Type="http://schemas.openxmlformats.org/officeDocument/2006/relationships/hyperlink" Target="http://www.learnex.co.uk/test/AbbottProServices/courses/EN-US/course/index.html?showScreen=117_C_55" TargetMode="External"/><Relationship Id="rId269" Type="http://schemas.openxmlformats.org/officeDocument/2006/relationships/hyperlink" Target="http://www.learnex.co.uk/test/AbbottProServices/courses/EN-US/course/index.html?showScreen=140_C_200" TargetMode="External"/><Relationship Id="rId434" Type="http://schemas.openxmlformats.org/officeDocument/2006/relationships/hyperlink" Target="http://www.learnex.co.uk/test/AbbottBizCom/courses/EN-US/course/index.html?showScreen=79_C_34" TargetMode="External"/><Relationship Id="rId476" Type="http://schemas.openxmlformats.org/officeDocument/2006/relationships/hyperlink" Target="http://www.learnex.co.uk/test/AbbottBizCom/courses/EN-US/course/index.html?showScreen=104_C_39" TargetMode="External"/><Relationship Id="rId641" Type="http://schemas.openxmlformats.org/officeDocument/2006/relationships/hyperlink" Target="http://www.learnex.co.uk/test/AbbottMeals/courses/EN-US/course/index.html?showScreen=36_C_19" TargetMode="External"/><Relationship Id="rId683" Type="http://schemas.openxmlformats.org/officeDocument/2006/relationships/hyperlink" Target="http://www.learnex.co.uk/test/AbbottMeals/courses/EN-US/course/index.html?showScreen=58_C_26" TargetMode="External"/><Relationship Id="rId33" Type="http://schemas.openxmlformats.org/officeDocument/2006/relationships/hyperlink" Target="http://www.learnex.co.uk/test/AbbottProServices/courses/EN-US/course/index.html?showScreen=13_C_13" TargetMode="External"/><Relationship Id="rId129" Type="http://schemas.openxmlformats.org/officeDocument/2006/relationships/hyperlink" Target="http://www.learnex.co.uk/test/AbbottProServices/courses/EN-US/course/index.html?showScreen=63_C_43" TargetMode="External"/><Relationship Id="rId280" Type="http://schemas.openxmlformats.org/officeDocument/2006/relationships/hyperlink" Target="http://www.learnex.co.uk/test/AbbottBizCom/courses/EN-US/course/index.html?showScreen=4_C_4" TargetMode="External"/><Relationship Id="rId336" Type="http://schemas.openxmlformats.org/officeDocument/2006/relationships/hyperlink" Target="https://abbottmfiles.oneabbott.com/Default.aspx?" TargetMode="External"/><Relationship Id="rId501" Type="http://schemas.openxmlformats.org/officeDocument/2006/relationships/hyperlink" Target="http://www.learnex.co.uk/test/AbbottBizCom/courses/EN-US/course/index.html?showScreen=120_C_39" TargetMode="External"/><Relationship Id="rId543" Type="http://schemas.openxmlformats.org/officeDocument/2006/relationships/hyperlink" Target="http://www.learnex.co.uk/test/AbbottBizCom/courses/EN-US/course/index.html?showScreen=148_C_200" TargetMode="External"/><Relationship Id="rId75" Type="http://schemas.openxmlformats.org/officeDocument/2006/relationships/hyperlink" Target="http://www.learnex.co.uk/test/AbbottProServices/courses/EN-US/course/index.html?showScreen=35_C_26" TargetMode="External"/><Relationship Id="rId140" Type="http://schemas.openxmlformats.org/officeDocument/2006/relationships/hyperlink" Target="http://www.learnex.co.uk/test/AbbottProServices/courses/EN-US/course/index.html?showScreen=68_C_45" TargetMode="External"/><Relationship Id="rId182" Type="http://schemas.openxmlformats.org/officeDocument/2006/relationships/hyperlink" Target="http://www.learnex.co.uk/test/AbbottProServices/courses/EN-US/course/index.html?showScreen=88_C_55" TargetMode="External"/><Relationship Id="rId378" Type="http://schemas.openxmlformats.org/officeDocument/2006/relationships/hyperlink" Target="http://www.learnex.co.uk/test/AbbottBizCom/courses/EN-US/course/index.html?showScreen=50_C_28" TargetMode="External"/><Relationship Id="rId403" Type="http://schemas.openxmlformats.org/officeDocument/2006/relationships/hyperlink" Target="http://www.learnex.co.uk/test/AbbottBizCom/courses/EN-US/course/index.html?showScreen=64_C_31" TargetMode="External"/><Relationship Id="rId585" Type="http://schemas.openxmlformats.org/officeDocument/2006/relationships/hyperlink" Target="http://www.learnex.co.uk/test/AbbottMeals/courses/EN-US/course/index.html?showScreen=7_C_7" TargetMode="External"/><Relationship Id="rId6" Type="http://schemas.openxmlformats.org/officeDocument/2006/relationships/styles" Target="styles.xml"/><Relationship Id="rId238" Type="http://schemas.openxmlformats.org/officeDocument/2006/relationships/hyperlink" Target="http://www.learnex.co.uk/test/AbbottProServices/courses/EN-US/course/index.html?showScreen=125_C_55" TargetMode="External"/><Relationship Id="rId445" Type="http://schemas.openxmlformats.org/officeDocument/2006/relationships/hyperlink" Target="http://www.learnex.co.uk/test/AbbottBizCom/courses/EN-US/course/index.html?showScreen=86_C_39" TargetMode="External"/><Relationship Id="rId487" Type="http://schemas.openxmlformats.org/officeDocument/2006/relationships/hyperlink" Target="http://www.learnex.co.uk/test/AbbottBizCom/courses/EN-US/course/index.html?showScreen=112_C_39" TargetMode="External"/><Relationship Id="rId610" Type="http://schemas.openxmlformats.org/officeDocument/2006/relationships/hyperlink" Target="http://www.learnex.co.uk/test/AbbottMeals/courses/EN-US/course/index.html?showScreen=20_C_14" TargetMode="External"/><Relationship Id="rId652" Type="http://schemas.openxmlformats.org/officeDocument/2006/relationships/hyperlink" Target="https://abbott.sharepoint.com/sites/abbottworld/EthicsCompliance/Passport/Documents/Cross-Border_Engagement_Form.pdf" TargetMode="External"/><Relationship Id="rId694" Type="http://schemas.openxmlformats.org/officeDocument/2006/relationships/hyperlink" Target="http://www.learnex.co.uk/test/AbbottMeals/courses/EN-US/course/index.html?showScreen=73_C_200" TargetMode="External"/><Relationship Id="rId708" Type="http://schemas.openxmlformats.org/officeDocument/2006/relationships/hyperlink" Target="mailto:investigations@abbott.com" TargetMode="External"/><Relationship Id="rId291" Type="http://schemas.openxmlformats.org/officeDocument/2006/relationships/hyperlink" Target="http://www.learnex.co.uk/test/AbbottBizCom/courses/EN-US/course/index.html?showScreen=10_C_8" TargetMode="External"/><Relationship Id="rId305" Type="http://schemas.openxmlformats.org/officeDocument/2006/relationships/hyperlink" Target="http://www.learnex.co.uk/test/AbbottBizCom/courses/EN-US/course/index.html?showScreen=18_C_13" TargetMode="External"/><Relationship Id="rId347" Type="http://schemas.openxmlformats.org/officeDocument/2006/relationships/hyperlink" Target="http://www.learnex.co.uk/test/AbbottBizCom/courses/EN-US/course/index.html?showScreen=35_C_25" TargetMode="External"/><Relationship Id="rId512" Type="http://schemas.openxmlformats.org/officeDocument/2006/relationships/hyperlink" Target="http://www.learnex.co.uk/test/AbbottBizCom/courses/EN-US/course/index.html?showScreen=127_C_39" TargetMode="External"/><Relationship Id="rId44" Type="http://schemas.openxmlformats.org/officeDocument/2006/relationships/hyperlink" Target="http://www.learnex.co.uk/test/AbbottProServices/courses/EN-US/course/index.html?showScreen=18_C_17" TargetMode="External"/><Relationship Id="rId86" Type="http://schemas.openxmlformats.org/officeDocument/2006/relationships/hyperlink" Target="http://www.learnex.co.uk/test/AbbottProServices/courses/EN-US/course/index.html?showScreen=40_C_31" TargetMode="External"/><Relationship Id="rId151" Type="http://schemas.openxmlformats.org/officeDocument/2006/relationships/hyperlink" Target="http://www.learnex.co.uk/test/AbbottProServices/courses/EN-US/course/index.html?showScreen=74_C_47" TargetMode="External"/><Relationship Id="rId389" Type="http://schemas.openxmlformats.org/officeDocument/2006/relationships/hyperlink" Target="http://www.learnex.co.uk/test/AbbottBizCom/courses/EN-US/course/index.html?showScreen=56_C_29" TargetMode="External"/><Relationship Id="rId554" Type="http://schemas.openxmlformats.org/officeDocument/2006/relationships/hyperlink" Target="https://abbott.sharepoint.com/sites/AW-infogov" TargetMode="External"/><Relationship Id="rId596" Type="http://schemas.openxmlformats.org/officeDocument/2006/relationships/hyperlink" Target="http://www.learnex.co.uk/test/AbbottMeals/courses/EN-US/course/index.html?showScreen=13_C_12" TargetMode="External"/><Relationship Id="rId193" Type="http://schemas.openxmlformats.org/officeDocument/2006/relationships/hyperlink" Target="http://www.learnex.co.uk/test/AbbottProServices/courses/EN-US/course/index.html?showScreen=94_C_55" TargetMode="External"/><Relationship Id="rId207" Type="http://schemas.openxmlformats.org/officeDocument/2006/relationships/hyperlink" Target="http://www.learnex.co.uk/test/AbbottProServices/courses/EN-US/course/index.html?showScreen=104_C_55" TargetMode="External"/><Relationship Id="rId249" Type="http://schemas.openxmlformats.org/officeDocument/2006/relationships/hyperlink" Target="http://www.learnex.co.uk/test/AbbottProServices/courses/EN-US/course/index.html?showScreen=137_C_200" TargetMode="External"/><Relationship Id="rId414" Type="http://schemas.openxmlformats.org/officeDocument/2006/relationships/hyperlink" Target="http://www.learnex.co.uk/test/AbbottBizCom/courses/EN-US/course/index.html?showScreen=69_C_32" TargetMode="External"/><Relationship Id="rId456" Type="http://schemas.openxmlformats.org/officeDocument/2006/relationships/hyperlink" Target="http://www.learnex.co.uk/test/AbbottBizCom/courses/EN-US/course/index.html?showScreen=92_C_39" TargetMode="External"/><Relationship Id="rId498" Type="http://schemas.openxmlformats.org/officeDocument/2006/relationships/hyperlink" Target="http://www.learnex.co.uk/test/AbbottBizCom/courses/EN-US/course/index.html?showScreen=118_C_39" TargetMode="External"/><Relationship Id="rId621" Type="http://schemas.openxmlformats.org/officeDocument/2006/relationships/hyperlink" Target="http://www.learnex.co.uk/test/AbbottMeals/courses/EN-US/course/index.html?showScreen=26_C_17" TargetMode="External"/><Relationship Id="rId663" Type="http://schemas.openxmlformats.org/officeDocument/2006/relationships/hyperlink" Target="http://www.learnex.co.uk/test/AbbottMeals/courses/EN-US/course/index.html?showScreen=45_C_26" TargetMode="External"/><Relationship Id="rId13" Type="http://schemas.openxmlformats.org/officeDocument/2006/relationships/hyperlink" Target="http://www.learnex.co.uk/test/AbbottProServices/courses/EN-US/course/index.html?showScreen=2_C_2" TargetMode="External"/><Relationship Id="rId109" Type="http://schemas.openxmlformats.org/officeDocument/2006/relationships/hyperlink" Target="http://www.learnex.co.uk/test/AbbottProServices/courses/EN-US/course/index.html?showScreen=52_C_34" TargetMode="External"/><Relationship Id="rId260" Type="http://schemas.openxmlformats.org/officeDocument/2006/relationships/hyperlink" Target="mailto:investigations@abbott.com" TargetMode="External"/><Relationship Id="rId316" Type="http://schemas.openxmlformats.org/officeDocument/2006/relationships/hyperlink" Target="http://www.learnex.co.uk/test/AbbottBizCom/courses/EN-US/course/index.html?showScreen=23_C_18" TargetMode="External"/><Relationship Id="rId523" Type="http://schemas.openxmlformats.org/officeDocument/2006/relationships/hyperlink" Target="http://www.learnex.co.uk/test/AbbottBizCom/courses/EN-US/course/index.html?showScreen=134_C_39" TargetMode="External"/><Relationship Id="rId719" Type="http://schemas.openxmlformats.org/officeDocument/2006/relationships/hyperlink" Target="http://www.learnex.co.uk/test/AbbottMeals/courses/EN-US/course/index.html?showScreen=77_C_200" TargetMode="External"/><Relationship Id="rId55" Type="http://schemas.openxmlformats.org/officeDocument/2006/relationships/hyperlink" Target="http://www.learnex.co.uk/test/AbbottProServices/courses/EN-US/course/index.html?showScreen=24_C_18" TargetMode="External"/><Relationship Id="rId97" Type="http://schemas.openxmlformats.org/officeDocument/2006/relationships/hyperlink" Target="http://www.learnex.co.uk/test/AbbottProServices/courses/EN-US/course/index.html?showScreen=46_C_33" TargetMode="External"/><Relationship Id="rId120" Type="http://schemas.openxmlformats.org/officeDocument/2006/relationships/hyperlink" Target="http://www.learnex.co.uk/test/AbbottProServices/courses/EN-US/course/index.html?showScreen=58_C_38" TargetMode="External"/><Relationship Id="rId358" Type="http://schemas.openxmlformats.org/officeDocument/2006/relationships/hyperlink" Target="http://www.learnex.co.uk/test/AbbottBizCom/courses/EN-US/course/index.html?showScreen=40_C_26" TargetMode="External"/><Relationship Id="rId565" Type="http://schemas.openxmlformats.org/officeDocument/2006/relationships/hyperlink" Target="https://icomply.abbott.com/Apps/ComplianceContacts" TargetMode="External"/><Relationship Id="rId162" Type="http://schemas.openxmlformats.org/officeDocument/2006/relationships/hyperlink" Target="http://www.learnex.co.uk/test/AbbottProServices/courses/EN-US/course/index.html?showScreen=79_C_48" TargetMode="External"/><Relationship Id="rId218" Type="http://schemas.openxmlformats.org/officeDocument/2006/relationships/hyperlink" Target="http://www.learnex.co.uk/test/AbbottProServices/courses/EN-US/course/index.html?showScreen=112_C_55" TargetMode="External"/><Relationship Id="rId425" Type="http://schemas.openxmlformats.org/officeDocument/2006/relationships/hyperlink" Target="http://www.learnex.co.uk/test/AbbottBizCom/courses/EN-US/course/index.html?showScreen=75_C_33" TargetMode="External"/><Relationship Id="rId467" Type="http://schemas.openxmlformats.org/officeDocument/2006/relationships/hyperlink" Target="http://www.learnex.co.uk/test/AbbottBizCom/courses/EN-US/course/index.html?showScreen=99_C_39" TargetMode="External"/><Relationship Id="rId632" Type="http://schemas.openxmlformats.org/officeDocument/2006/relationships/hyperlink" Target="http://www.learnex.co.uk/test/AbbottMeals/courses/EN-US/course/index.html?showScreen=31_C_18" TargetMode="External"/><Relationship Id="rId271" Type="http://schemas.openxmlformats.org/officeDocument/2006/relationships/hyperlink" Target="file:///C:/dev/AbbottProServices/courses/EN-US/translation/reference/Transcript.pdf" TargetMode="External"/><Relationship Id="rId674" Type="http://schemas.openxmlformats.org/officeDocument/2006/relationships/hyperlink" Target="http://www.learnex.co.uk/test/AbbottMeals/courses/EN-US/course/index.html?showScreen=53_C_26" TargetMode="External"/><Relationship Id="rId24" Type="http://schemas.openxmlformats.org/officeDocument/2006/relationships/hyperlink" Target="http://www.learnex.co.uk/test/AbbottProServices/courses/EN-US/course/index.html?showScreen=7_C_7" TargetMode="External"/><Relationship Id="rId66" Type="http://schemas.openxmlformats.org/officeDocument/2006/relationships/hyperlink" Target="http://www.learnex.co.uk/test/AbbottProServices/courses/EN-US/course/index.html?showScreen=30_C_21" TargetMode="External"/><Relationship Id="rId131" Type="http://schemas.openxmlformats.org/officeDocument/2006/relationships/hyperlink" Target="http://www.learnex.co.uk/test/AbbottProServices/courses/EN-US/course/index.html?showScreen=64_C_44" TargetMode="External"/><Relationship Id="rId327" Type="http://schemas.openxmlformats.org/officeDocument/2006/relationships/hyperlink" Target="http://www.learnex.co.uk/test/AbbottBizCom/courses/EN-US/course/index.html?showScreen=29_C_20b" TargetMode="External"/><Relationship Id="rId369" Type="http://schemas.openxmlformats.org/officeDocument/2006/relationships/hyperlink" Target="http://www.learnex.co.uk/test/AbbottBizCom/courses/EN-US/course/index.html?showScreen=46_C_27" TargetMode="External"/><Relationship Id="rId534" Type="http://schemas.openxmlformats.org/officeDocument/2006/relationships/hyperlink" Target="http://www.learnex.co.uk/test/AbbottBizCom/courses/EN-US/course/index.html?showScreen=146_C_200" TargetMode="External"/><Relationship Id="rId576" Type="http://schemas.openxmlformats.org/officeDocument/2006/relationships/hyperlink" Target="http://www.learnex.co.uk/test/AbbottMeals/courses/EN-US/course/index.html?showScreen=2_C_2" TargetMode="External"/><Relationship Id="rId173" Type="http://schemas.openxmlformats.org/officeDocument/2006/relationships/hyperlink" Target="https://icomply.abbott.com/" TargetMode="External"/><Relationship Id="rId229" Type="http://schemas.openxmlformats.org/officeDocument/2006/relationships/hyperlink" Target="http://www.learnex.co.uk/test/AbbottProServices/courses/EN-US/course/index.html?showScreen=118_C_55" TargetMode="External"/><Relationship Id="rId380" Type="http://schemas.openxmlformats.org/officeDocument/2006/relationships/hyperlink" Target="http://www.learnex.co.uk/test/AbbottBizCom/courses/EN-US/course/index.html?showScreen=51_C_28" TargetMode="External"/><Relationship Id="rId436" Type="http://schemas.openxmlformats.org/officeDocument/2006/relationships/hyperlink" Target="http://www.learnex.co.uk/test/AbbottBizCom/courses/EN-US/course/index.html?showScreen=80_C_35" TargetMode="External"/><Relationship Id="rId601" Type="http://schemas.openxmlformats.org/officeDocument/2006/relationships/hyperlink" Target="http://www.learnex.co.uk/test/AbbottMeals/courses/EN-US/course/index.html?showScreen=16_C_13" TargetMode="External"/><Relationship Id="rId643" Type="http://schemas.openxmlformats.org/officeDocument/2006/relationships/hyperlink" Target="http://www.learnex.co.uk/test/AbbottMeals/courses/EN-US/course/index.html?showScreen=37_C_19" TargetMode="External"/><Relationship Id="rId240" Type="http://schemas.openxmlformats.org/officeDocument/2006/relationships/hyperlink" Target="http://www.learnex.co.uk/test/AbbottProServices/courses/EN-US/course/index.html?showScreen=126_C_55" TargetMode="External"/><Relationship Id="rId478" Type="http://schemas.openxmlformats.org/officeDocument/2006/relationships/hyperlink" Target="http://www.learnex.co.uk/test/AbbottBizCom/courses/EN-US/course/index.html?showScreen=106_C_39" TargetMode="External"/><Relationship Id="rId685" Type="http://schemas.openxmlformats.org/officeDocument/2006/relationships/hyperlink" Target="http://www.learnex.co.uk/test/AbbottMeals/courses/EN-US/course/index.html?showScreen=59_C_26" TargetMode="External"/><Relationship Id="rId35" Type="http://schemas.openxmlformats.org/officeDocument/2006/relationships/hyperlink" Target="http://www.learnex.co.uk/test/AbbottProServices/courses/EN-US/course/index.html?showScreen=14_C_14" TargetMode="External"/><Relationship Id="rId77" Type="http://schemas.openxmlformats.org/officeDocument/2006/relationships/hyperlink" Target="http://www.learnex.co.uk/test/AbbottProServices/courses/EN-US/course/index.html?showScreen=36_C_27" TargetMode="External"/><Relationship Id="rId100" Type="http://schemas.openxmlformats.org/officeDocument/2006/relationships/hyperlink" Target="http://www.learnex.co.uk/test/AbbottProServices/courses/EN-US/course/index.html?showScreen=47_C_33" TargetMode="External"/><Relationship Id="rId282" Type="http://schemas.openxmlformats.org/officeDocument/2006/relationships/hyperlink" Target="http://www.learnex.co.uk/test/AbbottBizCom/courses/EN-US/course/index.html?showScreen=5_C_5" TargetMode="External"/><Relationship Id="rId338" Type="http://schemas.openxmlformats.org/officeDocument/2006/relationships/hyperlink" Target="http://www.learnex.co.uk/test/AbbottBizCom/courses/EN-US/course/index.html?showScreen=30_C_21" TargetMode="External"/><Relationship Id="rId503" Type="http://schemas.openxmlformats.org/officeDocument/2006/relationships/hyperlink" Target="http://www.learnex.co.uk/test/AbbottBizCom/courses/EN-US/course/index.html?showScreen=122_C_39" TargetMode="External"/><Relationship Id="rId545" Type="http://schemas.openxmlformats.org/officeDocument/2006/relationships/hyperlink" Target="http://myhr.abbott.com/" TargetMode="External"/><Relationship Id="rId587" Type="http://schemas.openxmlformats.org/officeDocument/2006/relationships/hyperlink" Target="http://www.learnex.co.uk/test/AbbottMeals/courses/EN-US/course/index.html?showScreen=8_C_8" TargetMode="External"/><Relationship Id="rId710" Type="http://schemas.openxmlformats.org/officeDocument/2006/relationships/hyperlink" Target="https://abbott.sharepoint.com/sites/AW-Ethics_Compliance" TargetMode="External"/><Relationship Id="rId8" Type="http://schemas.openxmlformats.org/officeDocument/2006/relationships/webSettings" Target="webSettings.xml"/><Relationship Id="rId142" Type="http://schemas.openxmlformats.org/officeDocument/2006/relationships/hyperlink" Target="http://www.learnex.co.uk/test/AbbottProServices/courses/EN-US/course/index.html?showScreen=69_C_46" TargetMode="External"/><Relationship Id="rId184" Type="http://schemas.openxmlformats.org/officeDocument/2006/relationships/hyperlink" Target="http://www.learnex.co.uk/test/AbbottProServices/courses/EN-US/course/index.html?showScreen=89_C_55" TargetMode="External"/><Relationship Id="rId391" Type="http://schemas.openxmlformats.org/officeDocument/2006/relationships/hyperlink" Target="http://www.learnex.co.uk/test/AbbottBizCom/courses/EN-US/course/index.html?showScreen=57_C_29" TargetMode="External"/><Relationship Id="rId405" Type="http://schemas.openxmlformats.org/officeDocument/2006/relationships/hyperlink" Target="http://www.learnex.co.uk/test/AbbottBizCom/courses/EN-US/course/index.html?showScreen=65_C_31" TargetMode="External"/><Relationship Id="rId447" Type="http://schemas.openxmlformats.org/officeDocument/2006/relationships/hyperlink" Target="http://www.learnex.co.uk/test/AbbottBizCom/courses/EN-US/course/index.html?showScreen=87_C_39" TargetMode="External"/><Relationship Id="rId612" Type="http://schemas.openxmlformats.org/officeDocument/2006/relationships/hyperlink" Target="http://www.learnex.co.uk/test/AbbottMeals/courses/EN-US/course/index.html?showScreen=21_C_14" TargetMode="External"/><Relationship Id="rId251" Type="http://schemas.openxmlformats.org/officeDocument/2006/relationships/hyperlink" Target="http://www.abbott.com/investors/governance/code-of-business-conduct.html" TargetMode="External"/><Relationship Id="rId489" Type="http://schemas.openxmlformats.org/officeDocument/2006/relationships/hyperlink" Target="http://www.learnex.co.uk/test/AbbottBizCom/courses/EN-US/course/index.html?showScreen=113_C_39" TargetMode="External"/><Relationship Id="rId654" Type="http://schemas.openxmlformats.org/officeDocument/2006/relationships/hyperlink" Target="http://www.learnex.co.uk/test/AbbottMeals/courses/EN-US/course/index.html?showScreen=42_C_23" TargetMode="External"/><Relationship Id="rId696" Type="http://schemas.openxmlformats.org/officeDocument/2006/relationships/hyperlink" Target="http://www.learnex.co.uk/test/AbbottMeals/courses/EN-US/course/index.html?showScreen=74_C_200" TargetMode="External"/><Relationship Id="rId46" Type="http://schemas.openxmlformats.org/officeDocument/2006/relationships/hyperlink" Target="http://www.learnex.co.uk/test/AbbottProServices/courses/EN-US/course/index.html?showScreen=19_C_17" TargetMode="External"/><Relationship Id="rId293" Type="http://schemas.openxmlformats.org/officeDocument/2006/relationships/hyperlink" Target="http://www.learnex.co.uk/test/AbbottBizCom/courses/EN-US/course/index.html?showScreen=11_C_8" TargetMode="External"/><Relationship Id="rId307" Type="http://schemas.openxmlformats.org/officeDocument/2006/relationships/hyperlink" Target="http://www.learnex.co.uk/test/AbbottBizCom/courses/EN-US/course/index.html?showScreen=19_C_14" TargetMode="External"/><Relationship Id="rId349" Type="http://schemas.openxmlformats.org/officeDocument/2006/relationships/hyperlink" Target="http://www.learnex.co.uk/test/AbbottBizCom/courses/EN-US/course/index.html?showScreen=36_C_25" TargetMode="External"/><Relationship Id="rId514" Type="http://schemas.openxmlformats.org/officeDocument/2006/relationships/hyperlink" Target="http://www.learnex.co.uk/test/AbbottBizCom/courses/EN-US/course/index.html?showScreen=128_C_39" TargetMode="External"/><Relationship Id="rId556" Type="http://schemas.openxmlformats.org/officeDocument/2006/relationships/hyperlink" Target="https://abbott.sharepoint.com/sites/AW-Abbott-Legal/SitePages/lho.aspx" TargetMode="External"/><Relationship Id="rId721" Type="http://schemas.openxmlformats.org/officeDocument/2006/relationships/hyperlink" Target="file:///C:/dev/AbbottMeals/courses/EN-US/translation/reference/Transcript.pdf" TargetMode="External"/><Relationship Id="rId88" Type="http://schemas.openxmlformats.org/officeDocument/2006/relationships/hyperlink" Target="http://www.learnex.co.uk/test/AbbottProServices/courses/EN-US/course/index.html?showScreen=41_C_32" TargetMode="External"/><Relationship Id="rId111" Type="http://schemas.openxmlformats.org/officeDocument/2006/relationships/hyperlink" Target="http://www.learnex.co.uk/test/AbbottProServices/courses/EN-US/course/index.html?showScreen=53_C_34" TargetMode="External"/><Relationship Id="rId153" Type="http://schemas.openxmlformats.org/officeDocument/2006/relationships/hyperlink" Target="http://www.learnex.co.uk/test/AbbottProServices/courses/EN-US/course/index.html?showScreen=75_C_47" TargetMode="External"/><Relationship Id="rId195" Type="http://schemas.openxmlformats.org/officeDocument/2006/relationships/hyperlink" Target="http://www.learnex.co.uk/test/AbbottProServices/courses/EN-US/course/index.html?showScreen=96_C_55" TargetMode="External"/><Relationship Id="rId209" Type="http://schemas.openxmlformats.org/officeDocument/2006/relationships/hyperlink" Target="http://www.learnex.co.uk/test/AbbottProServices/courses/EN-US/course/index.html?showScreen=105_C_55" TargetMode="External"/><Relationship Id="rId360" Type="http://schemas.openxmlformats.org/officeDocument/2006/relationships/hyperlink" Target="http://www.learnex.co.uk/test/AbbottBizCom/courses/EN-US/course/index.html?showScreen=41_C_26" TargetMode="External"/><Relationship Id="rId416" Type="http://schemas.openxmlformats.org/officeDocument/2006/relationships/hyperlink" Target="http://www.learnex.co.uk/test/AbbottBizCom/courses/EN-US/course/index.html?showScreen=70_C_32" TargetMode="External"/><Relationship Id="rId598" Type="http://schemas.openxmlformats.org/officeDocument/2006/relationships/hyperlink" Target="http://www.learnex.co.uk/test/AbbottMeals/courses/EN-US/course/index.html?showScreen=14_C_12" TargetMode="External"/><Relationship Id="rId220" Type="http://schemas.openxmlformats.org/officeDocument/2006/relationships/hyperlink" Target="http://www.learnex.co.uk/test/AbbottProServices/courses/EN-US/course/index.html?showScreen=113_C_55" TargetMode="External"/><Relationship Id="rId458" Type="http://schemas.openxmlformats.org/officeDocument/2006/relationships/hyperlink" Target="http://www.learnex.co.uk/test/AbbottBizCom/courses/EN-US/course/index.html?showScreen=93_C_39" TargetMode="External"/><Relationship Id="rId623" Type="http://schemas.openxmlformats.org/officeDocument/2006/relationships/hyperlink" Target="http://www.learnex.co.uk/test/AbbottMeals/courses/EN-US/course/index.html?showScreen=27_C_17" TargetMode="External"/><Relationship Id="rId665" Type="http://schemas.openxmlformats.org/officeDocument/2006/relationships/hyperlink" Target="http://www.learnex.co.uk/test/AbbottMeals/courses/EN-US/course/index.html?showScreen=46_C_26" TargetMode="External"/><Relationship Id="rId15" Type="http://schemas.openxmlformats.org/officeDocument/2006/relationships/hyperlink" Target="http://www.learnex.co.uk/test/AbbottProServices/courses/EN-US/course/index.html?showScreen=3_C_3" TargetMode="External"/><Relationship Id="rId57" Type="http://schemas.openxmlformats.org/officeDocument/2006/relationships/hyperlink" Target="http://www.learnex.co.uk/test/AbbottProServices/courses/EN-US/course/index.html?showScreen=25_C_19" TargetMode="External"/><Relationship Id="rId262" Type="http://schemas.openxmlformats.org/officeDocument/2006/relationships/hyperlink" Target="https://abbott.sharepoint.com/sites/AW-Ethics_Compliance" TargetMode="External"/><Relationship Id="rId318" Type="http://schemas.openxmlformats.org/officeDocument/2006/relationships/hyperlink" Target="http://www.learnex.co.uk/test/AbbottBizCom/courses/EN-US/course/index.html?showScreen=24_C_19" TargetMode="External"/><Relationship Id="rId525" Type="http://schemas.openxmlformats.org/officeDocument/2006/relationships/hyperlink" Target="http://www.learnex.co.uk/test/AbbottBizCom/courses/EN-US/course/index.html?showScreen=135_C_39" TargetMode="External"/><Relationship Id="rId567" Type="http://schemas.openxmlformats.org/officeDocument/2006/relationships/hyperlink" Target="http://speakup.abbott.com/" TargetMode="External"/><Relationship Id="rId99" Type="http://schemas.openxmlformats.org/officeDocument/2006/relationships/hyperlink" Target="http://www.learnex.co.uk/test/AbbottProServices/courses/EN-US/course/index.html?showScreen=47_C_33" TargetMode="External"/><Relationship Id="rId122" Type="http://schemas.openxmlformats.org/officeDocument/2006/relationships/hyperlink" Target="http://www.learnex.co.uk/test/AbbottProServices/courses/EN-US/course/index.html?showScreen=59_C_39" TargetMode="External"/><Relationship Id="rId164" Type="http://schemas.openxmlformats.org/officeDocument/2006/relationships/hyperlink" Target="http://www.learnex.co.uk/test/AbbottProServices/courses/EN-US/course/index.html?showScreen=80_C_48" TargetMode="External"/><Relationship Id="rId371" Type="http://schemas.openxmlformats.org/officeDocument/2006/relationships/hyperlink" Target="http://www.learnex.co.uk/test/AbbottBizCom/courses/EN-US/course/index.html?showScreen=47_C_27" TargetMode="External"/><Relationship Id="rId427" Type="http://schemas.openxmlformats.org/officeDocument/2006/relationships/hyperlink" Target="http://www.learnex.co.uk/test/AbbottBizCom/courses/EN-US/course/index.html?showScreen=76_C_34" TargetMode="External"/><Relationship Id="rId469" Type="http://schemas.openxmlformats.org/officeDocument/2006/relationships/hyperlink" Target="http://www.learnex.co.uk/test/AbbottBizCom/courses/EN-US/course/index.html?showScreen=100_C_39" TargetMode="External"/><Relationship Id="rId634" Type="http://schemas.openxmlformats.org/officeDocument/2006/relationships/hyperlink" Target="http://www.learnex.co.uk/test/AbbottMeals/courses/EN-US/course/index.html?showScreen=32_C_18" TargetMode="External"/><Relationship Id="rId676" Type="http://schemas.openxmlformats.org/officeDocument/2006/relationships/hyperlink" Target="http://www.learnex.co.uk/test/AbbottMeals/courses/EN-US/course/index.html?showScreen=54_C_26" TargetMode="External"/><Relationship Id="rId26" Type="http://schemas.openxmlformats.org/officeDocument/2006/relationships/hyperlink" Target="http://www.learnex.co.uk/test/AbbottProServices/courses/EN-US/course/index.html?showScreen=9_C_9" TargetMode="External"/><Relationship Id="rId231" Type="http://schemas.openxmlformats.org/officeDocument/2006/relationships/hyperlink" Target="http://www.learnex.co.uk/test/AbbottProServices/courses/EN-US/course/index.html?showScreen=120_C_55" TargetMode="External"/><Relationship Id="rId273" Type="http://schemas.openxmlformats.org/officeDocument/2006/relationships/hyperlink" Target="http://www.learnex.co.uk/test/AbbottBizCom/courses/EN-US/course/index.html?showScreen=1_C_1" TargetMode="External"/><Relationship Id="rId329" Type="http://schemas.openxmlformats.org/officeDocument/2006/relationships/hyperlink" Target="https://abbottmfiles.oneabbott.com/openfile.aspx?v=3E4088E6-D40A-4DA2-90B9-76B55D51A390/object/0/2748842/9/file/2674147/6&amp;showopendialog=0" TargetMode="External"/><Relationship Id="rId480" Type="http://schemas.openxmlformats.org/officeDocument/2006/relationships/hyperlink" Target="http://www.learnex.co.uk/test/AbbottBizCom/courses/EN-US/course/index.html?showScreen=107_C_39" TargetMode="External"/><Relationship Id="rId536" Type="http://schemas.openxmlformats.org/officeDocument/2006/relationships/hyperlink" Target="http://www.learnex.co.uk/test/AbbottBizCom/courses/EN-US/course/index.html?showScreen=147_C_200" TargetMode="External"/><Relationship Id="rId701" Type="http://schemas.openxmlformats.org/officeDocument/2006/relationships/hyperlink" Target="http://www.abbott.com/investors/governance/code-of-business-conduct.html" TargetMode="External"/><Relationship Id="rId68" Type="http://schemas.openxmlformats.org/officeDocument/2006/relationships/hyperlink" Target="http://www.learnex.co.uk/test/AbbottProServices/courses/EN-US/course/index.html?showScreen=31_C_22" TargetMode="External"/><Relationship Id="rId133" Type="http://schemas.openxmlformats.org/officeDocument/2006/relationships/hyperlink" Target="http://www.learnex.co.uk/test/AbbottProServices/courses/EN-US/course/index.html?showScreen=65_C_45" TargetMode="External"/><Relationship Id="rId175" Type="http://schemas.openxmlformats.org/officeDocument/2006/relationships/hyperlink" Target="http://www.learnex.co.uk/test/AbbottProServices/courses/EN-US/course/index.html?showScreen=85_C_52" TargetMode="External"/><Relationship Id="rId340" Type="http://schemas.openxmlformats.org/officeDocument/2006/relationships/hyperlink" Target="http://www.learnex.co.uk/test/AbbottBizCom/courses/EN-US/course/index.html?showScreen=31_C_22" TargetMode="External"/><Relationship Id="rId578" Type="http://schemas.openxmlformats.org/officeDocument/2006/relationships/hyperlink" Target="http://www.learnex.co.uk/test/AbbottMeals/courses/EN-US/course/index.html?showScreen=3_C_3" TargetMode="External"/><Relationship Id="rId200" Type="http://schemas.openxmlformats.org/officeDocument/2006/relationships/hyperlink" Target="http://www.learnex.co.uk/test/AbbottProServices/courses/EN-US/course/index.html?showScreen=100_C_55" TargetMode="External"/><Relationship Id="rId382" Type="http://schemas.openxmlformats.org/officeDocument/2006/relationships/hyperlink" Target="http://www.learnex.co.uk/test/AbbottBizCom/courses/EN-US/course/index.html?showScreen=52_C_28" TargetMode="External"/><Relationship Id="rId438" Type="http://schemas.openxmlformats.org/officeDocument/2006/relationships/hyperlink" Target="http://www.learnex.co.uk/test/AbbottBizCom/courses/EN-US/course/index.html?showScreen=81_C_35" TargetMode="External"/><Relationship Id="rId603" Type="http://schemas.openxmlformats.org/officeDocument/2006/relationships/hyperlink" Target="http://www.learnex.co.uk/test/AbbottMeals/courses/EN-US/course/index.html?showScreen=17_C_13" TargetMode="External"/><Relationship Id="rId645" Type="http://schemas.openxmlformats.org/officeDocument/2006/relationships/hyperlink" Target="http://www.learnex.co.uk/test/AbbottMeals/courses/EN-US/course/index.html?showScreen=38_C_19" TargetMode="External"/><Relationship Id="rId687" Type="http://schemas.openxmlformats.org/officeDocument/2006/relationships/hyperlink" Target="http://www.learnex.co.uk/test/AbbottMeals/courses/EN-US/course/index.html?showScreen=61_C_26" TargetMode="External"/><Relationship Id="rId242" Type="http://schemas.openxmlformats.org/officeDocument/2006/relationships/hyperlink" Target="http://www.learnex.co.uk/test/AbbottProServices/courses/EN-US/course/index.html?showScreen=128_C_56" TargetMode="External"/><Relationship Id="rId284" Type="http://schemas.openxmlformats.org/officeDocument/2006/relationships/hyperlink" Target="http://www.learnex.co.uk/test/AbbottBizCom/courses/EN-US/course/index.html?showScreen=6_C_6" TargetMode="External"/><Relationship Id="rId491" Type="http://schemas.openxmlformats.org/officeDocument/2006/relationships/hyperlink" Target="http://www.learnex.co.uk/test/AbbottBizCom/courses/EN-US/course/index.html?showScreen=114_C_39" TargetMode="External"/><Relationship Id="rId505" Type="http://schemas.openxmlformats.org/officeDocument/2006/relationships/hyperlink" Target="http://www.learnex.co.uk/test/AbbottBizCom/courses/EN-US/course/index.html?showScreen=123_C_39" TargetMode="External"/><Relationship Id="rId712" Type="http://schemas.openxmlformats.org/officeDocument/2006/relationships/hyperlink" Target="http://speakup.abbott.com/" TargetMode="External"/><Relationship Id="rId37" Type="http://schemas.openxmlformats.org/officeDocument/2006/relationships/hyperlink" Target="http://www.learnex.co.uk/test/AbbottProServices/courses/EN-US/course/index.html?showScreen=15_C_15" TargetMode="External"/><Relationship Id="rId79" Type="http://schemas.openxmlformats.org/officeDocument/2006/relationships/hyperlink" Target="http://www.learnex.co.uk/test/AbbottProServices/courses/EN-US/course/index.html?showScreen=37_C_28" TargetMode="External"/><Relationship Id="rId102" Type="http://schemas.openxmlformats.org/officeDocument/2006/relationships/hyperlink" Target="http://www.learnex.co.uk/test/AbbottProServices/courses/EN-US/course/index.html?showScreen=48_C_33" TargetMode="External"/><Relationship Id="rId144" Type="http://schemas.openxmlformats.org/officeDocument/2006/relationships/hyperlink" Target="http://www.learnex.co.uk/test/AbbottProServices/courses/EN-US/course/index.html?showScreen=70_C_46" TargetMode="External"/><Relationship Id="rId547" Type="http://schemas.openxmlformats.org/officeDocument/2006/relationships/hyperlink" Target="http://myhr.abbott.com/" TargetMode="External"/><Relationship Id="rId589" Type="http://schemas.openxmlformats.org/officeDocument/2006/relationships/hyperlink" Target="http://www.learnex.co.uk/test/AbbottMeals/courses/EN-US/course/index.html?showScreen=10_C_10" TargetMode="External"/><Relationship Id="rId90" Type="http://schemas.openxmlformats.org/officeDocument/2006/relationships/hyperlink" Target="http://www.learnex.co.uk/test/AbbottProServices/courses/EN-US/course/index.html?showScreen=42_C_32" TargetMode="External"/><Relationship Id="rId186" Type="http://schemas.openxmlformats.org/officeDocument/2006/relationships/hyperlink" Target="http://www.learnex.co.uk/test/AbbottProServices/courses/EN-US/course/index.html?showScreen=90_C_55" TargetMode="External"/><Relationship Id="rId351" Type="http://schemas.openxmlformats.org/officeDocument/2006/relationships/hyperlink" Target="http://www.learnex.co.uk/test/AbbottBizCom/courses/EN-US/course/index.html?showScreen=37_C_25" TargetMode="External"/><Relationship Id="rId393" Type="http://schemas.openxmlformats.org/officeDocument/2006/relationships/hyperlink" Target="http://www.learnex.co.uk/test/AbbottBizCom/courses/EN-US/course/index.html?showScreen=58_C_29" TargetMode="External"/><Relationship Id="rId407" Type="http://schemas.openxmlformats.org/officeDocument/2006/relationships/hyperlink" Target="http://www.learnex.co.uk/test/AbbottBizCom/courses/EN-US/course/index.html?showScreen=66_C_31" TargetMode="External"/><Relationship Id="rId449" Type="http://schemas.openxmlformats.org/officeDocument/2006/relationships/hyperlink" Target="http://www.learnex.co.uk/test/AbbottBizCom/courses/EN-US/course/index.html?showScreen=88_C_39" TargetMode="External"/><Relationship Id="rId614" Type="http://schemas.openxmlformats.org/officeDocument/2006/relationships/hyperlink" Target="http://www.learnex.co.uk/test/AbbottMeals/courses/EN-US/course/index.html?showScreen=22_C_14" TargetMode="External"/><Relationship Id="rId656" Type="http://schemas.openxmlformats.org/officeDocument/2006/relationships/hyperlink" Target="http://www.learnex.co.uk/test/AbbottMeals/courses/EN-US/course/index.html?showScreen=43_C_24" TargetMode="External"/><Relationship Id="rId211" Type="http://schemas.openxmlformats.org/officeDocument/2006/relationships/hyperlink" Target="http://www.learnex.co.uk/test/AbbottProServices/courses/EN-US/course/index.html?showScreen=106_C_55" TargetMode="External"/><Relationship Id="rId253" Type="http://schemas.openxmlformats.org/officeDocument/2006/relationships/hyperlink" Target="http://www.abbott.com/investors/governance/code-of-business-conduct.html" TargetMode="External"/><Relationship Id="rId295" Type="http://schemas.openxmlformats.org/officeDocument/2006/relationships/hyperlink" Target="http://www.learnex.co.uk/test/AbbottBizCom/courses/EN-US/course/index.html?showScreen=12_C_9" TargetMode="External"/><Relationship Id="rId309" Type="http://schemas.openxmlformats.org/officeDocument/2006/relationships/hyperlink" Target="http://www.learnex.co.uk/test/AbbottBizCom/courses/EN-US/course/index.html?showScreen=20_C_15" TargetMode="External"/><Relationship Id="rId460" Type="http://schemas.openxmlformats.org/officeDocument/2006/relationships/hyperlink" Target="http://www.learnex.co.uk/test/AbbottBizCom/courses/EN-US/course/index.html?showScreen=94_C_39" TargetMode="External"/><Relationship Id="rId516" Type="http://schemas.openxmlformats.org/officeDocument/2006/relationships/hyperlink" Target="http://www.learnex.co.uk/test/AbbottBizCom/courses/EN-US/course/index.html?showScreen=130_C_39" TargetMode="External"/><Relationship Id="rId698" Type="http://schemas.openxmlformats.org/officeDocument/2006/relationships/hyperlink" Target="https://icomply.abbott.com/Default.aspx" TargetMode="External"/><Relationship Id="rId48" Type="http://schemas.openxmlformats.org/officeDocument/2006/relationships/hyperlink" Target="http://www.learnex.co.uk/test/AbbottProServices/courses/EN-US/course/index.html?showScreen=20_C_17" TargetMode="External"/><Relationship Id="rId113" Type="http://schemas.openxmlformats.org/officeDocument/2006/relationships/hyperlink" Target="http://www.learnex.co.uk/test/AbbottProServices/courses/EN-US/course/index.html?showScreen=54_C_34" TargetMode="External"/><Relationship Id="rId320" Type="http://schemas.openxmlformats.org/officeDocument/2006/relationships/hyperlink" Target="http://www.learnex.co.uk/test/AbbottBizCom/courses/EN-US/course/index.html?showScreen=25_C_20" TargetMode="External"/><Relationship Id="rId558" Type="http://schemas.openxmlformats.org/officeDocument/2006/relationships/hyperlink" Target="http://www.learnex.co.uk/test/AbbottBizCom/courses/EN-US/course/index.html?showScreen=150_C_200" TargetMode="External"/><Relationship Id="rId723" Type="http://schemas.openxmlformats.org/officeDocument/2006/relationships/fontTable" Target="fontTable.xml"/><Relationship Id="rId155" Type="http://schemas.openxmlformats.org/officeDocument/2006/relationships/hyperlink" Target="http://www.learnex.co.uk/test/AbbottProServices/courses/EN-US/course/index.html?showScreen=76_C_47" TargetMode="External"/><Relationship Id="rId197" Type="http://schemas.openxmlformats.org/officeDocument/2006/relationships/hyperlink" Target="http://www.learnex.co.uk/test/AbbottProServices/courses/EN-US/course/index.html?showScreen=97_C_55" TargetMode="External"/><Relationship Id="rId362" Type="http://schemas.openxmlformats.org/officeDocument/2006/relationships/hyperlink" Target="http://www.learnex.co.uk/test/AbbottBizCom/courses/EN-US/course/index.html?showScreen=42_C_26" TargetMode="External"/><Relationship Id="rId418" Type="http://schemas.openxmlformats.org/officeDocument/2006/relationships/hyperlink" Target="http://www.learnex.co.uk/test/AbbottBizCom/courses/EN-US/course/index.html?showScreen=71_C_32" TargetMode="External"/><Relationship Id="rId625" Type="http://schemas.openxmlformats.org/officeDocument/2006/relationships/hyperlink" Target="http://www.learnex.co.uk/test/AbbottMeals/courses/EN-US/course/index.html?showScreen=28_C_17" TargetMode="External"/><Relationship Id="rId222" Type="http://schemas.openxmlformats.org/officeDocument/2006/relationships/hyperlink" Target="http://www.learnex.co.uk/test/AbbottProServices/courses/EN-US/course/index.html?showScreen=114_C_55" TargetMode="External"/><Relationship Id="rId264" Type="http://schemas.openxmlformats.org/officeDocument/2006/relationships/hyperlink" Target="http://speakup.abbott.com/" TargetMode="External"/><Relationship Id="rId471" Type="http://schemas.openxmlformats.org/officeDocument/2006/relationships/hyperlink" Target="http://www.learnex.co.uk/test/AbbottBizCom/courses/EN-US/course/index.html?showScreen=102_C_39" TargetMode="External"/><Relationship Id="rId667" Type="http://schemas.openxmlformats.org/officeDocument/2006/relationships/hyperlink" Target="http://www.learnex.co.uk/test/AbbottMeals/courses/EN-US/course/index.html?showScreen=47_C_26" TargetMode="External"/><Relationship Id="rId17" Type="http://schemas.openxmlformats.org/officeDocument/2006/relationships/hyperlink" Target="http://www.learnex.co.uk/test/AbbottProServices/courses/EN-US/course/index.html?showScreen=4_C_4" TargetMode="External"/><Relationship Id="rId59" Type="http://schemas.openxmlformats.org/officeDocument/2006/relationships/hyperlink" Target="http://www.learnex.co.uk/test/AbbottProServices/courses/EN-US/course/index.html?showScreen=26_C_19" TargetMode="External"/><Relationship Id="rId124" Type="http://schemas.openxmlformats.org/officeDocument/2006/relationships/hyperlink" Target="http://www.learnex.co.uk/test/AbbottProServices/courses/EN-US/course/index.html?showScreen=60_C_40" TargetMode="External"/><Relationship Id="rId527" Type="http://schemas.openxmlformats.org/officeDocument/2006/relationships/hyperlink" Target="http://www.learnex.co.uk/test/AbbottBizCom/courses/EN-US/course/index.html?showScreen=136_C_39" TargetMode="External"/><Relationship Id="rId569" Type="http://schemas.openxmlformats.org/officeDocument/2006/relationships/hyperlink" Target="http://www.learnex.co.uk/test/AbbottBizCom/courses/EN-US/course/index.html?showScreen=151_C_200" TargetMode="External"/><Relationship Id="rId70" Type="http://schemas.openxmlformats.org/officeDocument/2006/relationships/hyperlink" Target="http://www.learnex.co.uk/test/AbbottProServices/courses/EN-US/course/index.html?showScreen=32_C_23" TargetMode="External"/><Relationship Id="rId166" Type="http://schemas.openxmlformats.org/officeDocument/2006/relationships/hyperlink" Target="http://www.learnex.co.uk/test/AbbottProServices/courses/EN-US/course/index.html?showScreen=81_C_48" TargetMode="External"/><Relationship Id="rId331" Type="http://schemas.openxmlformats.org/officeDocument/2006/relationships/hyperlink" Target="http://abbottmfiles.oneabbott.com/Default.aspx?" TargetMode="External"/><Relationship Id="rId373" Type="http://schemas.openxmlformats.org/officeDocument/2006/relationships/hyperlink" Target="http://www.learnex.co.uk/test/AbbottBizCom/courses/EN-US/course/index.html?showScreen=48_C_27" TargetMode="External"/><Relationship Id="rId429" Type="http://schemas.openxmlformats.org/officeDocument/2006/relationships/hyperlink" Target="http://www.learnex.co.uk/test/AbbottBizCom/courses/EN-US/course/index.html?showScreen=77_C_34" TargetMode="External"/><Relationship Id="rId580" Type="http://schemas.openxmlformats.org/officeDocument/2006/relationships/hyperlink" Target="http://www.learnex.co.uk/test/AbbottMeals/courses/EN-US/course/index.html?showScreen=4_C_4" TargetMode="External"/><Relationship Id="rId636" Type="http://schemas.openxmlformats.org/officeDocument/2006/relationships/hyperlink" Target="http://www.learnex.co.uk/test/AbbottMeals/courses/EN-US/course/index.html?showScreen=33_C_18" TargetMode="External"/><Relationship Id="rId1" Type="http://schemas.openxmlformats.org/officeDocument/2006/relationships/customXml" Target="../customXml/item1.xml"/><Relationship Id="rId233" Type="http://schemas.openxmlformats.org/officeDocument/2006/relationships/hyperlink" Target="http://www.learnex.co.uk/test/AbbottProServices/courses/EN-US/course/index.html?showScreen=121_C_55" TargetMode="External"/><Relationship Id="rId440" Type="http://schemas.openxmlformats.org/officeDocument/2006/relationships/hyperlink" Target="http://www.learnex.co.uk/test/AbbottBizCom/courses/EN-US/course/index.html?showScreen=82_C_35" TargetMode="External"/><Relationship Id="rId678" Type="http://schemas.openxmlformats.org/officeDocument/2006/relationships/hyperlink" Target="http://www.learnex.co.uk/test/AbbottMeals/courses/EN-US/course/index.html?showScreen=55_C_26" TargetMode="External"/><Relationship Id="rId28" Type="http://schemas.openxmlformats.org/officeDocument/2006/relationships/hyperlink" Target="http://www.learnex.co.uk/test/AbbottProServices/courses/EN-US/course/index.html?showScreen=10_C_10" TargetMode="External"/><Relationship Id="rId275" Type="http://schemas.openxmlformats.org/officeDocument/2006/relationships/hyperlink" Target="http://www.learnex.co.uk/test/AbbottBizCom/courses/EN-US/course/index.html?showScreen=2_C_2" TargetMode="External"/><Relationship Id="rId300" Type="http://schemas.openxmlformats.org/officeDocument/2006/relationships/hyperlink" Target="http://www.learnex.co.uk/test/AbbottBizCom/courses/EN-US/course/index.html?showScreen=14_C_9" TargetMode="External"/><Relationship Id="rId482" Type="http://schemas.openxmlformats.org/officeDocument/2006/relationships/hyperlink" Target="http://www.learnex.co.uk/test/AbbottBizCom/courses/EN-US/course/index.html?showScreen=108_C_39" TargetMode="External"/><Relationship Id="rId538" Type="http://schemas.openxmlformats.org/officeDocument/2006/relationships/hyperlink" Target="https://abbottmfiles.oneabbott.com/Default.aspx?" TargetMode="External"/><Relationship Id="rId703" Type="http://schemas.openxmlformats.org/officeDocument/2006/relationships/hyperlink" Target="http://www.learnex.co.uk/test/AbbottMeals/courses/EN-US/course/index.html?showScreen=75_C_200" TargetMode="External"/><Relationship Id="rId81" Type="http://schemas.openxmlformats.org/officeDocument/2006/relationships/hyperlink" Target="http://www.learnex.co.uk/test/AbbottProServices/courses/EN-US/course/index.html?showScreen=38_C_29" TargetMode="External"/><Relationship Id="rId135" Type="http://schemas.openxmlformats.org/officeDocument/2006/relationships/hyperlink" Target="http://www.learnex.co.uk/test/AbbottProServices/courses/EN-US/course/index.html?showScreen=66_C_45" TargetMode="External"/><Relationship Id="rId177" Type="http://schemas.openxmlformats.org/officeDocument/2006/relationships/hyperlink" Target="http://www.learnex.co.uk/test/AbbottProServices/courses/EN-US/course/index.html?showScreen=86_C_53" TargetMode="External"/><Relationship Id="rId342" Type="http://schemas.openxmlformats.org/officeDocument/2006/relationships/hyperlink" Target="http://www.learnex.co.uk/test/AbbottBizCom/courses/EN-US/course/index.html?showScreen=32_C_23" TargetMode="External"/><Relationship Id="rId384" Type="http://schemas.openxmlformats.org/officeDocument/2006/relationships/hyperlink" Target="http://www.learnex.co.uk/test/AbbottBizCom/courses/EN-US/course/index.html?showScreen=53_C_29" TargetMode="External"/><Relationship Id="rId591" Type="http://schemas.openxmlformats.org/officeDocument/2006/relationships/hyperlink" Target="http://www.learnex.co.uk/test/AbbottMeals/courses/EN-US/course/index.html?showScreen=11_C_11" TargetMode="External"/><Relationship Id="rId605" Type="http://schemas.openxmlformats.org/officeDocument/2006/relationships/hyperlink" Target="http://www.learnex.co.uk/test/AbbottMeals/courses/EN-US/course/index.html?showScreen=18_C_13" TargetMode="External"/><Relationship Id="rId202" Type="http://schemas.openxmlformats.org/officeDocument/2006/relationships/hyperlink" Target="http://www.learnex.co.uk/test/AbbottProServices/courses/EN-US/course/index.html?showScreen=101_C_55" TargetMode="External"/><Relationship Id="rId244" Type="http://schemas.openxmlformats.org/officeDocument/2006/relationships/hyperlink" Target="http://www.learnex.co.uk/test/AbbottProServices/courses/EN-US/course/index.html?showScreen=135_C_200" TargetMode="External"/><Relationship Id="rId647" Type="http://schemas.openxmlformats.org/officeDocument/2006/relationships/hyperlink" Target="http://www.learnex.co.uk/test/AbbottMeals/courses/EN-US/course/index.html?showScreen=40_C_21" TargetMode="External"/><Relationship Id="rId689" Type="http://schemas.openxmlformats.org/officeDocument/2006/relationships/hyperlink" Target="http://www.learnex.co.uk/test/AbbottMeals/courses/EN-US/course/index.html?showScreen=62_C_26" TargetMode="External"/><Relationship Id="rId39" Type="http://schemas.openxmlformats.org/officeDocument/2006/relationships/hyperlink" Target="http://www.learnex.co.uk/test/AbbottProServices/courses/EN-US/course/index.html?showScreen=16_C_16" TargetMode="External"/><Relationship Id="rId286" Type="http://schemas.openxmlformats.org/officeDocument/2006/relationships/hyperlink" Target="http://www.learnex.co.uk/test/AbbottBizCom/courses/EN-US/course/index.html?showScreen=7_C_7" TargetMode="External"/><Relationship Id="rId451" Type="http://schemas.openxmlformats.org/officeDocument/2006/relationships/hyperlink" Target="http://www.learnex.co.uk/test/AbbottBizCom/courses/EN-US/course/index.html?showScreen=90_C_39" TargetMode="External"/><Relationship Id="rId493" Type="http://schemas.openxmlformats.org/officeDocument/2006/relationships/hyperlink" Target="http://www.learnex.co.uk/test/AbbottBizCom/courses/EN-US/course/index.html?showScreen=116_C_39" TargetMode="External"/><Relationship Id="rId507" Type="http://schemas.openxmlformats.org/officeDocument/2006/relationships/hyperlink" Target="http://www.learnex.co.uk/test/AbbottBizCom/courses/EN-US/course/index.html?showScreen=124_C_39" TargetMode="External"/><Relationship Id="rId549" Type="http://schemas.openxmlformats.org/officeDocument/2006/relationships/hyperlink" Target="http://www.learnex.co.uk/test/AbbottBizCom/courses/EN-US/course/index.html?showScreen=149_C_200" TargetMode="External"/><Relationship Id="rId714" Type="http://schemas.openxmlformats.org/officeDocument/2006/relationships/hyperlink" Target="http://www.learnex.co.uk/test/AbbottMeals/courses/EN-US/course/index.html?showScreen=76_C_200" TargetMode="External"/><Relationship Id="rId50" Type="http://schemas.openxmlformats.org/officeDocument/2006/relationships/hyperlink" Target="http://www.learnex.co.uk/test/AbbottProServices/courses/EN-US/course/index.html?showScreen=21_C_18" TargetMode="External"/><Relationship Id="rId104" Type="http://schemas.openxmlformats.org/officeDocument/2006/relationships/hyperlink" Target="http://www.learnex.co.uk/test/AbbottProServices/courses/EN-US/course/index.html?showScreen=49_C_34" TargetMode="External"/><Relationship Id="rId146" Type="http://schemas.openxmlformats.org/officeDocument/2006/relationships/hyperlink" Target="http://www.learnex.co.uk/test/AbbottProServices/courses/EN-US/course/index.html?showScreen=71_C_46" TargetMode="External"/><Relationship Id="rId188" Type="http://schemas.openxmlformats.org/officeDocument/2006/relationships/hyperlink" Target="http://www.learnex.co.uk/test/AbbottProServices/courses/EN-US/course/index.html?showScreen=92_C_55" TargetMode="External"/><Relationship Id="rId311" Type="http://schemas.openxmlformats.org/officeDocument/2006/relationships/hyperlink" Target="http://www.learnex.co.uk/test/AbbottBizCom/courses/EN-US/course/index.html?showScreen=21_C_16" TargetMode="External"/><Relationship Id="rId353" Type="http://schemas.openxmlformats.org/officeDocument/2006/relationships/hyperlink" Target="http://www.learnex.co.uk/test/AbbottBizCom/courses/EN-US/course/index.html?showScreen=38_C_25" TargetMode="External"/><Relationship Id="rId395" Type="http://schemas.openxmlformats.org/officeDocument/2006/relationships/hyperlink" Target="http://www.learnex.co.uk/test/AbbottBizCom/courses/EN-US/course/index.html?showScreen=59_C_29" TargetMode="External"/><Relationship Id="rId409" Type="http://schemas.openxmlformats.org/officeDocument/2006/relationships/hyperlink" Target="http://www.learnex.co.uk/test/AbbottBizCom/courses/EN-US/course/index.html?showScreen=67_C_32" TargetMode="External"/><Relationship Id="rId560" Type="http://schemas.openxmlformats.org/officeDocument/2006/relationships/hyperlink" Target="https://icomply.abbott.com/Apps/ComplianceContacts" TargetMode="External"/><Relationship Id="rId92" Type="http://schemas.openxmlformats.org/officeDocument/2006/relationships/hyperlink" Target="http://www.learnex.co.uk/test/AbbottProServices/courses/EN-US/course/index.html?showScreen=43_C_32" TargetMode="External"/><Relationship Id="rId213" Type="http://schemas.openxmlformats.org/officeDocument/2006/relationships/hyperlink" Target="http://www.learnex.co.uk/test/AbbottProServices/courses/EN-US/course/index.html?showScreen=108_C_55" TargetMode="External"/><Relationship Id="rId420" Type="http://schemas.openxmlformats.org/officeDocument/2006/relationships/hyperlink" Target="http://www.learnex.co.uk/test/AbbottBizCom/courses/EN-US/course/index.html?showScreen=72_C_33" TargetMode="External"/><Relationship Id="rId616" Type="http://schemas.openxmlformats.org/officeDocument/2006/relationships/hyperlink" Target="http://www.learnex.co.uk/test/AbbottMeals/courses/EN-US/course/index.html?showScreen=23_C_14" TargetMode="External"/><Relationship Id="rId658" Type="http://schemas.openxmlformats.org/officeDocument/2006/relationships/hyperlink" Target="https://icomply.abbott.com/" TargetMode="External"/><Relationship Id="rId255" Type="http://schemas.openxmlformats.org/officeDocument/2006/relationships/hyperlink" Target="http://www.learnex.co.uk/test/AbbottProServices/courses/EN-US/course/index.html?showScreen=138_C_200" TargetMode="External"/><Relationship Id="rId297" Type="http://schemas.openxmlformats.org/officeDocument/2006/relationships/hyperlink" Target="http://www.learnex.co.uk/test/AbbottBizCom/courses/EN-US/course/index.html?showScreen=13_C_9" TargetMode="External"/><Relationship Id="rId462" Type="http://schemas.openxmlformats.org/officeDocument/2006/relationships/hyperlink" Target="http://www.learnex.co.uk/test/AbbottBizCom/courses/EN-US/course/index.html?showScreen=96_C_39" TargetMode="External"/><Relationship Id="rId518" Type="http://schemas.openxmlformats.org/officeDocument/2006/relationships/hyperlink" Target="http://www.learnex.co.uk/test/AbbottBizCom/courses/EN-US/course/index.html?showScreen=131_C_39" TargetMode="External"/><Relationship Id="rId725" Type="http://schemas.openxmlformats.org/officeDocument/2006/relationships/theme" Target="theme/theme1.xml"/><Relationship Id="rId115" Type="http://schemas.openxmlformats.org/officeDocument/2006/relationships/hyperlink" Target="http://www.learnex.co.uk/test/AbbottProServices/courses/EN-US/course/index.html?showScreen=56_C_36" TargetMode="External"/><Relationship Id="rId157" Type="http://schemas.openxmlformats.org/officeDocument/2006/relationships/hyperlink" Target="http://www.learnex.co.uk/test/AbbottProServices/courses/EN-US/course/index.html?showScreen=77_C_48" TargetMode="External"/><Relationship Id="rId322" Type="http://schemas.openxmlformats.org/officeDocument/2006/relationships/hyperlink" Target="http://www.learnex.co.uk/test/AbbottBizCom/courses/EN-US/course/index.html?showScreen=26_C_20" TargetMode="External"/><Relationship Id="rId364" Type="http://schemas.openxmlformats.org/officeDocument/2006/relationships/hyperlink" Target="http://www.learnex.co.uk/test/AbbottBizCom/courses/EN-US/course/index.html?showScreen=43_C_26" TargetMode="External"/><Relationship Id="rId61" Type="http://schemas.openxmlformats.org/officeDocument/2006/relationships/hyperlink" Target="http://www.learnex.co.uk/test/AbbottProServices/courses/EN-US/course/index.html?showScreen=27_C_19" TargetMode="External"/><Relationship Id="rId199" Type="http://schemas.openxmlformats.org/officeDocument/2006/relationships/hyperlink" Target="http://www.learnex.co.uk/test/AbbottProServices/courses/EN-US/course/index.html?showScreen=98_C_55" TargetMode="External"/><Relationship Id="rId571" Type="http://schemas.openxmlformats.org/officeDocument/2006/relationships/hyperlink" Target="file:///C:/dev/AbbottBizCom/courses/EN-US/translation/reference/Transcript.pdf" TargetMode="External"/><Relationship Id="rId627" Type="http://schemas.openxmlformats.org/officeDocument/2006/relationships/hyperlink" Target="http://www.learnex.co.uk/test/AbbottMeals/courses/EN-US/course/index.html?showScreen=29_C_17" TargetMode="External"/><Relationship Id="rId669" Type="http://schemas.openxmlformats.org/officeDocument/2006/relationships/hyperlink" Target="http://www.learnex.co.uk/test/AbbottMeals/courses/EN-US/course/index.html?showScreen=49_C_26" TargetMode="External"/><Relationship Id="rId19" Type="http://schemas.openxmlformats.org/officeDocument/2006/relationships/hyperlink" Target="http://www.learnex.co.uk/test/AbbottProServices/courses/EN-US/course/index.html?showScreen=5_C_5" TargetMode="External"/><Relationship Id="rId224" Type="http://schemas.openxmlformats.org/officeDocument/2006/relationships/hyperlink" Target="http://www.learnex.co.uk/test/AbbottProServices/courses/EN-US/course/index.html?showScreen=116_C_55" TargetMode="External"/><Relationship Id="rId266" Type="http://schemas.openxmlformats.org/officeDocument/2006/relationships/hyperlink" Target="http://www.learnex.co.uk/test/AbbottProServices/courses/EN-US/course/index.html?showScreen=139_C_200" TargetMode="External"/><Relationship Id="rId431" Type="http://schemas.openxmlformats.org/officeDocument/2006/relationships/hyperlink" Target="http://www.learnex.co.uk/test/AbbottBizCom/courses/EN-US/course/index.html?showScreen=78_C_34" TargetMode="External"/><Relationship Id="rId473" Type="http://schemas.openxmlformats.org/officeDocument/2006/relationships/hyperlink" Target="http://www.learnex.co.uk/test/AbbottBizCom/courses/EN-US/course/index.html?showScreen=103_C_39" TargetMode="External"/><Relationship Id="rId529" Type="http://schemas.openxmlformats.org/officeDocument/2006/relationships/hyperlink" Target="http://www.learnex.co.uk/test/AbbottBizCom/courses/EN-US/course/index.html?showScreen=139_C_199" TargetMode="External"/><Relationship Id="rId680" Type="http://schemas.openxmlformats.org/officeDocument/2006/relationships/hyperlink" Target="http://www.learnex.co.uk/test/AbbottMeals/courses/EN-US/course/index.html?showScreen=57_C_26" TargetMode="External"/><Relationship Id="rId30" Type="http://schemas.openxmlformats.org/officeDocument/2006/relationships/hyperlink" Target="http://www.learnex.co.uk/test/AbbottProServices/courses/EN-US/course/index.html?showScreen=11_C_11" TargetMode="External"/><Relationship Id="rId126" Type="http://schemas.openxmlformats.org/officeDocument/2006/relationships/hyperlink" Target="http://www.learnex.co.uk/test/AbbottProServices/courses/EN-US/course/index.html?showScreen=61_C_41" TargetMode="External"/><Relationship Id="rId168" Type="http://schemas.openxmlformats.org/officeDocument/2006/relationships/hyperlink" Target="http://www.learnex.co.uk/test/AbbottProServices/courses/EN-US/course/index.html?showScreen=83_C_50" TargetMode="External"/><Relationship Id="rId333" Type="http://schemas.openxmlformats.org/officeDocument/2006/relationships/hyperlink" Target="https://abbottmfiles.oneabbott.com/openfile.aspx?v=3E4088E6-D40A-4DA2-90B9-76B55D51A390/object/0/2748842/9/file/2674147/6&amp;showopendialog=0" TargetMode="External"/><Relationship Id="rId540" Type="http://schemas.openxmlformats.org/officeDocument/2006/relationships/hyperlink" Target="https://abbott.sharepoint.com/sites/AW-PublicAffairs" TargetMode="External"/><Relationship Id="rId72" Type="http://schemas.openxmlformats.org/officeDocument/2006/relationships/hyperlink" Target="http://www.learnex.co.uk/test/AbbottProServices/courses/EN-US/course/index.html?showScreen=33_C_24" TargetMode="External"/><Relationship Id="rId375" Type="http://schemas.openxmlformats.org/officeDocument/2006/relationships/hyperlink" Target="http://www.learnex.co.uk/test/AbbottBizCom/courses/EN-US/course/index.html?showScreen=49_C_28" TargetMode="External"/><Relationship Id="rId582" Type="http://schemas.openxmlformats.org/officeDocument/2006/relationships/hyperlink" Target="http://www.learnex.co.uk/test/AbbottMeals/courses/EN-US/course/index.html?showScreen=5_C_5" TargetMode="External"/><Relationship Id="rId638" Type="http://schemas.openxmlformats.org/officeDocument/2006/relationships/hyperlink" Target="http://www.learnex.co.uk/test/AbbottMeals/courses/EN-US/course/index.html?showScreen=34_C_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0C5A7-226F-459A-B277-EBB6803E0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F4FD8C-81E9-4522-BB46-5615AC0195F2}">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customXml/itemProps3.xml><?xml version="1.0" encoding="utf-8"?>
<ds:datastoreItem xmlns:ds="http://schemas.openxmlformats.org/officeDocument/2006/customXml" ds:itemID="{FF9E7C66-751B-4E45-B645-9A6AD2A54380}">
  <ds:schemaRefs>
    <ds:schemaRef ds:uri="http://schemas.microsoft.com/sharepoint/v3/contenttype/forms"/>
  </ds:schemaRefs>
</ds:datastoreItem>
</file>

<file path=customXml/itemProps4.xml><?xml version="1.0" encoding="utf-8"?>
<ds:datastoreItem xmlns:ds="http://schemas.openxmlformats.org/officeDocument/2006/customXml" ds:itemID="{048C740D-4A7E-4661-AFD1-ED4455704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110</Pages>
  <Words>38999</Words>
  <Characters>222295</Characters>
  <Application>Microsoft Office Word</Application>
  <DocSecurity>0</DocSecurity>
  <Lines>1852</Lines>
  <Paragraphs>521</Paragraphs>
  <ScaleCrop>false</ScaleCrop>
  <Company/>
  <LinksUpToDate>false</LinksUpToDate>
  <CharactersWithSpaces>260773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Kleckova, Jana</cp:lastModifiedBy>
  <cp:revision>85</cp:revision>
  <dcterms:created xsi:type="dcterms:W3CDTF">2024-07-01T10:33:00Z</dcterms:created>
  <dcterms:modified xsi:type="dcterms:W3CDTF">2024-07-17T07:33:00Z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