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DE48" w14:textId="77777777" w:rsidR="0027403F" w:rsidRDefault="001F75E9">
      <w:pPr>
        <w:rPr>
          <w:sz w:val="28"/>
          <w:szCs w:val="28"/>
        </w:rPr>
      </w:pPr>
      <w:r>
        <w:rPr>
          <w:rFonts w:ascii="Calibri" w:eastAsia="Times New Roman" w:hAnsi="Calibri" w:cs="Calibri"/>
          <w:b/>
          <w:noProof/>
          <w:color w:val="000000" w:themeColor="text1"/>
          <w:sz w:val="28"/>
          <w:szCs w:val="28"/>
          <w:lang w:val="en-US"/>
        </w:rPr>
        <w:t>INSTRUCTIONS:</w:t>
      </w:r>
    </w:p>
    <w:p w14:paraId="18CCDE49" w14:textId="77777777" w:rsidR="0027403F" w:rsidRDefault="0027403F">
      <w:pPr>
        <w:widowControl w:val="0"/>
        <w:autoSpaceDE w:val="0"/>
        <w:autoSpaceDN w:val="0"/>
        <w:adjustRightInd w:val="0"/>
        <w:textAlignment w:val="top"/>
        <w:rPr>
          <w:rFonts w:ascii="Calibri" w:eastAsia="Times New Roman" w:hAnsi="Calibri" w:cs="Calibri"/>
          <w:noProof/>
          <w:color w:val="000000" w:themeColor="text1"/>
          <w:lang w:val="en-US"/>
        </w:rPr>
      </w:pPr>
    </w:p>
    <w:p w14:paraId="18CCDE4A"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18CCDE4B"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18CCDE4C"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18CCDE4D"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18CCDE4E" w14:textId="77777777" w:rsidR="0027403F" w:rsidRDefault="001F75E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18CCDE4F"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18CCDE50"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18CCDE51"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18CCDE52"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18CCDE53"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18CCDE54" w14:textId="77777777" w:rsidR="0027403F" w:rsidRDefault="001F75E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18CCDE55" w14:textId="77777777" w:rsidR="0027403F" w:rsidRDefault="001F75E9">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18CCDE56" w14:textId="77777777" w:rsidR="0027403F" w:rsidRDefault="0027403F"/>
    <w:p w14:paraId="18CCDE57" w14:textId="77777777" w:rsidR="0027403F" w:rsidRDefault="0027403F"/>
    <w:p w14:paraId="18CCE5D1" w14:textId="77777777" w:rsidR="0027403F" w:rsidRDefault="001F75E9">
      <w:pPr>
        <w:rPr>
          <w:rFonts w:eastAsia="Times New Roman"/>
        </w:rPr>
      </w:pPr>
      <w:r>
        <w:rPr>
          <w:rFonts w:eastAsia="Times New Roman"/>
        </w:rPr>
        <w:br w:type="page"/>
      </w:r>
    </w:p>
    <w:p w14:paraId="18CCE5D2" w14:textId="77777777" w:rsidR="0027403F" w:rsidRDefault="001F75E9">
      <w:pPr>
        <w:rPr>
          <w:sz w:val="32"/>
          <w:szCs w:val="32"/>
        </w:rPr>
      </w:pPr>
      <w:r>
        <w:rPr>
          <w:sz w:val="32"/>
          <w:szCs w:val="32"/>
        </w:rPr>
        <w:lastRenderedPageBreak/>
        <w:t>Fraud and Abuse Translation Table 2024</w:t>
      </w:r>
    </w:p>
    <w:p w14:paraId="18CCE5D3" w14:textId="77777777" w:rsidR="0027403F" w:rsidRDefault="00274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7403F" w14:paraId="18CCE5D7" w14:textId="77777777">
        <w:tc>
          <w:tcPr>
            <w:tcW w:w="1353" w:type="dxa"/>
            <w:shd w:val="clear" w:color="auto" w:fill="F1A983" w:themeFill="accent2" w:themeFillTint="99"/>
            <w:tcMar>
              <w:top w:w="120" w:type="dxa"/>
              <w:left w:w="180" w:type="dxa"/>
              <w:bottom w:w="120" w:type="dxa"/>
              <w:right w:w="180" w:type="dxa"/>
            </w:tcMar>
          </w:tcPr>
          <w:p w14:paraId="18CCE5D4" w14:textId="77777777" w:rsidR="0027403F" w:rsidRDefault="001F75E9">
            <w:pPr>
              <w:spacing w:before="30" w:after="30"/>
              <w:ind w:left="30" w:right="30"/>
              <w:rPr>
                <w:vanish/>
              </w:rPr>
            </w:pPr>
            <w:r>
              <w:t>ID</w:t>
            </w:r>
          </w:p>
        </w:tc>
        <w:tc>
          <w:tcPr>
            <w:tcW w:w="6000" w:type="dxa"/>
            <w:shd w:val="clear" w:color="auto" w:fill="F1A983" w:themeFill="accent2" w:themeFillTint="99"/>
            <w:tcMar>
              <w:top w:w="120" w:type="dxa"/>
              <w:left w:w="180" w:type="dxa"/>
              <w:bottom w:w="120" w:type="dxa"/>
              <w:right w:w="180" w:type="dxa"/>
            </w:tcMar>
            <w:vAlign w:val="center"/>
          </w:tcPr>
          <w:p w14:paraId="18CCE5D5" w14:textId="77777777" w:rsidR="0027403F" w:rsidRDefault="001F75E9">
            <w:pPr>
              <w:pStyle w:val="NormalWeb"/>
              <w:ind w:left="30" w:right="30"/>
              <w:rPr>
                <w:rFonts w:ascii="Calibri" w:hAnsi="Calibri" w:cs="Calibri"/>
                <w:vanish/>
              </w:rPr>
            </w:pPr>
            <w:r>
              <w:rPr>
                <w:rFonts w:ascii="Calibri" w:hAnsi="Calibri" w:cs="Calibri"/>
              </w:rPr>
              <w:t>Source</w:t>
            </w:r>
          </w:p>
        </w:tc>
        <w:tc>
          <w:tcPr>
            <w:tcW w:w="6000" w:type="dxa"/>
            <w:shd w:val="clear" w:color="auto" w:fill="F1A983" w:themeFill="accent2" w:themeFillTint="99"/>
          </w:tcPr>
          <w:p w14:paraId="18CCE5D6" w14:textId="77777777" w:rsidR="0027403F" w:rsidRDefault="001F75E9">
            <w:pPr>
              <w:pStyle w:val="NormalWeb"/>
              <w:ind w:left="30" w:right="30"/>
              <w:rPr>
                <w:rFonts w:ascii="Calibri" w:hAnsi="Calibri" w:cs="Calibri"/>
                <w:vanish/>
              </w:rPr>
            </w:pPr>
            <w:r>
              <w:rPr>
                <w:rFonts w:ascii="Calibri" w:hAnsi="Calibri" w:cs="Calibri"/>
              </w:rPr>
              <w:t>Target</w:t>
            </w:r>
          </w:p>
        </w:tc>
      </w:tr>
      <w:tr w:rsidR="0027403F" w:rsidRPr="00033BEE" w14:paraId="18CCE5DE" w14:textId="77777777">
        <w:tc>
          <w:tcPr>
            <w:tcW w:w="1353" w:type="dxa"/>
            <w:shd w:val="clear" w:color="auto" w:fill="C1E4F5" w:themeFill="accent1" w:themeFillTint="33"/>
            <w:tcMar>
              <w:top w:w="120" w:type="dxa"/>
              <w:left w:w="180" w:type="dxa"/>
              <w:bottom w:w="120" w:type="dxa"/>
              <w:right w:w="180" w:type="dxa"/>
            </w:tcMar>
            <w:hideMark/>
          </w:tcPr>
          <w:p w14:paraId="18CCE5D8" w14:textId="77777777" w:rsidR="0027403F" w:rsidRDefault="00000000">
            <w:pPr>
              <w:spacing w:before="30" w:after="30"/>
              <w:ind w:left="30" w:right="30"/>
              <w:rPr>
                <w:rFonts w:ascii="Calibri" w:eastAsia="Times New Roman" w:hAnsi="Calibri" w:cs="Calibri"/>
                <w:sz w:val="16"/>
              </w:rPr>
            </w:pPr>
            <w:hyperlink r:id="rId8" w:tgtFrame="_blank" w:history="1">
              <w:r w:rsidR="001F75E9">
                <w:rPr>
                  <w:rStyle w:val="Hyperlink"/>
                  <w:rFonts w:ascii="Calibri" w:eastAsia="Times New Roman" w:hAnsi="Calibri" w:cs="Calibri"/>
                  <w:sz w:val="16"/>
                </w:rPr>
                <w:t>Screen 0</w:t>
              </w:r>
            </w:hyperlink>
            <w:r w:rsidR="001F75E9">
              <w:rPr>
                <w:rFonts w:ascii="Calibri" w:eastAsia="Times New Roman" w:hAnsi="Calibri" w:cs="Calibri"/>
                <w:sz w:val="16"/>
              </w:rPr>
              <w:t xml:space="preserve"> </w:t>
            </w:r>
          </w:p>
          <w:p w14:paraId="18CCE5D9" w14:textId="77777777" w:rsidR="0027403F" w:rsidRDefault="00000000">
            <w:pPr>
              <w:ind w:left="30" w:right="30"/>
              <w:rPr>
                <w:rFonts w:ascii="Calibri" w:eastAsia="Times New Roman" w:hAnsi="Calibri" w:cs="Calibri"/>
                <w:vanish/>
                <w:sz w:val="16"/>
              </w:rPr>
            </w:pPr>
            <w:hyperlink r:id="rId9" w:tgtFrame="_blank" w:history="1">
              <w:r w:rsidR="001F75E9">
                <w:rPr>
                  <w:rStyle w:val="Hyperlink"/>
                  <w:rFonts w:ascii="Calibri" w:eastAsia="Times New Roman" w:hAnsi="Calibri" w:cs="Calibri"/>
                  <w:sz w:val="16"/>
                </w:rPr>
                <w:t>1_C_1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DA" w14:textId="77777777" w:rsidR="0027403F" w:rsidRDefault="001F75E9">
            <w:pPr>
              <w:pStyle w:val="NormalWeb"/>
              <w:ind w:left="30" w:right="30"/>
              <w:rPr>
                <w:rFonts w:ascii="Calibri" w:hAnsi="Calibri" w:cs="Calibri"/>
              </w:rPr>
            </w:pPr>
            <w:r>
              <w:rPr>
                <w:rFonts w:ascii="Calibri" w:hAnsi="Calibri" w:cs="Calibri"/>
              </w:rPr>
              <w:t>Fraud and Abuse</w:t>
            </w:r>
          </w:p>
          <w:p w14:paraId="18CCE5DB" w14:textId="77777777" w:rsidR="0027403F" w:rsidRDefault="001F75E9">
            <w:pPr>
              <w:pStyle w:val="NormalWeb"/>
              <w:ind w:left="30" w:right="30"/>
              <w:rPr>
                <w:rFonts w:ascii="Calibri" w:hAnsi="Calibri" w:cs="Calibri"/>
              </w:rPr>
            </w:pPr>
            <w:r>
              <w:rPr>
                <w:rFonts w:ascii="Calibri" w:hAnsi="Calibri" w:cs="Calibri"/>
              </w:rPr>
              <w:t>Click the forward arrow.</w:t>
            </w:r>
          </w:p>
        </w:tc>
        <w:tc>
          <w:tcPr>
            <w:tcW w:w="6000" w:type="dxa"/>
            <w:vAlign w:val="center"/>
          </w:tcPr>
          <w:p w14:paraId="18CCE5DC" w14:textId="77777777" w:rsidR="0027403F" w:rsidRPr="00033BEE" w:rsidRDefault="001F75E9">
            <w:pPr>
              <w:pStyle w:val="NormalWeb"/>
              <w:ind w:left="30" w:right="30"/>
              <w:rPr>
                <w:rFonts w:ascii="Calibri" w:hAnsi="Calibri" w:cs="Calibri"/>
                <w:lang w:val="es-MX"/>
                <w:rPrChange w:id="0" w:author="Gonzalez, Yasna" w:date="2024-03-20T09:55:00Z">
                  <w:rPr>
                    <w:rFonts w:ascii="Calibri" w:hAnsi="Calibri" w:cs="Calibri"/>
                  </w:rPr>
                </w:rPrChange>
              </w:rPr>
            </w:pPr>
            <w:r>
              <w:rPr>
                <w:rFonts w:ascii="Calibri" w:eastAsia="Calibri" w:hAnsi="Calibri" w:cs="Calibri"/>
                <w:lang w:val="es-ES_tradnl"/>
              </w:rPr>
              <w:t>Fraude y abuso</w:t>
            </w:r>
          </w:p>
          <w:p w14:paraId="18CCE5DD" w14:textId="77777777" w:rsidR="0027403F" w:rsidRPr="00033BEE" w:rsidRDefault="001F75E9">
            <w:pPr>
              <w:pStyle w:val="NormalWeb"/>
              <w:ind w:left="30" w:right="30"/>
              <w:rPr>
                <w:rFonts w:ascii="Calibri" w:hAnsi="Calibri" w:cs="Calibri"/>
                <w:lang w:val="es-MX"/>
                <w:rPrChange w:id="1" w:author="Gonzalez, Yasna" w:date="2024-03-20T09:55:00Z">
                  <w:rPr>
                    <w:rFonts w:ascii="Calibri" w:hAnsi="Calibri" w:cs="Calibri"/>
                  </w:rPr>
                </w:rPrChange>
              </w:rPr>
            </w:pPr>
            <w:r>
              <w:rPr>
                <w:rFonts w:ascii="Calibri" w:eastAsia="Calibri" w:hAnsi="Calibri" w:cs="Calibri"/>
                <w:lang w:val="es-ES_tradnl"/>
              </w:rPr>
              <w:t>Haga clic en la flecha hacia adelante.</w:t>
            </w:r>
          </w:p>
        </w:tc>
      </w:tr>
      <w:tr w:rsidR="0027403F" w:rsidRPr="00033BEE" w14:paraId="18CCE5E5" w14:textId="77777777">
        <w:tc>
          <w:tcPr>
            <w:tcW w:w="1353" w:type="dxa"/>
            <w:shd w:val="clear" w:color="auto" w:fill="C1E4F5" w:themeFill="accent1" w:themeFillTint="33"/>
            <w:tcMar>
              <w:top w:w="120" w:type="dxa"/>
              <w:left w:w="180" w:type="dxa"/>
              <w:bottom w:w="120" w:type="dxa"/>
              <w:right w:w="180" w:type="dxa"/>
            </w:tcMar>
            <w:hideMark/>
          </w:tcPr>
          <w:p w14:paraId="18CCE5DF" w14:textId="77777777" w:rsidR="0027403F" w:rsidRDefault="00000000">
            <w:pPr>
              <w:spacing w:before="30" w:after="30"/>
              <w:ind w:left="30" w:right="30"/>
              <w:rPr>
                <w:rFonts w:ascii="Calibri" w:eastAsia="Times New Roman" w:hAnsi="Calibri" w:cs="Calibri"/>
                <w:sz w:val="16"/>
              </w:rPr>
            </w:pPr>
            <w:hyperlink r:id="rId10" w:tgtFrame="_blank" w:history="1">
              <w:r w:rsidR="001F75E9">
                <w:rPr>
                  <w:rStyle w:val="Hyperlink"/>
                  <w:rFonts w:ascii="Calibri" w:eastAsia="Times New Roman" w:hAnsi="Calibri" w:cs="Calibri"/>
                  <w:sz w:val="16"/>
                </w:rPr>
                <w:t>Screen 1</w:t>
              </w:r>
            </w:hyperlink>
            <w:r w:rsidR="001F75E9">
              <w:rPr>
                <w:rFonts w:ascii="Calibri" w:eastAsia="Times New Roman" w:hAnsi="Calibri" w:cs="Calibri"/>
                <w:sz w:val="16"/>
              </w:rPr>
              <w:t xml:space="preserve"> </w:t>
            </w:r>
          </w:p>
          <w:p w14:paraId="18CCE5E0" w14:textId="77777777" w:rsidR="0027403F" w:rsidRDefault="00000000">
            <w:pPr>
              <w:ind w:left="30" w:right="30"/>
              <w:rPr>
                <w:rFonts w:ascii="Calibri" w:eastAsia="Times New Roman" w:hAnsi="Calibri" w:cs="Calibri"/>
                <w:vanish/>
                <w:sz w:val="16"/>
              </w:rPr>
            </w:pPr>
            <w:hyperlink r:id="rId11" w:tgtFrame="_blank" w:history="1">
              <w:r w:rsidR="001F75E9">
                <w:rPr>
                  <w:rStyle w:val="Hyperlink"/>
                  <w:rFonts w:ascii="Calibri" w:eastAsia="Times New Roman" w:hAnsi="Calibri" w:cs="Calibri"/>
                  <w:sz w:val="16"/>
                </w:rPr>
                <w:t>2_C_2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1" w14:textId="77777777" w:rsidR="0027403F" w:rsidRDefault="001F75E9">
            <w:pPr>
              <w:pStyle w:val="NormalWeb"/>
              <w:ind w:left="30" w:right="30"/>
              <w:rPr>
                <w:rFonts w:ascii="Calibri" w:hAnsi="Calibri" w:cs="Calibri"/>
              </w:rPr>
            </w:pPr>
            <w:r>
              <w:rPr>
                <w:rFonts w:ascii="Calibri" w:hAnsi="Calibri" w:cs="Calibri"/>
              </w:rPr>
              <w:t>As a healthcare company, it is critical that we always do what is right for the many people we serve.</w:t>
            </w:r>
          </w:p>
          <w:p w14:paraId="18CCE5E2" w14:textId="77777777" w:rsidR="0027403F" w:rsidRDefault="001F75E9">
            <w:pPr>
              <w:pStyle w:val="NormalWeb"/>
              <w:ind w:left="30" w:right="30"/>
              <w:rPr>
                <w:rFonts w:ascii="Calibri" w:hAnsi="Calibri" w:cs="Calibri"/>
              </w:rPr>
            </w:pPr>
            <w:r>
              <w:rPr>
                <w:rFonts w:ascii="Calibri" w:hAnsi="Calibri" w:cs="Calibri"/>
              </w:rPr>
              <w:t>This includes complying with fraud and abuse laws and regulations that are designed to protect federal and state healthcare programs and their Patients from improper influence.</w:t>
            </w:r>
          </w:p>
        </w:tc>
        <w:tc>
          <w:tcPr>
            <w:tcW w:w="6000" w:type="dxa"/>
            <w:vAlign w:val="center"/>
          </w:tcPr>
          <w:p w14:paraId="18CCE5E3" w14:textId="77777777" w:rsidR="0027403F" w:rsidRPr="00033BEE" w:rsidRDefault="001F75E9">
            <w:pPr>
              <w:pStyle w:val="NormalWeb"/>
              <w:ind w:left="30" w:right="30"/>
              <w:rPr>
                <w:rFonts w:ascii="Calibri" w:hAnsi="Calibri" w:cs="Calibri"/>
                <w:lang w:val="es-MX"/>
                <w:rPrChange w:id="2" w:author="Gonzalez, Yasna" w:date="2024-03-20T09:55:00Z">
                  <w:rPr>
                    <w:rFonts w:ascii="Calibri" w:hAnsi="Calibri" w:cs="Calibri"/>
                  </w:rPr>
                </w:rPrChange>
              </w:rPr>
            </w:pPr>
            <w:r>
              <w:rPr>
                <w:rFonts w:ascii="Calibri" w:eastAsia="Calibri" w:hAnsi="Calibri" w:cs="Calibri"/>
                <w:lang w:val="es-ES_tradnl"/>
              </w:rPr>
              <w:t>Como empresa de atención médica, es fundamental que siempre hagamos lo correcto por todas las personas a las que servimos.</w:t>
            </w:r>
          </w:p>
          <w:p w14:paraId="18CCE5E4" w14:textId="77777777" w:rsidR="0027403F" w:rsidRPr="00033BEE" w:rsidRDefault="001F75E9">
            <w:pPr>
              <w:pStyle w:val="NormalWeb"/>
              <w:ind w:left="30" w:right="30"/>
              <w:rPr>
                <w:rFonts w:ascii="Calibri" w:hAnsi="Calibri" w:cs="Calibri"/>
                <w:lang w:val="es-MX"/>
                <w:rPrChange w:id="3" w:author="Gonzalez, Yasna" w:date="2024-03-20T09:55:00Z">
                  <w:rPr>
                    <w:rFonts w:ascii="Calibri" w:hAnsi="Calibri" w:cs="Calibri"/>
                  </w:rPr>
                </w:rPrChange>
              </w:rPr>
            </w:pPr>
            <w:r>
              <w:rPr>
                <w:rFonts w:ascii="Calibri" w:eastAsia="Calibri" w:hAnsi="Calibri" w:cs="Calibri"/>
                <w:lang w:val="es-ES_tradnl"/>
              </w:rPr>
              <w:t>Esto incluye cumplir con las leyes y regulaciones contra el fraude y el abuso diseñadas para proteger de la influencia indebida a los programas de atención médica federales y estatales, y a sus pacientes.</w:t>
            </w:r>
          </w:p>
        </w:tc>
      </w:tr>
      <w:tr w:rsidR="0027403F" w:rsidRPr="00033BEE" w14:paraId="18CCE5F2" w14:textId="77777777">
        <w:tc>
          <w:tcPr>
            <w:tcW w:w="1353" w:type="dxa"/>
            <w:shd w:val="clear" w:color="auto" w:fill="C1E4F5" w:themeFill="accent1" w:themeFillTint="33"/>
            <w:tcMar>
              <w:top w:w="120" w:type="dxa"/>
              <w:left w:w="180" w:type="dxa"/>
              <w:bottom w:w="120" w:type="dxa"/>
              <w:right w:w="180" w:type="dxa"/>
            </w:tcMar>
            <w:hideMark/>
          </w:tcPr>
          <w:p w14:paraId="18CCE5E6" w14:textId="77777777" w:rsidR="0027403F" w:rsidRDefault="00000000">
            <w:pPr>
              <w:spacing w:before="30" w:after="30"/>
              <w:ind w:left="30" w:right="30"/>
              <w:rPr>
                <w:rFonts w:ascii="Calibri" w:eastAsia="Times New Roman" w:hAnsi="Calibri" w:cs="Calibri"/>
                <w:sz w:val="16"/>
              </w:rPr>
            </w:pPr>
            <w:hyperlink r:id="rId12" w:tgtFrame="_blank" w:history="1">
              <w:r w:rsidR="001F75E9">
                <w:rPr>
                  <w:rStyle w:val="Hyperlink"/>
                  <w:rFonts w:ascii="Calibri" w:eastAsia="Times New Roman" w:hAnsi="Calibri" w:cs="Calibri"/>
                  <w:sz w:val="16"/>
                </w:rPr>
                <w:t>Screen 2</w:t>
              </w:r>
            </w:hyperlink>
            <w:r w:rsidR="001F75E9">
              <w:rPr>
                <w:rFonts w:ascii="Calibri" w:eastAsia="Times New Roman" w:hAnsi="Calibri" w:cs="Calibri"/>
                <w:sz w:val="16"/>
              </w:rPr>
              <w:t xml:space="preserve"> </w:t>
            </w:r>
          </w:p>
          <w:p w14:paraId="18CCE5E7" w14:textId="77777777" w:rsidR="0027403F" w:rsidRDefault="00000000">
            <w:pPr>
              <w:ind w:left="30" w:right="30"/>
              <w:rPr>
                <w:rFonts w:ascii="Calibri" w:eastAsia="Times New Roman" w:hAnsi="Calibri" w:cs="Calibri"/>
                <w:vanish/>
                <w:sz w:val="16"/>
              </w:rPr>
            </w:pPr>
            <w:hyperlink r:id="rId13" w:tgtFrame="_blank" w:history="1">
              <w:r w:rsidR="001F75E9">
                <w:rPr>
                  <w:rStyle w:val="Hyperlink"/>
                  <w:rFonts w:ascii="Calibri" w:eastAsia="Times New Roman" w:hAnsi="Calibri" w:cs="Calibri"/>
                  <w:sz w:val="16"/>
                </w:rPr>
                <w:t>3_C_3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E8" w14:textId="77777777" w:rsidR="0027403F" w:rsidRDefault="001F75E9">
            <w:pPr>
              <w:pStyle w:val="NormalWeb"/>
              <w:ind w:left="30" w:right="30"/>
              <w:rPr>
                <w:rFonts w:ascii="Calibri" w:hAnsi="Calibri" w:cs="Calibri"/>
              </w:rPr>
            </w:pPr>
            <w:r>
              <w:rPr>
                <w:rFonts w:ascii="Calibri" w:hAnsi="Calibri" w:cs="Calibri"/>
              </w:rPr>
              <w:t>Upon the completion of this course, you will:</w:t>
            </w:r>
          </w:p>
          <w:p w14:paraId="18CCE5E9"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Be able to explain why the US Government has a specific interest in what we do and how we do it.</w:t>
            </w:r>
          </w:p>
          <w:p w14:paraId="18CCE5EA"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the laws and regulations designed to prevent fraud and abuse in the healthcare industry.</w:t>
            </w:r>
          </w:p>
          <w:p w14:paraId="18CCE5EB"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Understand Abbott's expectations for conducting business in the US and its territories the right way.</w:t>
            </w:r>
          </w:p>
          <w:p w14:paraId="18CCE5EC" w14:textId="77777777" w:rsidR="0027403F" w:rsidRDefault="001F75E9">
            <w:pPr>
              <w:numPr>
                <w:ilvl w:val="0"/>
                <w:numId w:val="25"/>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tc>
        <w:tc>
          <w:tcPr>
            <w:tcW w:w="6000" w:type="dxa"/>
            <w:vAlign w:val="center"/>
          </w:tcPr>
          <w:p w14:paraId="18CCE5ED" w14:textId="77777777" w:rsidR="0027403F" w:rsidRPr="00033BEE" w:rsidRDefault="001F75E9">
            <w:pPr>
              <w:pStyle w:val="NormalWeb"/>
              <w:ind w:left="30" w:right="30"/>
              <w:rPr>
                <w:rFonts w:ascii="Calibri" w:hAnsi="Calibri" w:cs="Calibri"/>
                <w:lang w:val="es-MX"/>
                <w:rPrChange w:id="4" w:author="Gonzalez, Yasna" w:date="2024-03-20T09:55:00Z">
                  <w:rPr>
                    <w:rFonts w:ascii="Calibri" w:hAnsi="Calibri" w:cs="Calibri"/>
                  </w:rPr>
                </w:rPrChange>
              </w:rPr>
            </w:pPr>
            <w:r>
              <w:rPr>
                <w:rFonts w:ascii="Calibri" w:eastAsia="Calibri" w:hAnsi="Calibri" w:cs="Calibri"/>
                <w:lang w:val="es-ES_tradnl"/>
              </w:rPr>
              <w:t>Cuando finalice este curso, usted podrá:</w:t>
            </w:r>
          </w:p>
          <w:p w14:paraId="18CCE5EE" w14:textId="77777777" w:rsidR="0027403F" w:rsidRPr="00033BEE" w:rsidRDefault="001F75E9">
            <w:pPr>
              <w:numPr>
                <w:ilvl w:val="0"/>
                <w:numId w:val="25"/>
              </w:numPr>
              <w:spacing w:before="100" w:beforeAutospacing="1" w:after="100" w:afterAutospacing="1"/>
              <w:ind w:left="750" w:right="30"/>
              <w:rPr>
                <w:rFonts w:ascii="Calibri" w:eastAsia="Times New Roman" w:hAnsi="Calibri" w:cs="Calibri"/>
                <w:lang w:val="es-MX"/>
                <w:rPrChange w:id="5" w:author="Gonzalez, Yasna" w:date="2024-03-20T09:55:00Z">
                  <w:rPr>
                    <w:rFonts w:ascii="Calibri" w:eastAsia="Times New Roman" w:hAnsi="Calibri" w:cs="Calibri"/>
                  </w:rPr>
                </w:rPrChange>
              </w:rPr>
            </w:pPr>
            <w:r>
              <w:rPr>
                <w:rFonts w:ascii="Calibri" w:eastAsia="Calibri" w:hAnsi="Calibri" w:cs="Calibri"/>
                <w:lang w:val="es-ES_tradnl"/>
              </w:rPr>
              <w:t>Ser capaz de explicar por qué el gobierno de EE. UU. tiene un interés específico en qué hacemos y cómo lo hacemos.</w:t>
            </w:r>
          </w:p>
          <w:p w14:paraId="18CCE5EF" w14:textId="77777777" w:rsidR="0027403F" w:rsidRPr="00033BEE" w:rsidRDefault="001F75E9">
            <w:pPr>
              <w:numPr>
                <w:ilvl w:val="0"/>
                <w:numId w:val="25"/>
              </w:numPr>
              <w:spacing w:before="100" w:beforeAutospacing="1" w:after="100" w:afterAutospacing="1"/>
              <w:ind w:left="750" w:right="30"/>
              <w:rPr>
                <w:rFonts w:ascii="Calibri" w:eastAsia="Times New Roman" w:hAnsi="Calibri" w:cs="Calibri"/>
                <w:lang w:val="es-MX"/>
                <w:rPrChange w:id="6" w:author="Gonzalez, Yasna" w:date="2024-03-20T09:55:00Z">
                  <w:rPr>
                    <w:rFonts w:ascii="Calibri" w:eastAsia="Times New Roman" w:hAnsi="Calibri" w:cs="Calibri"/>
                  </w:rPr>
                </w:rPrChange>
              </w:rPr>
            </w:pPr>
            <w:r>
              <w:rPr>
                <w:rFonts w:ascii="Calibri" w:eastAsia="Calibri" w:hAnsi="Calibri" w:cs="Calibri"/>
                <w:lang w:val="es-ES_tradnl"/>
              </w:rPr>
              <w:t>Comprender las leyes y regulaciones diseñadas para prevenir el fraude y el abuso en la industria de la atención médica.</w:t>
            </w:r>
          </w:p>
          <w:p w14:paraId="18CCE5F0" w14:textId="77777777" w:rsidR="0027403F" w:rsidRPr="00033BEE" w:rsidRDefault="001F75E9">
            <w:pPr>
              <w:numPr>
                <w:ilvl w:val="0"/>
                <w:numId w:val="25"/>
              </w:numPr>
              <w:spacing w:before="100" w:beforeAutospacing="1" w:after="100" w:afterAutospacing="1"/>
              <w:ind w:left="750" w:right="30"/>
              <w:rPr>
                <w:rFonts w:ascii="Calibri" w:eastAsia="Times New Roman" w:hAnsi="Calibri" w:cs="Calibri"/>
                <w:lang w:val="es-MX"/>
                <w:rPrChange w:id="7" w:author="Gonzalez, Yasna" w:date="2024-03-20T09:55:00Z">
                  <w:rPr>
                    <w:rFonts w:ascii="Calibri" w:eastAsia="Times New Roman" w:hAnsi="Calibri" w:cs="Calibri"/>
                  </w:rPr>
                </w:rPrChange>
              </w:rPr>
            </w:pPr>
            <w:r>
              <w:rPr>
                <w:rFonts w:ascii="Calibri" w:eastAsia="Calibri" w:hAnsi="Calibri" w:cs="Calibri"/>
                <w:lang w:val="es-ES_tradnl"/>
              </w:rPr>
              <w:t>Comprender las expectativas de Abbott para hacer negocios de la manera correcta en EE. UU. y sus territorios.</w:t>
            </w:r>
          </w:p>
          <w:p w14:paraId="18CCE5F1" w14:textId="77777777" w:rsidR="0027403F" w:rsidRPr="00033BEE" w:rsidRDefault="001F75E9">
            <w:pPr>
              <w:numPr>
                <w:ilvl w:val="0"/>
                <w:numId w:val="25"/>
              </w:numPr>
              <w:spacing w:before="100" w:beforeAutospacing="1" w:after="100" w:afterAutospacing="1"/>
              <w:ind w:left="750" w:right="30"/>
              <w:rPr>
                <w:rFonts w:ascii="Calibri" w:eastAsia="Times New Roman" w:hAnsi="Calibri" w:cs="Calibri"/>
                <w:lang w:val="es-MX"/>
                <w:rPrChange w:id="8" w:author="Gonzalez, Yasna" w:date="2024-03-20T09:55:00Z">
                  <w:rPr>
                    <w:rFonts w:ascii="Calibri" w:eastAsia="Times New Roman" w:hAnsi="Calibri" w:cs="Calibri"/>
                  </w:rPr>
                </w:rPrChange>
              </w:rPr>
            </w:pPr>
            <w:r>
              <w:rPr>
                <w:rFonts w:ascii="Calibri" w:eastAsia="Calibri" w:hAnsi="Calibri" w:cs="Calibri"/>
                <w:lang w:val="es-ES_tradnl"/>
              </w:rPr>
              <w:t>Saber dónde obtener ayuda y apoyo.</w:t>
            </w:r>
          </w:p>
        </w:tc>
      </w:tr>
      <w:tr w:rsidR="0027403F" w:rsidRPr="00033BEE" w14:paraId="18CCE611" w14:textId="77777777">
        <w:tc>
          <w:tcPr>
            <w:tcW w:w="1353" w:type="dxa"/>
            <w:shd w:val="clear" w:color="auto" w:fill="C1E4F5" w:themeFill="accent1" w:themeFillTint="33"/>
            <w:tcMar>
              <w:top w:w="120" w:type="dxa"/>
              <w:left w:w="180" w:type="dxa"/>
              <w:bottom w:w="120" w:type="dxa"/>
              <w:right w:w="180" w:type="dxa"/>
            </w:tcMar>
            <w:hideMark/>
          </w:tcPr>
          <w:p w14:paraId="18CCE5F3" w14:textId="77777777" w:rsidR="0027403F" w:rsidRDefault="00000000">
            <w:pPr>
              <w:spacing w:before="30" w:after="30"/>
              <w:ind w:left="30" w:right="30"/>
              <w:rPr>
                <w:rFonts w:ascii="Calibri" w:eastAsia="Times New Roman" w:hAnsi="Calibri" w:cs="Calibri"/>
                <w:sz w:val="16"/>
              </w:rPr>
            </w:pPr>
            <w:hyperlink r:id="rId14" w:tgtFrame="_blank" w:history="1">
              <w:r w:rsidR="001F75E9">
                <w:rPr>
                  <w:rStyle w:val="Hyperlink"/>
                  <w:rFonts w:ascii="Calibri" w:eastAsia="Times New Roman" w:hAnsi="Calibri" w:cs="Calibri"/>
                  <w:sz w:val="16"/>
                </w:rPr>
                <w:t>Screen 3</w:t>
              </w:r>
            </w:hyperlink>
            <w:r w:rsidR="001F75E9">
              <w:rPr>
                <w:rFonts w:ascii="Calibri" w:eastAsia="Times New Roman" w:hAnsi="Calibri" w:cs="Calibri"/>
                <w:sz w:val="16"/>
              </w:rPr>
              <w:t xml:space="preserve"> </w:t>
            </w:r>
          </w:p>
          <w:p w14:paraId="18CCE5F4" w14:textId="77777777" w:rsidR="0027403F" w:rsidRDefault="00000000">
            <w:pPr>
              <w:ind w:left="30" w:right="30"/>
              <w:rPr>
                <w:rFonts w:ascii="Calibri" w:eastAsia="Times New Roman" w:hAnsi="Calibri" w:cs="Calibri"/>
                <w:vanish/>
                <w:sz w:val="16"/>
              </w:rPr>
            </w:pPr>
            <w:hyperlink r:id="rId15" w:tgtFrame="_blank" w:history="1">
              <w:r w:rsidR="001F75E9">
                <w:rPr>
                  <w:rStyle w:val="Hyperlink"/>
                  <w:rFonts w:ascii="Calibri" w:eastAsia="Times New Roman" w:hAnsi="Calibri" w:cs="Calibri"/>
                  <w:sz w:val="16"/>
                </w:rPr>
                <w:t>4_C_4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5F5" w14:textId="77777777" w:rsidR="0027403F" w:rsidRDefault="001F75E9">
            <w:pPr>
              <w:pStyle w:val="NormalWeb"/>
              <w:ind w:left="30" w:right="30"/>
              <w:rPr>
                <w:rFonts w:ascii="Calibri" w:hAnsi="Calibri" w:cs="Calibri"/>
              </w:rPr>
            </w:pPr>
            <w:r>
              <w:rPr>
                <w:rFonts w:ascii="Calibri" w:hAnsi="Calibri" w:cs="Calibri"/>
              </w:rPr>
              <w:t>[1] Our Philosophy</w:t>
            </w:r>
          </w:p>
          <w:p w14:paraId="18CCE5F6" w14:textId="77777777" w:rsidR="0027403F" w:rsidRDefault="001F75E9">
            <w:pPr>
              <w:pStyle w:val="NormalWeb"/>
              <w:ind w:left="30" w:right="30"/>
              <w:rPr>
                <w:rFonts w:ascii="Calibri" w:hAnsi="Calibri" w:cs="Calibri"/>
              </w:rPr>
            </w:pPr>
            <w:r>
              <w:rPr>
                <w:rFonts w:ascii="Calibri" w:hAnsi="Calibri" w:cs="Calibri"/>
              </w:rPr>
              <w:t>1 minutes</w:t>
            </w:r>
          </w:p>
          <w:p w14:paraId="18CCE5F7" w14:textId="77777777" w:rsidR="0027403F" w:rsidRDefault="001F75E9">
            <w:pPr>
              <w:pStyle w:val="NormalWeb"/>
              <w:ind w:left="30" w:right="30"/>
              <w:rPr>
                <w:rFonts w:ascii="Calibri" w:hAnsi="Calibri" w:cs="Calibri"/>
              </w:rPr>
            </w:pPr>
            <w:r>
              <w:rPr>
                <w:rFonts w:ascii="Calibri" w:hAnsi="Calibri" w:cs="Calibri"/>
              </w:rPr>
              <w:t>[2] Introduction to Fraud and Abuse</w:t>
            </w:r>
          </w:p>
          <w:p w14:paraId="18CCE5F8" w14:textId="77777777" w:rsidR="0027403F" w:rsidRDefault="001F75E9">
            <w:pPr>
              <w:pStyle w:val="NormalWeb"/>
              <w:ind w:left="30" w:right="30"/>
              <w:rPr>
                <w:rFonts w:ascii="Calibri" w:hAnsi="Calibri" w:cs="Calibri"/>
              </w:rPr>
            </w:pPr>
            <w:r>
              <w:rPr>
                <w:rFonts w:ascii="Calibri" w:hAnsi="Calibri" w:cs="Calibri"/>
              </w:rPr>
              <w:t>6 minutes</w:t>
            </w:r>
          </w:p>
          <w:p w14:paraId="18CCE5F9" w14:textId="77777777" w:rsidR="0027403F" w:rsidRDefault="001F75E9">
            <w:pPr>
              <w:pStyle w:val="NormalWeb"/>
              <w:ind w:left="30" w:right="30"/>
              <w:rPr>
                <w:rFonts w:ascii="Calibri" w:hAnsi="Calibri" w:cs="Calibri"/>
              </w:rPr>
            </w:pPr>
            <w:r>
              <w:rPr>
                <w:rFonts w:ascii="Calibri" w:hAnsi="Calibri" w:cs="Calibri"/>
              </w:rPr>
              <w:t>[3] Laws and Regulations</w:t>
            </w:r>
          </w:p>
          <w:p w14:paraId="18CCE5FA" w14:textId="77777777" w:rsidR="0027403F" w:rsidRDefault="001F75E9">
            <w:pPr>
              <w:pStyle w:val="NormalWeb"/>
              <w:ind w:left="30" w:right="30"/>
              <w:rPr>
                <w:rFonts w:ascii="Calibri" w:hAnsi="Calibri" w:cs="Calibri"/>
              </w:rPr>
            </w:pPr>
            <w:r>
              <w:rPr>
                <w:rFonts w:ascii="Calibri" w:hAnsi="Calibri" w:cs="Calibri"/>
              </w:rPr>
              <w:t>10 minutes</w:t>
            </w:r>
          </w:p>
          <w:p w14:paraId="18CCE5FB" w14:textId="77777777" w:rsidR="0027403F" w:rsidRDefault="001F75E9">
            <w:pPr>
              <w:pStyle w:val="NormalWeb"/>
              <w:ind w:left="30" w:right="30"/>
              <w:rPr>
                <w:rFonts w:ascii="Calibri" w:hAnsi="Calibri" w:cs="Calibri"/>
              </w:rPr>
            </w:pPr>
            <w:r>
              <w:rPr>
                <w:rFonts w:ascii="Calibri" w:hAnsi="Calibri" w:cs="Calibri"/>
              </w:rPr>
              <w:t>[4] The Impact on our Business</w:t>
            </w:r>
          </w:p>
          <w:p w14:paraId="18CCE5FC" w14:textId="77777777" w:rsidR="0027403F" w:rsidRDefault="001F75E9">
            <w:pPr>
              <w:pStyle w:val="NormalWeb"/>
              <w:ind w:left="30" w:right="30"/>
              <w:rPr>
                <w:rFonts w:ascii="Calibri" w:hAnsi="Calibri" w:cs="Calibri"/>
              </w:rPr>
            </w:pPr>
            <w:r>
              <w:rPr>
                <w:rFonts w:ascii="Calibri" w:hAnsi="Calibri" w:cs="Calibri"/>
              </w:rPr>
              <w:t>8 minutes</w:t>
            </w:r>
          </w:p>
          <w:p w14:paraId="18CCE5FD" w14:textId="77777777" w:rsidR="0027403F" w:rsidRDefault="001F75E9">
            <w:pPr>
              <w:pStyle w:val="NormalWeb"/>
              <w:ind w:left="30" w:right="30"/>
              <w:rPr>
                <w:rFonts w:ascii="Calibri" w:hAnsi="Calibri" w:cs="Calibri"/>
              </w:rPr>
            </w:pPr>
            <w:r>
              <w:rPr>
                <w:rFonts w:ascii="Calibri" w:hAnsi="Calibri" w:cs="Calibri"/>
              </w:rPr>
              <w:t>[5] Your Commitment</w:t>
            </w:r>
          </w:p>
          <w:p w14:paraId="18CCE5FE" w14:textId="77777777" w:rsidR="0027403F" w:rsidRDefault="001F75E9">
            <w:pPr>
              <w:pStyle w:val="NormalWeb"/>
              <w:ind w:left="30" w:right="30"/>
              <w:rPr>
                <w:rFonts w:ascii="Calibri" w:hAnsi="Calibri" w:cs="Calibri"/>
              </w:rPr>
            </w:pPr>
            <w:r>
              <w:rPr>
                <w:rFonts w:ascii="Calibri" w:hAnsi="Calibri" w:cs="Calibri"/>
              </w:rPr>
              <w:t>2 minutes</w:t>
            </w:r>
          </w:p>
          <w:p w14:paraId="18CCE5FF" w14:textId="77777777" w:rsidR="0027403F" w:rsidRDefault="001F75E9">
            <w:pPr>
              <w:pStyle w:val="NormalWeb"/>
              <w:ind w:left="30" w:right="30"/>
              <w:rPr>
                <w:rFonts w:ascii="Calibri" w:hAnsi="Calibri" w:cs="Calibri"/>
              </w:rPr>
            </w:pPr>
            <w:r>
              <w:rPr>
                <w:rFonts w:ascii="Calibri" w:hAnsi="Calibri" w:cs="Calibri"/>
              </w:rPr>
              <w:t>[6] Knowledge Check</w:t>
            </w:r>
          </w:p>
          <w:p w14:paraId="18CCE600" w14:textId="77777777" w:rsidR="0027403F" w:rsidRDefault="001F75E9">
            <w:pPr>
              <w:pStyle w:val="NormalWeb"/>
              <w:ind w:left="30" w:right="30"/>
              <w:rPr>
                <w:rFonts w:ascii="Calibri" w:hAnsi="Calibri" w:cs="Calibri"/>
              </w:rPr>
            </w:pPr>
            <w:r>
              <w:rPr>
                <w:rFonts w:ascii="Calibri" w:hAnsi="Calibri" w:cs="Calibri"/>
              </w:rPr>
              <w:t>5 minutes</w:t>
            </w:r>
          </w:p>
          <w:p w14:paraId="18CCE601" w14:textId="77777777" w:rsidR="0027403F" w:rsidRDefault="001F75E9">
            <w:pPr>
              <w:pStyle w:val="NormalWeb"/>
              <w:ind w:left="30" w:right="30"/>
              <w:rPr>
                <w:rFonts w:ascii="Calibri" w:hAnsi="Calibri" w:cs="Calibri"/>
              </w:rPr>
            </w:pPr>
            <w:r>
              <w:rPr>
                <w:rFonts w:ascii="Calibri" w:hAnsi="Calibri" w:cs="Calibri"/>
              </w:rPr>
              <w:t>Learning Progress</w:t>
            </w:r>
          </w:p>
          <w:p w14:paraId="18CCE602" w14:textId="77777777" w:rsidR="0027403F" w:rsidRDefault="001F75E9">
            <w:pPr>
              <w:pStyle w:val="NormalWeb"/>
              <w:ind w:left="30" w:right="30"/>
              <w:rPr>
                <w:rFonts w:ascii="Calibri" w:hAnsi="Calibri" w:cs="Calibri"/>
              </w:rPr>
            </w:pPr>
            <w:r>
              <w:rPr>
                <w:rFonts w:ascii="Calibri" w:hAnsi="Calibri" w:cs="Calibri"/>
              </w:rPr>
              <w:t>This Topic is now available.</w:t>
            </w:r>
          </w:p>
        </w:tc>
        <w:tc>
          <w:tcPr>
            <w:tcW w:w="6000" w:type="dxa"/>
            <w:vAlign w:val="center"/>
          </w:tcPr>
          <w:p w14:paraId="18CCE603" w14:textId="77777777" w:rsidR="0027403F" w:rsidRPr="00033BEE" w:rsidRDefault="001F75E9">
            <w:pPr>
              <w:pStyle w:val="NormalWeb"/>
              <w:ind w:left="30" w:right="30"/>
              <w:rPr>
                <w:rFonts w:ascii="Calibri" w:hAnsi="Calibri" w:cs="Calibri"/>
                <w:lang w:val="es-MX"/>
                <w:rPrChange w:id="9" w:author="Gonzalez, Yasna" w:date="2024-03-20T09:55:00Z">
                  <w:rPr>
                    <w:rFonts w:ascii="Calibri" w:hAnsi="Calibri" w:cs="Calibri"/>
                  </w:rPr>
                </w:rPrChange>
              </w:rPr>
            </w:pPr>
            <w:r>
              <w:rPr>
                <w:rFonts w:ascii="Calibri" w:eastAsia="Calibri" w:hAnsi="Calibri" w:cs="Calibri"/>
                <w:lang w:val="es-ES_tradnl"/>
              </w:rPr>
              <w:t>[1] Nuestra filosofía</w:t>
            </w:r>
          </w:p>
          <w:p w14:paraId="18CCE604" w14:textId="77777777" w:rsidR="0027403F" w:rsidRPr="00033BEE" w:rsidRDefault="001F75E9">
            <w:pPr>
              <w:pStyle w:val="NormalWeb"/>
              <w:ind w:left="30" w:right="30"/>
              <w:rPr>
                <w:rFonts w:ascii="Calibri" w:hAnsi="Calibri" w:cs="Calibri"/>
                <w:lang w:val="es-MX"/>
                <w:rPrChange w:id="10" w:author="Gonzalez, Yasna" w:date="2024-03-20T09:55:00Z">
                  <w:rPr>
                    <w:rFonts w:ascii="Calibri" w:hAnsi="Calibri" w:cs="Calibri"/>
                  </w:rPr>
                </w:rPrChange>
              </w:rPr>
            </w:pPr>
            <w:r>
              <w:rPr>
                <w:rFonts w:ascii="Calibri" w:eastAsia="Calibri" w:hAnsi="Calibri" w:cs="Calibri"/>
                <w:lang w:val="es-ES_tradnl"/>
              </w:rPr>
              <w:t>1 minuto</w:t>
            </w:r>
          </w:p>
          <w:p w14:paraId="18CCE605" w14:textId="77777777" w:rsidR="0027403F" w:rsidRPr="00033BEE" w:rsidRDefault="001F75E9">
            <w:pPr>
              <w:pStyle w:val="NormalWeb"/>
              <w:ind w:left="30" w:right="30"/>
              <w:rPr>
                <w:rFonts w:ascii="Calibri" w:hAnsi="Calibri" w:cs="Calibri"/>
                <w:lang w:val="es-MX"/>
                <w:rPrChange w:id="11" w:author="Gonzalez, Yasna" w:date="2024-03-20T09:55:00Z">
                  <w:rPr>
                    <w:rFonts w:ascii="Calibri" w:hAnsi="Calibri" w:cs="Calibri"/>
                  </w:rPr>
                </w:rPrChange>
              </w:rPr>
            </w:pPr>
            <w:r>
              <w:rPr>
                <w:rFonts w:ascii="Calibri" w:eastAsia="Calibri" w:hAnsi="Calibri" w:cs="Calibri"/>
                <w:lang w:val="es-ES_tradnl"/>
              </w:rPr>
              <w:t>[2] Introducción al fraude y el abuso</w:t>
            </w:r>
          </w:p>
          <w:p w14:paraId="18CCE606" w14:textId="77777777" w:rsidR="0027403F" w:rsidRPr="00033BEE" w:rsidRDefault="001F75E9">
            <w:pPr>
              <w:pStyle w:val="NormalWeb"/>
              <w:ind w:left="30" w:right="30"/>
              <w:rPr>
                <w:rFonts w:ascii="Calibri" w:hAnsi="Calibri" w:cs="Calibri"/>
                <w:lang w:val="es-MX"/>
                <w:rPrChange w:id="12" w:author="Gonzalez, Yasna" w:date="2024-03-20T09:55:00Z">
                  <w:rPr>
                    <w:rFonts w:ascii="Calibri" w:hAnsi="Calibri" w:cs="Calibri"/>
                  </w:rPr>
                </w:rPrChange>
              </w:rPr>
            </w:pPr>
            <w:r>
              <w:rPr>
                <w:rFonts w:ascii="Calibri" w:eastAsia="Calibri" w:hAnsi="Calibri" w:cs="Calibri"/>
                <w:lang w:val="es-ES_tradnl"/>
              </w:rPr>
              <w:t>6 minutos</w:t>
            </w:r>
          </w:p>
          <w:p w14:paraId="18CCE607" w14:textId="77777777" w:rsidR="0027403F" w:rsidRPr="00033BEE" w:rsidRDefault="001F75E9">
            <w:pPr>
              <w:pStyle w:val="NormalWeb"/>
              <w:ind w:left="30" w:right="30"/>
              <w:rPr>
                <w:rFonts w:ascii="Calibri" w:hAnsi="Calibri" w:cs="Calibri"/>
                <w:lang w:val="es-MX"/>
                <w:rPrChange w:id="13" w:author="Gonzalez, Yasna" w:date="2024-03-20T09:55:00Z">
                  <w:rPr>
                    <w:rFonts w:ascii="Calibri" w:hAnsi="Calibri" w:cs="Calibri"/>
                  </w:rPr>
                </w:rPrChange>
              </w:rPr>
            </w:pPr>
            <w:r>
              <w:rPr>
                <w:rFonts w:ascii="Calibri" w:eastAsia="Calibri" w:hAnsi="Calibri" w:cs="Calibri"/>
                <w:lang w:val="es-ES_tradnl"/>
              </w:rPr>
              <w:t>[3] Leyes y regulaciones</w:t>
            </w:r>
          </w:p>
          <w:p w14:paraId="18CCE608" w14:textId="77777777" w:rsidR="0027403F" w:rsidRPr="00033BEE" w:rsidRDefault="001F75E9">
            <w:pPr>
              <w:pStyle w:val="NormalWeb"/>
              <w:ind w:left="30" w:right="30"/>
              <w:rPr>
                <w:rFonts w:ascii="Calibri" w:hAnsi="Calibri" w:cs="Calibri"/>
                <w:lang w:val="es-MX"/>
                <w:rPrChange w:id="14" w:author="Gonzalez, Yasna" w:date="2024-03-20T09:55:00Z">
                  <w:rPr>
                    <w:rFonts w:ascii="Calibri" w:hAnsi="Calibri" w:cs="Calibri"/>
                  </w:rPr>
                </w:rPrChange>
              </w:rPr>
            </w:pPr>
            <w:r>
              <w:rPr>
                <w:rFonts w:ascii="Calibri" w:eastAsia="Calibri" w:hAnsi="Calibri" w:cs="Calibri"/>
                <w:lang w:val="es-ES_tradnl"/>
              </w:rPr>
              <w:t>10 minutos</w:t>
            </w:r>
          </w:p>
          <w:p w14:paraId="18CCE609" w14:textId="77777777" w:rsidR="0027403F" w:rsidRPr="00033BEE" w:rsidRDefault="001F75E9">
            <w:pPr>
              <w:pStyle w:val="NormalWeb"/>
              <w:ind w:left="30" w:right="30"/>
              <w:rPr>
                <w:rFonts w:ascii="Calibri" w:hAnsi="Calibri" w:cs="Calibri"/>
                <w:lang w:val="es-MX"/>
                <w:rPrChange w:id="15" w:author="Gonzalez, Yasna" w:date="2024-03-20T09:55:00Z">
                  <w:rPr>
                    <w:rFonts w:ascii="Calibri" w:hAnsi="Calibri" w:cs="Calibri"/>
                  </w:rPr>
                </w:rPrChange>
              </w:rPr>
            </w:pPr>
            <w:r>
              <w:rPr>
                <w:rFonts w:ascii="Calibri" w:eastAsia="Calibri" w:hAnsi="Calibri" w:cs="Calibri"/>
                <w:lang w:val="es-ES_tradnl"/>
              </w:rPr>
              <w:t>[4] El impacto en nuestro negocio</w:t>
            </w:r>
          </w:p>
          <w:p w14:paraId="18CCE60A" w14:textId="77777777" w:rsidR="0027403F" w:rsidRPr="00033BEE" w:rsidRDefault="001F75E9">
            <w:pPr>
              <w:pStyle w:val="NormalWeb"/>
              <w:ind w:left="30" w:right="30"/>
              <w:rPr>
                <w:rFonts w:ascii="Calibri" w:hAnsi="Calibri" w:cs="Calibri"/>
                <w:lang w:val="es-MX"/>
                <w:rPrChange w:id="16" w:author="Gonzalez, Yasna" w:date="2024-03-20T09:55:00Z">
                  <w:rPr>
                    <w:rFonts w:ascii="Calibri" w:hAnsi="Calibri" w:cs="Calibri"/>
                  </w:rPr>
                </w:rPrChange>
              </w:rPr>
            </w:pPr>
            <w:r>
              <w:rPr>
                <w:rFonts w:ascii="Calibri" w:eastAsia="Calibri" w:hAnsi="Calibri" w:cs="Calibri"/>
                <w:lang w:val="es-ES_tradnl"/>
              </w:rPr>
              <w:t>8 minutos</w:t>
            </w:r>
          </w:p>
          <w:p w14:paraId="18CCE60B" w14:textId="77777777" w:rsidR="0027403F" w:rsidRPr="00033BEE" w:rsidRDefault="001F75E9">
            <w:pPr>
              <w:pStyle w:val="NormalWeb"/>
              <w:ind w:left="30" w:right="30"/>
              <w:rPr>
                <w:rFonts w:ascii="Calibri" w:hAnsi="Calibri" w:cs="Calibri"/>
                <w:lang w:val="es-MX"/>
                <w:rPrChange w:id="17" w:author="Gonzalez, Yasna" w:date="2024-03-20T09:55:00Z">
                  <w:rPr>
                    <w:rFonts w:ascii="Calibri" w:hAnsi="Calibri" w:cs="Calibri"/>
                  </w:rPr>
                </w:rPrChange>
              </w:rPr>
            </w:pPr>
            <w:r>
              <w:rPr>
                <w:rFonts w:ascii="Calibri" w:eastAsia="Calibri" w:hAnsi="Calibri" w:cs="Calibri"/>
                <w:lang w:val="es-ES_tradnl"/>
              </w:rPr>
              <w:t>[5] Su compromiso</w:t>
            </w:r>
          </w:p>
          <w:p w14:paraId="18CCE60C" w14:textId="77777777" w:rsidR="0027403F" w:rsidRPr="00033BEE" w:rsidRDefault="001F75E9">
            <w:pPr>
              <w:pStyle w:val="NormalWeb"/>
              <w:ind w:left="30" w:right="30"/>
              <w:rPr>
                <w:rFonts w:ascii="Calibri" w:hAnsi="Calibri" w:cs="Calibri"/>
                <w:lang w:val="es-MX"/>
                <w:rPrChange w:id="18" w:author="Gonzalez, Yasna" w:date="2024-03-20T09:55:00Z">
                  <w:rPr>
                    <w:rFonts w:ascii="Calibri" w:hAnsi="Calibri" w:cs="Calibri"/>
                  </w:rPr>
                </w:rPrChange>
              </w:rPr>
            </w:pPr>
            <w:r>
              <w:rPr>
                <w:rFonts w:ascii="Calibri" w:eastAsia="Calibri" w:hAnsi="Calibri" w:cs="Calibri"/>
                <w:lang w:val="es-ES_tradnl"/>
              </w:rPr>
              <w:t>2 minutos</w:t>
            </w:r>
          </w:p>
          <w:p w14:paraId="18CCE60D" w14:textId="77777777" w:rsidR="0027403F" w:rsidRPr="00033BEE" w:rsidRDefault="001F75E9">
            <w:pPr>
              <w:pStyle w:val="NormalWeb"/>
              <w:ind w:left="30" w:right="30"/>
              <w:rPr>
                <w:rFonts w:ascii="Calibri" w:hAnsi="Calibri" w:cs="Calibri"/>
                <w:lang w:val="es-MX"/>
                <w:rPrChange w:id="19" w:author="Gonzalez, Yasna" w:date="2024-03-20T09:55:00Z">
                  <w:rPr>
                    <w:rFonts w:ascii="Calibri" w:hAnsi="Calibri" w:cs="Calibri"/>
                  </w:rPr>
                </w:rPrChange>
              </w:rPr>
            </w:pPr>
            <w:r>
              <w:rPr>
                <w:rFonts w:ascii="Calibri" w:eastAsia="Calibri" w:hAnsi="Calibri" w:cs="Calibri"/>
                <w:lang w:val="es-ES_tradnl"/>
              </w:rPr>
              <w:t>[6] Verificación de conocimientos</w:t>
            </w:r>
          </w:p>
          <w:p w14:paraId="18CCE60E" w14:textId="77777777" w:rsidR="0027403F" w:rsidRPr="00033BEE" w:rsidRDefault="001F75E9">
            <w:pPr>
              <w:pStyle w:val="NormalWeb"/>
              <w:ind w:left="30" w:right="30"/>
              <w:rPr>
                <w:rFonts w:ascii="Calibri" w:hAnsi="Calibri" w:cs="Calibri"/>
                <w:lang w:val="es-MX"/>
                <w:rPrChange w:id="20" w:author="Gonzalez, Yasna" w:date="2024-03-20T09:55:00Z">
                  <w:rPr>
                    <w:rFonts w:ascii="Calibri" w:hAnsi="Calibri" w:cs="Calibri"/>
                  </w:rPr>
                </w:rPrChange>
              </w:rPr>
            </w:pPr>
            <w:r>
              <w:rPr>
                <w:rFonts w:ascii="Calibri" w:eastAsia="Calibri" w:hAnsi="Calibri" w:cs="Calibri"/>
                <w:lang w:val="es-ES_tradnl"/>
              </w:rPr>
              <w:t>5 minutos</w:t>
            </w:r>
          </w:p>
          <w:p w14:paraId="18CCE60F" w14:textId="77777777" w:rsidR="0027403F" w:rsidRPr="00033BEE" w:rsidRDefault="001F75E9">
            <w:pPr>
              <w:pStyle w:val="NormalWeb"/>
              <w:ind w:left="30" w:right="30"/>
              <w:rPr>
                <w:rFonts w:ascii="Calibri" w:hAnsi="Calibri" w:cs="Calibri"/>
                <w:lang w:val="es-MX"/>
                <w:rPrChange w:id="21" w:author="Gonzalez, Yasna" w:date="2024-03-20T09:55:00Z">
                  <w:rPr>
                    <w:rFonts w:ascii="Calibri" w:hAnsi="Calibri" w:cs="Calibri"/>
                  </w:rPr>
                </w:rPrChange>
              </w:rPr>
            </w:pPr>
            <w:r>
              <w:rPr>
                <w:rFonts w:ascii="Calibri" w:eastAsia="Calibri" w:hAnsi="Calibri" w:cs="Calibri"/>
                <w:lang w:val="es-ES_tradnl"/>
              </w:rPr>
              <w:t>Progreso del aprendizaje</w:t>
            </w:r>
          </w:p>
          <w:p w14:paraId="18CCE610" w14:textId="77777777" w:rsidR="0027403F" w:rsidRPr="00033BEE" w:rsidRDefault="001F75E9">
            <w:pPr>
              <w:pStyle w:val="NormalWeb"/>
              <w:ind w:left="30" w:right="30"/>
              <w:rPr>
                <w:rFonts w:ascii="Calibri" w:hAnsi="Calibri" w:cs="Calibri"/>
                <w:lang w:val="es-MX"/>
                <w:rPrChange w:id="22" w:author="Gonzalez, Yasna" w:date="2024-03-20T09:55:00Z">
                  <w:rPr>
                    <w:rFonts w:ascii="Calibri" w:hAnsi="Calibri" w:cs="Calibri"/>
                  </w:rPr>
                </w:rPrChange>
              </w:rPr>
            </w:pPr>
            <w:r>
              <w:rPr>
                <w:rFonts w:ascii="Calibri" w:eastAsia="Calibri" w:hAnsi="Calibri" w:cs="Calibri"/>
                <w:lang w:val="es-ES_tradnl"/>
              </w:rPr>
              <w:t>Esta sección ya está disponible.</w:t>
            </w:r>
          </w:p>
        </w:tc>
      </w:tr>
      <w:tr w:rsidR="0027403F" w:rsidRPr="00033BEE" w14:paraId="18CCE618" w14:textId="77777777">
        <w:tc>
          <w:tcPr>
            <w:tcW w:w="1353" w:type="dxa"/>
            <w:shd w:val="clear" w:color="auto" w:fill="C1E4F5" w:themeFill="accent1" w:themeFillTint="33"/>
            <w:tcMar>
              <w:top w:w="120" w:type="dxa"/>
              <w:left w:w="180" w:type="dxa"/>
              <w:bottom w:w="120" w:type="dxa"/>
              <w:right w:w="180" w:type="dxa"/>
            </w:tcMar>
            <w:hideMark/>
          </w:tcPr>
          <w:p w14:paraId="18CCE612" w14:textId="77777777" w:rsidR="0027403F" w:rsidRDefault="00000000">
            <w:pPr>
              <w:spacing w:before="30" w:after="30"/>
              <w:ind w:left="30" w:right="30"/>
              <w:rPr>
                <w:rFonts w:ascii="Calibri" w:eastAsia="Times New Roman" w:hAnsi="Calibri" w:cs="Calibri"/>
                <w:sz w:val="16"/>
              </w:rPr>
            </w:pPr>
            <w:hyperlink r:id="rId16" w:tgtFrame="_blank" w:history="1">
              <w:r w:rsidR="001F75E9">
                <w:rPr>
                  <w:rStyle w:val="Hyperlink"/>
                  <w:rFonts w:ascii="Calibri" w:eastAsia="Times New Roman" w:hAnsi="Calibri" w:cs="Calibri"/>
                  <w:sz w:val="16"/>
                </w:rPr>
                <w:t>Screen 4</w:t>
              </w:r>
            </w:hyperlink>
            <w:r w:rsidR="001F75E9">
              <w:rPr>
                <w:rFonts w:ascii="Calibri" w:eastAsia="Times New Roman" w:hAnsi="Calibri" w:cs="Calibri"/>
                <w:sz w:val="16"/>
              </w:rPr>
              <w:t xml:space="preserve"> </w:t>
            </w:r>
          </w:p>
          <w:p w14:paraId="18CCE613" w14:textId="77777777" w:rsidR="0027403F" w:rsidRDefault="00000000">
            <w:pPr>
              <w:ind w:left="30" w:right="30"/>
              <w:rPr>
                <w:rFonts w:ascii="Calibri" w:eastAsia="Times New Roman" w:hAnsi="Calibri" w:cs="Calibri"/>
                <w:vanish/>
                <w:sz w:val="16"/>
              </w:rPr>
            </w:pPr>
            <w:hyperlink r:id="rId17" w:tgtFrame="_blank" w:history="1">
              <w:r w:rsidR="001F75E9">
                <w:rPr>
                  <w:rStyle w:val="Hyperlink"/>
                  <w:rFonts w:ascii="Calibri" w:eastAsia="Times New Roman" w:hAnsi="Calibri" w:cs="Calibri"/>
                  <w:sz w:val="16"/>
                </w:rPr>
                <w:t>5_C_5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4" w14:textId="77777777" w:rsidR="0027403F" w:rsidRDefault="001F75E9">
            <w:pPr>
              <w:pStyle w:val="NormalWeb"/>
              <w:ind w:left="30" w:right="30"/>
              <w:rPr>
                <w:rFonts w:ascii="Calibri" w:hAnsi="Calibri" w:cs="Calibri"/>
              </w:rPr>
            </w:pPr>
            <w:r>
              <w:rPr>
                <w:rFonts w:ascii="Calibri" w:hAnsi="Calibri" w:cs="Calibri"/>
              </w:rPr>
              <w:t xml:space="preserve">In this section, we will look at why the Government has a specific interest in protecting federal and state </w:t>
            </w:r>
            <w:r>
              <w:rPr>
                <w:rFonts w:ascii="Calibri" w:hAnsi="Calibri" w:cs="Calibri"/>
              </w:rPr>
              <w:lastRenderedPageBreak/>
              <w:t>healthcare programs, and their Patients, from improper influence.</w:t>
            </w:r>
          </w:p>
          <w:p w14:paraId="18CCE615" w14:textId="77777777" w:rsidR="0027403F" w:rsidRDefault="001F75E9">
            <w:pPr>
              <w:pStyle w:val="NormalWeb"/>
              <w:ind w:left="30" w:right="30"/>
              <w:rPr>
                <w:rFonts w:ascii="Calibri" w:hAnsi="Calibri" w:cs="Calibri"/>
              </w:rPr>
            </w:pPr>
            <w:r>
              <w:rPr>
                <w:rFonts w:ascii="Calibri" w:hAnsi="Calibri" w:cs="Calibri"/>
              </w:rPr>
              <w:t>Let’s begin by finding out what fraud and abuse can look like in the healthcare context.</w:t>
            </w:r>
          </w:p>
        </w:tc>
        <w:tc>
          <w:tcPr>
            <w:tcW w:w="6000" w:type="dxa"/>
            <w:vAlign w:val="center"/>
          </w:tcPr>
          <w:p w14:paraId="18CCE616" w14:textId="77777777" w:rsidR="0027403F" w:rsidRPr="00033BEE" w:rsidRDefault="001F75E9">
            <w:pPr>
              <w:pStyle w:val="NormalWeb"/>
              <w:ind w:left="30" w:right="30"/>
              <w:rPr>
                <w:rFonts w:ascii="Calibri" w:hAnsi="Calibri" w:cs="Calibri"/>
                <w:lang w:val="es-MX"/>
                <w:rPrChange w:id="23" w:author="Gonzalez, Yasna" w:date="2024-03-20T09:55:00Z">
                  <w:rPr>
                    <w:rFonts w:ascii="Calibri" w:hAnsi="Calibri" w:cs="Calibri"/>
                  </w:rPr>
                </w:rPrChange>
              </w:rPr>
            </w:pPr>
            <w:r>
              <w:rPr>
                <w:rFonts w:ascii="Calibri" w:eastAsia="Calibri" w:hAnsi="Calibri" w:cs="Calibri"/>
                <w:lang w:val="es-ES_tradnl"/>
              </w:rPr>
              <w:lastRenderedPageBreak/>
              <w:t xml:space="preserve">En esta sección analizaremos por qué el gobierno tiene un interés específico en proteger de la influencia indebida a los </w:t>
            </w:r>
            <w:r>
              <w:rPr>
                <w:rFonts w:ascii="Calibri" w:eastAsia="Calibri" w:hAnsi="Calibri" w:cs="Calibri"/>
                <w:lang w:val="es-ES_tradnl"/>
              </w:rPr>
              <w:lastRenderedPageBreak/>
              <w:t>programas de atención médica federales y estatales, y a sus pacientes.</w:t>
            </w:r>
          </w:p>
          <w:p w14:paraId="18CCE617" w14:textId="77777777" w:rsidR="0027403F" w:rsidRPr="00033BEE" w:rsidRDefault="001F75E9">
            <w:pPr>
              <w:pStyle w:val="NormalWeb"/>
              <w:ind w:left="30" w:right="30"/>
              <w:rPr>
                <w:rFonts w:ascii="Calibri" w:hAnsi="Calibri" w:cs="Calibri"/>
                <w:lang w:val="es-MX"/>
                <w:rPrChange w:id="24" w:author="Gonzalez, Yasna" w:date="2024-03-20T09:55:00Z">
                  <w:rPr>
                    <w:rFonts w:ascii="Calibri" w:hAnsi="Calibri" w:cs="Calibri"/>
                  </w:rPr>
                </w:rPrChange>
              </w:rPr>
            </w:pPr>
            <w:r>
              <w:rPr>
                <w:rFonts w:ascii="Calibri" w:eastAsia="Calibri" w:hAnsi="Calibri" w:cs="Calibri"/>
                <w:lang w:val="es-ES_tradnl"/>
              </w:rPr>
              <w:t>Comencemos por averiguar cómo pueden presentarse el fraude y el abuso en el contexto de la atención médica.</w:t>
            </w:r>
          </w:p>
        </w:tc>
      </w:tr>
      <w:tr w:rsidR="0027403F" w:rsidRPr="00033BEE" w14:paraId="18CCE61F" w14:textId="77777777">
        <w:tc>
          <w:tcPr>
            <w:tcW w:w="1353" w:type="dxa"/>
            <w:shd w:val="clear" w:color="auto" w:fill="C1E4F5" w:themeFill="accent1" w:themeFillTint="33"/>
            <w:tcMar>
              <w:top w:w="120" w:type="dxa"/>
              <w:left w:w="180" w:type="dxa"/>
              <w:bottom w:w="120" w:type="dxa"/>
              <w:right w:w="180" w:type="dxa"/>
            </w:tcMar>
            <w:hideMark/>
          </w:tcPr>
          <w:p w14:paraId="18CCE619" w14:textId="77777777" w:rsidR="0027403F" w:rsidRDefault="00000000">
            <w:pPr>
              <w:spacing w:before="30" w:after="30"/>
              <w:ind w:left="30" w:right="30"/>
              <w:rPr>
                <w:rFonts w:ascii="Calibri" w:eastAsia="Times New Roman" w:hAnsi="Calibri" w:cs="Calibri"/>
                <w:sz w:val="16"/>
              </w:rPr>
            </w:pPr>
            <w:hyperlink r:id="rId18" w:tgtFrame="_blank" w:history="1">
              <w:r w:rsidR="001F75E9">
                <w:rPr>
                  <w:rStyle w:val="Hyperlink"/>
                  <w:rFonts w:ascii="Calibri" w:eastAsia="Times New Roman" w:hAnsi="Calibri" w:cs="Calibri"/>
                  <w:sz w:val="16"/>
                </w:rPr>
                <w:t>Screen 5</w:t>
              </w:r>
            </w:hyperlink>
            <w:r w:rsidR="001F75E9">
              <w:rPr>
                <w:rFonts w:ascii="Calibri" w:eastAsia="Times New Roman" w:hAnsi="Calibri" w:cs="Calibri"/>
                <w:sz w:val="16"/>
              </w:rPr>
              <w:t xml:space="preserve"> </w:t>
            </w:r>
          </w:p>
          <w:p w14:paraId="18CCE61A" w14:textId="77777777" w:rsidR="0027403F" w:rsidRDefault="00000000">
            <w:pPr>
              <w:ind w:left="30" w:right="30"/>
              <w:rPr>
                <w:rFonts w:ascii="Calibri" w:eastAsia="Times New Roman" w:hAnsi="Calibri" w:cs="Calibri"/>
                <w:vanish/>
                <w:sz w:val="16"/>
              </w:rPr>
            </w:pPr>
            <w:hyperlink r:id="rId19" w:tgtFrame="_blank" w:history="1">
              <w:r w:rsidR="001F75E9">
                <w:rPr>
                  <w:rStyle w:val="Hyperlink"/>
                  <w:rFonts w:ascii="Calibri" w:eastAsia="Times New Roman" w:hAnsi="Calibri" w:cs="Calibri"/>
                  <w:sz w:val="16"/>
                </w:rPr>
                <w:t>6_C_6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1B" w14:textId="77777777" w:rsidR="0027403F" w:rsidRDefault="001F75E9">
            <w:pPr>
              <w:pStyle w:val="NormalWeb"/>
              <w:ind w:left="30" w:right="30"/>
              <w:rPr>
                <w:rFonts w:ascii="Calibri" w:hAnsi="Calibri" w:cs="Calibri"/>
              </w:rPr>
            </w:pPr>
            <w:r>
              <w:rPr>
                <w:rFonts w:ascii="Calibri" w:hAnsi="Calibri" w:cs="Calibri"/>
              </w:rPr>
              <w:t>Fraud is an intentional or deliberate act to deprive another of property or money by deception or other unfair means.</w:t>
            </w:r>
          </w:p>
          <w:p w14:paraId="18CCE61C" w14:textId="77777777" w:rsidR="0027403F" w:rsidRDefault="001F75E9">
            <w:pPr>
              <w:pStyle w:val="NormalWeb"/>
              <w:ind w:left="30" w:right="30"/>
              <w:rPr>
                <w:rFonts w:ascii="Calibri" w:hAnsi="Calibri" w:cs="Calibri"/>
              </w:rPr>
            </w:pPr>
            <w:r>
              <w:rPr>
                <w:rFonts w:ascii="Calibri" w:hAnsi="Calibri" w:cs="Calibri"/>
              </w:rPr>
              <w:t>It includes intentionally submitting false information to the Government (including situations in which you should have known the information was false) to get money or a benefit.</w:t>
            </w:r>
          </w:p>
        </w:tc>
        <w:tc>
          <w:tcPr>
            <w:tcW w:w="6000" w:type="dxa"/>
            <w:vAlign w:val="center"/>
          </w:tcPr>
          <w:p w14:paraId="18CCE61D" w14:textId="77777777" w:rsidR="0027403F" w:rsidRPr="00033BEE" w:rsidRDefault="001F75E9">
            <w:pPr>
              <w:pStyle w:val="NormalWeb"/>
              <w:ind w:left="30" w:right="30"/>
              <w:rPr>
                <w:rFonts w:ascii="Calibri" w:hAnsi="Calibri" w:cs="Calibri"/>
                <w:lang w:val="es-MX"/>
                <w:rPrChange w:id="25" w:author="Gonzalez, Yasna" w:date="2024-03-20T09:55:00Z">
                  <w:rPr>
                    <w:rFonts w:ascii="Calibri" w:hAnsi="Calibri" w:cs="Calibri"/>
                  </w:rPr>
                </w:rPrChange>
              </w:rPr>
            </w:pPr>
            <w:r>
              <w:rPr>
                <w:rFonts w:ascii="Calibri" w:eastAsia="Calibri" w:hAnsi="Calibri" w:cs="Calibri"/>
                <w:lang w:val="es-ES_tradnl"/>
              </w:rPr>
              <w:t>El fraude es un acto intencionado o deliberado para privar a otra persona de bienes o dinero mediante engaño u otros medios desleales.</w:t>
            </w:r>
          </w:p>
          <w:p w14:paraId="18CCE61E" w14:textId="77777777" w:rsidR="0027403F" w:rsidRPr="00033BEE" w:rsidRDefault="001F75E9">
            <w:pPr>
              <w:pStyle w:val="NormalWeb"/>
              <w:ind w:left="30" w:right="30"/>
              <w:rPr>
                <w:rFonts w:ascii="Calibri" w:hAnsi="Calibri" w:cs="Calibri"/>
                <w:lang w:val="es-MX"/>
                <w:rPrChange w:id="26" w:author="Gonzalez, Yasna" w:date="2024-03-20T09:55:00Z">
                  <w:rPr>
                    <w:rFonts w:ascii="Calibri" w:hAnsi="Calibri" w:cs="Calibri"/>
                  </w:rPr>
                </w:rPrChange>
              </w:rPr>
            </w:pPr>
            <w:r>
              <w:rPr>
                <w:rFonts w:ascii="Calibri" w:eastAsia="Calibri" w:hAnsi="Calibri" w:cs="Calibri"/>
                <w:lang w:val="es-ES_tradnl"/>
              </w:rPr>
              <w:t>Incluye la presentación intencionada de información falsa al gobierno (incluidas las situaciones en las que usted debería haber sabido que la información era falsa) para obtener dinero o beneficios.</w:t>
            </w:r>
          </w:p>
        </w:tc>
      </w:tr>
      <w:tr w:rsidR="0027403F" w:rsidRPr="00033BEE" w14:paraId="18CCE62C" w14:textId="77777777">
        <w:tc>
          <w:tcPr>
            <w:tcW w:w="1353" w:type="dxa"/>
            <w:shd w:val="clear" w:color="auto" w:fill="C1E4F5" w:themeFill="accent1" w:themeFillTint="33"/>
            <w:tcMar>
              <w:top w:w="120" w:type="dxa"/>
              <w:left w:w="180" w:type="dxa"/>
              <w:bottom w:w="120" w:type="dxa"/>
              <w:right w:w="180" w:type="dxa"/>
            </w:tcMar>
            <w:hideMark/>
          </w:tcPr>
          <w:p w14:paraId="18CCE620" w14:textId="77777777" w:rsidR="0027403F" w:rsidRDefault="00000000">
            <w:pPr>
              <w:spacing w:before="30" w:after="30"/>
              <w:ind w:left="30" w:right="30"/>
              <w:rPr>
                <w:rFonts w:ascii="Calibri" w:eastAsia="Times New Roman" w:hAnsi="Calibri" w:cs="Calibri"/>
                <w:sz w:val="16"/>
              </w:rPr>
            </w:pPr>
            <w:hyperlink r:id="rId20" w:tgtFrame="_blank" w:history="1">
              <w:r w:rsidR="001F75E9">
                <w:rPr>
                  <w:rStyle w:val="Hyperlink"/>
                  <w:rFonts w:ascii="Calibri" w:eastAsia="Times New Roman" w:hAnsi="Calibri" w:cs="Calibri"/>
                  <w:sz w:val="16"/>
                </w:rPr>
                <w:t>Screen 6</w:t>
              </w:r>
            </w:hyperlink>
            <w:r w:rsidR="001F75E9">
              <w:rPr>
                <w:rFonts w:ascii="Calibri" w:eastAsia="Times New Roman" w:hAnsi="Calibri" w:cs="Calibri"/>
                <w:sz w:val="16"/>
              </w:rPr>
              <w:t xml:space="preserve"> </w:t>
            </w:r>
          </w:p>
          <w:p w14:paraId="18CCE621" w14:textId="77777777" w:rsidR="0027403F" w:rsidRDefault="00000000">
            <w:pPr>
              <w:ind w:left="30" w:right="30"/>
              <w:rPr>
                <w:rFonts w:ascii="Calibri" w:eastAsia="Times New Roman" w:hAnsi="Calibri" w:cs="Calibri"/>
                <w:vanish/>
                <w:sz w:val="16"/>
              </w:rPr>
            </w:pPr>
            <w:hyperlink r:id="rId21" w:tgtFrame="_blank" w:history="1">
              <w:r w:rsidR="001F75E9">
                <w:rPr>
                  <w:rStyle w:val="Hyperlink"/>
                  <w:rFonts w:ascii="Calibri" w:eastAsia="Times New Roman" w:hAnsi="Calibri" w:cs="Calibri"/>
                  <w:sz w:val="16"/>
                </w:rPr>
                <w:t>7_C_7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2" w14:textId="77777777" w:rsidR="0027403F" w:rsidRDefault="001F75E9">
            <w:pPr>
              <w:pStyle w:val="NormalWeb"/>
              <w:ind w:left="30" w:right="30"/>
              <w:rPr>
                <w:rFonts w:ascii="Calibri" w:hAnsi="Calibri" w:cs="Calibri"/>
              </w:rPr>
            </w:pPr>
            <w:r>
              <w:rPr>
                <w:rFonts w:ascii="Calibri" w:hAnsi="Calibri" w:cs="Calibri"/>
              </w:rPr>
              <w:t>Healthcare fraud is when a person or entity seeks to deceive the healthcare system for financial gain, usually through the use of false or misleading information.</w:t>
            </w:r>
          </w:p>
          <w:p w14:paraId="18CCE623" w14:textId="77777777" w:rsidR="0027403F" w:rsidRDefault="001F75E9">
            <w:pPr>
              <w:pStyle w:val="NormalWeb"/>
              <w:ind w:left="30" w:right="30"/>
              <w:rPr>
                <w:rFonts w:ascii="Calibri" w:hAnsi="Calibri" w:cs="Calibri"/>
              </w:rPr>
            </w:pPr>
            <w:r>
              <w:rPr>
                <w:rFonts w:ascii="Calibri" w:hAnsi="Calibri" w:cs="Calibri"/>
              </w:rPr>
              <w:t>Examples of healthcare fraud:</w:t>
            </w:r>
          </w:p>
          <w:p w14:paraId="18CCE624"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Double billing or over-charging</w:t>
            </w:r>
          </w:p>
          <w:p w14:paraId="18CCE625"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Billing for supplies or services that were not delivered</w:t>
            </w:r>
          </w:p>
          <w:p w14:paraId="18CCE626"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paying, soliciting, or receiving bribes or kickbacks (directly or indirectly) to induce referrals or the generation of business</w:t>
            </w:r>
          </w:p>
        </w:tc>
        <w:tc>
          <w:tcPr>
            <w:tcW w:w="6000" w:type="dxa"/>
            <w:vAlign w:val="center"/>
          </w:tcPr>
          <w:p w14:paraId="18CCE627" w14:textId="77777777" w:rsidR="0027403F" w:rsidRPr="00033BEE" w:rsidRDefault="001F75E9">
            <w:pPr>
              <w:pStyle w:val="NormalWeb"/>
              <w:ind w:left="30" w:right="30"/>
              <w:rPr>
                <w:rFonts w:ascii="Calibri" w:hAnsi="Calibri" w:cs="Calibri"/>
                <w:lang w:val="es-MX"/>
                <w:rPrChange w:id="27" w:author="Gonzalez, Yasna" w:date="2024-03-20T09:55:00Z">
                  <w:rPr>
                    <w:rFonts w:ascii="Calibri" w:hAnsi="Calibri" w:cs="Calibri"/>
                  </w:rPr>
                </w:rPrChange>
              </w:rPr>
            </w:pPr>
            <w:r>
              <w:rPr>
                <w:rFonts w:ascii="Calibri" w:eastAsia="Calibri" w:hAnsi="Calibri" w:cs="Calibri"/>
                <w:lang w:val="es-ES_tradnl"/>
              </w:rPr>
              <w:t>El fraude en la atención médica se produce cuando una persona o entidad intenta engañar al sistema sanitario para obtener un beneficio económico; generalmente, mediante el uso de información falsa o engañosa.</w:t>
            </w:r>
          </w:p>
          <w:p w14:paraId="18CCE628" w14:textId="77777777" w:rsidR="0027403F" w:rsidRPr="00033BEE" w:rsidRDefault="001F75E9">
            <w:pPr>
              <w:pStyle w:val="NormalWeb"/>
              <w:ind w:left="30" w:right="30"/>
              <w:rPr>
                <w:rFonts w:ascii="Calibri" w:hAnsi="Calibri" w:cs="Calibri"/>
                <w:lang w:val="es-MX"/>
                <w:rPrChange w:id="28" w:author="Gonzalez, Yasna" w:date="2024-03-20T09:55:00Z">
                  <w:rPr>
                    <w:rFonts w:ascii="Calibri" w:hAnsi="Calibri" w:cs="Calibri"/>
                  </w:rPr>
                </w:rPrChange>
              </w:rPr>
            </w:pPr>
            <w:r>
              <w:rPr>
                <w:rFonts w:ascii="Calibri" w:eastAsia="Calibri" w:hAnsi="Calibri" w:cs="Calibri"/>
                <w:lang w:val="es-ES_tradnl"/>
              </w:rPr>
              <w:t>Ejemplos de fraude en la atención médica:</w:t>
            </w:r>
          </w:p>
          <w:p w14:paraId="18CCE629" w14:textId="77777777" w:rsidR="0027403F" w:rsidRDefault="001F75E9">
            <w:pPr>
              <w:numPr>
                <w:ilvl w:val="0"/>
                <w:numId w:val="26"/>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Doble facturación o sobrefacturación</w:t>
            </w:r>
          </w:p>
          <w:p w14:paraId="18CCE62A" w14:textId="77777777" w:rsidR="0027403F" w:rsidRPr="00033BEE" w:rsidRDefault="001F75E9">
            <w:pPr>
              <w:numPr>
                <w:ilvl w:val="0"/>
                <w:numId w:val="26"/>
              </w:numPr>
              <w:spacing w:before="100" w:beforeAutospacing="1" w:after="100" w:afterAutospacing="1"/>
              <w:ind w:left="750" w:right="30"/>
              <w:rPr>
                <w:rFonts w:ascii="Calibri" w:eastAsia="Times New Roman" w:hAnsi="Calibri" w:cs="Calibri"/>
                <w:lang w:val="es-MX"/>
                <w:rPrChange w:id="29" w:author="Gonzalez, Yasna" w:date="2024-03-20T09:55:00Z">
                  <w:rPr>
                    <w:rFonts w:ascii="Calibri" w:eastAsia="Times New Roman" w:hAnsi="Calibri" w:cs="Calibri"/>
                  </w:rPr>
                </w:rPrChange>
              </w:rPr>
            </w:pPr>
            <w:r>
              <w:rPr>
                <w:rFonts w:ascii="Calibri" w:eastAsia="Calibri" w:hAnsi="Calibri" w:cs="Calibri"/>
                <w:lang w:val="es-ES_tradnl"/>
              </w:rPr>
              <w:t>Facturación de suministros o servicios no proporcionados</w:t>
            </w:r>
          </w:p>
          <w:p w14:paraId="18CCE62B" w14:textId="77777777" w:rsidR="0027403F" w:rsidRPr="00033BEE" w:rsidRDefault="001F75E9">
            <w:pPr>
              <w:numPr>
                <w:ilvl w:val="0"/>
                <w:numId w:val="26"/>
              </w:numPr>
              <w:spacing w:before="100" w:beforeAutospacing="1" w:after="100" w:afterAutospacing="1"/>
              <w:ind w:left="750" w:right="30"/>
              <w:rPr>
                <w:rFonts w:ascii="Calibri" w:eastAsia="Times New Roman" w:hAnsi="Calibri" w:cs="Calibri"/>
                <w:lang w:val="es-MX"/>
                <w:rPrChange w:id="30" w:author="Gonzalez, Yasna" w:date="2024-03-20T09:55:00Z">
                  <w:rPr>
                    <w:rFonts w:ascii="Calibri" w:eastAsia="Times New Roman" w:hAnsi="Calibri" w:cs="Calibri"/>
                  </w:rPr>
                </w:rPrChange>
              </w:rPr>
            </w:pPr>
            <w:r>
              <w:rPr>
                <w:rFonts w:ascii="Calibri" w:eastAsia="Calibri" w:hAnsi="Calibri" w:cs="Calibri"/>
                <w:lang w:val="es-ES_tradnl"/>
              </w:rPr>
              <w:t>Ofrecer, pagar, solicitar o recibir sobornos o comisiones (directa o indirectamente) para inducir a recomendaciones o la generación de negocios</w:t>
            </w:r>
          </w:p>
        </w:tc>
      </w:tr>
      <w:tr w:rsidR="0027403F" w:rsidRPr="00033BEE" w14:paraId="18CCE633" w14:textId="77777777">
        <w:tc>
          <w:tcPr>
            <w:tcW w:w="1353" w:type="dxa"/>
            <w:shd w:val="clear" w:color="auto" w:fill="C1E4F5" w:themeFill="accent1" w:themeFillTint="33"/>
            <w:tcMar>
              <w:top w:w="120" w:type="dxa"/>
              <w:left w:w="180" w:type="dxa"/>
              <w:bottom w:w="120" w:type="dxa"/>
              <w:right w:w="180" w:type="dxa"/>
            </w:tcMar>
            <w:hideMark/>
          </w:tcPr>
          <w:p w14:paraId="18CCE62D" w14:textId="77777777" w:rsidR="0027403F" w:rsidRDefault="00000000">
            <w:pPr>
              <w:spacing w:before="30" w:after="30"/>
              <w:ind w:left="30" w:right="30"/>
              <w:rPr>
                <w:rFonts w:ascii="Calibri" w:eastAsia="Times New Roman" w:hAnsi="Calibri" w:cs="Calibri"/>
                <w:sz w:val="16"/>
              </w:rPr>
            </w:pPr>
            <w:hyperlink r:id="rId22" w:tgtFrame="_blank" w:history="1">
              <w:r w:rsidR="001F75E9">
                <w:rPr>
                  <w:rStyle w:val="Hyperlink"/>
                  <w:rFonts w:ascii="Calibri" w:eastAsia="Times New Roman" w:hAnsi="Calibri" w:cs="Calibri"/>
                  <w:sz w:val="16"/>
                </w:rPr>
                <w:t>Screen 7</w:t>
              </w:r>
            </w:hyperlink>
            <w:r w:rsidR="001F75E9">
              <w:rPr>
                <w:rFonts w:ascii="Calibri" w:eastAsia="Times New Roman" w:hAnsi="Calibri" w:cs="Calibri"/>
                <w:sz w:val="16"/>
              </w:rPr>
              <w:t xml:space="preserve"> </w:t>
            </w:r>
          </w:p>
          <w:p w14:paraId="18CCE62E" w14:textId="77777777" w:rsidR="0027403F" w:rsidRDefault="00000000">
            <w:pPr>
              <w:ind w:left="30" w:right="30"/>
              <w:rPr>
                <w:rFonts w:ascii="Calibri" w:eastAsia="Times New Roman" w:hAnsi="Calibri" w:cs="Calibri"/>
                <w:vanish/>
                <w:sz w:val="16"/>
              </w:rPr>
            </w:pPr>
            <w:hyperlink r:id="rId23" w:tgtFrame="_blank" w:history="1">
              <w:r w:rsidR="001F75E9">
                <w:rPr>
                  <w:rStyle w:val="Hyperlink"/>
                  <w:rFonts w:ascii="Calibri" w:eastAsia="Times New Roman" w:hAnsi="Calibri" w:cs="Calibri"/>
                  <w:sz w:val="16"/>
                </w:rPr>
                <w:t>8_C_8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2F" w14:textId="77777777" w:rsidR="0027403F" w:rsidRDefault="001F75E9">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p w14:paraId="18CCE630" w14:textId="77777777" w:rsidR="0027403F" w:rsidRDefault="001F75E9">
            <w:pPr>
              <w:pStyle w:val="NormalWeb"/>
              <w:ind w:left="30" w:right="30"/>
              <w:rPr>
                <w:rFonts w:ascii="Calibri" w:hAnsi="Calibri" w:cs="Calibri"/>
              </w:rPr>
            </w:pPr>
            <w:r>
              <w:rPr>
                <w:rFonts w:ascii="Calibri" w:hAnsi="Calibri" w:cs="Calibri"/>
              </w:rPr>
              <w:t>Abuse involves accepting payment for items or services when there is no legal entitlement to that payment.</w:t>
            </w:r>
          </w:p>
        </w:tc>
        <w:tc>
          <w:tcPr>
            <w:tcW w:w="6000" w:type="dxa"/>
            <w:vAlign w:val="center"/>
          </w:tcPr>
          <w:p w14:paraId="18CCE631" w14:textId="77777777" w:rsidR="0027403F" w:rsidRPr="00033BEE" w:rsidRDefault="001F75E9">
            <w:pPr>
              <w:pStyle w:val="NormalWeb"/>
              <w:ind w:left="30" w:right="30"/>
              <w:rPr>
                <w:rFonts w:ascii="Calibri" w:hAnsi="Calibri" w:cs="Calibri"/>
                <w:lang w:val="es-MX"/>
                <w:rPrChange w:id="31" w:author="Gonzalez, Yasna" w:date="2024-03-20T09:55:00Z">
                  <w:rPr>
                    <w:rFonts w:ascii="Calibri" w:hAnsi="Calibri" w:cs="Calibri"/>
                  </w:rPr>
                </w:rPrChange>
              </w:rPr>
            </w:pPr>
            <w:r>
              <w:rPr>
                <w:rFonts w:ascii="Calibri" w:eastAsia="Calibri" w:hAnsi="Calibri" w:cs="Calibri"/>
                <w:lang w:val="es-ES_tradnl"/>
              </w:rPr>
              <w:t>El abuso incluye acciones que pueden, directa o indirectamente, generar costos innecesarios para los programas financiados con fondos federales.</w:t>
            </w:r>
          </w:p>
          <w:p w14:paraId="18CCE632" w14:textId="77777777" w:rsidR="0027403F" w:rsidRPr="00033BEE" w:rsidRDefault="001F75E9">
            <w:pPr>
              <w:pStyle w:val="NormalWeb"/>
              <w:ind w:left="30" w:right="30"/>
              <w:rPr>
                <w:rFonts w:ascii="Calibri" w:hAnsi="Calibri" w:cs="Calibri"/>
                <w:lang w:val="es-MX"/>
                <w:rPrChange w:id="32" w:author="Gonzalez, Yasna" w:date="2024-03-20T09:55:00Z">
                  <w:rPr>
                    <w:rFonts w:ascii="Calibri" w:hAnsi="Calibri" w:cs="Calibri"/>
                  </w:rPr>
                </w:rPrChange>
              </w:rPr>
            </w:pPr>
            <w:r>
              <w:rPr>
                <w:rFonts w:ascii="Calibri" w:eastAsia="Calibri" w:hAnsi="Calibri" w:cs="Calibri"/>
                <w:lang w:val="es-ES_tradnl"/>
              </w:rPr>
              <w:t>El abuso consiste en aceptar el pago de artículos o servicios cuando no se tiene derecho legal a dicho pago.</w:t>
            </w:r>
          </w:p>
        </w:tc>
      </w:tr>
      <w:tr w:rsidR="0027403F" w:rsidRPr="00033BEE" w14:paraId="18CCE642" w14:textId="77777777">
        <w:tc>
          <w:tcPr>
            <w:tcW w:w="1353" w:type="dxa"/>
            <w:shd w:val="clear" w:color="auto" w:fill="C1E4F5" w:themeFill="accent1" w:themeFillTint="33"/>
            <w:tcMar>
              <w:top w:w="120" w:type="dxa"/>
              <w:left w:w="180" w:type="dxa"/>
              <w:bottom w:w="120" w:type="dxa"/>
              <w:right w:w="180" w:type="dxa"/>
            </w:tcMar>
            <w:hideMark/>
          </w:tcPr>
          <w:p w14:paraId="18CCE634" w14:textId="77777777" w:rsidR="0027403F" w:rsidRDefault="00000000">
            <w:pPr>
              <w:spacing w:before="30" w:after="30"/>
              <w:ind w:left="30" w:right="30"/>
              <w:rPr>
                <w:rFonts w:ascii="Calibri" w:eastAsia="Times New Roman" w:hAnsi="Calibri" w:cs="Calibri"/>
                <w:sz w:val="16"/>
              </w:rPr>
            </w:pPr>
            <w:hyperlink r:id="rId24" w:tgtFrame="_blank" w:history="1">
              <w:r w:rsidR="001F75E9">
                <w:rPr>
                  <w:rStyle w:val="Hyperlink"/>
                  <w:rFonts w:ascii="Calibri" w:eastAsia="Times New Roman" w:hAnsi="Calibri" w:cs="Calibri"/>
                  <w:sz w:val="16"/>
                </w:rPr>
                <w:t>Screen 8</w:t>
              </w:r>
            </w:hyperlink>
            <w:r w:rsidR="001F75E9">
              <w:rPr>
                <w:rFonts w:ascii="Calibri" w:eastAsia="Times New Roman" w:hAnsi="Calibri" w:cs="Calibri"/>
                <w:sz w:val="16"/>
              </w:rPr>
              <w:t xml:space="preserve"> </w:t>
            </w:r>
          </w:p>
          <w:p w14:paraId="18CCE635" w14:textId="77777777" w:rsidR="0027403F" w:rsidRDefault="00000000">
            <w:pPr>
              <w:ind w:left="30" w:right="30"/>
              <w:rPr>
                <w:rFonts w:ascii="Calibri" w:eastAsia="Times New Roman" w:hAnsi="Calibri" w:cs="Calibri"/>
                <w:vanish/>
                <w:sz w:val="16"/>
              </w:rPr>
            </w:pPr>
            <w:hyperlink r:id="rId25" w:tgtFrame="_blank" w:history="1">
              <w:r w:rsidR="001F75E9">
                <w:rPr>
                  <w:rStyle w:val="Hyperlink"/>
                  <w:rFonts w:ascii="Calibri" w:eastAsia="Times New Roman" w:hAnsi="Calibri" w:cs="Calibri"/>
                  <w:sz w:val="16"/>
                </w:rPr>
                <w:t>9_C_9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36" w14:textId="77777777" w:rsidR="0027403F" w:rsidRDefault="001F75E9">
            <w:pPr>
              <w:pStyle w:val="NormalWeb"/>
              <w:ind w:left="30" w:right="30"/>
              <w:rPr>
                <w:rFonts w:ascii="Calibri" w:hAnsi="Calibri" w:cs="Calibri"/>
              </w:rPr>
            </w:pPr>
            <w:r>
              <w:rPr>
                <w:rFonts w:ascii="Calibri" w:hAnsi="Calibri" w:cs="Calibri"/>
              </w:rPr>
              <w:t>Examples of healthcare abuse include:</w:t>
            </w:r>
          </w:p>
          <w:p w14:paraId="18CCE637"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Incentivizing an HCP to buy a set of medical devices when they only need a single item in the set</w:t>
            </w:r>
          </w:p>
          <w:p w14:paraId="18CCE638"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Approving billing for services not rendered</w:t>
            </w:r>
          </w:p>
          <w:p w14:paraId="18CCE639"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Placing a re-order and billing for supplies, knowing that the Patient has not exhausted their supplies on hand</w:t>
            </w:r>
          </w:p>
          <w:p w14:paraId="18CCE63A"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Not correcting a computer glitch that resulted in Patients being billed with the incorrect billing code</w:t>
            </w:r>
          </w:p>
          <w:p w14:paraId="18CCE63B" w14:textId="77777777" w:rsidR="0027403F" w:rsidRDefault="001F75E9">
            <w:pPr>
              <w:numPr>
                <w:ilvl w:val="0"/>
                <w:numId w:val="27"/>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materials to HCPs that promote off-label usage and/or are not consistent with applicable legal or regulatory requirements</w:t>
            </w:r>
          </w:p>
        </w:tc>
        <w:tc>
          <w:tcPr>
            <w:tcW w:w="6000" w:type="dxa"/>
            <w:vAlign w:val="center"/>
          </w:tcPr>
          <w:p w14:paraId="18CCE63C" w14:textId="77777777" w:rsidR="0027403F" w:rsidRPr="00033BEE" w:rsidRDefault="001F75E9">
            <w:pPr>
              <w:pStyle w:val="NormalWeb"/>
              <w:ind w:left="30" w:right="30"/>
              <w:rPr>
                <w:rFonts w:ascii="Calibri" w:hAnsi="Calibri" w:cs="Calibri"/>
                <w:lang w:val="es-MX"/>
                <w:rPrChange w:id="33" w:author="Gonzalez, Yasna" w:date="2024-03-20T09:55:00Z">
                  <w:rPr>
                    <w:rFonts w:ascii="Calibri" w:hAnsi="Calibri" w:cs="Calibri"/>
                  </w:rPr>
                </w:rPrChange>
              </w:rPr>
            </w:pPr>
            <w:r>
              <w:rPr>
                <w:rFonts w:ascii="Calibri" w:eastAsia="Calibri" w:hAnsi="Calibri" w:cs="Calibri"/>
                <w:lang w:val="es-ES_tradnl"/>
              </w:rPr>
              <w:t>Los ejemplos de abuso en la atención médica incluyen lo siguiente:</w:t>
            </w:r>
          </w:p>
          <w:p w14:paraId="18CCE63D" w14:textId="77777777" w:rsidR="0027403F" w:rsidRPr="00033BEE" w:rsidRDefault="001F75E9">
            <w:pPr>
              <w:numPr>
                <w:ilvl w:val="0"/>
                <w:numId w:val="27"/>
              </w:numPr>
              <w:spacing w:before="100" w:beforeAutospacing="1" w:after="100" w:afterAutospacing="1"/>
              <w:ind w:left="750" w:right="30"/>
              <w:rPr>
                <w:rFonts w:ascii="Calibri" w:eastAsia="Times New Roman" w:hAnsi="Calibri" w:cs="Calibri"/>
                <w:lang w:val="es-MX"/>
                <w:rPrChange w:id="34" w:author="Gonzalez, Yasna" w:date="2024-03-20T09:55:00Z">
                  <w:rPr>
                    <w:rFonts w:ascii="Calibri" w:eastAsia="Times New Roman" w:hAnsi="Calibri" w:cs="Calibri"/>
                  </w:rPr>
                </w:rPrChange>
              </w:rPr>
            </w:pPr>
            <w:r>
              <w:rPr>
                <w:rFonts w:ascii="Calibri" w:eastAsia="Calibri" w:hAnsi="Calibri" w:cs="Calibri"/>
                <w:lang w:val="es-ES_tradnl"/>
              </w:rPr>
              <w:t>Incentivar a un profesional de la salud para que compre un conjunto de dispositivos médicos cuando necesita solamente un artículo del conjunto</w:t>
            </w:r>
          </w:p>
          <w:p w14:paraId="18CCE63E" w14:textId="77777777" w:rsidR="0027403F" w:rsidRPr="00033BEE" w:rsidRDefault="001F75E9">
            <w:pPr>
              <w:numPr>
                <w:ilvl w:val="0"/>
                <w:numId w:val="27"/>
              </w:numPr>
              <w:spacing w:before="100" w:beforeAutospacing="1" w:after="100" w:afterAutospacing="1"/>
              <w:ind w:left="750" w:right="30"/>
              <w:rPr>
                <w:rFonts w:ascii="Calibri" w:eastAsia="Times New Roman" w:hAnsi="Calibri" w:cs="Calibri"/>
                <w:lang w:val="es-MX"/>
                <w:rPrChange w:id="35" w:author="Gonzalez, Yasna" w:date="2024-03-20T09:55:00Z">
                  <w:rPr>
                    <w:rFonts w:ascii="Calibri" w:eastAsia="Times New Roman" w:hAnsi="Calibri" w:cs="Calibri"/>
                  </w:rPr>
                </w:rPrChange>
              </w:rPr>
            </w:pPr>
            <w:r>
              <w:rPr>
                <w:rFonts w:ascii="Calibri" w:eastAsia="Calibri" w:hAnsi="Calibri" w:cs="Calibri"/>
                <w:lang w:val="es-ES_tradnl"/>
              </w:rPr>
              <w:t>Aprobar la facturación de servicios no prestados</w:t>
            </w:r>
          </w:p>
          <w:p w14:paraId="18CCE63F" w14:textId="77777777" w:rsidR="0027403F" w:rsidRPr="00033BEE" w:rsidRDefault="001F75E9">
            <w:pPr>
              <w:numPr>
                <w:ilvl w:val="0"/>
                <w:numId w:val="27"/>
              </w:numPr>
              <w:spacing w:before="100" w:beforeAutospacing="1" w:after="100" w:afterAutospacing="1"/>
              <w:ind w:left="750" w:right="30"/>
              <w:rPr>
                <w:rFonts w:ascii="Calibri" w:eastAsia="Times New Roman" w:hAnsi="Calibri" w:cs="Calibri"/>
                <w:lang w:val="es-MX"/>
                <w:rPrChange w:id="36" w:author="Gonzalez, Yasna" w:date="2024-03-20T09:55:00Z">
                  <w:rPr>
                    <w:rFonts w:ascii="Calibri" w:eastAsia="Times New Roman" w:hAnsi="Calibri" w:cs="Calibri"/>
                  </w:rPr>
                </w:rPrChange>
              </w:rPr>
            </w:pPr>
            <w:r>
              <w:rPr>
                <w:rFonts w:ascii="Calibri" w:eastAsia="Calibri" w:hAnsi="Calibri" w:cs="Calibri"/>
                <w:lang w:val="es-ES_tradnl"/>
              </w:rPr>
              <w:t>Repetir un pedido y facturar los suministros, sabiendo que el paciente no ha agotado los suministros que ya posee</w:t>
            </w:r>
          </w:p>
          <w:p w14:paraId="18CCE640" w14:textId="77777777" w:rsidR="0027403F" w:rsidRPr="00033BEE" w:rsidRDefault="001F75E9">
            <w:pPr>
              <w:numPr>
                <w:ilvl w:val="0"/>
                <w:numId w:val="27"/>
              </w:numPr>
              <w:spacing w:before="100" w:beforeAutospacing="1" w:after="100" w:afterAutospacing="1"/>
              <w:ind w:left="750" w:right="30"/>
              <w:rPr>
                <w:rFonts w:ascii="Calibri" w:eastAsia="Times New Roman" w:hAnsi="Calibri" w:cs="Calibri"/>
                <w:lang w:val="es-MX"/>
                <w:rPrChange w:id="37" w:author="Gonzalez, Yasna" w:date="2024-03-20T09:55:00Z">
                  <w:rPr>
                    <w:rFonts w:ascii="Calibri" w:eastAsia="Times New Roman" w:hAnsi="Calibri" w:cs="Calibri"/>
                  </w:rPr>
                </w:rPrChange>
              </w:rPr>
            </w:pPr>
            <w:r>
              <w:rPr>
                <w:rFonts w:ascii="Calibri" w:eastAsia="Calibri" w:hAnsi="Calibri" w:cs="Calibri"/>
                <w:lang w:val="es-ES_tradnl"/>
              </w:rPr>
              <w:t>No corregir una falla informática que permitió que se facturara a pacientes con un código de facturación incorrecto</w:t>
            </w:r>
          </w:p>
          <w:p w14:paraId="18CCE641" w14:textId="77777777" w:rsidR="0027403F" w:rsidRPr="00033BEE" w:rsidRDefault="001F75E9">
            <w:pPr>
              <w:numPr>
                <w:ilvl w:val="0"/>
                <w:numId w:val="27"/>
              </w:numPr>
              <w:spacing w:before="100" w:beforeAutospacing="1" w:after="100" w:afterAutospacing="1"/>
              <w:ind w:left="750" w:right="30"/>
              <w:rPr>
                <w:rFonts w:ascii="Calibri" w:eastAsia="Times New Roman" w:hAnsi="Calibri" w:cs="Calibri"/>
                <w:lang w:val="es-MX"/>
                <w:rPrChange w:id="38" w:author="Gonzalez, Yasna" w:date="2024-03-20T09:55:00Z">
                  <w:rPr>
                    <w:rFonts w:ascii="Calibri" w:eastAsia="Times New Roman" w:hAnsi="Calibri" w:cs="Calibri"/>
                  </w:rPr>
                </w:rPrChange>
              </w:rPr>
            </w:pPr>
            <w:r>
              <w:rPr>
                <w:rFonts w:ascii="Calibri" w:eastAsia="Calibri" w:hAnsi="Calibri" w:cs="Calibri"/>
                <w:lang w:val="es-ES_tradnl"/>
              </w:rPr>
              <w:t>Proporcionar a los profesionales de la salud materiales que promuevan un uso no indicado en la etiqueta o que no se ajuste a los requisitos legales o regulatorios aplicables</w:t>
            </w:r>
          </w:p>
        </w:tc>
      </w:tr>
      <w:tr w:rsidR="0027403F" w:rsidRPr="00033BEE" w14:paraId="18CCE64B" w14:textId="77777777">
        <w:tc>
          <w:tcPr>
            <w:tcW w:w="1353" w:type="dxa"/>
            <w:shd w:val="clear" w:color="auto" w:fill="C1E4F5" w:themeFill="accent1" w:themeFillTint="33"/>
            <w:tcMar>
              <w:top w:w="120" w:type="dxa"/>
              <w:left w:w="180" w:type="dxa"/>
              <w:bottom w:w="120" w:type="dxa"/>
              <w:right w:w="180" w:type="dxa"/>
            </w:tcMar>
            <w:hideMark/>
          </w:tcPr>
          <w:p w14:paraId="18CCE643" w14:textId="77777777" w:rsidR="0027403F" w:rsidRDefault="00000000">
            <w:pPr>
              <w:spacing w:before="30" w:after="30"/>
              <w:ind w:left="30" w:right="30"/>
              <w:rPr>
                <w:rFonts w:ascii="Calibri" w:eastAsia="Times New Roman" w:hAnsi="Calibri" w:cs="Calibri"/>
                <w:sz w:val="16"/>
              </w:rPr>
            </w:pPr>
            <w:hyperlink r:id="rId26" w:tgtFrame="_blank" w:history="1">
              <w:r w:rsidR="001F75E9">
                <w:rPr>
                  <w:rStyle w:val="Hyperlink"/>
                  <w:rFonts w:ascii="Calibri" w:eastAsia="Times New Roman" w:hAnsi="Calibri" w:cs="Calibri"/>
                  <w:sz w:val="16"/>
                </w:rPr>
                <w:t>Screen 9</w:t>
              </w:r>
            </w:hyperlink>
            <w:r w:rsidR="001F75E9">
              <w:rPr>
                <w:rFonts w:ascii="Calibri" w:eastAsia="Times New Roman" w:hAnsi="Calibri" w:cs="Calibri"/>
                <w:sz w:val="16"/>
              </w:rPr>
              <w:t xml:space="preserve"> </w:t>
            </w:r>
          </w:p>
          <w:p w14:paraId="18CCE644" w14:textId="77777777" w:rsidR="0027403F" w:rsidRDefault="00000000">
            <w:pPr>
              <w:ind w:left="30" w:right="30"/>
              <w:rPr>
                <w:rFonts w:ascii="Calibri" w:eastAsia="Times New Roman" w:hAnsi="Calibri" w:cs="Calibri"/>
                <w:vanish/>
                <w:sz w:val="16"/>
              </w:rPr>
            </w:pPr>
            <w:hyperlink r:id="rId27" w:tgtFrame="_blank" w:history="1">
              <w:r w:rsidR="001F75E9">
                <w:rPr>
                  <w:rStyle w:val="Hyperlink"/>
                  <w:rFonts w:ascii="Calibri" w:eastAsia="Times New Roman" w:hAnsi="Calibri" w:cs="Calibri"/>
                  <w:sz w:val="16"/>
                </w:rPr>
                <w:t>10_C_10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5" w14:textId="77777777" w:rsidR="0027403F" w:rsidRDefault="001F75E9">
            <w:pPr>
              <w:pStyle w:val="NormalWeb"/>
              <w:ind w:left="30" w:right="30"/>
              <w:rPr>
                <w:rFonts w:ascii="Calibri" w:hAnsi="Calibri" w:cs="Calibri"/>
              </w:rPr>
            </w:pPr>
            <w:r>
              <w:rPr>
                <w:rFonts w:ascii="Calibri" w:hAnsi="Calibri" w:cs="Calibri"/>
              </w:rPr>
              <w:t>The US Government spends trillions annually on healthcare.</w:t>
            </w:r>
          </w:p>
          <w:p w14:paraId="18CCE646" w14:textId="77777777" w:rsidR="0027403F" w:rsidRDefault="001F75E9">
            <w:pPr>
              <w:pStyle w:val="NormalWeb"/>
              <w:ind w:left="30" w:right="30"/>
              <w:rPr>
                <w:rFonts w:ascii="Calibri" w:hAnsi="Calibri" w:cs="Calibri"/>
              </w:rPr>
            </w:pPr>
            <w:r>
              <w:rPr>
                <w:rFonts w:ascii="Calibri" w:hAnsi="Calibri" w:cs="Calibri"/>
              </w:rPr>
              <w:lastRenderedPageBreak/>
              <w:t>The Government is the nation’s single largest healthcare purchaser, through its financing of Medicare and Medicaid programs. It also invests heavily in public health education, research and development activities, and product approval processes.</w:t>
            </w:r>
          </w:p>
          <w:p w14:paraId="18CCE647" w14:textId="77777777" w:rsidR="0027403F" w:rsidRDefault="001F75E9">
            <w:pPr>
              <w:pStyle w:val="NormalWeb"/>
              <w:ind w:left="30" w:right="30"/>
              <w:rPr>
                <w:rFonts w:ascii="Calibri" w:hAnsi="Calibri" w:cs="Calibri"/>
              </w:rPr>
            </w:pPr>
            <w:r>
              <w:rPr>
                <w:rFonts w:ascii="Calibri" w:hAnsi="Calibri" w:cs="Calibri"/>
              </w:rPr>
              <w:t>Because the Government is such a huge investor in healthcare, it wants to ensure that taxpayer funding put into the system is legitimately spent.</w:t>
            </w:r>
          </w:p>
        </w:tc>
        <w:tc>
          <w:tcPr>
            <w:tcW w:w="6000" w:type="dxa"/>
            <w:vAlign w:val="center"/>
          </w:tcPr>
          <w:p w14:paraId="18CCE648" w14:textId="77777777" w:rsidR="0027403F" w:rsidRPr="00033BEE" w:rsidRDefault="001F75E9">
            <w:pPr>
              <w:pStyle w:val="NormalWeb"/>
              <w:ind w:left="30" w:right="30"/>
              <w:rPr>
                <w:rFonts w:ascii="Calibri" w:hAnsi="Calibri" w:cs="Calibri"/>
                <w:lang w:val="es-MX"/>
                <w:rPrChange w:id="39" w:author="Gonzalez, Yasna" w:date="2024-03-20T09:55:00Z">
                  <w:rPr>
                    <w:rFonts w:ascii="Calibri" w:hAnsi="Calibri" w:cs="Calibri"/>
                  </w:rPr>
                </w:rPrChange>
              </w:rPr>
            </w:pPr>
            <w:r>
              <w:rPr>
                <w:rFonts w:ascii="Calibri" w:eastAsia="Calibri" w:hAnsi="Calibri" w:cs="Calibri"/>
                <w:lang w:val="es-ES_tradnl"/>
              </w:rPr>
              <w:lastRenderedPageBreak/>
              <w:t>El gobierno de EE. UU. gasta billones al año en atención médica.</w:t>
            </w:r>
          </w:p>
          <w:p w14:paraId="18CCE649" w14:textId="77777777" w:rsidR="0027403F" w:rsidRPr="00033BEE" w:rsidRDefault="001F75E9">
            <w:pPr>
              <w:pStyle w:val="NormalWeb"/>
              <w:ind w:left="30" w:right="30"/>
              <w:rPr>
                <w:rFonts w:ascii="Calibri" w:hAnsi="Calibri" w:cs="Calibri"/>
                <w:lang w:val="es-MX"/>
                <w:rPrChange w:id="40" w:author="Gonzalez, Yasna" w:date="2024-03-20T09:55:00Z">
                  <w:rPr>
                    <w:rFonts w:ascii="Calibri" w:hAnsi="Calibri" w:cs="Calibri"/>
                  </w:rPr>
                </w:rPrChange>
              </w:rPr>
            </w:pPr>
            <w:r>
              <w:rPr>
                <w:rFonts w:ascii="Calibri" w:eastAsia="Calibri" w:hAnsi="Calibri" w:cs="Calibri"/>
                <w:lang w:val="es-ES_tradnl"/>
              </w:rPr>
              <w:lastRenderedPageBreak/>
              <w:t>El gobierno es el mayor comprador de atención médica del país, a través de la financiación de los programas Medicare y Medicaid. También invierte mucho en educación sobre salud pública, actividades de investigación y desarrollo, y procesos de aprobación de productos.</w:t>
            </w:r>
          </w:p>
          <w:p w14:paraId="18CCE64A" w14:textId="77777777" w:rsidR="0027403F" w:rsidRPr="00033BEE" w:rsidRDefault="001F75E9">
            <w:pPr>
              <w:pStyle w:val="NormalWeb"/>
              <w:ind w:left="30" w:right="30"/>
              <w:rPr>
                <w:rFonts w:ascii="Calibri" w:hAnsi="Calibri" w:cs="Calibri"/>
                <w:lang w:val="es-MX"/>
                <w:rPrChange w:id="41" w:author="Gonzalez, Yasna" w:date="2024-03-20T09:55:00Z">
                  <w:rPr>
                    <w:rFonts w:ascii="Calibri" w:hAnsi="Calibri" w:cs="Calibri"/>
                  </w:rPr>
                </w:rPrChange>
              </w:rPr>
            </w:pPr>
            <w:r>
              <w:rPr>
                <w:rFonts w:ascii="Calibri" w:eastAsia="Calibri" w:hAnsi="Calibri" w:cs="Calibri"/>
                <w:lang w:val="es-ES_tradnl"/>
              </w:rPr>
              <w:t>Dado que el gobierno es un inversor tan importante para la atención médica, quiere asegurarse de que los fondos que los contribuyentes destinan al sistema se gastan legítimamente.</w:t>
            </w:r>
          </w:p>
        </w:tc>
      </w:tr>
      <w:tr w:rsidR="0027403F" w:rsidRPr="00B763AF" w14:paraId="18CCE652" w14:textId="77777777">
        <w:tc>
          <w:tcPr>
            <w:tcW w:w="1353" w:type="dxa"/>
            <w:shd w:val="clear" w:color="auto" w:fill="C1E4F5" w:themeFill="accent1" w:themeFillTint="33"/>
            <w:tcMar>
              <w:top w:w="120" w:type="dxa"/>
              <w:left w:w="180" w:type="dxa"/>
              <w:bottom w:w="120" w:type="dxa"/>
              <w:right w:w="180" w:type="dxa"/>
            </w:tcMar>
            <w:hideMark/>
          </w:tcPr>
          <w:p w14:paraId="18CCE64C" w14:textId="77777777" w:rsidR="0027403F" w:rsidRDefault="00000000">
            <w:pPr>
              <w:spacing w:before="30" w:after="30"/>
              <w:ind w:left="30" w:right="30"/>
              <w:rPr>
                <w:rFonts w:ascii="Calibri" w:eastAsia="Times New Roman" w:hAnsi="Calibri" w:cs="Calibri"/>
                <w:sz w:val="16"/>
              </w:rPr>
            </w:pPr>
            <w:hyperlink r:id="rId28" w:tgtFrame="_blank" w:history="1">
              <w:r w:rsidR="001F75E9">
                <w:rPr>
                  <w:rStyle w:val="Hyperlink"/>
                  <w:rFonts w:ascii="Calibri" w:eastAsia="Times New Roman" w:hAnsi="Calibri" w:cs="Calibri"/>
                  <w:sz w:val="16"/>
                </w:rPr>
                <w:t>Screen 10</w:t>
              </w:r>
            </w:hyperlink>
            <w:r w:rsidR="001F75E9">
              <w:rPr>
                <w:rFonts w:ascii="Calibri" w:eastAsia="Times New Roman" w:hAnsi="Calibri" w:cs="Calibri"/>
                <w:sz w:val="16"/>
              </w:rPr>
              <w:t xml:space="preserve"> </w:t>
            </w:r>
          </w:p>
          <w:p w14:paraId="18CCE64D" w14:textId="77777777" w:rsidR="0027403F" w:rsidRDefault="00000000">
            <w:pPr>
              <w:ind w:left="30" w:right="30"/>
              <w:rPr>
                <w:rFonts w:ascii="Calibri" w:eastAsia="Times New Roman" w:hAnsi="Calibri" w:cs="Calibri"/>
                <w:vanish/>
                <w:sz w:val="16"/>
              </w:rPr>
            </w:pPr>
            <w:hyperlink r:id="rId29" w:tgtFrame="_blank" w:history="1">
              <w:r w:rsidR="001F75E9">
                <w:rPr>
                  <w:rStyle w:val="Hyperlink"/>
                  <w:rFonts w:ascii="Calibri" w:eastAsia="Times New Roman" w:hAnsi="Calibri" w:cs="Calibri"/>
                  <w:sz w:val="16"/>
                </w:rPr>
                <w:t>11_C_11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4E" w14:textId="77777777" w:rsidR="0027403F" w:rsidRDefault="001F75E9">
            <w:pPr>
              <w:pStyle w:val="NormalWeb"/>
              <w:ind w:left="30" w:right="30"/>
              <w:rPr>
                <w:rFonts w:ascii="Calibri" w:hAnsi="Calibri" w:cs="Calibri"/>
              </w:rPr>
            </w:pPr>
            <w:r>
              <w:rPr>
                <w:rFonts w:ascii="Calibri" w:hAnsi="Calibri" w:cs="Calibri"/>
              </w:rPr>
              <w:t>The Government wants to ensure that there is a legitimate need for the products and services it is paying for.</w:t>
            </w:r>
          </w:p>
          <w:p w14:paraId="18CCE64F" w14:textId="77777777" w:rsidR="0027403F" w:rsidRDefault="001F75E9">
            <w:pPr>
              <w:pStyle w:val="NormalWeb"/>
              <w:ind w:left="30" w:right="30"/>
              <w:rPr>
                <w:rFonts w:ascii="Calibri" w:hAnsi="Calibri" w:cs="Calibri"/>
              </w:rPr>
            </w:pPr>
            <w:r>
              <w:rPr>
                <w:rFonts w:ascii="Calibri" w:hAnsi="Calibri" w:cs="Calibri"/>
              </w:rPr>
              <w:t>That means if an HCP orders a continuous glucose monitor or a pacemaker for a Patient, the Government wants to make sure the HCP is choosing the monitor based on what is in the Patient’s best health interests. If certain products are over-used, there may be a concern that there is not a legitimate need.</w:t>
            </w:r>
          </w:p>
        </w:tc>
        <w:tc>
          <w:tcPr>
            <w:tcW w:w="6000" w:type="dxa"/>
            <w:vAlign w:val="center"/>
          </w:tcPr>
          <w:p w14:paraId="18CCE650" w14:textId="77777777" w:rsidR="0027403F" w:rsidRPr="00B763AF" w:rsidRDefault="001F75E9">
            <w:pPr>
              <w:pStyle w:val="NormalWeb"/>
              <w:ind w:left="30" w:right="30"/>
              <w:rPr>
                <w:rFonts w:ascii="Calibri" w:hAnsi="Calibri" w:cs="Calibri"/>
                <w:lang w:val="es-MX"/>
                <w:rPrChange w:id="42" w:author="Gonzalez, Yasna" w:date="2024-03-20T09:55:00Z">
                  <w:rPr>
                    <w:rFonts w:ascii="Calibri" w:hAnsi="Calibri" w:cs="Calibri"/>
                  </w:rPr>
                </w:rPrChange>
              </w:rPr>
            </w:pPr>
            <w:r>
              <w:rPr>
                <w:rFonts w:ascii="Calibri" w:eastAsia="Calibri" w:hAnsi="Calibri" w:cs="Calibri"/>
                <w:lang w:val="es-ES_tradnl"/>
              </w:rPr>
              <w:t>El gobierno quiere asegurarse de que existe una necesidad legítima de los productos y servicios por los que paga.</w:t>
            </w:r>
          </w:p>
          <w:p w14:paraId="18CCE651" w14:textId="39AB24D9" w:rsidR="0027403F" w:rsidRPr="00B763AF" w:rsidRDefault="001F75E9">
            <w:pPr>
              <w:pStyle w:val="NormalWeb"/>
              <w:ind w:left="30" w:right="30"/>
              <w:rPr>
                <w:rFonts w:ascii="Calibri" w:hAnsi="Calibri" w:cs="Calibri"/>
                <w:lang w:val="es-MX"/>
                <w:rPrChange w:id="43" w:author="Gonzalez, Yasna" w:date="2024-03-20T09:55:00Z">
                  <w:rPr>
                    <w:rFonts w:ascii="Calibri" w:hAnsi="Calibri" w:cs="Calibri"/>
                  </w:rPr>
                </w:rPrChange>
              </w:rPr>
            </w:pPr>
            <w:r>
              <w:rPr>
                <w:rFonts w:ascii="Calibri" w:eastAsia="Calibri" w:hAnsi="Calibri" w:cs="Calibri"/>
                <w:lang w:val="es-ES_tradnl"/>
              </w:rPr>
              <w:t xml:space="preserve">Esto </w:t>
            </w:r>
            <w:r w:rsidRPr="00F6759C">
              <w:rPr>
                <w:rFonts w:ascii="Calibri" w:eastAsia="Calibri" w:hAnsi="Calibri" w:cs="Calibri"/>
                <w:highlight w:val="cyan"/>
                <w:lang w:val="es-ES_tradnl"/>
              </w:rPr>
              <w:t xml:space="preserve">significa </w:t>
            </w:r>
            <w:del w:id="44" w:author="Gonzalez, Yasna" w:date="2024-03-20T09:58:00Z">
              <w:r w:rsidRPr="00F6759C" w:rsidDel="00EF657A">
                <w:rPr>
                  <w:rFonts w:ascii="Calibri" w:eastAsia="Calibri" w:hAnsi="Calibri" w:cs="Calibri"/>
                  <w:highlight w:val="cyan"/>
                  <w:lang w:val="es-ES_tradnl"/>
                </w:rPr>
                <w:delText>que</w:delText>
              </w:r>
            </w:del>
            <w:ins w:id="45" w:author="Gonzalez, Yasna" w:date="2024-03-20T09:58:00Z">
              <w:r w:rsidR="00EF657A" w:rsidRPr="00F6759C">
                <w:rPr>
                  <w:rFonts w:ascii="Calibri" w:eastAsia="Calibri" w:hAnsi="Calibri" w:cs="Calibri"/>
                  <w:highlight w:val="cyan"/>
                  <w:lang w:val="es-ES_tradnl"/>
                </w:rPr>
                <w:t>que,</w:t>
              </w:r>
            </w:ins>
            <w:r w:rsidRPr="00F6759C">
              <w:rPr>
                <w:rFonts w:ascii="Calibri" w:eastAsia="Calibri" w:hAnsi="Calibri" w:cs="Calibri"/>
                <w:highlight w:val="cyan"/>
                <w:lang w:val="es-ES_tradnl"/>
              </w:rPr>
              <w:t xml:space="preserve"> si</w:t>
            </w:r>
            <w:r>
              <w:rPr>
                <w:rFonts w:ascii="Calibri" w:eastAsia="Calibri" w:hAnsi="Calibri" w:cs="Calibri"/>
                <w:lang w:val="es-ES_tradnl"/>
              </w:rPr>
              <w:t xml:space="preserve"> un profesional de la salud encarga un monitor continuo de glucosa o un marcapasos para un paciente, el gobierno quiere asegurarse de que el profesional de la salud elige el monitor en función de lo más conveniente para la salud del paciente. Si hay ciertos productos que se usan en exceso, puede surgir la preocupación de que no haya una necesidad legítima.</w:t>
            </w:r>
          </w:p>
        </w:tc>
      </w:tr>
      <w:tr w:rsidR="0027403F" w:rsidRPr="00B763AF" w14:paraId="18CCE659" w14:textId="77777777">
        <w:tc>
          <w:tcPr>
            <w:tcW w:w="1353" w:type="dxa"/>
            <w:shd w:val="clear" w:color="auto" w:fill="C1E4F5" w:themeFill="accent1" w:themeFillTint="33"/>
            <w:tcMar>
              <w:top w:w="120" w:type="dxa"/>
              <w:left w:w="180" w:type="dxa"/>
              <w:bottom w:w="120" w:type="dxa"/>
              <w:right w:w="180" w:type="dxa"/>
            </w:tcMar>
            <w:hideMark/>
          </w:tcPr>
          <w:p w14:paraId="18CCE653" w14:textId="77777777" w:rsidR="0027403F" w:rsidRDefault="00000000">
            <w:pPr>
              <w:spacing w:before="30" w:after="30"/>
              <w:ind w:left="30" w:right="30"/>
              <w:rPr>
                <w:rFonts w:ascii="Calibri" w:eastAsia="Times New Roman" w:hAnsi="Calibri" w:cs="Calibri"/>
                <w:sz w:val="16"/>
              </w:rPr>
            </w:pPr>
            <w:hyperlink r:id="rId30" w:tgtFrame="_blank" w:history="1">
              <w:r w:rsidR="001F75E9">
                <w:rPr>
                  <w:rStyle w:val="Hyperlink"/>
                  <w:rFonts w:ascii="Calibri" w:eastAsia="Times New Roman" w:hAnsi="Calibri" w:cs="Calibri"/>
                  <w:sz w:val="16"/>
                </w:rPr>
                <w:t>Screen 11</w:t>
              </w:r>
            </w:hyperlink>
            <w:r w:rsidR="001F75E9">
              <w:rPr>
                <w:rFonts w:ascii="Calibri" w:eastAsia="Times New Roman" w:hAnsi="Calibri" w:cs="Calibri"/>
                <w:sz w:val="16"/>
              </w:rPr>
              <w:t xml:space="preserve"> </w:t>
            </w:r>
          </w:p>
          <w:p w14:paraId="18CCE654" w14:textId="77777777" w:rsidR="0027403F" w:rsidRDefault="00000000">
            <w:pPr>
              <w:ind w:left="30" w:right="30"/>
              <w:rPr>
                <w:rFonts w:ascii="Calibri" w:eastAsia="Times New Roman" w:hAnsi="Calibri" w:cs="Calibri"/>
                <w:vanish/>
                <w:sz w:val="16"/>
              </w:rPr>
            </w:pPr>
            <w:hyperlink r:id="rId31" w:tgtFrame="_blank" w:history="1">
              <w:r w:rsidR="001F75E9">
                <w:rPr>
                  <w:rStyle w:val="Hyperlink"/>
                  <w:rFonts w:ascii="Calibri" w:eastAsia="Times New Roman" w:hAnsi="Calibri" w:cs="Calibri"/>
                  <w:sz w:val="16"/>
                </w:rPr>
                <w:t>12_C_12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5" w14:textId="77777777" w:rsidR="0027403F" w:rsidRDefault="001F75E9">
            <w:pPr>
              <w:pStyle w:val="NormalWeb"/>
              <w:ind w:left="30" w:right="30"/>
              <w:rPr>
                <w:rFonts w:ascii="Calibri" w:hAnsi="Calibri" w:cs="Calibri"/>
              </w:rPr>
            </w:pPr>
            <w:r>
              <w:rPr>
                <w:rFonts w:ascii="Calibri" w:hAnsi="Calibri" w:cs="Calibri"/>
              </w:rPr>
              <w:t>The law requires that we only market products for the purposes for which they have been approved.</w:t>
            </w:r>
          </w:p>
          <w:p w14:paraId="18CCE656" w14:textId="77777777" w:rsidR="0027403F" w:rsidRDefault="001F75E9">
            <w:pPr>
              <w:pStyle w:val="NormalWeb"/>
              <w:ind w:left="30" w:right="30"/>
              <w:rPr>
                <w:rFonts w:ascii="Calibri" w:hAnsi="Calibri" w:cs="Calibri"/>
              </w:rPr>
            </w:pPr>
            <w:r>
              <w:rPr>
                <w:rFonts w:ascii="Calibri" w:hAnsi="Calibri" w:cs="Calibri"/>
              </w:rPr>
              <w:t>This means that we must not market products for an unapproved indication or in an unapproved age group, dosage, or route of administration. For example, if a product is approved for adults 18 and older, it cannot be marketed to children.</w:t>
            </w:r>
          </w:p>
        </w:tc>
        <w:tc>
          <w:tcPr>
            <w:tcW w:w="6000" w:type="dxa"/>
            <w:vAlign w:val="center"/>
          </w:tcPr>
          <w:p w14:paraId="18CCE657" w14:textId="77777777" w:rsidR="0027403F" w:rsidRPr="00B763AF" w:rsidRDefault="001F75E9">
            <w:pPr>
              <w:pStyle w:val="NormalWeb"/>
              <w:ind w:left="30" w:right="30"/>
              <w:rPr>
                <w:rFonts w:ascii="Calibri" w:hAnsi="Calibri" w:cs="Calibri"/>
                <w:lang w:val="es-MX"/>
                <w:rPrChange w:id="46" w:author="Gonzalez, Yasna" w:date="2024-03-20T09:55:00Z">
                  <w:rPr>
                    <w:rFonts w:ascii="Calibri" w:hAnsi="Calibri" w:cs="Calibri"/>
                  </w:rPr>
                </w:rPrChange>
              </w:rPr>
            </w:pPr>
            <w:r>
              <w:rPr>
                <w:rFonts w:ascii="Calibri" w:eastAsia="Calibri" w:hAnsi="Calibri" w:cs="Calibri"/>
                <w:lang w:val="es-ES_tradnl"/>
              </w:rPr>
              <w:t>La ley exige que solo comercialicemos productos para los fines para los cuales fueron aprobados.</w:t>
            </w:r>
          </w:p>
          <w:p w14:paraId="18CCE658" w14:textId="77777777" w:rsidR="0027403F" w:rsidRPr="00B763AF" w:rsidRDefault="001F75E9">
            <w:pPr>
              <w:pStyle w:val="NormalWeb"/>
              <w:ind w:left="30" w:right="30"/>
              <w:rPr>
                <w:rFonts w:ascii="Calibri" w:hAnsi="Calibri" w:cs="Calibri"/>
                <w:lang w:val="es-MX"/>
                <w:rPrChange w:id="47" w:author="Gonzalez, Yasna" w:date="2024-03-20T09:55:00Z">
                  <w:rPr>
                    <w:rFonts w:ascii="Calibri" w:hAnsi="Calibri" w:cs="Calibri"/>
                  </w:rPr>
                </w:rPrChange>
              </w:rPr>
            </w:pPr>
            <w:r>
              <w:rPr>
                <w:rFonts w:ascii="Calibri" w:eastAsia="Calibri" w:hAnsi="Calibri" w:cs="Calibri"/>
                <w:lang w:val="es-ES_tradnl"/>
              </w:rPr>
              <w:t>Esto significa que no debemos comercializar productos para una indicación no aprobada o para grupos etarios, dosis o vías de administración no aprobados. Por ejemplo, si un producto está aprobado para adultos mayores de 18 años, no puede comercializarse para niños.</w:t>
            </w:r>
          </w:p>
        </w:tc>
      </w:tr>
      <w:tr w:rsidR="0027403F" w:rsidRPr="00B763AF" w14:paraId="18CCE660" w14:textId="77777777">
        <w:tc>
          <w:tcPr>
            <w:tcW w:w="1353" w:type="dxa"/>
            <w:shd w:val="clear" w:color="auto" w:fill="C1E4F5" w:themeFill="accent1" w:themeFillTint="33"/>
            <w:tcMar>
              <w:top w:w="120" w:type="dxa"/>
              <w:left w:w="180" w:type="dxa"/>
              <w:bottom w:w="120" w:type="dxa"/>
              <w:right w:w="180" w:type="dxa"/>
            </w:tcMar>
            <w:hideMark/>
          </w:tcPr>
          <w:p w14:paraId="18CCE65A" w14:textId="77777777" w:rsidR="0027403F" w:rsidRDefault="00000000">
            <w:pPr>
              <w:spacing w:before="30" w:after="30"/>
              <w:ind w:left="30" w:right="30"/>
              <w:rPr>
                <w:rFonts w:ascii="Calibri" w:eastAsia="Times New Roman" w:hAnsi="Calibri" w:cs="Calibri"/>
                <w:sz w:val="16"/>
              </w:rPr>
            </w:pPr>
            <w:hyperlink r:id="rId32" w:tgtFrame="_blank" w:history="1">
              <w:r w:rsidR="001F75E9">
                <w:rPr>
                  <w:rStyle w:val="Hyperlink"/>
                  <w:rFonts w:ascii="Calibri" w:eastAsia="Times New Roman" w:hAnsi="Calibri" w:cs="Calibri"/>
                  <w:sz w:val="16"/>
                </w:rPr>
                <w:t>Screen 12</w:t>
              </w:r>
            </w:hyperlink>
            <w:r w:rsidR="001F75E9">
              <w:rPr>
                <w:rFonts w:ascii="Calibri" w:eastAsia="Times New Roman" w:hAnsi="Calibri" w:cs="Calibri"/>
                <w:sz w:val="16"/>
              </w:rPr>
              <w:t xml:space="preserve"> </w:t>
            </w:r>
          </w:p>
          <w:p w14:paraId="18CCE65B" w14:textId="77777777" w:rsidR="0027403F" w:rsidRDefault="00000000">
            <w:pPr>
              <w:ind w:left="30" w:right="30"/>
              <w:rPr>
                <w:rFonts w:ascii="Calibri" w:eastAsia="Times New Roman" w:hAnsi="Calibri" w:cs="Calibri"/>
                <w:vanish/>
                <w:sz w:val="16"/>
              </w:rPr>
            </w:pPr>
            <w:hyperlink r:id="rId33" w:tgtFrame="_blank" w:history="1">
              <w:r w:rsidR="001F75E9">
                <w:rPr>
                  <w:rStyle w:val="Hyperlink"/>
                  <w:rFonts w:ascii="Calibri" w:eastAsia="Times New Roman" w:hAnsi="Calibri" w:cs="Calibri"/>
                  <w:sz w:val="16"/>
                </w:rPr>
                <w:t>13_C_13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5C" w14:textId="77777777" w:rsidR="0027403F" w:rsidRDefault="001F75E9">
            <w:pPr>
              <w:pStyle w:val="NormalWeb"/>
              <w:ind w:left="30" w:right="30"/>
              <w:rPr>
                <w:rFonts w:ascii="Calibri" w:hAnsi="Calibri" w:cs="Calibri"/>
              </w:rPr>
            </w:pPr>
            <w:r>
              <w:rPr>
                <w:rFonts w:ascii="Calibri" w:hAnsi="Calibri" w:cs="Calibri"/>
              </w:rPr>
              <w:t>It also requires that our sales and marketing activities avoid trying to create needs for products where none exist.</w:t>
            </w:r>
          </w:p>
          <w:p w14:paraId="18CCE65D" w14:textId="77777777" w:rsidR="0027403F" w:rsidRDefault="001F75E9">
            <w:pPr>
              <w:pStyle w:val="NormalWeb"/>
              <w:ind w:left="30" w:right="30"/>
              <w:rPr>
                <w:rFonts w:ascii="Calibri" w:hAnsi="Calibri" w:cs="Calibri"/>
              </w:rPr>
            </w:pPr>
            <w:r>
              <w:rPr>
                <w:rFonts w:ascii="Calibri" w:hAnsi="Calibri" w:cs="Calibri"/>
              </w:rPr>
              <w:t>For example, we must never encourage HCPs to order diagnostic tests that are not medically necessary.</w:t>
            </w:r>
          </w:p>
        </w:tc>
        <w:tc>
          <w:tcPr>
            <w:tcW w:w="6000" w:type="dxa"/>
            <w:vAlign w:val="center"/>
          </w:tcPr>
          <w:p w14:paraId="18CCE65E" w14:textId="77777777" w:rsidR="0027403F" w:rsidRPr="00B763AF" w:rsidRDefault="001F75E9">
            <w:pPr>
              <w:pStyle w:val="NormalWeb"/>
              <w:ind w:left="30" w:right="30"/>
              <w:rPr>
                <w:rFonts w:ascii="Calibri" w:hAnsi="Calibri" w:cs="Calibri"/>
                <w:lang w:val="es-MX"/>
                <w:rPrChange w:id="48" w:author="Gonzalez, Yasna" w:date="2024-03-20T09:55:00Z">
                  <w:rPr>
                    <w:rFonts w:ascii="Calibri" w:hAnsi="Calibri" w:cs="Calibri"/>
                  </w:rPr>
                </w:rPrChange>
              </w:rPr>
            </w:pPr>
            <w:r>
              <w:rPr>
                <w:rFonts w:ascii="Calibri" w:eastAsia="Calibri" w:hAnsi="Calibri" w:cs="Calibri"/>
                <w:lang w:val="es-ES_tradnl"/>
              </w:rPr>
              <w:t>La ley también exige que nuestras actividades de ventas y marketing eviten intentar crear la necesidad de un producto cuando la necesidad no existe.</w:t>
            </w:r>
          </w:p>
          <w:p w14:paraId="18CCE65F" w14:textId="77777777" w:rsidR="0027403F" w:rsidRPr="00B763AF" w:rsidRDefault="001F75E9">
            <w:pPr>
              <w:pStyle w:val="NormalWeb"/>
              <w:ind w:left="30" w:right="30"/>
              <w:rPr>
                <w:rFonts w:ascii="Calibri" w:hAnsi="Calibri" w:cs="Calibri"/>
                <w:lang w:val="es-MX"/>
                <w:rPrChange w:id="49" w:author="Gonzalez, Yasna" w:date="2024-03-20T09:55:00Z">
                  <w:rPr>
                    <w:rFonts w:ascii="Calibri" w:hAnsi="Calibri" w:cs="Calibri"/>
                  </w:rPr>
                </w:rPrChange>
              </w:rPr>
            </w:pPr>
            <w:r>
              <w:rPr>
                <w:rFonts w:ascii="Calibri" w:eastAsia="Calibri" w:hAnsi="Calibri" w:cs="Calibri"/>
                <w:lang w:val="es-ES_tradnl"/>
              </w:rPr>
              <w:t>Por ejemplo, nunca debemos animar a los profesionales de la salud a solicitar pruebas de diagnóstico que no sean médicamente necesarias.</w:t>
            </w:r>
          </w:p>
        </w:tc>
      </w:tr>
      <w:tr w:rsidR="0027403F" w:rsidRPr="00B763AF" w14:paraId="18CCE667" w14:textId="77777777">
        <w:tc>
          <w:tcPr>
            <w:tcW w:w="1353" w:type="dxa"/>
            <w:shd w:val="clear" w:color="auto" w:fill="C1E4F5" w:themeFill="accent1" w:themeFillTint="33"/>
            <w:tcMar>
              <w:top w:w="120" w:type="dxa"/>
              <w:left w:w="180" w:type="dxa"/>
              <w:bottom w:w="120" w:type="dxa"/>
              <w:right w:w="180" w:type="dxa"/>
            </w:tcMar>
            <w:hideMark/>
          </w:tcPr>
          <w:p w14:paraId="18CCE661" w14:textId="77777777" w:rsidR="0027403F" w:rsidRDefault="00000000">
            <w:pPr>
              <w:spacing w:before="30" w:after="30"/>
              <w:ind w:left="30" w:right="30"/>
              <w:rPr>
                <w:rFonts w:ascii="Calibri" w:eastAsia="Times New Roman" w:hAnsi="Calibri" w:cs="Calibri"/>
                <w:sz w:val="16"/>
              </w:rPr>
            </w:pPr>
            <w:hyperlink r:id="rId34" w:tgtFrame="_blank" w:history="1">
              <w:r w:rsidR="001F75E9">
                <w:rPr>
                  <w:rStyle w:val="Hyperlink"/>
                  <w:rFonts w:ascii="Calibri" w:eastAsia="Times New Roman" w:hAnsi="Calibri" w:cs="Calibri"/>
                  <w:sz w:val="16"/>
                </w:rPr>
                <w:t>Screen 13</w:t>
              </w:r>
            </w:hyperlink>
            <w:r w:rsidR="001F75E9">
              <w:rPr>
                <w:rFonts w:ascii="Calibri" w:eastAsia="Times New Roman" w:hAnsi="Calibri" w:cs="Calibri"/>
                <w:sz w:val="16"/>
              </w:rPr>
              <w:t xml:space="preserve"> </w:t>
            </w:r>
          </w:p>
          <w:p w14:paraId="18CCE662" w14:textId="77777777" w:rsidR="0027403F" w:rsidRDefault="00000000">
            <w:pPr>
              <w:ind w:left="30" w:right="30"/>
              <w:rPr>
                <w:rFonts w:ascii="Calibri" w:eastAsia="Times New Roman" w:hAnsi="Calibri" w:cs="Calibri"/>
                <w:vanish/>
                <w:sz w:val="16"/>
              </w:rPr>
            </w:pPr>
            <w:hyperlink r:id="rId35" w:tgtFrame="_blank" w:history="1">
              <w:r w:rsidR="001F75E9">
                <w:rPr>
                  <w:rStyle w:val="Hyperlink"/>
                  <w:rFonts w:ascii="Calibri" w:eastAsia="Times New Roman" w:hAnsi="Calibri" w:cs="Calibri"/>
                  <w:sz w:val="16"/>
                </w:rPr>
                <w:t>14_C_14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3" w14:textId="77777777" w:rsidR="0027403F" w:rsidRDefault="001F75E9">
            <w:pPr>
              <w:pStyle w:val="NormalWeb"/>
              <w:ind w:left="30" w:right="30"/>
              <w:rPr>
                <w:rFonts w:ascii="Calibri" w:hAnsi="Calibri" w:cs="Calibri"/>
              </w:rPr>
            </w:pPr>
            <w:r>
              <w:rPr>
                <w:rFonts w:ascii="Calibri" w:hAnsi="Calibri" w:cs="Calibri"/>
              </w:rPr>
              <w:t>The Government also has a clear financial interest in ensuring that the price it pays for a product or service represents the true and fair cost for that product or service.</w:t>
            </w:r>
          </w:p>
          <w:p w14:paraId="18CCE664" w14:textId="77777777" w:rsidR="0027403F" w:rsidRDefault="001F75E9">
            <w:pPr>
              <w:pStyle w:val="NormalWeb"/>
              <w:ind w:left="30" w:right="30"/>
              <w:rPr>
                <w:rFonts w:ascii="Calibri" w:hAnsi="Calibri" w:cs="Calibri"/>
              </w:rPr>
            </w:pPr>
            <w:r>
              <w:rPr>
                <w:rFonts w:ascii="Calibri" w:hAnsi="Calibri" w:cs="Calibri"/>
              </w:rPr>
              <w:t>For example, if the Government is paying for stents being used in Medicare Patients, hospitals are responsible for reporting the costs of the stents they implant. The Government wants to ensure that the prices being reported accurately reflect the prices being paid and are not being distorted or hidden, for example, a discount applied to other products when it is really applicable to the stents.</w:t>
            </w:r>
          </w:p>
        </w:tc>
        <w:tc>
          <w:tcPr>
            <w:tcW w:w="6000" w:type="dxa"/>
            <w:vAlign w:val="center"/>
          </w:tcPr>
          <w:p w14:paraId="18CCE665" w14:textId="77777777" w:rsidR="0027403F" w:rsidRPr="00B763AF" w:rsidRDefault="001F75E9">
            <w:pPr>
              <w:pStyle w:val="NormalWeb"/>
              <w:ind w:left="30" w:right="30"/>
              <w:rPr>
                <w:rFonts w:ascii="Calibri" w:hAnsi="Calibri" w:cs="Calibri"/>
                <w:lang w:val="es-MX"/>
                <w:rPrChange w:id="50" w:author="Gonzalez, Yasna" w:date="2024-03-20T09:55:00Z">
                  <w:rPr>
                    <w:rFonts w:ascii="Calibri" w:hAnsi="Calibri" w:cs="Calibri"/>
                  </w:rPr>
                </w:rPrChange>
              </w:rPr>
            </w:pPr>
            <w:r>
              <w:rPr>
                <w:rFonts w:ascii="Calibri" w:eastAsia="Calibri" w:hAnsi="Calibri" w:cs="Calibri"/>
                <w:lang w:val="es-ES_tradnl"/>
              </w:rPr>
              <w:t>El gobierno también tiene un claro interés financiero en asegurarse de que el precio que paga por un producto o servicio represente el costo real y justo de dicho producto o servicio.</w:t>
            </w:r>
          </w:p>
          <w:p w14:paraId="18CCE666" w14:textId="77777777" w:rsidR="0027403F" w:rsidRPr="00B763AF" w:rsidRDefault="001F75E9">
            <w:pPr>
              <w:pStyle w:val="NormalWeb"/>
              <w:ind w:left="30" w:right="30"/>
              <w:rPr>
                <w:rFonts w:ascii="Calibri" w:hAnsi="Calibri" w:cs="Calibri"/>
                <w:lang w:val="es-MX"/>
                <w:rPrChange w:id="51" w:author="Gonzalez, Yasna" w:date="2024-03-20T09:55:00Z">
                  <w:rPr>
                    <w:rFonts w:ascii="Calibri" w:hAnsi="Calibri" w:cs="Calibri"/>
                  </w:rPr>
                </w:rPrChange>
              </w:rPr>
            </w:pPr>
            <w:r>
              <w:rPr>
                <w:rFonts w:ascii="Calibri" w:eastAsia="Calibri" w:hAnsi="Calibri" w:cs="Calibri"/>
                <w:lang w:val="es-ES_tradnl"/>
              </w:rPr>
              <w:t xml:space="preserve">Por ejemplo, si el gobierno paga los </w:t>
            </w:r>
            <w:proofErr w:type="spellStart"/>
            <w:r>
              <w:rPr>
                <w:rFonts w:ascii="Calibri" w:eastAsia="Calibri" w:hAnsi="Calibri" w:cs="Calibri"/>
                <w:lang w:val="es-ES_tradnl"/>
              </w:rPr>
              <w:t>stents</w:t>
            </w:r>
            <w:proofErr w:type="spellEnd"/>
            <w:r>
              <w:rPr>
                <w:rFonts w:ascii="Calibri" w:eastAsia="Calibri" w:hAnsi="Calibri" w:cs="Calibri"/>
                <w:lang w:val="es-ES_tradnl"/>
              </w:rPr>
              <w:t xml:space="preserve"> que se usan en pacientes de Medicare, los hospitales son responsables de informar los costos de los </w:t>
            </w:r>
            <w:proofErr w:type="spellStart"/>
            <w:r>
              <w:rPr>
                <w:rFonts w:ascii="Calibri" w:eastAsia="Calibri" w:hAnsi="Calibri" w:cs="Calibri"/>
                <w:lang w:val="es-ES_tradnl"/>
              </w:rPr>
              <w:t>stents</w:t>
            </w:r>
            <w:proofErr w:type="spellEnd"/>
            <w:r>
              <w:rPr>
                <w:rFonts w:ascii="Calibri" w:eastAsia="Calibri" w:hAnsi="Calibri" w:cs="Calibri"/>
                <w:lang w:val="es-ES_tradnl"/>
              </w:rPr>
              <w:t xml:space="preserve"> que implantan. El gobierno quiere asegurarse de que los precios que se informan reflejen con precisión los precios que se pagan y que no estén distorsionados u ocultos; por ejemplo, cuando se aplica a otros productos un descuento que en realidad es aplicable a los </w:t>
            </w:r>
            <w:proofErr w:type="spellStart"/>
            <w:r>
              <w:rPr>
                <w:rFonts w:ascii="Calibri" w:eastAsia="Calibri" w:hAnsi="Calibri" w:cs="Calibri"/>
                <w:lang w:val="es-ES_tradnl"/>
              </w:rPr>
              <w:t>stents</w:t>
            </w:r>
            <w:proofErr w:type="spellEnd"/>
            <w:r>
              <w:rPr>
                <w:rFonts w:ascii="Calibri" w:eastAsia="Calibri" w:hAnsi="Calibri" w:cs="Calibri"/>
                <w:lang w:val="es-ES_tradnl"/>
              </w:rPr>
              <w:t>.</w:t>
            </w:r>
          </w:p>
        </w:tc>
      </w:tr>
      <w:tr w:rsidR="0027403F" w:rsidRPr="00B763AF" w14:paraId="18CCE66E" w14:textId="77777777">
        <w:tc>
          <w:tcPr>
            <w:tcW w:w="1353" w:type="dxa"/>
            <w:shd w:val="clear" w:color="auto" w:fill="C1E4F5" w:themeFill="accent1" w:themeFillTint="33"/>
            <w:tcMar>
              <w:top w:w="120" w:type="dxa"/>
              <w:left w:w="180" w:type="dxa"/>
              <w:bottom w:w="120" w:type="dxa"/>
              <w:right w:w="180" w:type="dxa"/>
            </w:tcMar>
            <w:hideMark/>
          </w:tcPr>
          <w:p w14:paraId="18CCE668" w14:textId="77777777" w:rsidR="0027403F" w:rsidRDefault="00000000">
            <w:pPr>
              <w:spacing w:before="30" w:after="30"/>
              <w:ind w:left="30" w:right="30"/>
              <w:rPr>
                <w:rFonts w:ascii="Calibri" w:eastAsia="Times New Roman" w:hAnsi="Calibri" w:cs="Calibri"/>
                <w:sz w:val="16"/>
              </w:rPr>
            </w:pPr>
            <w:hyperlink r:id="rId36"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69" w14:textId="77777777" w:rsidR="0027403F" w:rsidRDefault="00000000">
            <w:pPr>
              <w:ind w:left="30" w:right="30"/>
              <w:rPr>
                <w:rFonts w:ascii="Calibri" w:eastAsia="Times New Roman" w:hAnsi="Calibri" w:cs="Calibri"/>
                <w:vanish/>
                <w:sz w:val="16"/>
              </w:rPr>
            </w:pPr>
            <w:hyperlink r:id="rId37" w:tgtFrame="_blank" w:history="1">
              <w:r w:rsidR="001F75E9">
                <w:rPr>
                  <w:rStyle w:val="Hyperlink"/>
                  <w:rFonts w:ascii="Calibri" w:eastAsia="Times New Roman" w:hAnsi="Calibri" w:cs="Calibri"/>
                  <w:sz w:val="16"/>
                </w:rPr>
                <w:t>15_C_15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6A" w14:textId="77777777" w:rsidR="0027403F" w:rsidRDefault="001F75E9">
            <w:pPr>
              <w:pStyle w:val="NormalWeb"/>
              <w:ind w:left="30" w:right="30"/>
              <w:rPr>
                <w:rFonts w:ascii="Calibri" w:hAnsi="Calibri" w:cs="Calibri"/>
              </w:rPr>
            </w:pPr>
            <w:r>
              <w:rPr>
                <w:rFonts w:ascii="Calibri" w:hAnsi="Calibri" w:cs="Calibri"/>
              </w:rPr>
              <w:t>Quick Check</w:t>
            </w:r>
          </w:p>
          <w:p w14:paraId="18CCE66B"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66C" w14:textId="77777777" w:rsidR="0027403F" w:rsidRPr="00B763AF" w:rsidRDefault="001F75E9">
            <w:pPr>
              <w:pStyle w:val="NormalWeb"/>
              <w:ind w:left="30" w:right="30"/>
              <w:rPr>
                <w:rFonts w:ascii="Calibri" w:hAnsi="Calibri" w:cs="Calibri"/>
                <w:lang w:val="es-MX"/>
                <w:rPrChange w:id="52" w:author="Gonzalez, Yasna" w:date="2024-03-20T09:55:00Z">
                  <w:rPr>
                    <w:rFonts w:ascii="Calibri" w:hAnsi="Calibri" w:cs="Calibri"/>
                  </w:rPr>
                </w:rPrChange>
              </w:rPr>
            </w:pPr>
            <w:r>
              <w:rPr>
                <w:rFonts w:ascii="Calibri" w:eastAsia="Calibri" w:hAnsi="Calibri" w:cs="Calibri"/>
                <w:lang w:val="es-ES_tradnl"/>
              </w:rPr>
              <w:t>Verificación rápida</w:t>
            </w:r>
          </w:p>
          <w:p w14:paraId="18CCE66D" w14:textId="77777777" w:rsidR="0027403F" w:rsidRPr="00B763AF" w:rsidRDefault="001F75E9">
            <w:pPr>
              <w:pStyle w:val="NormalWeb"/>
              <w:ind w:left="30" w:right="30"/>
              <w:rPr>
                <w:rFonts w:ascii="Calibri" w:hAnsi="Calibri" w:cs="Calibri"/>
                <w:lang w:val="es-MX"/>
                <w:rPrChange w:id="53" w:author="Gonzalez, Yasna" w:date="2024-03-20T09:55:00Z">
                  <w:rPr>
                    <w:rFonts w:ascii="Calibri" w:hAnsi="Calibri" w:cs="Calibri"/>
                  </w:rPr>
                </w:rPrChange>
              </w:rPr>
            </w:pPr>
            <w:r>
              <w:rPr>
                <w:rFonts w:ascii="Calibri" w:eastAsia="Calibri" w:hAnsi="Calibri" w:cs="Calibri"/>
                <w:lang w:val="es-ES_tradnl"/>
              </w:rPr>
              <w:t>¡Compruebe sus conocimientos!</w:t>
            </w:r>
          </w:p>
        </w:tc>
      </w:tr>
      <w:tr w:rsidR="0027403F" w:rsidRPr="00B763AF" w14:paraId="18CCE673" w14:textId="77777777">
        <w:tc>
          <w:tcPr>
            <w:tcW w:w="1353" w:type="dxa"/>
            <w:shd w:val="clear" w:color="auto" w:fill="C1E4F5" w:themeFill="accent1" w:themeFillTint="33"/>
            <w:tcMar>
              <w:top w:w="120" w:type="dxa"/>
              <w:left w:w="180" w:type="dxa"/>
              <w:bottom w:w="120" w:type="dxa"/>
              <w:right w:w="180" w:type="dxa"/>
            </w:tcMar>
            <w:hideMark/>
          </w:tcPr>
          <w:p w14:paraId="18CCE66F" w14:textId="77777777" w:rsidR="0027403F" w:rsidRDefault="00000000">
            <w:pPr>
              <w:spacing w:before="30" w:after="30"/>
              <w:ind w:left="30" w:right="30"/>
              <w:rPr>
                <w:rFonts w:ascii="Calibri" w:eastAsia="Times New Roman" w:hAnsi="Calibri" w:cs="Calibri"/>
                <w:sz w:val="16"/>
              </w:rPr>
            </w:pPr>
            <w:hyperlink r:id="rId38"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0" w14:textId="77777777" w:rsidR="0027403F" w:rsidRDefault="00000000">
            <w:pPr>
              <w:ind w:left="30" w:right="30"/>
              <w:rPr>
                <w:rFonts w:ascii="Calibri" w:eastAsia="Times New Roman" w:hAnsi="Calibri" w:cs="Calibri"/>
                <w:vanish/>
                <w:sz w:val="16"/>
              </w:rPr>
            </w:pPr>
            <w:hyperlink r:id="rId39" w:tgtFrame="_blank" w:history="1">
              <w:r w:rsidR="001F75E9">
                <w:rPr>
                  <w:rStyle w:val="Hyperlink"/>
                  <w:rFonts w:ascii="Calibri" w:eastAsia="Times New Roman" w:hAnsi="Calibri" w:cs="Calibri"/>
                  <w:sz w:val="16"/>
                </w:rPr>
                <w:t>16_C_15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1" w14:textId="77777777" w:rsidR="0027403F" w:rsidRDefault="001F75E9">
            <w:pPr>
              <w:pStyle w:val="NormalWeb"/>
              <w:ind w:left="30" w:right="30"/>
              <w:rPr>
                <w:rFonts w:ascii="Calibri" w:hAnsi="Calibri" w:cs="Calibri"/>
              </w:rPr>
            </w:pPr>
            <w:r>
              <w:rPr>
                <w:rFonts w:ascii="Calibri" w:hAnsi="Calibri" w:cs="Calibri"/>
              </w:rPr>
              <w:t>Because the U.S. is a private healthcare market, the government plays no role in controlling costs.</w:t>
            </w:r>
          </w:p>
        </w:tc>
        <w:tc>
          <w:tcPr>
            <w:tcW w:w="6000" w:type="dxa"/>
            <w:vAlign w:val="center"/>
          </w:tcPr>
          <w:p w14:paraId="18CCE672" w14:textId="77777777" w:rsidR="0027403F" w:rsidRPr="00B763AF" w:rsidRDefault="001F75E9">
            <w:pPr>
              <w:pStyle w:val="NormalWeb"/>
              <w:ind w:left="30" w:right="30"/>
              <w:rPr>
                <w:rFonts w:ascii="Calibri" w:hAnsi="Calibri" w:cs="Calibri"/>
                <w:lang w:val="es-MX"/>
                <w:rPrChange w:id="54" w:author="Gonzalez, Yasna" w:date="2024-03-20T09:55:00Z">
                  <w:rPr>
                    <w:rFonts w:ascii="Calibri" w:hAnsi="Calibri" w:cs="Calibri"/>
                  </w:rPr>
                </w:rPrChange>
              </w:rPr>
            </w:pPr>
            <w:r>
              <w:rPr>
                <w:rFonts w:ascii="Calibri" w:eastAsia="Calibri" w:hAnsi="Calibri" w:cs="Calibri"/>
                <w:lang w:val="es-ES_tradnl"/>
              </w:rPr>
              <w:t>Dado que EE. UU. es un mercado de atención médica privada, el gobierno no desempeña ninguna función en el control de los costos.</w:t>
            </w:r>
          </w:p>
        </w:tc>
      </w:tr>
      <w:tr w:rsidR="0027403F" w14:paraId="18CCE67C" w14:textId="77777777">
        <w:tc>
          <w:tcPr>
            <w:tcW w:w="1353" w:type="dxa"/>
            <w:shd w:val="clear" w:color="auto" w:fill="C1E4F5" w:themeFill="accent1" w:themeFillTint="33"/>
            <w:tcMar>
              <w:top w:w="120" w:type="dxa"/>
              <w:left w:w="180" w:type="dxa"/>
              <w:bottom w:w="120" w:type="dxa"/>
              <w:right w:w="180" w:type="dxa"/>
            </w:tcMar>
            <w:hideMark/>
          </w:tcPr>
          <w:p w14:paraId="18CCE674" w14:textId="77777777" w:rsidR="0027403F" w:rsidRDefault="00000000">
            <w:pPr>
              <w:spacing w:before="30" w:after="30"/>
              <w:ind w:left="30" w:right="30"/>
              <w:rPr>
                <w:rFonts w:ascii="Calibri" w:eastAsia="Times New Roman" w:hAnsi="Calibri" w:cs="Calibri"/>
                <w:sz w:val="16"/>
              </w:rPr>
            </w:pPr>
            <w:hyperlink r:id="rId40"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5" w14:textId="77777777" w:rsidR="0027403F" w:rsidRDefault="00000000">
            <w:pPr>
              <w:ind w:left="30" w:right="30"/>
              <w:rPr>
                <w:rFonts w:ascii="Calibri" w:eastAsia="Times New Roman" w:hAnsi="Calibri" w:cs="Calibri"/>
                <w:vanish/>
                <w:sz w:val="16"/>
              </w:rPr>
            </w:pPr>
            <w:hyperlink r:id="rId41" w:tgtFrame="_blank" w:history="1">
              <w:r w:rsidR="001F75E9">
                <w:rPr>
                  <w:rStyle w:val="Hyperlink"/>
                  <w:rFonts w:ascii="Calibri" w:eastAsia="Times New Roman" w:hAnsi="Calibri" w:cs="Calibri"/>
                  <w:sz w:val="16"/>
                </w:rPr>
                <w:t>17_C_15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6" w14:textId="77777777" w:rsidR="0027403F" w:rsidRDefault="001F75E9">
            <w:pPr>
              <w:pStyle w:val="NormalWeb"/>
              <w:ind w:left="30" w:right="30"/>
              <w:rPr>
                <w:rFonts w:ascii="Calibri" w:hAnsi="Calibri" w:cs="Calibri"/>
              </w:rPr>
            </w:pPr>
            <w:r>
              <w:rPr>
                <w:rFonts w:ascii="Calibri" w:hAnsi="Calibri" w:cs="Calibri"/>
              </w:rPr>
              <w:t>True</w:t>
            </w:r>
          </w:p>
          <w:p w14:paraId="18CCE677" w14:textId="77777777" w:rsidR="0027403F" w:rsidRDefault="001F75E9">
            <w:pPr>
              <w:pStyle w:val="NormalWeb"/>
              <w:ind w:left="30" w:right="30"/>
              <w:rPr>
                <w:rFonts w:ascii="Calibri" w:hAnsi="Calibri" w:cs="Calibri"/>
              </w:rPr>
            </w:pPr>
            <w:r>
              <w:rPr>
                <w:rFonts w:ascii="Calibri" w:hAnsi="Calibri" w:cs="Calibri"/>
              </w:rPr>
              <w:t>False</w:t>
            </w:r>
          </w:p>
          <w:p w14:paraId="18CCE678"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679"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67A"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67B"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B763AF" w14:paraId="18CCE687" w14:textId="77777777">
        <w:tc>
          <w:tcPr>
            <w:tcW w:w="1353" w:type="dxa"/>
            <w:shd w:val="clear" w:color="auto" w:fill="C1E4F5" w:themeFill="accent1" w:themeFillTint="33"/>
            <w:tcMar>
              <w:top w:w="120" w:type="dxa"/>
              <w:left w:w="180" w:type="dxa"/>
              <w:bottom w:w="120" w:type="dxa"/>
              <w:right w:w="180" w:type="dxa"/>
            </w:tcMar>
            <w:hideMark/>
          </w:tcPr>
          <w:p w14:paraId="18CCE67D" w14:textId="77777777" w:rsidR="0027403F" w:rsidRDefault="00000000">
            <w:pPr>
              <w:spacing w:before="30" w:after="30"/>
              <w:ind w:left="30" w:right="30"/>
              <w:rPr>
                <w:rFonts w:ascii="Calibri" w:eastAsia="Times New Roman" w:hAnsi="Calibri" w:cs="Calibri"/>
                <w:sz w:val="16"/>
              </w:rPr>
            </w:pPr>
            <w:hyperlink r:id="rId42" w:tgtFrame="_blank" w:history="1">
              <w:r w:rsidR="001F75E9">
                <w:rPr>
                  <w:rStyle w:val="Hyperlink"/>
                  <w:rFonts w:ascii="Calibri" w:eastAsia="Times New Roman" w:hAnsi="Calibri" w:cs="Calibri"/>
                  <w:sz w:val="16"/>
                </w:rPr>
                <w:t>Screen 14</w:t>
              </w:r>
            </w:hyperlink>
            <w:r w:rsidR="001F75E9">
              <w:rPr>
                <w:rFonts w:ascii="Calibri" w:eastAsia="Times New Roman" w:hAnsi="Calibri" w:cs="Calibri"/>
                <w:sz w:val="16"/>
              </w:rPr>
              <w:t xml:space="preserve"> </w:t>
            </w:r>
          </w:p>
          <w:p w14:paraId="18CCE67E" w14:textId="77777777" w:rsidR="0027403F" w:rsidRDefault="00000000">
            <w:pPr>
              <w:ind w:left="30" w:right="30"/>
              <w:rPr>
                <w:rFonts w:ascii="Calibri" w:eastAsia="Times New Roman" w:hAnsi="Calibri" w:cs="Calibri"/>
                <w:vanish/>
                <w:sz w:val="16"/>
              </w:rPr>
            </w:pPr>
            <w:hyperlink r:id="rId43" w:tgtFrame="_blank" w:history="1">
              <w:r w:rsidR="001F75E9">
                <w:rPr>
                  <w:rStyle w:val="Hyperlink"/>
                  <w:rFonts w:ascii="Calibri" w:eastAsia="Times New Roman" w:hAnsi="Calibri" w:cs="Calibri"/>
                  <w:sz w:val="16"/>
                </w:rPr>
                <w:t>18_C_15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7F" w14:textId="77777777" w:rsidR="0027403F" w:rsidRDefault="001F75E9">
            <w:pPr>
              <w:pStyle w:val="NormalWeb"/>
              <w:ind w:left="30" w:right="30"/>
              <w:rPr>
                <w:rFonts w:ascii="Calibri" w:hAnsi="Calibri" w:cs="Calibri"/>
              </w:rPr>
            </w:pPr>
            <w:r>
              <w:rPr>
                <w:rFonts w:ascii="Calibri" w:hAnsi="Calibri" w:cs="Calibri"/>
              </w:rPr>
              <w:t>That's Correct!</w:t>
            </w:r>
          </w:p>
          <w:p w14:paraId="18CCE680" w14:textId="77777777" w:rsidR="0027403F" w:rsidRDefault="001F75E9">
            <w:pPr>
              <w:pStyle w:val="NormalWeb"/>
              <w:ind w:left="30" w:right="30"/>
              <w:rPr>
                <w:rFonts w:ascii="Calibri" w:hAnsi="Calibri" w:cs="Calibri"/>
              </w:rPr>
            </w:pPr>
            <w:r>
              <w:rPr>
                <w:rFonts w:ascii="Calibri" w:hAnsi="Calibri" w:cs="Calibri"/>
              </w:rPr>
              <w:t>That's Not Correct!</w:t>
            </w:r>
          </w:p>
          <w:p w14:paraId="18CCE681" w14:textId="77777777" w:rsidR="0027403F" w:rsidRDefault="001F75E9">
            <w:pPr>
              <w:pStyle w:val="NormalWeb"/>
              <w:ind w:left="30" w:right="30"/>
              <w:rPr>
                <w:rFonts w:ascii="Calibri" w:hAnsi="Calibri" w:cs="Calibri"/>
              </w:rPr>
            </w:pPr>
            <w:r>
              <w:rPr>
                <w:rFonts w:ascii="Calibri" w:hAnsi="Calibri" w:cs="Calibri"/>
              </w:rPr>
              <w:t>The Government is the biggest purchaser of healthcare in the U.S. and plays an active role in controlling costs.</w:t>
            </w:r>
          </w:p>
          <w:p w14:paraId="18CCE682" w14:textId="77777777" w:rsidR="0027403F" w:rsidRDefault="001F75E9">
            <w:pPr>
              <w:pStyle w:val="NormalWeb"/>
              <w:ind w:left="30" w:right="30"/>
              <w:rPr>
                <w:rFonts w:ascii="Calibri" w:hAnsi="Calibri" w:cs="Calibri"/>
              </w:rPr>
            </w:pPr>
            <w:r>
              <w:rPr>
                <w:rFonts w:ascii="Calibri" w:hAnsi="Calibri" w:cs="Calibri"/>
              </w:rPr>
              <w:t>Fraud and Abuse includes actions that may, directly or indirectly, result in unnecessary costs to federally funded programs.</w:t>
            </w:r>
          </w:p>
        </w:tc>
        <w:tc>
          <w:tcPr>
            <w:tcW w:w="6000" w:type="dxa"/>
            <w:vAlign w:val="center"/>
          </w:tcPr>
          <w:p w14:paraId="18CCE683" w14:textId="77777777" w:rsidR="0027403F" w:rsidRPr="00B763AF" w:rsidRDefault="001F75E9">
            <w:pPr>
              <w:pStyle w:val="NormalWeb"/>
              <w:ind w:left="30" w:right="30"/>
              <w:rPr>
                <w:rFonts w:ascii="Calibri" w:hAnsi="Calibri" w:cs="Calibri"/>
                <w:lang w:val="es-MX"/>
                <w:rPrChange w:id="55" w:author="Gonzalez, Yasna" w:date="2024-03-20T09:55:00Z">
                  <w:rPr>
                    <w:rFonts w:ascii="Calibri" w:hAnsi="Calibri" w:cs="Calibri"/>
                  </w:rPr>
                </w:rPrChange>
              </w:rPr>
            </w:pPr>
            <w:r>
              <w:rPr>
                <w:rFonts w:ascii="Calibri" w:eastAsia="Calibri" w:hAnsi="Calibri" w:cs="Calibri"/>
                <w:lang w:val="es-ES_tradnl"/>
              </w:rPr>
              <w:t>¡Eso es correcto!</w:t>
            </w:r>
          </w:p>
          <w:p w14:paraId="18CCE684" w14:textId="77777777" w:rsidR="0027403F" w:rsidRPr="00B763AF" w:rsidRDefault="001F75E9">
            <w:pPr>
              <w:pStyle w:val="NormalWeb"/>
              <w:ind w:left="30" w:right="30"/>
              <w:rPr>
                <w:rFonts w:ascii="Calibri" w:hAnsi="Calibri" w:cs="Calibri"/>
                <w:lang w:val="es-MX"/>
                <w:rPrChange w:id="56" w:author="Gonzalez, Yasna" w:date="2024-03-20T09:55:00Z">
                  <w:rPr>
                    <w:rFonts w:ascii="Calibri" w:hAnsi="Calibri" w:cs="Calibri"/>
                  </w:rPr>
                </w:rPrChange>
              </w:rPr>
            </w:pPr>
            <w:r>
              <w:rPr>
                <w:rFonts w:ascii="Calibri" w:eastAsia="Calibri" w:hAnsi="Calibri" w:cs="Calibri"/>
                <w:lang w:val="es-ES_tradnl"/>
              </w:rPr>
              <w:t>¡Eso es incorrecto!</w:t>
            </w:r>
          </w:p>
          <w:p w14:paraId="18CCE685" w14:textId="77777777" w:rsidR="0027403F" w:rsidRPr="00B763AF" w:rsidRDefault="001F75E9">
            <w:pPr>
              <w:pStyle w:val="NormalWeb"/>
              <w:ind w:left="30" w:right="30"/>
              <w:rPr>
                <w:rFonts w:ascii="Calibri" w:hAnsi="Calibri" w:cs="Calibri"/>
                <w:lang w:val="es-MX"/>
                <w:rPrChange w:id="57" w:author="Gonzalez, Yasna" w:date="2024-03-20T09:55:00Z">
                  <w:rPr>
                    <w:rFonts w:ascii="Calibri" w:hAnsi="Calibri" w:cs="Calibri"/>
                  </w:rPr>
                </w:rPrChange>
              </w:rPr>
            </w:pPr>
            <w:r>
              <w:rPr>
                <w:rFonts w:ascii="Calibri" w:eastAsia="Calibri" w:hAnsi="Calibri" w:cs="Calibri"/>
                <w:lang w:val="es-ES_tradnl"/>
              </w:rPr>
              <w:t>El gobierno es el mayor comprador de atención médica en EE. UU. y desempeña una función activa en el control de costos.</w:t>
            </w:r>
          </w:p>
          <w:p w14:paraId="18CCE686" w14:textId="77777777" w:rsidR="0027403F" w:rsidRPr="00B763AF" w:rsidRDefault="001F75E9">
            <w:pPr>
              <w:pStyle w:val="NormalWeb"/>
              <w:ind w:left="30" w:right="30"/>
              <w:rPr>
                <w:rFonts w:ascii="Calibri" w:hAnsi="Calibri" w:cs="Calibri"/>
                <w:lang w:val="es-MX"/>
                <w:rPrChange w:id="58" w:author="Gonzalez, Yasna" w:date="2024-03-20T09:55:00Z">
                  <w:rPr>
                    <w:rFonts w:ascii="Calibri" w:hAnsi="Calibri" w:cs="Calibri"/>
                  </w:rPr>
                </w:rPrChange>
              </w:rPr>
            </w:pPr>
            <w:r>
              <w:rPr>
                <w:rFonts w:ascii="Calibri" w:eastAsia="Calibri" w:hAnsi="Calibri" w:cs="Calibri"/>
                <w:lang w:val="es-ES_tradnl"/>
              </w:rPr>
              <w:t>El fraude y el abuso incluyen acciones que pueden, directa o indirectamente, generar costos innecesarios para los programas financiados con fondos federales.</w:t>
            </w:r>
          </w:p>
        </w:tc>
      </w:tr>
      <w:tr w:rsidR="0027403F" w:rsidRPr="00B763AF" w14:paraId="18CCE690" w14:textId="77777777">
        <w:tc>
          <w:tcPr>
            <w:tcW w:w="1353" w:type="dxa"/>
            <w:shd w:val="clear" w:color="auto" w:fill="C1E4F5" w:themeFill="accent1" w:themeFillTint="33"/>
            <w:tcMar>
              <w:top w:w="120" w:type="dxa"/>
              <w:left w:w="180" w:type="dxa"/>
              <w:bottom w:w="120" w:type="dxa"/>
              <w:right w:w="180" w:type="dxa"/>
            </w:tcMar>
            <w:hideMark/>
          </w:tcPr>
          <w:p w14:paraId="18CCE688" w14:textId="77777777" w:rsidR="0027403F" w:rsidRDefault="00000000">
            <w:pPr>
              <w:spacing w:before="30" w:after="30"/>
              <w:ind w:left="30" w:right="30"/>
              <w:rPr>
                <w:rFonts w:ascii="Calibri" w:eastAsia="Times New Roman" w:hAnsi="Calibri" w:cs="Calibri"/>
                <w:sz w:val="16"/>
              </w:rPr>
            </w:pPr>
            <w:hyperlink r:id="rId44"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89" w14:textId="77777777" w:rsidR="0027403F" w:rsidRDefault="00000000">
            <w:pPr>
              <w:ind w:left="30" w:right="30"/>
              <w:rPr>
                <w:rFonts w:ascii="Calibri" w:eastAsia="Times New Roman" w:hAnsi="Calibri" w:cs="Calibri"/>
                <w:vanish/>
                <w:sz w:val="16"/>
              </w:rPr>
            </w:pPr>
            <w:hyperlink r:id="rId45" w:tgtFrame="_blank" w:history="1">
              <w:r w:rsidR="001F75E9">
                <w:rPr>
                  <w:rStyle w:val="Hyperlink"/>
                  <w:rFonts w:ascii="Calibri" w:eastAsia="Times New Roman" w:hAnsi="Calibri" w:cs="Calibri"/>
                  <w:sz w:val="16"/>
                </w:rPr>
                <w:t>19_C_16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8A"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68B" w14:textId="77777777" w:rsidR="0027403F" w:rsidRDefault="001F75E9">
            <w:pPr>
              <w:pStyle w:val="NormalWeb"/>
              <w:ind w:left="30" w:right="30"/>
              <w:rPr>
                <w:rFonts w:ascii="Calibri" w:hAnsi="Calibri" w:cs="Calibri"/>
              </w:rPr>
            </w:pPr>
            <w:r>
              <w:rPr>
                <w:rFonts w:ascii="Calibri" w:hAnsi="Calibri" w:cs="Calibri"/>
              </w:rPr>
              <w:t>Review</w:t>
            </w:r>
          </w:p>
          <w:p w14:paraId="18CCE68C"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68D" w14:textId="77777777" w:rsidR="0027403F" w:rsidRPr="00B763AF" w:rsidRDefault="001F75E9">
            <w:pPr>
              <w:pStyle w:val="NormalWeb"/>
              <w:ind w:left="30" w:right="30"/>
              <w:rPr>
                <w:rFonts w:ascii="Calibri" w:hAnsi="Calibri" w:cs="Calibri"/>
                <w:lang w:val="es-MX"/>
                <w:rPrChange w:id="59" w:author="Gonzalez, Yasna" w:date="2024-03-20T09:55:00Z">
                  <w:rPr>
                    <w:rFonts w:ascii="Calibri" w:hAnsi="Calibri" w:cs="Calibri"/>
                  </w:rPr>
                </w:rPrChange>
              </w:rPr>
            </w:pPr>
            <w:r>
              <w:rPr>
                <w:rFonts w:ascii="Calibri" w:eastAsia="Calibri" w:hAnsi="Calibri" w:cs="Calibri"/>
                <w:lang w:val="es-ES_tradnl"/>
              </w:rPr>
              <w:t>Haga clic en la flecha para comenzar la revisión.</w:t>
            </w:r>
          </w:p>
          <w:p w14:paraId="18CCE68E" w14:textId="77777777" w:rsidR="0027403F" w:rsidRPr="00B763AF" w:rsidRDefault="001F75E9">
            <w:pPr>
              <w:pStyle w:val="NormalWeb"/>
              <w:ind w:left="30" w:right="30"/>
              <w:rPr>
                <w:rFonts w:ascii="Calibri" w:hAnsi="Calibri" w:cs="Calibri"/>
                <w:lang w:val="es-MX"/>
                <w:rPrChange w:id="60" w:author="Gonzalez, Yasna" w:date="2024-03-20T09:55:00Z">
                  <w:rPr>
                    <w:rFonts w:ascii="Calibri" w:hAnsi="Calibri" w:cs="Calibri"/>
                  </w:rPr>
                </w:rPrChange>
              </w:rPr>
            </w:pPr>
            <w:r>
              <w:rPr>
                <w:rFonts w:ascii="Calibri" w:eastAsia="Calibri" w:hAnsi="Calibri" w:cs="Calibri"/>
                <w:lang w:val="es-ES_tradnl"/>
              </w:rPr>
              <w:t>Revisión</w:t>
            </w:r>
          </w:p>
          <w:p w14:paraId="18CCE68F" w14:textId="77777777" w:rsidR="0027403F" w:rsidRPr="00B763AF" w:rsidRDefault="001F75E9">
            <w:pPr>
              <w:pStyle w:val="NormalWeb"/>
              <w:ind w:left="30" w:right="30"/>
              <w:rPr>
                <w:rFonts w:ascii="Calibri" w:hAnsi="Calibri" w:cs="Calibri"/>
                <w:lang w:val="es-MX"/>
                <w:rPrChange w:id="61" w:author="Gonzalez, Yasna" w:date="2024-03-20T09:55:00Z">
                  <w:rPr>
                    <w:rFonts w:ascii="Calibri" w:hAnsi="Calibri" w:cs="Calibri"/>
                  </w:rPr>
                </w:rPrChange>
              </w:rPr>
            </w:pPr>
            <w:r>
              <w:rPr>
                <w:rFonts w:ascii="Calibri" w:eastAsia="Calibri" w:hAnsi="Calibri" w:cs="Calibri"/>
                <w:lang w:val="es-ES_tradnl"/>
              </w:rPr>
              <w:t>Tómese un momento para revisar algunos de los conceptos clave de esta sección.</w:t>
            </w:r>
          </w:p>
        </w:tc>
      </w:tr>
      <w:tr w:rsidR="0027403F" w:rsidRPr="00B763AF" w14:paraId="18CCE697" w14:textId="77777777">
        <w:tc>
          <w:tcPr>
            <w:tcW w:w="1353" w:type="dxa"/>
            <w:shd w:val="clear" w:color="auto" w:fill="C1E4F5" w:themeFill="accent1" w:themeFillTint="33"/>
            <w:tcMar>
              <w:top w:w="120" w:type="dxa"/>
              <w:left w:w="180" w:type="dxa"/>
              <w:bottom w:w="120" w:type="dxa"/>
              <w:right w:w="180" w:type="dxa"/>
            </w:tcMar>
            <w:hideMark/>
          </w:tcPr>
          <w:p w14:paraId="18CCE691" w14:textId="77777777" w:rsidR="0027403F" w:rsidRDefault="00000000">
            <w:pPr>
              <w:spacing w:before="30" w:after="30"/>
              <w:ind w:left="30" w:right="30"/>
              <w:rPr>
                <w:rFonts w:ascii="Calibri" w:eastAsia="Times New Roman" w:hAnsi="Calibri" w:cs="Calibri"/>
                <w:sz w:val="16"/>
              </w:rPr>
            </w:pPr>
            <w:hyperlink r:id="rId46"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92" w14:textId="77777777" w:rsidR="0027403F" w:rsidRDefault="00000000">
            <w:pPr>
              <w:ind w:left="30" w:right="30"/>
              <w:rPr>
                <w:rFonts w:ascii="Calibri" w:eastAsia="Times New Roman" w:hAnsi="Calibri" w:cs="Calibri"/>
                <w:vanish/>
                <w:sz w:val="16"/>
              </w:rPr>
            </w:pPr>
            <w:hyperlink r:id="rId47" w:tgtFrame="_blank" w:history="1">
              <w:r w:rsidR="001F75E9">
                <w:rPr>
                  <w:rStyle w:val="Hyperlink"/>
                  <w:rFonts w:ascii="Calibri" w:eastAsia="Times New Roman" w:hAnsi="Calibri" w:cs="Calibri"/>
                  <w:sz w:val="16"/>
                </w:rPr>
                <w:t>20_C_16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3" w14:textId="77777777" w:rsidR="0027403F" w:rsidRDefault="001F75E9">
            <w:pPr>
              <w:pStyle w:val="NormalWeb"/>
              <w:ind w:left="30" w:right="30"/>
              <w:rPr>
                <w:rFonts w:ascii="Calibri" w:hAnsi="Calibri" w:cs="Calibri"/>
              </w:rPr>
            </w:pPr>
            <w:r>
              <w:rPr>
                <w:rFonts w:ascii="Calibri" w:hAnsi="Calibri" w:cs="Calibri"/>
              </w:rPr>
              <w:t>Government’s Interest</w:t>
            </w:r>
          </w:p>
          <w:p w14:paraId="18CCE694" w14:textId="77777777" w:rsidR="0027403F" w:rsidRDefault="001F75E9">
            <w:pPr>
              <w:pStyle w:val="NormalWeb"/>
              <w:ind w:left="30" w:right="30"/>
              <w:rPr>
                <w:rFonts w:ascii="Calibri" w:hAnsi="Calibri" w:cs="Calibri"/>
              </w:rPr>
            </w:pPr>
            <w:r>
              <w:rPr>
                <w:rFonts w:ascii="Calibri" w:hAnsi="Calibri" w:cs="Calibri"/>
              </w:rPr>
              <w:t>The Government has a specific interest in preventing healthcare fraud and abuse.</w:t>
            </w:r>
          </w:p>
        </w:tc>
        <w:tc>
          <w:tcPr>
            <w:tcW w:w="6000" w:type="dxa"/>
            <w:vAlign w:val="center"/>
          </w:tcPr>
          <w:p w14:paraId="18CCE695" w14:textId="77777777" w:rsidR="0027403F" w:rsidRPr="00B763AF" w:rsidRDefault="001F75E9">
            <w:pPr>
              <w:pStyle w:val="NormalWeb"/>
              <w:ind w:left="30" w:right="30"/>
              <w:rPr>
                <w:rFonts w:ascii="Calibri" w:hAnsi="Calibri" w:cs="Calibri"/>
                <w:lang w:val="es-MX"/>
                <w:rPrChange w:id="62" w:author="Gonzalez, Yasna" w:date="2024-03-20T09:55:00Z">
                  <w:rPr>
                    <w:rFonts w:ascii="Calibri" w:hAnsi="Calibri" w:cs="Calibri"/>
                  </w:rPr>
                </w:rPrChange>
              </w:rPr>
            </w:pPr>
            <w:r>
              <w:rPr>
                <w:rFonts w:ascii="Calibri" w:eastAsia="Calibri" w:hAnsi="Calibri" w:cs="Calibri"/>
                <w:lang w:val="es-ES_tradnl"/>
              </w:rPr>
              <w:t>Interés del gobierno</w:t>
            </w:r>
          </w:p>
          <w:p w14:paraId="18CCE696" w14:textId="77777777" w:rsidR="0027403F" w:rsidRPr="00B763AF" w:rsidRDefault="001F75E9">
            <w:pPr>
              <w:pStyle w:val="NormalWeb"/>
              <w:ind w:left="30" w:right="30"/>
              <w:rPr>
                <w:rFonts w:ascii="Calibri" w:hAnsi="Calibri" w:cs="Calibri"/>
                <w:lang w:val="es-MX"/>
                <w:rPrChange w:id="63" w:author="Gonzalez, Yasna" w:date="2024-03-20T09:55:00Z">
                  <w:rPr>
                    <w:rFonts w:ascii="Calibri" w:hAnsi="Calibri" w:cs="Calibri"/>
                  </w:rPr>
                </w:rPrChange>
              </w:rPr>
            </w:pPr>
            <w:r>
              <w:rPr>
                <w:rFonts w:ascii="Calibri" w:eastAsia="Calibri" w:hAnsi="Calibri" w:cs="Calibri"/>
                <w:lang w:val="es-ES_tradnl"/>
              </w:rPr>
              <w:t>El gobierno tiene un interés específico en la prevención del fraude y el abuso.</w:t>
            </w:r>
          </w:p>
        </w:tc>
      </w:tr>
      <w:tr w:rsidR="0027403F" w:rsidRPr="00B763AF" w14:paraId="18CCE69E" w14:textId="77777777">
        <w:tc>
          <w:tcPr>
            <w:tcW w:w="1353" w:type="dxa"/>
            <w:shd w:val="clear" w:color="auto" w:fill="C1E4F5" w:themeFill="accent1" w:themeFillTint="33"/>
            <w:tcMar>
              <w:top w:w="120" w:type="dxa"/>
              <w:left w:w="180" w:type="dxa"/>
              <w:bottom w:w="120" w:type="dxa"/>
              <w:right w:w="180" w:type="dxa"/>
            </w:tcMar>
            <w:hideMark/>
          </w:tcPr>
          <w:p w14:paraId="18CCE698" w14:textId="77777777" w:rsidR="0027403F" w:rsidRDefault="00000000">
            <w:pPr>
              <w:spacing w:before="30" w:after="30"/>
              <w:ind w:left="30" w:right="30"/>
              <w:rPr>
                <w:rFonts w:ascii="Calibri" w:eastAsia="Times New Roman" w:hAnsi="Calibri" w:cs="Calibri"/>
                <w:sz w:val="16"/>
              </w:rPr>
            </w:pPr>
            <w:hyperlink r:id="rId48"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99" w14:textId="77777777" w:rsidR="0027403F" w:rsidRDefault="00000000">
            <w:pPr>
              <w:ind w:left="30" w:right="30"/>
              <w:rPr>
                <w:rFonts w:ascii="Calibri" w:eastAsia="Times New Roman" w:hAnsi="Calibri" w:cs="Calibri"/>
                <w:vanish/>
                <w:sz w:val="16"/>
              </w:rPr>
            </w:pPr>
            <w:hyperlink r:id="rId49" w:tgtFrame="_blank" w:history="1">
              <w:r w:rsidR="001F75E9">
                <w:rPr>
                  <w:rStyle w:val="Hyperlink"/>
                  <w:rFonts w:ascii="Calibri" w:eastAsia="Times New Roman" w:hAnsi="Calibri" w:cs="Calibri"/>
                  <w:sz w:val="16"/>
                </w:rPr>
                <w:t>21_C_16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9A" w14:textId="77777777" w:rsidR="0027403F" w:rsidRDefault="001F75E9">
            <w:pPr>
              <w:pStyle w:val="NormalWeb"/>
              <w:ind w:left="30" w:right="30"/>
              <w:rPr>
                <w:rFonts w:ascii="Calibri" w:hAnsi="Calibri" w:cs="Calibri"/>
              </w:rPr>
            </w:pPr>
            <w:r>
              <w:rPr>
                <w:rFonts w:ascii="Calibri" w:hAnsi="Calibri" w:cs="Calibri"/>
              </w:rPr>
              <w:t>Fraud</w:t>
            </w:r>
          </w:p>
          <w:p w14:paraId="18CCE69B" w14:textId="77777777" w:rsidR="0027403F" w:rsidRDefault="001F75E9">
            <w:pPr>
              <w:pStyle w:val="NormalWeb"/>
              <w:ind w:left="30" w:right="30"/>
              <w:rPr>
                <w:rFonts w:ascii="Calibri" w:hAnsi="Calibri" w:cs="Calibri"/>
              </w:rPr>
            </w:pPr>
            <w:r>
              <w:rPr>
                <w:rFonts w:ascii="Calibri" w:hAnsi="Calibri" w:cs="Calibri"/>
              </w:rPr>
              <w:t>Fraud is when a person or entity seeks to deceive the healthcare system for financial gain.</w:t>
            </w:r>
          </w:p>
        </w:tc>
        <w:tc>
          <w:tcPr>
            <w:tcW w:w="6000" w:type="dxa"/>
            <w:vAlign w:val="center"/>
          </w:tcPr>
          <w:p w14:paraId="18CCE69C" w14:textId="77777777" w:rsidR="0027403F" w:rsidRPr="00B763AF" w:rsidRDefault="001F75E9">
            <w:pPr>
              <w:pStyle w:val="NormalWeb"/>
              <w:ind w:left="30" w:right="30"/>
              <w:rPr>
                <w:rFonts w:ascii="Calibri" w:hAnsi="Calibri" w:cs="Calibri"/>
                <w:lang w:val="es-MX"/>
                <w:rPrChange w:id="64" w:author="Gonzalez, Yasna" w:date="2024-03-20T09:55:00Z">
                  <w:rPr>
                    <w:rFonts w:ascii="Calibri" w:hAnsi="Calibri" w:cs="Calibri"/>
                  </w:rPr>
                </w:rPrChange>
              </w:rPr>
            </w:pPr>
            <w:r>
              <w:rPr>
                <w:rFonts w:ascii="Calibri" w:eastAsia="Calibri" w:hAnsi="Calibri" w:cs="Calibri"/>
                <w:lang w:val="es-ES_tradnl"/>
              </w:rPr>
              <w:t>Fraude</w:t>
            </w:r>
          </w:p>
          <w:p w14:paraId="18CCE69D" w14:textId="77777777" w:rsidR="0027403F" w:rsidRPr="00B763AF" w:rsidRDefault="001F75E9">
            <w:pPr>
              <w:pStyle w:val="NormalWeb"/>
              <w:ind w:left="30" w:right="30"/>
              <w:rPr>
                <w:rFonts w:ascii="Calibri" w:hAnsi="Calibri" w:cs="Calibri"/>
                <w:lang w:val="es-MX"/>
                <w:rPrChange w:id="65" w:author="Gonzalez, Yasna" w:date="2024-03-20T09:55:00Z">
                  <w:rPr>
                    <w:rFonts w:ascii="Calibri" w:hAnsi="Calibri" w:cs="Calibri"/>
                  </w:rPr>
                </w:rPrChange>
              </w:rPr>
            </w:pPr>
            <w:r>
              <w:rPr>
                <w:rFonts w:ascii="Calibri" w:eastAsia="Calibri" w:hAnsi="Calibri" w:cs="Calibri"/>
                <w:lang w:val="es-ES_tradnl"/>
              </w:rPr>
              <w:t>El fraude se produce cuando una persona o entidad intenta engañar al sistema sanitario para obtener un beneficio económico.</w:t>
            </w:r>
          </w:p>
        </w:tc>
      </w:tr>
      <w:tr w:rsidR="0027403F" w:rsidRPr="00B763AF" w14:paraId="18CCE6A5" w14:textId="77777777">
        <w:tc>
          <w:tcPr>
            <w:tcW w:w="1353" w:type="dxa"/>
            <w:shd w:val="clear" w:color="auto" w:fill="C1E4F5" w:themeFill="accent1" w:themeFillTint="33"/>
            <w:tcMar>
              <w:top w:w="120" w:type="dxa"/>
              <w:left w:w="180" w:type="dxa"/>
              <w:bottom w:w="120" w:type="dxa"/>
              <w:right w:w="180" w:type="dxa"/>
            </w:tcMar>
            <w:hideMark/>
          </w:tcPr>
          <w:p w14:paraId="18CCE69F" w14:textId="77777777" w:rsidR="0027403F" w:rsidRDefault="00000000">
            <w:pPr>
              <w:spacing w:before="30" w:after="30"/>
              <w:ind w:left="30" w:right="30"/>
              <w:rPr>
                <w:rFonts w:ascii="Calibri" w:eastAsia="Times New Roman" w:hAnsi="Calibri" w:cs="Calibri"/>
                <w:sz w:val="16"/>
              </w:rPr>
            </w:pPr>
            <w:hyperlink r:id="rId50"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A0" w14:textId="77777777" w:rsidR="0027403F" w:rsidRDefault="00000000">
            <w:pPr>
              <w:ind w:left="30" w:right="30"/>
              <w:rPr>
                <w:rFonts w:ascii="Calibri" w:eastAsia="Times New Roman" w:hAnsi="Calibri" w:cs="Calibri"/>
                <w:vanish/>
                <w:sz w:val="16"/>
              </w:rPr>
            </w:pPr>
            <w:hyperlink r:id="rId51" w:tgtFrame="_blank" w:history="1">
              <w:r w:rsidR="001F75E9">
                <w:rPr>
                  <w:rStyle w:val="Hyperlink"/>
                  <w:rFonts w:ascii="Calibri" w:eastAsia="Times New Roman" w:hAnsi="Calibri" w:cs="Calibri"/>
                  <w:sz w:val="16"/>
                </w:rPr>
                <w:t>22_C_16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1" w14:textId="77777777" w:rsidR="0027403F" w:rsidRDefault="001F75E9">
            <w:pPr>
              <w:pStyle w:val="NormalWeb"/>
              <w:ind w:left="30" w:right="30"/>
              <w:rPr>
                <w:rFonts w:ascii="Calibri" w:hAnsi="Calibri" w:cs="Calibri"/>
              </w:rPr>
            </w:pPr>
            <w:r>
              <w:rPr>
                <w:rFonts w:ascii="Calibri" w:hAnsi="Calibri" w:cs="Calibri"/>
              </w:rPr>
              <w:t>Abuse</w:t>
            </w:r>
          </w:p>
          <w:p w14:paraId="18CCE6A2" w14:textId="77777777" w:rsidR="0027403F" w:rsidRDefault="001F75E9">
            <w:pPr>
              <w:pStyle w:val="NormalWeb"/>
              <w:ind w:left="30" w:right="30"/>
              <w:rPr>
                <w:rFonts w:ascii="Calibri" w:hAnsi="Calibri" w:cs="Calibri"/>
              </w:rPr>
            </w:pPr>
            <w:r>
              <w:rPr>
                <w:rFonts w:ascii="Calibri" w:hAnsi="Calibri" w:cs="Calibri"/>
              </w:rPr>
              <w:t>Abuse refers to business practices and actions that are intended to result in unnecessary or inappropriate healthcare services.</w:t>
            </w:r>
          </w:p>
        </w:tc>
        <w:tc>
          <w:tcPr>
            <w:tcW w:w="6000" w:type="dxa"/>
            <w:vAlign w:val="center"/>
          </w:tcPr>
          <w:p w14:paraId="18CCE6A3" w14:textId="77777777" w:rsidR="0027403F" w:rsidRPr="00B763AF" w:rsidRDefault="001F75E9">
            <w:pPr>
              <w:pStyle w:val="NormalWeb"/>
              <w:ind w:left="30" w:right="30"/>
              <w:rPr>
                <w:rFonts w:ascii="Calibri" w:hAnsi="Calibri" w:cs="Calibri"/>
                <w:lang w:val="es-MX"/>
                <w:rPrChange w:id="66" w:author="Gonzalez, Yasna" w:date="2024-03-20T09:55:00Z">
                  <w:rPr>
                    <w:rFonts w:ascii="Calibri" w:hAnsi="Calibri" w:cs="Calibri"/>
                  </w:rPr>
                </w:rPrChange>
              </w:rPr>
            </w:pPr>
            <w:r>
              <w:rPr>
                <w:rFonts w:ascii="Calibri" w:eastAsia="Calibri" w:hAnsi="Calibri" w:cs="Calibri"/>
                <w:lang w:val="es-ES_tradnl"/>
              </w:rPr>
              <w:t>Abuso</w:t>
            </w:r>
          </w:p>
          <w:p w14:paraId="18CCE6A4" w14:textId="77777777" w:rsidR="0027403F" w:rsidRPr="00B763AF" w:rsidRDefault="001F75E9">
            <w:pPr>
              <w:pStyle w:val="NormalWeb"/>
              <w:ind w:left="30" w:right="30"/>
              <w:rPr>
                <w:rFonts w:ascii="Calibri" w:hAnsi="Calibri" w:cs="Calibri"/>
                <w:lang w:val="es-MX"/>
                <w:rPrChange w:id="67" w:author="Gonzalez, Yasna" w:date="2024-03-20T09:55:00Z">
                  <w:rPr>
                    <w:rFonts w:ascii="Calibri" w:hAnsi="Calibri" w:cs="Calibri"/>
                  </w:rPr>
                </w:rPrChange>
              </w:rPr>
            </w:pPr>
            <w:r>
              <w:rPr>
                <w:rFonts w:ascii="Calibri" w:eastAsia="Calibri" w:hAnsi="Calibri" w:cs="Calibri"/>
                <w:lang w:val="es-ES_tradnl"/>
              </w:rPr>
              <w:t>El abuso hace referencia a acciones y prácticas comerciales que tienen como intención la prestación de servicios de atención médica innecesarios o inadecuados.</w:t>
            </w:r>
          </w:p>
        </w:tc>
      </w:tr>
      <w:tr w:rsidR="0027403F" w:rsidRPr="00B763AF" w14:paraId="18CCE6AC" w14:textId="77777777">
        <w:tc>
          <w:tcPr>
            <w:tcW w:w="1353" w:type="dxa"/>
            <w:shd w:val="clear" w:color="auto" w:fill="C1E4F5" w:themeFill="accent1" w:themeFillTint="33"/>
            <w:tcMar>
              <w:top w:w="120" w:type="dxa"/>
              <w:left w:w="180" w:type="dxa"/>
              <w:bottom w:w="120" w:type="dxa"/>
              <w:right w:w="180" w:type="dxa"/>
            </w:tcMar>
            <w:hideMark/>
          </w:tcPr>
          <w:p w14:paraId="18CCE6A6" w14:textId="77777777" w:rsidR="0027403F" w:rsidRDefault="00000000">
            <w:pPr>
              <w:spacing w:before="30" w:after="30"/>
              <w:ind w:left="30" w:right="30"/>
              <w:rPr>
                <w:rFonts w:ascii="Calibri" w:eastAsia="Times New Roman" w:hAnsi="Calibri" w:cs="Calibri"/>
                <w:sz w:val="16"/>
              </w:rPr>
            </w:pPr>
            <w:hyperlink r:id="rId52" w:tgtFrame="_blank" w:history="1">
              <w:r w:rsidR="001F75E9">
                <w:rPr>
                  <w:rStyle w:val="Hyperlink"/>
                  <w:rFonts w:ascii="Calibri" w:eastAsia="Times New Roman" w:hAnsi="Calibri" w:cs="Calibri"/>
                  <w:sz w:val="16"/>
                </w:rPr>
                <w:t>Screen 15</w:t>
              </w:r>
            </w:hyperlink>
            <w:r w:rsidR="001F75E9">
              <w:rPr>
                <w:rFonts w:ascii="Calibri" w:eastAsia="Times New Roman" w:hAnsi="Calibri" w:cs="Calibri"/>
                <w:sz w:val="16"/>
              </w:rPr>
              <w:t xml:space="preserve"> </w:t>
            </w:r>
          </w:p>
          <w:p w14:paraId="18CCE6A7" w14:textId="77777777" w:rsidR="0027403F" w:rsidRDefault="00000000">
            <w:pPr>
              <w:ind w:left="30" w:right="30"/>
              <w:rPr>
                <w:rFonts w:ascii="Calibri" w:eastAsia="Times New Roman" w:hAnsi="Calibri" w:cs="Calibri"/>
                <w:vanish/>
                <w:sz w:val="16"/>
              </w:rPr>
            </w:pPr>
            <w:hyperlink r:id="rId53" w:tgtFrame="_blank" w:history="1">
              <w:r w:rsidR="001F75E9">
                <w:rPr>
                  <w:rStyle w:val="Hyperlink"/>
                  <w:rFonts w:ascii="Calibri" w:eastAsia="Times New Roman" w:hAnsi="Calibri" w:cs="Calibri"/>
                  <w:sz w:val="16"/>
                </w:rPr>
                <w:t>23_C_16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8" w14:textId="77777777" w:rsidR="0027403F" w:rsidRDefault="001F75E9">
            <w:pPr>
              <w:pStyle w:val="NormalWeb"/>
              <w:ind w:left="30" w:right="30"/>
              <w:rPr>
                <w:rFonts w:ascii="Calibri" w:hAnsi="Calibri" w:cs="Calibri"/>
              </w:rPr>
            </w:pPr>
            <w:r>
              <w:rPr>
                <w:rFonts w:ascii="Calibri" w:hAnsi="Calibri" w:cs="Calibri"/>
              </w:rPr>
              <w:t>Our Responsibility</w:t>
            </w:r>
          </w:p>
          <w:p w14:paraId="18CCE6A9" w14:textId="77777777" w:rsidR="0027403F" w:rsidRDefault="001F75E9">
            <w:pPr>
              <w:pStyle w:val="NormalWeb"/>
              <w:ind w:left="30" w:right="30"/>
              <w:rPr>
                <w:rFonts w:ascii="Calibri" w:hAnsi="Calibri" w:cs="Calibri"/>
              </w:rPr>
            </w:pPr>
            <w:r>
              <w:rPr>
                <w:rFonts w:ascii="Calibri" w:hAnsi="Calibri" w:cs="Calibri"/>
              </w:rPr>
              <w:t>As a healthcare company, it is critical that we always do what’s right for the many people we serve.</w:t>
            </w:r>
          </w:p>
        </w:tc>
        <w:tc>
          <w:tcPr>
            <w:tcW w:w="6000" w:type="dxa"/>
            <w:vAlign w:val="center"/>
          </w:tcPr>
          <w:p w14:paraId="18CCE6AA" w14:textId="77777777" w:rsidR="0027403F" w:rsidRPr="00B763AF" w:rsidRDefault="001F75E9">
            <w:pPr>
              <w:pStyle w:val="NormalWeb"/>
              <w:ind w:left="30" w:right="30"/>
              <w:rPr>
                <w:rFonts w:ascii="Calibri" w:hAnsi="Calibri" w:cs="Calibri"/>
                <w:lang w:val="es-MX"/>
                <w:rPrChange w:id="68" w:author="Gonzalez, Yasna" w:date="2024-03-20T09:55:00Z">
                  <w:rPr>
                    <w:rFonts w:ascii="Calibri" w:hAnsi="Calibri" w:cs="Calibri"/>
                  </w:rPr>
                </w:rPrChange>
              </w:rPr>
            </w:pPr>
            <w:r>
              <w:rPr>
                <w:rFonts w:ascii="Calibri" w:eastAsia="Calibri" w:hAnsi="Calibri" w:cs="Calibri"/>
                <w:lang w:val="es-ES_tradnl"/>
              </w:rPr>
              <w:t>Nuestra responsabilidad</w:t>
            </w:r>
          </w:p>
          <w:p w14:paraId="18CCE6AB" w14:textId="77777777" w:rsidR="0027403F" w:rsidRPr="00B763AF" w:rsidRDefault="001F75E9">
            <w:pPr>
              <w:pStyle w:val="NormalWeb"/>
              <w:ind w:left="30" w:right="30"/>
              <w:rPr>
                <w:rFonts w:ascii="Calibri" w:hAnsi="Calibri" w:cs="Calibri"/>
                <w:lang w:val="es-MX"/>
                <w:rPrChange w:id="69" w:author="Gonzalez, Yasna" w:date="2024-03-20T09:55:00Z">
                  <w:rPr>
                    <w:rFonts w:ascii="Calibri" w:hAnsi="Calibri" w:cs="Calibri"/>
                  </w:rPr>
                </w:rPrChange>
              </w:rPr>
            </w:pPr>
            <w:r>
              <w:rPr>
                <w:rFonts w:ascii="Calibri" w:eastAsia="Calibri" w:hAnsi="Calibri" w:cs="Calibri"/>
                <w:lang w:val="es-ES_tradnl"/>
              </w:rPr>
              <w:t>Como empresa de atención médica, es fundamental que siempre hagamos lo correcto por todas las personas a las que servimos.</w:t>
            </w:r>
          </w:p>
        </w:tc>
      </w:tr>
      <w:tr w:rsidR="0027403F" w:rsidRPr="00B763AF" w14:paraId="18CCE6B3" w14:textId="77777777">
        <w:tc>
          <w:tcPr>
            <w:tcW w:w="1353" w:type="dxa"/>
            <w:shd w:val="clear" w:color="auto" w:fill="C1E4F5" w:themeFill="accent1" w:themeFillTint="33"/>
            <w:tcMar>
              <w:top w:w="120" w:type="dxa"/>
              <w:left w:w="180" w:type="dxa"/>
              <w:bottom w:w="120" w:type="dxa"/>
              <w:right w:w="180" w:type="dxa"/>
            </w:tcMar>
            <w:hideMark/>
          </w:tcPr>
          <w:p w14:paraId="18CCE6AD" w14:textId="77777777" w:rsidR="0027403F" w:rsidRDefault="00000000">
            <w:pPr>
              <w:spacing w:before="30" w:after="30"/>
              <w:ind w:left="30" w:right="30"/>
              <w:rPr>
                <w:rFonts w:ascii="Calibri" w:eastAsia="Times New Roman" w:hAnsi="Calibri" w:cs="Calibri"/>
                <w:sz w:val="16"/>
              </w:rPr>
            </w:pPr>
            <w:hyperlink r:id="rId54" w:tgtFrame="_blank" w:history="1">
              <w:r w:rsidR="001F75E9">
                <w:rPr>
                  <w:rStyle w:val="Hyperlink"/>
                  <w:rFonts w:ascii="Calibri" w:eastAsia="Times New Roman" w:hAnsi="Calibri" w:cs="Calibri"/>
                  <w:sz w:val="16"/>
                </w:rPr>
                <w:t>Screen 17</w:t>
              </w:r>
            </w:hyperlink>
            <w:r w:rsidR="001F75E9">
              <w:rPr>
                <w:rFonts w:ascii="Calibri" w:eastAsia="Times New Roman" w:hAnsi="Calibri" w:cs="Calibri"/>
                <w:sz w:val="16"/>
              </w:rPr>
              <w:t xml:space="preserve"> </w:t>
            </w:r>
          </w:p>
          <w:p w14:paraId="18CCE6AE" w14:textId="77777777" w:rsidR="0027403F" w:rsidRDefault="00000000">
            <w:pPr>
              <w:ind w:left="30" w:right="30"/>
              <w:rPr>
                <w:rFonts w:ascii="Calibri" w:eastAsia="Times New Roman" w:hAnsi="Calibri" w:cs="Calibri"/>
                <w:vanish/>
                <w:sz w:val="16"/>
              </w:rPr>
            </w:pPr>
            <w:hyperlink r:id="rId55" w:tgtFrame="_blank" w:history="1">
              <w:r w:rsidR="001F75E9">
                <w:rPr>
                  <w:rStyle w:val="Hyperlink"/>
                  <w:rFonts w:ascii="Calibri" w:eastAsia="Times New Roman" w:hAnsi="Calibri" w:cs="Calibri"/>
                  <w:sz w:val="16"/>
                </w:rPr>
                <w:t>25_C_18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AF" w14:textId="77777777" w:rsidR="0027403F" w:rsidRDefault="001F75E9">
            <w:pPr>
              <w:pStyle w:val="NormalWeb"/>
              <w:ind w:left="30" w:right="30"/>
              <w:rPr>
                <w:rFonts w:ascii="Calibri" w:hAnsi="Calibri" w:cs="Calibri"/>
              </w:rPr>
            </w:pPr>
            <w:r>
              <w:rPr>
                <w:rFonts w:ascii="Calibri" w:hAnsi="Calibri" w:cs="Calibri"/>
              </w:rPr>
              <w:t>To protect its investment in healthcare, and the millions of Patients who receive healthcare benefits through Government programs, federal and state governments have enacted fraud and abuse laws and regulations.</w:t>
            </w:r>
          </w:p>
          <w:p w14:paraId="18CCE6B0" w14:textId="77777777" w:rsidR="0027403F" w:rsidRDefault="001F75E9">
            <w:pPr>
              <w:pStyle w:val="NormalWeb"/>
              <w:ind w:left="30" w:right="30"/>
              <w:rPr>
                <w:rFonts w:ascii="Calibri" w:hAnsi="Calibri" w:cs="Calibri"/>
              </w:rPr>
            </w:pPr>
            <w:r>
              <w:rPr>
                <w:rFonts w:ascii="Calibri" w:hAnsi="Calibri" w:cs="Calibri"/>
              </w:rPr>
              <w:t>As we mentioned earlier, these laws and regulations are aimed at protecting federal and state healthcare programs and their Patients from improper influence.</w:t>
            </w:r>
          </w:p>
        </w:tc>
        <w:tc>
          <w:tcPr>
            <w:tcW w:w="6000" w:type="dxa"/>
            <w:vAlign w:val="center"/>
          </w:tcPr>
          <w:p w14:paraId="18CCE6B1" w14:textId="6652CDC0" w:rsidR="0027403F" w:rsidRPr="00B763AF" w:rsidRDefault="001F75E9">
            <w:pPr>
              <w:pStyle w:val="NormalWeb"/>
              <w:ind w:left="30" w:right="30"/>
              <w:rPr>
                <w:rFonts w:ascii="Calibri" w:hAnsi="Calibri" w:cs="Calibri"/>
                <w:lang w:val="es-MX"/>
                <w:rPrChange w:id="70" w:author="Gonzalez, Yasna" w:date="2024-03-20T09:55:00Z">
                  <w:rPr>
                    <w:rFonts w:ascii="Calibri" w:hAnsi="Calibri" w:cs="Calibri"/>
                  </w:rPr>
                </w:rPrChange>
              </w:rPr>
            </w:pPr>
            <w:r>
              <w:rPr>
                <w:rFonts w:ascii="Calibri" w:eastAsia="Calibri" w:hAnsi="Calibri" w:cs="Calibri"/>
                <w:lang w:val="es-ES_tradnl"/>
              </w:rPr>
              <w:t xml:space="preserve">Para proteger su inversión en atención médica y a los millones de pacientes que reciben beneficios de atención médica a través de </w:t>
            </w:r>
            <w:r w:rsidRPr="00F6759C">
              <w:rPr>
                <w:rFonts w:ascii="Calibri" w:eastAsia="Calibri" w:hAnsi="Calibri" w:cs="Calibri"/>
                <w:highlight w:val="cyan"/>
                <w:lang w:val="es-ES_tradnl"/>
              </w:rPr>
              <w:t xml:space="preserve">programas del gobierno, los </w:t>
            </w:r>
            <w:del w:id="71" w:author="Gonzalez, Yasna" w:date="2024-03-20T09:58:00Z">
              <w:r w:rsidRPr="00F6759C" w:rsidDel="00EF657A">
                <w:rPr>
                  <w:rFonts w:ascii="Calibri" w:eastAsia="Calibri" w:hAnsi="Calibri" w:cs="Calibri"/>
                  <w:highlight w:val="cyan"/>
                  <w:lang w:val="es-ES_tradnl"/>
                </w:rPr>
                <w:delText>gobiernos federal</w:delText>
              </w:r>
            </w:del>
            <w:ins w:id="72" w:author="Gonzalez, Yasna" w:date="2024-03-20T09:58:00Z">
              <w:r w:rsidR="00EF657A" w:rsidRPr="00F6759C">
                <w:rPr>
                  <w:rFonts w:ascii="Calibri" w:eastAsia="Calibri" w:hAnsi="Calibri" w:cs="Calibri"/>
                  <w:highlight w:val="cyan"/>
                  <w:lang w:val="es-ES_tradnl"/>
                </w:rPr>
                <w:t>gobiernos federales</w:t>
              </w:r>
            </w:ins>
            <w:r w:rsidRPr="00F6759C">
              <w:rPr>
                <w:rFonts w:ascii="Calibri" w:eastAsia="Calibri" w:hAnsi="Calibri" w:cs="Calibri"/>
                <w:highlight w:val="cyan"/>
                <w:lang w:val="es-ES_tradnl"/>
              </w:rPr>
              <w:t xml:space="preserve"> y estatales</w:t>
            </w:r>
            <w:r>
              <w:rPr>
                <w:rFonts w:ascii="Calibri" w:eastAsia="Calibri" w:hAnsi="Calibri" w:cs="Calibri"/>
                <w:lang w:val="es-ES_tradnl"/>
              </w:rPr>
              <w:t xml:space="preserve"> han promulgado leyes y regulaciones contra el fraude y el abuso.</w:t>
            </w:r>
          </w:p>
          <w:p w14:paraId="18CCE6B2" w14:textId="77777777" w:rsidR="0027403F" w:rsidRPr="00B763AF" w:rsidRDefault="001F75E9">
            <w:pPr>
              <w:pStyle w:val="NormalWeb"/>
              <w:ind w:left="30" w:right="30"/>
              <w:rPr>
                <w:rFonts w:ascii="Calibri" w:hAnsi="Calibri" w:cs="Calibri"/>
                <w:lang w:val="es-MX"/>
                <w:rPrChange w:id="73" w:author="Gonzalez, Yasna" w:date="2024-03-20T09:55:00Z">
                  <w:rPr>
                    <w:rFonts w:ascii="Calibri" w:hAnsi="Calibri" w:cs="Calibri"/>
                  </w:rPr>
                </w:rPrChange>
              </w:rPr>
            </w:pPr>
            <w:r>
              <w:rPr>
                <w:rFonts w:ascii="Calibri" w:eastAsia="Calibri" w:hAnsi="Calibri" w:cs="Calibri"/>
                <w:lang w:val="es-ES_tradnl"/>
              </w:rPr>
              <w:t>Como mencionamos anteriormente, estas leyes y regulaciones tienen como objetivo proteger de la influencia indebida a los programas de atención médica federales y estatales, y a sus pacientes.</w:t>
            </w:r>
          </w:p>
        </w:tc>
      </w:tr>
      <w:tr w:rsidR="0027403F" w:rsidRPr="00B763AF" w14:paraId="18CCE6BA" w14:textId="77777777">
        <w:tc>
          <w:tcPr>
            <w:tcW w:w="1353" w:type="dxa"/>
            <w:shd w:val="clear" w:color="auto" w:fill="C1E4F5" w:themeFill="accent1" w:themeFillTint="33"/>
            <w:tcMar>
              <w:top w:w="120" w:type="dxa"/>
              <w:left w:w="180" w:type="dxa"/>
              <w:bottom w:w="120" w:type="dxa"/>
              <w:right w:w="180" w:type="dxa"/>
            </w:tcMar>
            <w:hideMark/>
          </w:tcPr>
          <w:p w14:paraId="18CCE6B4" w14:textId="77777777" w:rsidR="0027403F" w:rsidRDefault="00000000">
            <w:pPr>
              <w:spacing w:before="30" w:after="30"/>
              <w:ind w:left="30" w:right="30"/>
              <w:rPr>
                <w:rFonts w:ascii="Calibri" w:eastAsia="Times New Roman" w:hAnsi="Calibri" w:cs="Calibri"/>
                <w:sz w:val="16"/>
              </w:rPr>
            </w:pPr>
            <w:hyperlink r:id="rId56" w:tgtFrame="_blank" w:history="1">
              <w:r w:rsidR="001F75E9">
                <w:rPr>
                  <w:rStyle w:val="Hyperlink"/>
                  <w:rFonts w:ascii="Calibri" w:eastAsia="Times New Roman" w:hAnsi="Calibri" w:cs="Calibri"/>
                  <w:sz w:val="16"/>
                </w:rPr>
                <w:t>Screen 18</w:t>
              </w:r>
            </w:hyperlink>
            <w:r w:rsidR="001F75E9">
              <w:rPr>
                <w:rFonts w:ascii="Calibri" w:eastAsia="Times New Roman" w:hAnsi="Calibri" w:cs="Calibri"/>
                <w:sz w:val="16"/>
              </w:rPr>
              <w:t xml:space="preserve"> </w:t>
            </w:r>
          </w:p>
          <w:p w14:paraId="18CCE6B5" w14:textId="77777777" w:rsidR="0027403F" w:rsidRDefault="00000000">
            <w:pPr>
              <w:ind w:left="30" w:right="30"/>
              <w:rPr>
                <w:rFonts w:ascii="Calibri" w:eastAsia="Times New Roman" w:hAnsi="Calibri" w:cs="Calibri"/>
                <w:vanish/>
                <w:sz w:val="16"/>
              </w:rPr>
            </w:pPr>
            <w:hyperlink r:id="rId57" w:tgtFrame="_blank" w:history="1">
              <w:r w:rsidR="001F75E9">
                <w:rPr>
                  <w:rStyle w:val="Hyperlink"/>
                  <w:rFonts w:ascii="Calibri" w:eastAsia="Times New Roman" w:hAnsi="Calibri" w:cs="Calibri"/>
                  <w:sz w:val="16"/>
                </w:rPr>
                <w:t>26_C_19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6" w14:textId="77777777" w:rsidR="0027403F" w:rsidRDefault="001F75E9">
            <w:pPr>
              <w:pStyle w:val="NormalWeb"/>
              <w:ind w:left="30" w:right="30"/>
              <w:rPr>
                <w:rFonts w:ascii="Calibri" w:hAnsi="Calibri" w:cs="Calibri"/>
              </w:rPr>
            </w:pPr>
            <w:r>
              <w:rPr>
                <w:rFonts w:ascii="Calibri" w:hAnsi="Calibri" w:cs="Calibri"/>
              </w:rPr>
              <w:t xml:space="preserve">Abbott is subject to regulations from a variety of federal agencies, including the Food and Drug Administration, the </w:t>
            </w:r>
            <w:proofErr w:type="spellStart"/>
            <w:r>
              <w:rPr>
                <w:rFonts w:ascii="Calibri" w:hAnsi="Calibri" w:cs="Calibri"/>
              </w:rPr>
              <w:t>Centers</w:t>
            </w:r>
            <w:proofErr w:type="spellEnd"/>
            <w:r>
              <w:rPr>
                <w:rFonts w:ascii="Calibri" w:hAnsi="Calibri" w:cs="Calibri"/>
              </w:rPr>
              <w:t xml:space="preserve"> for Medicare and Medicaid Services, and the Veteran’s Affairs Administration.</w:t>
            </w:r>
          </w:p>
          <w:p w14:paraId="18CCE6B7" w14:textId="77777777" w:rsidR="0027403F" w:rsidRDefault="001F75E9">
            <w:pPr>
              <w:pStyle w:val="NormalWeb"/>
              <w:ind w:left="30" w:right="30"/>
              <w:rPr>
                <w:rFonts w:ascii="Calibri" w:hAnsi="Calibri" w:cs="Calibri"/>
              </w:rPr>
            </w:pPr>
            <w:r>
              <w:rPr>
                <w:rFonts w:ascii="Calibri" w:hAnsi="Calibri" w:cs="Calibri"/>
              </w:rPr>
              <w:t>Abbott also follows applicable state laws.</w:t>
            </w:r>
          </w:p>
        </w:tc>
        <w:tc>
          <w:tcPr>
            <w:tcW w:w="6000" w:type="dxa"/>
            <w:vAlign w:val="center"/>
          </w:tcPr>
          <w:p w14:paraId="18CCE6B8" w14:textId="77777777" w:rsidR="0027403F" w:rsidRPr="00B763AF" w:rsidRDefault="001F75E9">
            <w:pPr>
              <w:pStyle w:val="NormalWeb"/>
              <w:ind w:left="30" w:right="30"/>
              <w:rPr>
                <w:rFonts w:ascii="Calibri" w:hAnsi="Calibri" w:cs="Calibri"/>
                <w:lang w:val="es-MX"/>
                <w:rPrChange w:id="74" w:author="Gonzalez, Yasna" w:date="2024-03-20T09:55:00Z">
                  <w:rPr>
                    <w:rFonts w:ascii="Calibri" w:hAnsi="Calibri" w:cs="Calibri"/>
                  </w:rPr>
                </w:rPrChange>
              </w:rPr>
            </w:pPr>
            <w:r>
              <w:rPr>
                <w:rFonts w:ascii="Calibri" w:eastAsia="Calibri" w:hAnsi="Calibri" w:cs="Calibri"/>
                <w:lang w:val="es-ES_tradnl"/>
              </w:rPr>
              <w:t>Abbott está sujeta a regulaciones de diversas agencias federales, como la Administración de Alimentos y Medicamentos, los Centros de Servicios de Medicare y Medicaid, y la Administración de Asuntos de los Veteranos.</w:t>
            </w:r>
          </w:p>
          <w:p w14:paraId="18CCE6B9" w14:textId="77777777" w:rsidR="0027403F" w:rsidRPr="00B763AF" w:rsidRDefault="001F75E9">
            <w:pPr>
              <w:pStyle w:val="NormalWeb"/>
              <w:ind w:left="30" w:right="30"/>
              <w:rPr>
                <w:rFonts w:ascii="Calibri" w:hAnsi="Calibri" w:cs="Calibri"/>
                <w:lang w:val="es-MX"/>
                <w:rPrChange w:id="75" w:author="Gonzalez, Yasna" w:date="2024-03-20T09:55:00Z">
                  <w:rPr>
                    <w:rFonts w:ascii="Calibri" w:hAnsi="Calibri" w:cs="Calibri"/>
                  </w:rPr>
                </w:rPrChange>
              </w:rPr>
            </w:pPr>
            <w:r>
              <w:rPr>
                <w:rFonts w:ascii="Calibri" w:eastAsia="Calibri" w:hAnsi="Calibri" w:cs="Calibri"/>
                <w:lang w:val="es-ES_tradnl"/>
              </w:rPr>
              <w:t>Abbott cumple también con las leyes estatales aplicables.</w:t>
            </w:r>
          </w:p>
        </w:tc>
      </w:tr>
      <w:tr w:rsidR="0027403F" w:rsidRPr="00B763AF" w14:paraId="18CCE6C1" w14:textId="77777777">
        <w:tc>
          <w:tcPr>
            <w:tcW w:w="1353" w:type="dxa"/>
            <w:shd w:val="clear" w:color="auto" w:fill="C1E4F5" w:themeFill="accent1" w:themeFillTint="33"/>
            <w:tcMar>
              <w:top w:w="120" w:type="dxa"/>
              <w:left w:w="180" w:type="dxa"/>
              <w:bottom w:w="120" w:type="dxa"/>
              <w:right w:w="180" w:type="dxa"/>
            </w:tcMar>
            <w:hideMark/>
          </w:tcPr>
          <w:p w14:paraId="18CCE6BB" w14:textId="77777777" w:rsidR="0027403F" w:rsidRDefault="00000000">
            <w:pPr>
              <w:spacing w:before="30" w:after="30"/>
              <w:ind w:left="30" w:right="30"/>
              <w:rPr>
                <w:rFonts w:ascii="Calibri" w:eastAsia="Times New Roman" w:hAnsi="Calibri" w:cs="Calibri"/>
                <w:sz w:val="16"/>
              </w:rPr>
            </w:pPr>
            <w:hyperlink r:id="rId58" w:tgtFrame="_blank" w:history="1">
              <w:r w:rsidR="001F75E9">
                <w:rPr>
                  <w:rStyle w:val="Hyperlink"/>
                  <w:rFonts w:ascii="Calibri" w:eastAsia="Times New Roman" w:hAnsi="Calibri" w:cs="Calibri"/>
                  <w:sz w:val="16"/>
                </w:rPr>
                <w:t>Screen 19</w:t>
              </w:r>
            </w:hyperlink>
            <w:r w:rsidR="001F75E9">
              <w:rPr>
                <w:rFonts w:ascii="Calibri" w:eastAsia="Times New Roman" w:hAnsi="Calibri" w:cs="Calibri"/>
                <w:sz w:val="16"/>
              </w:rPr>
              <w:t xml:space="preserve"> </w:t>
            </w:r>
          </w:p>
          <w:p w14:paraId="18CCE6BC" w14:textId="77777777" w:rsidR="0027403F" w:rsidRDefault="00000000">
            <w:pPr>
              <w:ind w:left="30" w:right="30"/>
              <w:rPr>
                <w:rFonts w:ascii="Calibri" w:eastAsia="Times New Roman" w:hAnsi="Calibri" w:cs="Calibri"/>
                <w:vanish/>
                <w:sz w:val="16"/>
              </w:rPr>
            </w:pPr>
            <w:hyperlink r:id="rId59" w:tgtFrame="_blank" w:history="1">
              <w:r w:rsidR="001F75E9">
                <w:rPr>
                  <w:rStyle w:val="Hyperlink"/>
                  <w:rFonts w:ascii="Calibri" w:eastAsia="Times New Roman" w:hAnsi="Calibri" w:cs="Calibri"/>
                  <w:sz w:val="16"/>
                </w:rPr>
                <w:t>27_C_20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BD" w14:textId="77777777" w:rsidR="0027403F" w:rsidRDefault="001F75E9">
            <w:pPr>
              <w:pStyle w:val="NormalWeb"/>
              <w:ind w:left="30" w:right="30"/>
              <w:rPr>
                <w:rFonts w:ascii="Calibri" w:hAnsi="Calibri" w:cs="Calibri"/>
              </w:rPr>
            </w:pPr>
            <w:r>
              <w:rPr>
                <w:rFonts w:ascii="Calibri" w:hAnsi="Calibri" w:cs="Calibri"/>
              </w:rPr>
              <w:t>Failure to comply with these laws and regulations can result in stiff fines and penalties.</w:t>
            </w:r>
          </w:p>
          <w:p w14:paraId="18CCE6BE" w14:textId="77777777" w:rsidR="0027403F" w:rsidRDefault="001F75E9">
            <w:pPr>
              <w:pStyle w:val="NormalWeb"/>
              <w:ind w:left="30" w:right="30"/>
              <w:rPr>
                <w:rFonts w:ascii="Calibri" w:hAnsi="Calibri" w:cs="Calibri"/>
              </w:rPr>
            </w:pPr>
            <w:r>
              <w:rPr>
                <w:rFonts w:ascii="Calibri" w:hAnsi="Calibri" w:cs="Calibri"/>
              </w:rPr>
              <w:t>Because of this, you are responsible for understanding the regulations governing your area of work.</w:t>
            </w:r>
          </w:p>
        </w:tc>
        <w:tc>
          <w:tcPr>
            <w:tcW w:w="6000" w:type="dxa"/>
            <w:vAlign w:val="center"/>
          </w:tcPr>
          <w:p w14:paraId="18CCE6BF" w14:textId="77777777" w:rsidR="0027403F" w:rsidRPr="00B763AF" w:rsidRDefault="001F75E9">
            <w:pPr>
              <w:pStyle w:val="NormalWeb"/>
              <w:ind w:left="30" w:right="30"/>
              <w:rPr>
                <w:rFonts w:ascii="Calibri" w:hAnsi="Calibri" w:cs="Calibri"/>
                <w:lang w:val="es-MX"/>
                <w:rPrChange w:id="76" w:author="Gonzalez, Yasna" w:date="2024-03-20T09:55:00Z">
                  <w:rPr>
                    <w:rFonts w:ascii="Calibri" w:hAnsi="Calibri" w:cs="Calibri"/>
                  </w:rPr>
                </w:rPrChange>
              </w:rPr>
            </w:pPr>
            <w:r>
              <w:rPr>
                <w:rFonts w:ascii="Calibri" w:eastAsia="Calibri" w:hAnsi="Calibri" w:cs="Calibri"/>
                <w:lang w:val="es-ES_tradnl"/>
              </w:rPr>
              <w:t>El incumplimiento de estas leyes y regulaciones puede resultar en multas y sanciones severas.</w:t>
            </w:r>
          </w:p>
          <w:p w14:paraId="18CCE6C0" w14:textId="77777777" w:rsidR="0027403F" w:rsidRPr="00B763AF" w:rsidRDefault="001F75E9">
            <w:pPr>
              <w:pStyle w:val="NormalWeb"/>
              <w:ind w:left="30" w:right="30"/>
              <w:rPr>
                <w:rFonts w:ascii="Calibri" w:hAnsi="Calibri" w:cs="Calibri"/>
                <w:lang w:val="es-MX"/>
                <w:rPrChange w:id="77" w:author="Gonzalez, Yasna" w:date="2024-03-20T09:55:00Z">
                  <w:rPr>
                    <w:rFonts w:ascii="Calibri" w:hAnsi="Calibri" w:cs="Calibri"/>
                  </w:rPr>
                </w:rPrChange>
              </w:rPr>
            </w:pPr>
            <w:r>
              <w:rPr>
                <w:rFonts w:ascii="Calibri" w:eastAsia="Calibri" w:hAnsi="Calibri" w:cs="Calibri"/>
                <w:lang w:val="es-ES_tradnl"/>
              </w:rPr>
              <w:t>Por este motivo, usted es responsable de conocer las regulaciones que rigen su área de trabajo.</w:t>
            </w:r>
          </w:p>
        </w:tc>
      </w:tr>
      <w:tr w:rsidR="0027403F" w:rsidRPr="00B763AF" w14:paraId="18CCE6C6" w14:textId="77777777">
        <w:tc>
          <w:tcPr>
            <w:tcW w:w="1353" w:type="dxa"/>
            <w:shd w:val="clear" w:color="auto" w:fill="C1E4F5" w:themeFill="accent1" w:themeFillTint="33"/>
            <w:tcMar>
              <w:top w:w="120" w:type="dxa"/>
              <w:left w:w="180" w:type="dxa"/>
              <w:bottom w:w="120" w:type="dxa"/>
              <w:right w:w="180" w:type="dxa"/>
            </w:tcMar>
            <w:hideMark/>
          </w:tcPr>
          <w:p w14:paraId="18CCE6C2" w14:textId="77777777" w:rsidR="0027403F" w:rsidRDefault="00000000">
            <w:pPr>
              <w:spacing w:before="30" w:after="30"/>
              <w:ind w:left="30" w:right="30"/>
              <w:rPr>
                <w:rFonts w:ascii="Calibri" w:eastAsia="Times New Roman" w:hAnsi="Calibri" w:cs="Calibri"/>
                <w:sz w:val="16"/>
              </w:rPr>
            </w:pPr>
            <w:hyperlink r:id="rId60" w:tgtFrame="_blank" w:history="1">
              <w:r w:rsidR="001F75E9">
                <w:rPr>
                  <w:rStyle w:val="Hyperlink"/>
                  <w:rFonts w:ascii="Calibri" w:eastAsia="Times New Roman" w:hAnsi="Calibri" w:cs="Calibri"/>
                  <w:sz w:val="16"/>
                </w:rPr>
                <w:t>Screen 20</w:t>
              </w:r>
            </w:hyperlink>
            <w:r w:rsidR="001F75E9">
              <w:rPr>
                <w:rFonts w:ascii="Calibri" w:eastAsia="Times New Roman" w:hAnsi="Calibri" w:cs="Calibri"/>
                <w:sz w:val="16"/>
              </w:rPr>
              <w:t xml:space="preserve"> </w:t>
            </w:r>
          </w:p>
          <w:p w14:paraId="18CCE6C3" w14:textId="77777777" w:rsidR="0027403F" w:rsidRDefault="00000000">
            <w:pPr>
              <w:ind w:left="30" w:right="30"/>
              <w:rPr>
                <w:rFonts w:ascii="Calibri" w:eastAsia="Times New Roman" w:hAnsi="Calibri" w:cs="Calibri"/>
                <w:vanish/>
                <w:sz w:val="16"/>
              </w:rPr>
            </w:pPr>
            <w:hyperlink r:id="rId61" w:tgtFrame="_blank" w:history="1">
              <w:r w:rsidR="001F75E9">
                <w:rPr>
                  <w:rStyle w:val="Hyperlink"/>
                  <w:rFonts w:ascii="Calibri" w:eastAsia="Times New Roman" w:hAnsi="Calibri" w:cs="Calibri"/>
                  <w:sz w:val="16"/>
                </w:rPr>
                <w:t>28_C_21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4" w14:textId="77777777" w:rsidR="0027403F" w:rsidRDefault="001F75E9">
            <w:pPr>
              <w:pStyle w:val="NormalWeb"/>
              <w:ind w:left="30" w:right="30"/>
              <w:rPr>
                <w:rFonts w:ascii="Calibri" w:hAnsi="Calibri" w:cs="Calibri"/>
              </w:rPr>
            </w:pPr>
            <w:r>
              <w:rPr>
                <w:rFonts w:ascii="Calibri" w:hAnsi="Calibri" w:cs="Calibri"/>
              </w:rPr>
              <w:t>The healthcare industry has a variety of industry codes and standards that are designed to prevent fraud and abuse, and to ensure medically necessary services are delivered to Patients.</w:t>
            </w:r>
          </w:p>
        </w:tc>
        <w:tc>
          <w:tcPr>
            <w:tcW w:w="6000" w:type="dxa"/>
            <w:vAlign w:val="center"/>
          </w:tcPr>
          <w:p w14:paraId="18CCE6C5" w14:textId="77777777" w:rsidR="0027403F" w:rsidRPr="00B763AF" w:rsidRDefault="001F75E9">
            <w:pPr>
              <w:pStyle w:val="NormalWeb"/>
              <w:ind w:left="30" w:right="30"/>
              <w:rPr>
                <w:rFonts w:ascii="Calibri" w:hAnsi="Calibri" w:cs="Calibri"/>
                <w:lang w:val="es-MX"/>
                <w:rPrChange w:id="78" w:author="Gonzalez, Yasna" w:date="2024-03-20T09:55:00Z">
                  <w:rPr>
                    <w:rFonts w:ascii="Calibri" w:hAnsi="Calibri" w:cs="Calibri"/>
                  </w:rPr>
                </w:rPrChange>
              </w:rPr>
            </w:pPr>
            <w:r>
              <w:rPr>
                <w:rFonts w:ascii="Calibri" w:eastAsia="Calibri" w:hAnsi="Calibri" w:cs="Calibri"/>
                <w:lang w:val="es-ES_tradnl"/>
              </w:rPr>
              <w:t>La industria de la atención médica cuenta con una serie de códigos y normas que están diseñados para prevenir el fraude y el abuso, y para garantizar que se presten a los pacientes los servicios necesarios desde el punto de vista médico.</w:t>
            </w:r>
          </w:p>
        </w:tc>
      </w:tr>
      <w:tr w:rsidR="0027403F" w:rsidRPr="00B763AF" w14:paraId="18CCE6CF" w14:textId="77777777">
        <w:tc>
          <w:tcPr>
            <w:tcW w:w="1353" w:type="dxa"/>
            <w:shd w:val="clear" w:color="auto" w:fill="C1E4F5" w:themeFill="accent1" w:themeFillTint="33"/>
            <w:tcMar>
              <w:top w:w="120" w:type="dxa"/>
              <w:left w:w="180" w:type="dxa"/>
              <w:bottom w:w="120" w:type="dxa"/>
              <w:right w:w="180" w:type="dxa"/>
            </w:tcMar>
            <w:hideMark/>
          </w:tcPr>
          <w:p w14:paraId="18CCE6C7" w14:textId="77777777" w:rsidR="0027403F" w:rsidRDefault="00000000">
            <w:pPr>
              <w:spacing w:before="30" w:after="30"/>
              <w:ind w:left="30" w:right="30"/>
              <w:rPr>
                <w:rFonts w:ascii="Calibri" w:eastAsia="Times New Roman" w:hAnsi="Calibri" w:cs="Calibri"/>
                <w:sz w:val="16"/>
              </w:rPr>
            </w:pPr>
            <w:hyperlink r:id="rId62" w:tgtFrame="_blank" w:history="1">
              <w:r w:rsidR="001F75E9">
                <w:rPr>
                  <w:rStyle w:val="Hyperlink"/>
                  <w:rFonts w:ascii="Calibri" w:eastAsia="Times New Roman" w:hAnsi="Calibri" w:cs="Calibri"/>
                  <w:sz w:val="16"/>
                </w:rPr>
                <w:t>Screen 21</w:t>
              </w:r>
            </w:hyperlink>
            <w:r w:rsidR="001F75E9">
              <w:rPr>
                <w:rFonts w:ascii="Calibri" w:eastAsia="Times New Roman" w:hAnsi="Calibri" w:cs="Calibri"/>
                <w:sz w:val="16"/>
              </w:rPr>
              <w:t xml:space="preserve"> </w:t>
            </w:r>
          </w:p>
          <w:p w14:paraId="18CCE6C8" w14:textId="77777777" w:rsidR="0027403F" w:rsidRDefault="00000000">
            <w:pPr>
              <w:ind w:left="30" w:right="30"/>
              <w:rPr>
                <w:rFonts w:ascii="Calibri" w:eastAsia="Times New Roman" w:hAnsi="Calibri" w:cs="Calibri"/>
                <w:vanish/>
                <w:sz w:val="16"/>
              </w:rPr>
            </w:pPr>
            <w:hyperlink r:id="rId63" w:tgtFrame="_blank" w:history="1">
              <w:r w:rsidR="001F75E9">
                <w:rPr>
                  <w:rStyle w:val="Hyperlink"/>
                  <w:rFonts w:ascii="Calibri" w:eastAsia="Times New Roman" w:hAnsi="Calibri" w:cs="Calibri"/>
                  <w:sz w:val="16"/>
                </w:rPr>
                <w:t>29_C_22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C9" w14:textId="77777777" w:rsidR="0027403F" w:rsidRDefault="001F75E9">
            <w:pPr>
              <w:pStyle w:val="NormalWeb"/>
              <w:ind w:left="30" w:right="30"/>
              <w:rPr>
                <w:rFonts w:ascii="Calibri" w:hAnsi="Calibri" w:cs="Calibri"/>
              </w:rPr>
            </w:pPr>
            <w:r>
              <w:rPr>
                <w:rFonts w:ascii="Calibri" w:hAnsi="Calibri" w:cs="Calibri"/>
              </w:rPr>
              <w:t>As a member of the Advanced Medical Technology Association (</w:t>
            </w:r>
            <w:proofErr w:type="spellStart"/>
            <w:r>
              <w:rPr>
                <w:rFonts w:ascii="Calibri" w:hAnsi="Calibri" w:cs="Calibri"/>
              </w:rPr>
              <w:t>AdvaMed</w:t>
            </w:r>
            <w:proofErr w:type="spellEnd"/>
            <w:r>
              <w:rPr>
                <w:rFonts w:ascii="Calibri" w:hAnsi="Calibri" w:cs="Calibri"/>
              </w:rPr>
              <w:t xml:space="preserve">), Abbott supports the </w:t>
            </w:r>
            <w:proofErr w:type="spellStart"/>
            <w:r>
              <w:rPr>
                <w:rFonts w:ascii="Calibri" w:hAnsi="Calibri" w:cs="Calibri"/>
              </w:rPr>
              <w:t>AdvaMed</w:t>
            </w:r>
            <w:proofErr w:type="spellEnd"/>
            <w:r>
              <w:rPr>
                <w:rFonts w:ascii="Calibri" w:hAnsi="Calibri" w:cs="Calibri"/>
              </w:rPr>
              <w:t xml:space="preserve"> Code.</w:t>
            </w:r>
          </w:p>
          <w:p w14:paraId="18CCE6CA" w14:textId="77777777" w:rsidR="0027403F" w:rsidRDefault="001F75E9">
            <w:pPr>
              <w:pStyle w:val="NormalWeb"/>
              <w:ind w:left="30" w:right="30"/>
              <w:rPr>
                <w:rFonts w:ascii="Calibri" w:hAnsi="Calibri" w:cs="Calibri"/>
              </w:rPr>
            </w:pPr>
            <w:r>
              <w:rPr>
                <w:rFonts w:ascii="Calibri" w:hAnsi="Calibri" w:cs="Calibri"/>
              </w:rPr>
              <w:t xml:space="preserve">The </w:t>
            </w:r>
            <w:proofErr w:type="spellStart"/>
            <w:r>
              <w:rPr>
                <w:rFonts w:ascii="Calibri" w:hAnsi="Calibri" w:cs="Calibri"/>
              </w:rPr>
              <w:t>AdvaMed</w:t>
            </w:r>
            <w:proofErr w:type="spellEnd"/>
            <w:r>
              <w:rPr>
                <w:rFonts w:ascii="Calibri" w:hAnsi="Calibri" w:cs="Calibri"/>
              </w:rPr>
              <w:t xml:space="preserve"> Code provides guidance for medical technology companies on how to interact with HCPs within the scope of US fraud and abuse laws and regulations.</w:t>
            </w:r>
          </w:p>
          <w:p w14:paraId="18CCE6CB" w14:textId="77777777" w:rsidR="0027403F" w:rsidRDefault="001F75E9">
            <w:pPr>
              <w:pStyle w:val="NormalWeb"/>
              <w:ind w:left="30" w:right="30"/>
              <w:rPr>
                <w:rFonts w:ascii="Calibri" w:hAnsi="Calibri" w:cs="Calibri"/>
              </w:rPr>
            </w:pPr>
            <w:r>
              <w:rPr>
                <w:rFonts w:ascii="Calibri" w:hAnsi="Calibri" w:cs="Calibri"/>
              </w:rPr>
              <w:t xml:space="preserve">Code guidance is reflected in applicable Abbott policies and procedures, such as the U.S. Ethics and Compliance </w:t>
            </w:r>
            <w:r>
              <w:rPr>
                <w:rFonts w:ascii="Calibri" w:hAnsi="Calibri" w:cs="Calibri"/>
              </w:rPr>
              <w:lastRenderedPageBreak/>
              <w:t>Policy and Procedures (USP&amp;P), which apply to all business activities occurring within the United States and all of its territories.</w:t>
            </w:r>
          </w:p>
        </w:tc>
        <w:tc>
          <w:tcPr>
            <w:tcW w:w="6000" w:type="dxa"/>
            <w:vAlign w:val="center"/>
          </w:tcPr>
          <w:p w14:paraId="18CCE6CC" w14:textId="77777777" w:rsidR="0027403F" w:rsidRPr="00B763AF" w:rsidRDefault="001F75E9">
            <w:pPr>
              <w:pStyle w:val="NormalWeb"/>
              <w:ind w:left="30" w:right="30"/>
              <w:rPr>
                <w:rFonts w:ascii="Calibri" w:hAnsi="Calibri" w:cs="Calibri"/>
                <w:lang w:val="es-MX"/>
                <w:rPrChange w:id="79" w:author="Gonzalez, Yasna" w:date="2024-03-20T09:55:00Z">
                  <w:rPr>
                    <w:rFonts w:ascii="Calibri" w:hAnsi="Calibri" w:cs="Calibri"/>
                  </w:rPr>
                </w:rPrChange>
              </w:rPr>
            </w:pPr>
            <w:r>
              <w:rPr>
                <w:rFonts w:ascii="Calibri" w:eastAsia="Calibri" w:hAnsi="Calibri" w:cs="Calibri"/>
                <w:lang w:val="es-ES_tradnl"/>
              </w:rPr>
              <w:lastRenderedPageBreak/>
              <w:t>Como miembro de la Asociación de Tecnología Médica Avanzada (</w:t>
            </w:r>
            <w:proofErr w:type="spellStart"/>
            <w:r>
              <w:rPr>
                <w:rFonts w:ascii="Calibri" w:eastAsia="Calibri" w:hAnsi="Calibri" w:cs="Calibri"/>
                <w:lang w:val="es-ES_tradnl"/>
              </w:rPr>
              <w:t>AdvaMed</w:t>
            </w:r>
            <w:proofErr w:type="spellEnd"/>
            <w:r>
              <w:rPr>
                <w:rFonts w:ascii="Calibri" w:eastAsia="Calibri" w:hAnsi="Calibri" w:cs="Calibri"/>
                <w:lang w:val="es-ES_tradnl"/>
              </w:rPr>
              <w:t xml:space="preserve">), Abbott respeta el Código de </w:t>
            </w:r>
            <w:proofErr w:type="spellStart"/>
            <w:r>
              <w:rPr>
                <w:rFonts w:ascii="Calibri" w:eastAsia="Calibri" w:hAnsi="Calibri" w:cs="Calibri"/>
                <w:lang w:val="es-ES_tradnl"/>
              </w:rPr>
              <w:t>AdvaMed</w:t>
            </w:r>
            <w:proofErr w:type="spellEnd"/>
            <w:r>
              <w:rPr>
                <w:rFonts w:ascii="Calibri" w:eastAsia="Calibri" w:hAnsi="Calibri" w:cs="Calibri"/>
                <w:lang w:val="es-ES_tradnl"/>
              </w:rPr>
              <w:t>.</w:t>
            </w:r>
          </w:p>
          <w:p w14:paraId="18CCE6CD" w14:textId="77777777" w:rsidR="0027403F" w:rsidRPr="00B763AF" w:rsidRDefault="001F75E9">
            <w:pPr>
              <w:pStyle w:val="NormalWeb"/>
              <w:ind w:left="30" w:right="30"/>
              <w:rPr>
                <w:rFonts w:ascii="Calibri" w:hAnsi="Calibri" w:cs="Calibri"/>
                <w:lang w:val="es-MX"/>
                <w:rPrChange w:id="80" w:author="Gonzalez, Yasna" w:date="2024-03-20T09:55:00Z">
                  <w:rPr>
                    <w:rFonts w:ascii="Calibri" w:hAnsi="Calibri" w:cs="Calibri"/>
                  </w:rPr>
                </w:rPrChange>
              </w:rPr>
            </w:pPr>
            <w:r>
              <w:rPr>
                <w:rFonts w:ascii="Calibri" w:eastAsia="Calibri" w:hAnsi="Calibri" w:cs="Calibri"/>
                <w:lang w:val="es-ES_tradnl"/>
              </w:rPr>
              <w:t xml:space="preserve">El Código de </w:t>
            </w:r>
            <w:proofErr w:type="spellStart"/>
            <w:r>
              <w:rPr>
                <w:rFonts w:ascii="Calibri" w:eastAsia="Calibri" w:hAnsi="Calibri" w:cs="Calibri"/>
                <w:lang w:val="es-ES_tradnl"/>
              </w:rPr>
              <w:t>AdvaMed</w:t>
            </w:r>
            <w:proofErr w:type="spellEnd"/>
            <w:r>
              <w:rPr>
                <w:rFonts w:ascii="Calibri" w:eastAsia="Calibri" w:hAnsi="Calibri" w:cs="Calibri"/>
                <w:lang w:val="es-ES_tradnl"/>
              </w:rPr>
              <w:t xml:space="preserve"> brinda orientación a las empresas de tecnología médica sobre cómo interactuar con los profesionales de la salud dentro del alcance de las leyes y regulaciones de EE. UU. contra el fraude y el abuso.</w:t>
            </w:r>
          </w:p>
          <w:p w14:paraId="18CCE6CE" w14:textId="77777777" w:rsidR="0027403F" w:rsidRPr="00B763AF" w:rsidRDefault="001F75E9">
            <w:pPr>
              <w:pStyle w:val="NormalWeb"/>
              <w:ind w:left="30" w:right="30"/>
              <w:rPr>
                <w:rFonts w:ascii="Calibri" w:hAnsi="Calibri" w:cs="Calibri"/>
                <w:lang w:val="es-MX"/>
                <w:rPrChange w:id="81" w:author="Gonzalez, Yasna" w:date="2024-03-20T09:55:00Z">
                  <w:rPr>
                    <w:rFonts w:ascii="Calibri" w:hAnsi="Calibri" w:cs="Calibri"/>
                  </w:rPr>
                </w:rPrChange>
              </w:rPr>
            </w:pPr>
            <w:r>
              <w:rPr>
                <w:rFonts w:ascii="Calibri" w:eastAsia="Calibri" w:hAnsi="Calibri" w:cs="Calibri"/>
                <w:lang w:val="es-ES_tradnl"/>
              </w:rPr>
              <w:t xml:space="preserve">La orientación que brinda el Código se refleja en las políticas y los procedimientos de Abbott aplicables, como los </w:t>
            </w:r>
            <w:r>
              <w:rPr>
                <w:rFonts w:ascii="Calibri" w:eastAsia="Calibri" w:hAnsi="Calibri" w:cs="Calibri"/>
                <w:lang w:val="es-ES_tradnl"/>
              </w:rPr>
              <w:lastRenderedPageBreak/>
              <w:t>Procedimientos y Política de Ética y Cumplimiento de EE. UU. (</w:t>
            </w:r>
            <w:r>
              <w:rPr>
                <w:rFonts w:ascii="Calibri" w:eastAsia="Calibri" w:hAnsi="Calibri" w:cs="Calibri"/>
                <w:i/>
                <w:iCs/>
                <w:lang w:val="es-ES_tradnl"/>
              </w:rPr>
              <w:t xml:space="preserve">US </w:t>
            </w:r>
            <w:proofErr w:type="spellStart"/>
            <w:r>
              <w:rPr>
                <w:rFonts w:ascii="Calibri" w:eastAsia="Calibri" w:hAnsi="Calibri" w:cs="Calibri"/>
                <w:i/>
                <w:iCs/>
                <w:lang w:val="es-ES_tradnl"/>
              </w:rPr>
              <w:t>Ethics</w:t>
            </w:r>
            <w:proofErr w:type="spellEnd"/>
            <w:r>
              <w:rPr>
                <w:rFonts w:ascii="Calibri" w:eastAsia="Calibri" w:hAnsi="Calibri" w:cs="Calibri"/>
                <w:i/>
                <w:iCs/>
                <w:lang w:val="es-ES_tradnl"/>
              </w:rPr>
              <w:t xml:space="preserve"> and </w:t>
            </w:r>
            <w:proofErr w:type="spellStart"/>
            <w:r>
              <w:rPr>
                <w:rFonts w:ascii="Calibri" w:eastAsia="Calibri" w:hAnsi="Calibri" w:cs="Calibri"/>
                <w:i/>
                <w:iCs/>
                <w:lang w:val="es-ES_tradnl"/>
              </w:rPr>
              <w:t>Compliance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Policy</w:t>
            </w:r>
            <w:proofErr w:type="spellEnd"/>
            <w:r>
              <w:rPr>
                <w:rFonts w:ascii="Calibri" w:eastAsia="Calibri" w:hAnsi="Calibri" w:cs="Calibri"/>
                <w:i/>
                <w:iCs/>
                <w:lang w:val="es-ES_tradnl"/>
              </w:rPr>
              <w:t xml:space="preserve"> and </w:t>
            </w:r>
            <w:proofErr w:type="spellStart"/>
            <w:r>
              <w:rPr>
                <w:rFonts w:ascii="Calibri" w:eastAsia="Calibri" w:hAnsi="Calibri" w:cs="Calibri"/>
                <w:i/>
                <w:iCs/>
                <w:lang w:val="es-ES_tradnl"/>
              </w:rPr>
              <w:t>Procedures</w:t>
            </w:r>
            <w:proofErr w:type="spellEnd"/>
            <w:r>
              <w:rPr>
                <w:rFonts w:ascii="Calibri" w:eastAsia="Calibri" w:hAnsi="Calibri" w:cs="Calibri"/>
                <w:lang w:val="es-ES_tradnl"/>
              </w:rPr>
              <w:t>, USP&amp;P), que se aplican a todas las actividades comerciales que tienen lugar dentro de los Estados Unidos y todos sus territorios.</w:t>
            </w:r>
          </w:p>
        </w:tc>
      </w:tr>
      <w:tr w:rsidR="0027403F" w:rsidRPr="00B763AF" w14:paraId="18CCE6D6" w14:textId="77777777">
        <w:tc>
          <w:tcPr>
            <w:tcW w:w="1353" w:type="dxa"/>
            <w:shd w:val="clear" w:color="auto" w:fill="C1E4F5" w:themeFill="accent1" w:themeFillTint="33"/>
            <w:tcMar>
              <w:top w:w="120" w:type="dxa"/>
              <w:left w:w="180" w:type="dxa"/>
              <w:bottom w:w="120" w:type="dxa"/>
              <w:right w:w="180" w:type="dxa"/>
            </w:tcMar>
            <w:hideMark/>
          </w:tcPr>
          <w:p w14:paraId="18CCE6D0" w14:textId="77777777" w:rsidR="0027403F" w:rsidRDefault="00000000">
            <w:pPr>
              <w:spacing w:before="30" w:after="30"/>
              <w:ind w:left="30" w:right="30"/>
              <w:rPr>
                <w:rFonts w:ascii="Calibri" w:eastAsia="Times New Roman" w:hAnsi="Calibri" w:cs="Calibri"/>
                <w:sz w:val="16"/>
              </w:rPr>
            </w:pPr>
            <w:hyperlink r:id="rId64" w:tgtFrame="_blank" w:history="1">
              <w:r w:rsidR="001F75E9">
                <w:rPr>
                  <w:rStyle w:val="Hyperlink"/>
                  <w:rFonts w:ascii="Calibri" w:eastAsia="Times New Roman" w:hAnsi="Calibri" w:cs="Calibri"/>
                  <w:sz w:val="16"/>
                </w:rPr>
                <w:t>Screen 22</w:t>
              </w:r>
            </w:hyperlink>
            <w:r w:rsidR="001F75E9">
              <w:rPr>
                <w:rFonts w:ascii="Calibri" w:eastAsia="Times New Roman" w:hAnsi="Calibri" w:cs="Calibri"/>
                <w:sz w:val="16"/>
              </w:rPr>
              <w:t xml:space="preserve"> </w:t>
            </w:r>
          </w:p>
          <w:p w14:paraId="18CCE6D1" w14:textId="77777777" w:rsidR="0027403F" w:rsidRDefault="00000000">
            <w:pPr>
              <w:ind w:left="30" w:right="30"/>
              <w:rPr>
                <w:rFonts w:ascii="Calibri" w:eastAsia="Times New Roman" w:hAnsi="Calibri" w:cs="Calibri"/>
                <w:vanish/>
                <w:sz w:val="16"/>
              </w:rPr>
            </w:pPr>
            <w:hyperlink r:id="rId65" w:tgtFrame="_blank" w:history="1">
              <w:r w:rsidR="001F75E9">
                <w:rPr>
                  <w:rStyle w:val="Hyperlink"/>
                  <w:rFonts w:ascii="Calibri" w:eastAsia="Times New Roman" w:hAnsi="Calibri" w:cs="Calibri"/>
                  <w:sz w:val="16"/>
                </w:rPr>
                <w:t>30_C_23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2" w14:textId="77777777" w:rsidR="0027403F" w:rsidRDefault="001F75E9">
            <w:pPr>
              <w:pStyle w:val="NormalWeb"/>
              <w:ind w:left="30" w:right="30"/>
              <w:rPr>
                <w:rFonts w:ascii="Calibri" w:hAnsi="Calibri" w:cs="Calibri"/>
              </w:rPr>
            </w:pPr>
            <w:r>
              <w:rPr>
                <w:rFonts w:ascii="Calibri" w:hAnsi="Calibri" w:cs="Calibri"/>
              </w:rPr>
              <w:t>The Anti-Kickback Statute is a federal law that aims to protect patients and federal health care programs by preventing fraud and abuse.</w:t>
            </w:r>
          </w:p>
          <w:p w14:paraId="18CCE6D3" w14:textId="77777777" w:rsidR="0027403F" w:rsidRDefault="001F75E9">
            <w:pPr>
              <w:pStyle w:val="NormalWeb"/>
              <w:ind w:left="30" w:right="30"/>
              <w:rPr>
                <w:rFonts w:ascii="Calibri" w:hAnsi="Calibri" w:cs="Calibri"/>
              </w:rPr>
            </w:pPr>
            <w:r>
              <w:rPr>
                <w:rFonts w:ascii="Calibri" w:hAnsi="Calibri" w:cs="Calibri"/>
              </w:rPr>
              <w:t>The Statute may apply even where a legitimate business need exists for an arrangement or offer, if one purpose of the arrangement or offer was to induce or reward referrals or orders.</w:t>
            </w:r>
          </w:p>
        </w:tc>
        <w:tc>
          <w:tcPr>
            <w:tcW w:w="6000" w:type="dxa"/>
            <w:vAlign w:val="center"/>
          </w:tcPr>
          <w:p w14:paraId="18CCE6D4" w14:textId="77777777" w:rsidR="0027403F" w:rsidRPr="00B763AF" w:rsidRDefault="001F75E9">
            <w:pPr>
              <w:pStyle w:val="NormalWeb"/>
              <w:ind w:left="30" w:right="30"/>
              <w:rPr>
                <w:rFonts w:ascii="Calibri" w:hAnsi="Calibri" w:cs="Calibri"/>
                <w:lang w:val="es-MX"/>
                <w:rPrChange w:id="82" w:author="Gonzalez, Yasna" w:date="2024-03-20T09:55:00Z">
                  <w:rPr>
                    <w:rFonts w:ascii="Calibri" w:hAnsi="Calibri" w:cs="Calibri"/>
                  </w:rPr>
                </w:rPrChange>
              </w:rPr>
            </w:pPr>
            <w:r>
              <w:rPr>
                <w:rFonts w:ascii="Calibri" w:eastAsia="Calibri" w:hAnsi="Calibri" w:cs="Calibri"/>
                <w:lang w:val="es-ES_tradnl"/>
              </w:rPr>
              <w:t>La Ley Antisoborno es una ley federal cuyo objetivo es proteger a los pacientes y los programas federales de atención médica mediante la prevención del fraude y el abuso.</w:t>
            </w:r>
          </w:p>
          <w:p w14:paraId="18CCE6D5" w14:textId="77777777" w:rsidR="0027403F" w:rsidRPr="00B763AF" w:rsidRDefault="001F75E9">
            <w:pPr>
              <w:pStyle w:val="NormalWeb"/>
              <w:ind w:left="30" w:right="30"/>
              <w:rPr>
                <w:rFonts w:ascii="Calibri" w:hAnsi="Calibri" w:cs="Calibri"/>
                <w:lang w:val="es-MX"/>
                <w:rPrChange w:id="83" w:author="Gonzalez, Yasna" w:date="2024-03-20T09:55:00Z">
                  <w:rPr>
                    <w:rFonts w:ascii="Calibri" w:hAnsi="Calibri" w:cs="Calibri"/>
                  </w:rPr>
                </w:rPrChange>
              </w:rPr>
            </w:pPr>
            <w:r>
              <w:rPr>
                <w:rFonts w:ascii="Calibri" w:eastAsia="Calibri" w:hAnsi="Calibri" w:cs="Calibri"/>
                <w:lang w:val="es-ES_tradnl"/>
              </w:rPr>
              <w:t>La Ley puede aplicarse incluso cuando existe una necesidad comercial legítima para un acuerdo o una oferta, si uno de los propósitos del acuerdo o de la oferta fuera inducir a recomendaciones o pedidos, o recompensarlos.</w:t>
            </w:r>
          </w:p>
        </w:tc>
      </w:tr>
      <w:tr w:rsidR="0027403F" w:rsidRPr="00B763AF" w14:paraId="18CCE6E3" w14:textId="77777777">
        <w:tc>
          <w:tcPr>
            <w:tcW w:w="1353" w:type="dxa"/>
            <w:shd w:val="clear" w:color="auto" w:fill="C1E4F5" w:themeFill="accent1" w:themeFillTint="33"/>
            <w:tcMar>
              <w:top w:w="120" w:type="dxa"/>
              <w:left w:w="180" w:type="dxa"/>
              <w:bottom w:w="120" w:type="dxa"/>
              <w:right w:w="180" w:type="dxa"/>
            </w:tcMar>
            <w:hideMark/>
          </w:tcPr>
          <w:p w14:paraId="18CCE6D7" w14:textId="77777777" w:rsidR="0027403F" w:rsidRDefault="00000000">
            <w:pPr>
              <w:spacing w:before="30" w:after="30"/>
              <w:ind w:left="30" w:right="30"/>
              <w:rPr>
                <w:rFonts w:ascii="Calibri" w:eastAsia="Times New Roman" w:hAnsi="Calibri" w:cs="Calibri"/>
                <w:sz w:val="16"/>
              </w:rPr>
            </w:pPr>
            <w:hyperlink r:id="rId66" w:tgtFrame="_blank" w:history="1">
              <w:r w:rsidR="001F75E9">
                <w:rPr>
                  <w:rStyle w:val="Hyperlink"/>
                  <w:rFonts w:ascii="Calibri" w:eastAsia="Times New Roman" w:hAnsi="Calibri" w:cs="Calibri"/>
                  <w:sz w:val="16"/>
                </w:rPr>
                <w:t>Screen 23</w:t>
              </w:r>
            </w:hyperlink>
            <w:r w:rsidR="001F75E9">
              <w:rPr>
                <w:rFonts w:ascii="Calibri" w:eastAsia="Times New Roman" w:hAnsi="Calibri" w:cs="Calibri"/>
                <w:sz w:val="16"/>
              </w:rPr>
              <w:t xml:space="preserve"> </w:t>
            </w:r>
          </w:p>
          <w:p w14:paraId="18CCE6D8" w14:textId="77777777" w:rsidR="0027403F" w:rsidRDefault="00000000">
            <w:pPr>
              <w:ind w:left="30" w:right="30"/>
              <w:rPr>
                <w:rFonts w:ascii="Calibri" w:eastAsia="Times New Roman" w:hAnsi="Calibri" w:cs="Calibri"/>
                <w:vanish/>
                <w:sz w:val="16"/>
              </w:rPr>
            </w:pPr>
            <w:hyperlink r:id="rId67" w:tgtFrame="_blank" w:history="1">
              <w:r w:rsidR="001F75E9">
                <w:rPr>
                  <w:rStyle w:val="Hyperlink"/>
                  <w:rFonts w:ascii="Calibri" w:eastAsia="Times New Roman" w:hAnsi="Calibri" w:cs="Calibri"/>
                  <w:sz w:val="16"/>
                </w:rPr>
                <w:t>31_C_24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D9" w14:textId="77777777" w:rsidR="0027403F" w:rsidRDefault="001F75E9">
            <w:pPr>
              <w:pStyle w:val="NormalWeb"/>
              <w:ind w:left="30" w:right="30"/>
              <w:rPr>
                <w:rFonts w:ascii="Calibri" w:hAnsi="Calibri" w:cs="Calibri"/>
              </w:rPr>
            </w:pPr>
            <w:r>
              <w:rPr>
                <w:rFonts w:ascii="Calibri" w:hAnsi="Calibri" w:cs="Calibri"/>
              </w:rPr>
              <w:t>The scope of the Anti-Kickback Statute is broad.</w:t>
            </w:r>
          </w:p>
          <w:p w14:paraId="18CCE6DA" w14:textId="77777777" w:rsidR="0027403F" w:rsidRDefault="001F75E9">
            <w:pPr>
              <w:pStyle w:val="NormalWeb"/>
              <w:ind w:left="30" w:right="30"/>
              <w:rPr>
                <w:rFonts w:ascii="Calibri" w:hAnsi="Calibri" w:cs="Calibri"/>
              </w:rPr>
            </w:pPr>
            <w:r>
              <w:rPr>
                <w:rFonts w:ascii="Calibri" w:hAnsi="Calibri" w:cs="Calibri"/>
              </w:rPr>
              <w:t>The law can be applied to any transaction we have with an HCP that involves providing the HCP with something of value, such as:</w:t>
            </w:r>
          </w:p>
          <w:p w14:paraId="18CCE6DB"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Educational programs for lab technicians.</w:t>
            </w:r>
          </w:p>
          <w:p w14:paraId="18CCE6DC"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evaluation equipment to a hospital group.</w:t>
            </w:r>
          </w:p>
          <w:p w14:paraId="18CCE6DD" w14:textId="77777777" w:rsidR="0027403F" w:rsidRDefault="001F75E9">
            <w:pPr>
              <w:numPr>
                <w:ilvl w:val="0"/>
                <w:numId w:val="28"/>
              </w:numPr>
              <w:spacing w:before="100" w:beforeAutospacing="1" w:after="100" w:afterAutospacing="1"/>
              <w:ind w:left="750" w:right="30"/>
              <w:rPr>
                <w:rFonts w:ascii="Calibri" w:eastAsia="Times New Roman" w:hAnsi="Calibri" w:cs="Calibri"/>
              </w:rPr>
            </w:pPr>
            <w:r>
              <w:rPr>
                <w:rFonts w:ascii="Calibri" w:eastAsia="Times New Roman" w:hAnsi="Calibri" w:cs="Calibri"/>
              </w:rPr>
              <w:t>Offering a business meal to attendees at speaker programs.</w:t>
            </w:r>
          </w:p>
        </w:tc>
        <w:tc>
          <w:tcPr>
            <w:tcW w:w="6000" w:type="dxa"/>
            <w:vAlign w:val="center"/>
          </w:tcPr>
          <w:p w14:paraId="18CCE6DE" w14:textId="77777777" w:rsidR="0027403F" w:rsidRPr="00B763AF" w:rsidRDefault="001F75E9">
            <w:pPr>
              <w:pStyle w:val="NormalWeb"/>
              <w:ind w:left="30" w:right="30"/>
              <w:rPr>
                <w:rFonts w:ascii="Calibri" w:hAnsi="Calibri" w:cs="Calibri"/>
                <w:lang w:val="es-MX"/>
                <w:rPrChange w:id="84" w:author="Gonzalez, Yasna" w:date="2024-03-20T09:55:00Z">
                  <w:rPr>
                    <w:rFonts w:ascii="Calibri" w:hAnsi="Calibri" w:cs="Calibri"/>
                  </w:rPr>
                </w:rPrChange>
              </w:rPr>
            </w:pPr>
            <w:r>
              <w:rPr>
                <w:rFonts w:ascii="Calibri" w:eastAsia="Calibri" w:hAnsi="Calibri" w:cs="Calibri"/>
                <w:lang w:val="es-ES_tradnl"/>
              </w:rPr>
              <w:t>El alcance de la Ley Antisoborno es amplio.</w:t>
            </w:r>
          </w:p>
          <w:p w14:paraId="18CCE6DF" w14:textId="77777777" w:rsidR="0027403F" w:rsidRPr="00B763AF" w:rsidRDefault="001F75E9">
            <w:pPr>
              <w:pStyle w:val="NormalWeb"/>
              <w:ind w:left="30" w:right="30"/>
              <w:rPr>
                <w:rFonts w:ascii="Calibri" w:hAnsi="Calibri" w:cs="Calibri"/>
                <w:lang w:val="es-MX"/>
                <w:rPrChange w:id="85" w:author="Gonzalez, Yasna" w:date="2024-03-20T09:55:00Z">
                  <w:rPr>
                    <w:rFonts w:ascii="Calibri" w:hAnsi="Calibri" w:cs="Calibri"/>
                  </w:rPr>
                </w:rPrChange>
              </w:rPr>
            </w:pPr>
            <w:r>
              <w:rPr>
                <w:rFonts w:ascii="Calibri" w:eastAsia="Calibri" w:hAnsi="Calibri" w:cs="Calibri"/>
                <w:lang w:val="es-ES_tradnl"/>
              </w:rPr>
              <w:t>La ley puede aplicarse a cualquier transacción que tengamos con un profesional de la salud que implique proporcionarle a dicho profesional de la salud un elemento de valor, como los siguientes:</w:t>
            </w:r>
          </w:p>
          <w:p w14:paraId="18CCE6E0" w14:textId="77777777" w:rsidR="0027403F" w:rsidRPr="00B763AF" w:rsidRDefault="001F75E9">
            <w:pPr>
              <w:numPr>
                <w:ilvl w:val="0"/>
                <w:numId w:val="28"/>
              </w:numPr>
              <w:spacing w:before="100" w:beforeAutospacing="1" w:after="100" w:afterAutospacing="1"/>
              <w:ind w:left="750" w:right="30"/>
              <w:rPr>
                <w:rFonts w:ascii="Calibri" w:eastAsia="Times New Roman" w:hAnsi="Calibri" w:cs="Calibri"/>
                <w:lang w:val="es-MX"/>
                <w:rPrChange w:id="86" w:author="Gonzalez, Yasna" w:date="2024-03-20T09:55:00Z">
                  <w:rPr>
                    <w:rFonts w:ascii="Calibri" w:eastAsia="Times New Roman" w:hAnsi="Calibri" w:cs="Calibri"/>
                  </w:rPr>
                </w:rPrChange>
              </w:rPr>
            </w:pPr>
            <w:r>
              <w:rPr>
                <w:rFonts w:ascii="Calibri" w:eastAsia="Calibri" w:hAnsi="Calibri" w:cs="Calibri"/>
                <w:lang w:val="es-ES_tradnl"/>
              </w:rPr>
              <w:t>Programas educativos para técnicos de laboratorio.</w:t>
            </w:r>
          </w:p>
          <w:p w14:paraId="18CCE6E1" w14:textId="77777777" w:rsidR="0027403F" w:rsidRPr="00B763AF" w:rsidRDefault="001F75E9">
            <w:pPr>
              <w:numPr>
                <w:ilvl w:val="0"/>
                <w:numId w:val="28"/>
              </w:numPr>
              <w:spacing w:before="100" w:beforeAutospacing="1" w:after="100" w:afterAutospacing="1"/>
              <w:ind w:left="750" w:right="30"/>
              <w:rPr>
                <w:rFonts w:ascii="Calibri" w:eastAsia="Times New Roman" w:hAnsi="Calibri" w:cs="Calibri"/>
                <w:lang w:val="es-MX"/>
                <w:rPrChange w:id="87" w:author="Gonzalez, Yasna" w:date="2024-03-20T09:55:00Z">
                  <w:rPr>
                    <w:rFonts w:ascii="Calibri" w:eastAsia="Times New Roman" w:hAnsi="Calibri" w:cs="Calibri"/>
                  </w:rPr>
                </w:rPrChange>
              </w:rPr>
            </w:pPr>
            <w:r>
              <w:rPr>
                <w:rFonts w:ascii="Calibri" w:eastAsia="Calibri" w:hAnsi="Calibri" w:cs="Calibri"/>
                <w:lang w:val="es-ES_tradnl"/>
              </w:rPr>
              <w:t>Ofrecimiento de equipos de evaluación a un grupo hospitalario.</w:t>
            </w:r>
          </w:p>
          <w:p w14:paraId="18CCE6E2" w14:textId="77777777" w:rsidR="0027403F" w:rsidRPr="00B763AF" w:rsidRDefault="001F75E9">
            <w:pPr>
              <w:numPr>
                <w:ilvl w:val="0"/>
                <w:numId w:val="28"/>
              </w:numPr>
              <w:spacing w:before="100" w:beforeAutospacing="1" w:after="100" w:afterAutospacing="1"/>
              <w:ind w:left="750" w:right="30"/>
              <w:rPr>
                <w:rFonts w:ascii="Calibri" w:eastAsia="Times New Roman" w:hAnsi="Calibri" w:cs="Calibri"/>
                <w:lang w:val="es-MX"/>
                <w:rPrChange w:id="88" w:author="Gonzalez, Yasna" w:date="2024-03-20T09:55:00Z">
                  <w:rPr>
                    <w:rFonts w:ascii="Calibri" w:eastAsia="Times New Roman" w:hAnsi="Calibri" w:cs="Calibri"/>
                  </w:rPr>
                </w:rPrChange>
              </w:rPr>
            </w:pPr>
            <w:r>
              <w:rPr>
                <w:rFonts w:ascii="Calibri" w:eastAsia="Calibri" w:hAnsi="Calibri" w:cs="Calibri"/>
                <w:lang w:val="es-ES_tradnl"/>
              </w:rPr>
              <w:t>Ofrecimiento de una comida de negocios a los asistentes a programas de conferencias.</w:t>
            </w:r>
          </w:p>
        </w:tc>
      </w:tr>
      <w:tr w:rsidR="0027403F" w:rsidRPr="00B763AF" w14:paraId="18CCE6EA" w14:textId="77777777">
        <w:tc>
          <w:tcPr>
            <w:tcW w:w="1353" w:type="dxa"/>
            <w:shd w:val="clear" w:color="auto" w:fill="C1E4F5" w:themeFill="accent1" w:themeFillTint="33"/>
            <w:tcMar>
              <w:top w:w="120" w:type="dxa"/>
              <w:left w:w="180" w:type="dxa"/>
              <w:bottom w:w="120" w:type="dxa"/>
              <w:right w:w="180" w:type="dxa"/>
            </w:tcMar>
            <w:hideMark/>
          </w:tcPr>
          <w:p w14:paraId="18CCE6E4" w14:textId="77777777" w:rsidR="0027403F" w:rsidRDefault="00000000">
            <w:pPr>
              <w:spacing w:before="30" w:after="30"/>
              <w:ind w:left="30" w:right="30"/>
              <w:rPr>
                <w:rFonts w:ascii="Calibri" w:eastAsia="Times New Roman" w:hAnsi="Calibri" w:cs="Calibri"/>
                <w:sz w:val="16"/>
              </w:rPr>
            </w:pPr>
            <w:hyperlink r:id="rId68" w:tgtFrame="_blank" w:history="1">
              <w:r w:rsidR="001F75E9">
                <w:rPr>
                  <w:rStyle w:val="Hyperlink"/>
                  <w:rFonts w:ascii="Calibri" w:eastAsia="Times New Roman" w:hAnsi="Calibri" w:cs="Calibri"/>
                  <w:sz w:val="16"/>
                </w:rPr>
                <w:t>Screen 24</w:t>
              </w:r>
            </w:hyperlink>
            <w:r w:rsidR="001F75E9">
              <w:rPr>
                <w:rFonts w:ascii="Calibri" w:eastAsia="Times New Roman" w:hAnsi="Calibri" w:cs="Calibri"/>
                <w:sz w:val="16"/>
              </w:rPr>
              <w:t xml:space="preserve"> </w:t>
            </w:r>
          </w:p>
          <w:p w14:paraId="18CCE6E5" w14:textId="77777777" w:rsidR="0027403F" w:rsidRDefault="00000000">
            <w:pPr>
              <w:ind w:left="30" w:right="30"/>
              <w:rPr>
                <w:rFonts w:ascii="Calibri" w:eastAsia="Times New Roman" w:hAnsi="Calibri" w:cs="Calibri"/>
                <w:vanish/>
                <w:sz w:val="16"/>
              </w:rPr>
            </w:pPr>
            <w:hyperlink r:id="rId69" w:tgtFrame="_blank" w:history="1">
              <w:r w:rsidR="001F75E9">
                <w:rPr>
                  <w:rStyle w:val="Hyperlink"/>
                  <w:rFonts w:ascii="Calibri" w:eastAsia="Times New Roman" w:hAnsi="Calibri" w:cs="Calibri"/>
                  <w:sz w:val="16"/>
                </w:rPr>
                <w:t>32_C_25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6" w14:textId="77777777" w:rsidR="0027403F" w:rsidRDefault="001F75E9">
            <w:pPr>
              <w:pStyle w:val="NormalWeb"/>
              <w:ind w:left="30" w:right="30"/>
              <w:rPr>
                <w:rFonts w:ascii="Calibri" w:hAnsi="Calibri" w:cs="Calibri"/>
              </w:rPr>
            </w:pPr>
            <w:r>
              <w:rPr>
                <w:rFonts w:ascii="Calibri" w:hAnsi="Calibri" w:cs="Calibri"/>
              </w:rPr>
              <w:t>Any transaction in which we offer something of value is subject to scrutiny under this law.</w:t>
            </w:r>
          </w:p>
          <w:p w14:paraId="18CCE6E7" w14:textId="77777777" w:rsidR="0027403F" w:rsidRDefault="001F75E9">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one purpose of the arrangement or offer was to induce or reward referrals or orders.</w:t>
            </w:r>
          </w:p>
        </w:tc>
        <w:tc>
          <w:tcPr>
            <w:tcW w:w="6000" w:type="dxa"/>
            <w:vAlign w:val="center"/>
          </w:tcPr>
          <w:p w14:paraId="18CCE6E8" w14:textId="77777777" w:rsidR="0027403F" w:rsidRPr="00B763AF" w:rsidRDefault="001F75E9">
            <w:pPr>
              <w:pStyle w:val="NormalWeb"/>
              <w:ind w:left="30" w:right="30"/>
              <w:rPr>
                <w:rFonts w:ascii="Calibri" w:hAnsi="Calibri" w:cs="Calibri"/>
                <w:lang w:val="es-MX"/>
                <w:rPrChange w:id="89" w:author="Gonzalez, Yasna" w:date="2024-03-20T09:55:00Z">
                  <w:rPr>
                    <w:rFonts w:ascii="Calibri" w:hAnsi="Calibri" w:cs="Calibri"/>
                  </w:rPr>
                </w:rPrChange>
              </w:rPr>
            </w:pPr>
            <w:r>
              <w:rPr>
                <w:rFonts w:ascii="Calibri" w:eastAsia="Calibri" w:hAnsi="Calibri" w:cs="Calibri"/>
                <w:lang w:val="es-ES_tradnl"/>
              </w:rPr>
              <w:t>Cualquier transacción en la que ofrezcamos algún elemento de valor está sujeta al escrutinio de esta ley.</w:t>
            </w:r>
          </w:p>
          <w:p w14:paraId="18CCE6E9" w14:textId="77777777" w:rsidR="0027403F" w:rsidRPr="00B763AF" w:rsidRDefault="001F75E9">
            <w:pPr>
              <w:pStyle w:val="NormalWeb"/>
              <w:ind w:left="30" w:right="30"/>
              <w:rPr>
                <w:rFonts w:ascii="Calibri" w:hAnsi="Calibri" w:cs="Calibri"/>
                <w:lang w:val="es-MX"/>
                <w:rPrChange w:id="90" w:author="Gonzalez, Yasna" w:date="2024-03-20T09:55:00Z">
                  <w:rPr>
                    <w:rFonts w:ascii="Calibri" w:hAnsi="Calibri" w:cs="Calibri"/>
                  </w:rPr>
                </w:rPrChange>
              </w:rPr>
            </w:pPr>
            <w:r>
              <w:rPr>
                <w:rFonts w:ascii="Calibri" w:eastAsia="Calibri" w:hAnsi="Calibri" w:cs="Calibri"/>
                <w:lang w:val="es-ES_tradnl"/>
              </w:rPr>
              <w:t>La Ley Antisoborno puede aplicarse incluso cuando existe una necesidad comercial legítima para un acuerdo o una oferta, si cualquiera de los propósitos del acuerdo o de la oferta fuera inducir a recomendaciones o pedidos, o recompensarlos.</w:t>
            </w:r>
          </w:p>
        </w:tc>
      </w:tr>
      <w:tr w:rsidR="0027403F" w:rsidRPr="00B763AF" w14:paraId="18CCE6F7" w14:textId="77777777">
        <w:tc>
          <w:tcPr>
            <w:tcW w:w="1353" w:type="dxa"/>
            <w:shd w:val="clear" w:color="auto" w:fill="C1E4F5" w:themeFill="accent1" w:themeFillTint="33"/>
            <w:tcMar>
              <w:top w:w="120" w:type="dxa"/>
              <w:left w:w="180" w:type="dxa"/>
              <w:bottom w:w="120" w:type="dxa"/>
              <w:right w:w="180" w:type="dxa"/>
            </w:tcMar>
            <w:hideMark/>
          </w:tcPr>
          <w:p w14:paraId="18CCE6EB" w14:textId="77777777" w:rsidR="0027403F" w:rsidRDefault="00000000">
            <w:pPr>
              <w:spacing w:before="30" w:after="30"/>
              <w:ind w:left="30" w:right="30"/>
              <w:rPr>
                <w:rFonts w:ascii="Calibri" w:eastAsia="Times New Roman" w:hAnsi="Calibri" w:cs="Calibri"/>
                <w:sz w:val="16"/>
              </w:rPr>
            </w:pPr>
            <w:hyperlink r:id="rId70" w:tgtFrame="_blank" w:history="1">
              <w:r w:rsidR="001F75E9">
                <w:rPr>
                  <w:rStyle w:val="Hyperlink"/>
                  <w:rFonts w:ascii="Calibri" w:eastAsia="Times New Roman" w:hAnsi="Calibri" w:cs="Calibri"/>
                  <w:sz w:val="16"/>
                </w:rPr>
                <w:t>Screen 25</w:t>
              </w:r>
            </w:hyperlink>
            <w:r w:rsidR="001F75E9">
              <w:rPr>
                <w:rFonts w:ascii="Calibri" w:eastAsia="Times New Roman" w:hAnsi="Calibri" w:cs="Calibri"/>
                <w:sz w:val="16"/>
              </w:rPr>
              <w:t xml:space="preserve"> </w:t>
            </w:r>
          </w:p>
          <w:p w14:paraId="18CCE6EC" w14:textId="77777777" w:rsidR="0027403F" w:rsidRDefault="00000000">
            <w:pPr>
              <w:ind w:left="30" w:right="30"/>
              <w:rPr>
                <w:rFonts w:ascii="Calibri" w:eastAsia="Times New Roman" w:hAnsi="Calibri" w:cs="Calibri"/>
                <w:vanish/>
                <w:sz w:val="16"/>
              </w:rPr>
            </w:pPr>
            <w:hyperlink r:id="rId71" w:tgtFrame="_blank" w:history="1">
              <w:r w:rsidR="001F75E9">
                <w:rPr>
                  <w:rStyle w:val="Hyperlink"/>
                  <w:rFonts w:ascii="Calibri" w:eastAsia="Times New Roman" w:hAnsi="Calibri" w:cs="Calibri"/>
                  <w:sz w:val="16"/>
                </w:rPr>
                <w:t>33_C_26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ED" w14:textId="77777777" w:rsidR="0027403F" w:rsidRDefault="001F75E9">
            <w:pPr>
              <w:pStyle w:val="NormalWeb"/>
              <w:ind w:left="30" w:right="30"/>
              <w:rPr>
                <w:rFonts w:ascii="Calibri" w:hAnsi="Calibri" w:cs="Calibri"/>
              </w:rPr>
            </w:pPr>
            <w:r>
              <w:rPr>
                <w:rFonts w:ascii="Calibri" w:hAnsi="Calibri" w:cs="Calibri"/>
              </w:rPr>
              <w:t>Anything of value includes:</w:t>
            </w:r>
          </w:p>
          <w:p w14:paraId="18CCE6EE"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Payments for services</w:t>
            </w:r>
          </w:p>
          <w:p w14:paraId="18CCE6EF"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Certain types of discounts or rebates</w:t>
            </w:r>
          </w:p>
          <w:p w14:paraId="18CCE6F0"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Meals, travel, and entertainment</w:t>
            </w:r>
          </w:p>
          <w:p w14:paraId="18CCE6F1"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Times New Roman" w:hAnsi="Calibri" w:cs="Calibri"/>
              </w:rPr>
              <w:t>Providing programs, advertising, or referral services</w:t>
            </w:r>
          </w:p>
        </w:tc>
        <w:tc>
          <w:tcPr>
            <w:tcW w:w="6000" w:type="dxa"/>
            <w:vAlign w:val="center"/>
          </w:tcPr>
          <w:p w14:paraId="18CCE6F2" w14:textId="77777777" w:rsidR="0027403F" w:rsidRPr="00B763AF" w:rsidRDefault="001F75E9">
            <w:pPr>
              <w:pStyle w:val="NormalWeb"/>
              <w:ind w:left="30" w:right="30"/>
              <w:rPr>
                <w:rFonts w:ascii="Calibri" w:hAnsi="Calibri" w:cs="Calibri"/>
                <w:lang w:val="es-MX"/>
                <w:rPrChange w:id="91" w:author="Gonzalez, Yasna" w:date="2024-03-20T09:55:00Z">
                  <w:rPr>
                    <w:rFonts w:ascii="Calibri" w:hAnsi="Calibri" w:cs="Calibri"/>
                  </w:rPr>
                </w:rPrChange>
              </w:rPr>
            </w:pPr>
            <w:r>
              <w:rPr>
                <w:rFonts w:ascii="Calibri" w:eastAsia="Calibri" w:hAnsi="Calibri" w:cs="Calibri"/>
                <w:lang w:val="es-ES_tradnl"/>
              </w:rPr>
              <w:t>Cualquier elemento de valor incluye lo siguiente:</w:t>
            </w:r>
          </w:p>
          <w:p w14:paraId="18CCE6F3"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Pagos por servicios</w:t>
            </w:r>
          </w:p>
          <w:p w14:paraId="18CCE6F4" w14:textId="77777777" w:rsidR="0027403F" w:rsidRPr="00B763AF" w:rsidRDefault="001F75E9">
            <w:pPr>
              <w:numPr>
                <w:ilvl w:val="0"/>
                <w:numId w:val="29"/>
              </w:numPr>
              <w:spacing w:before="100" w:beforeAutospacing="1" w:after="100" w:afterAutospacing="1"/>
              <w:ind w:left="750" w:right="30"/>
              <w:rPr>
                <w:rFonts w:ascii="Calibri" w:eastAsia="Times New Roman" w:hAnsi="Calibri" w:cs="Calibri"/>
                <w:lang w:val="es-MX"/>
                <w:rPrChange w:id="92" w:author="Gonzalez, Yasna" w:date="2024-03-20T09:55:00Z">
                  <w:rPr>
                    <w:rFonts w:ascii="Calibri" w:eastAsia="Times New Roman" w:hAnsi="Calibri" w:cs="Calibri"/>
                  </w:rPr>
                </w:rPrChange>
              </w:rPr>
            </w:pPr>
            <w:r>
              <w:rPr>
                <w:rFonts w:ascii="Calibri" w:eastAsia="Calibri" w:hAnsi="Calibri" w:cs="Calibri"/>
                <w:lang w:val="es-ES_tradnl"/>
              </w:rPr>
              <w:t>Ciertos tipos de descuentos o reembolsos</w:t>
            </w:r>
          </w:p>
          <w:p w14:paraId="18CCE6F5" w14:textId="77777777" w:rsidR="0027403F" w:rsidRDefault="001F75E9">
            <w:pPr>
              <w:numPr>
                <w:ilvl w:val="0"/>
                <w:numId w:val="2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Comidas, viaje y entretenimiento</w:t>
            </w:r>
          </w:p>
          <w:p w14:paraId="18CCE6F6" w14:textId="77777777" w:rsidR="0027403F" w:rsidRPr="00B763AF" w:rsidRDefault="001F75E9">
            <w:pPr>
              <w:numPr>
                <w:ilvl w:val="0"/>
                <w:numId w:val="29"/>
              </w:numPr>
              <w:spacing w:before="100" w:beforeAutospacing="1" w:after="100" w:afterAutospacing="1"/>
              <w:ind w:left="750" w:right="30"/>
              <w:rPr>
                <w:rFonts w:ascii="Calibri" w:eastAsia="Times New Roman" w:hAnsi="Calibri" w:cs="Calibri"/>
                <w:lang w:val="es-MX"/>
                <w:rPrChange w:id="93" w:author="Gonzalez, Yasna" w:date="2024-03-20T09:55:00Z">
                  <w:rPr>
                    <w:rFonts w:ascii="Calibri" w:eastAsia="Times New Roman" w:hAnsi="Calibri" w:cs="Calibri"/>
                  </w:rPr>
                </w:rPrChange>
              </w:rPr>
            </w:pPr>
            <w:r>
              <w:rPr>
                <w:rFonts w:ascii="Calibri" w:eastAsia="Calibri" w:hAnsi="Calibri" w:cs="Calibri"/>
                <w:lang w:val="es-ES_tradnl"/>
              </w:rPr>
              <w:t>Proporcionar programas, publicidad o servicios de derivación</w:t>
            </w:r>
          </w:p>
        </w:tc>
      </w:tr>
      <w:tr w:rsidR="0027403F" w:rsidRPr="00B763AF" w14:paraId="18CCE6FE" w14:textId="77777777">
        <w:tc>
          <w:tcPr>
            <w:tcW w:w="1353" w:type="dxa"/>
            <w:shd w:val="clear" w:color="auto" w:fill="C1E4F5" w:themeFill="accent1" w:themeFillTint="33"/>
            <w:tcMar>
              <w:top w:w="120" w:type="dxa"/>
              <w:left w:w="180" w:type="dxa"/>
              <w:bottom w:w="120" w:type="dxa"/>
              <w:right w:w="180" w:type="dxa"/>
            </w:tcMar>
            <w:hideMark/>
          </w:tcPr>
          <w:p w14:paraId="18CCE6F8" w14:textId="77777777" w:rsidR="0027403F" w:rsidRDefault="00000000">
            <w:pPr>
              <w:spacing w:before="30" w:after="30"/>
              <w:ind w:left="30" w:right="30"/>
              <w:rPr>
                <w:rFonts w:ascii="Calibri" w:eastAsia="Times New Roman" w:hAnsi="Calibri" w:cs="Calibri"/>
                <w:sz w:val="16"/>
              </w:rPr>
            </w:pPr>
            <w:hyperlink r:id="rId72" w:tgtFrame="_blank" w:history="1">
              <w:r w:rsidR="001F75E9">
                <w:rPr>
                  <w:rStyle w:val="Hyperlink"/>
                  <w:rFonts w:ascii="Calibri" w:eastAsia="Times New Roman" w:hAnsi="Calibri" w:cs="Calibri"/>
                  <w:sz w:val="16"/>
                </w:rPr>
                <w:t>Screen 26</w:t>
              </w:r>
            </w:hyperlink>
            <w:r w:rsidR="001F75E9">
              <w:rPr>
                <w:rFonts w:ascii="Calibri" w:eastAsia="Times New Roman" w:hAnsi="Calibri" w:cs="Calibri"/>
                <w:sz w:val="16"/>
              </w:rPr>
              <w:t xml:space="preserve"> </w:t>
            </w:r>
          </w:p>
          <w:p w14:paraId="18CCE6F9" w14:textId="77777777" w:rsidR="0027403F" w:rsidRDefault="00000000">
            <w:pPr>
              <w:ind w:left="30" w:right="30"/>
              <w:rPr>
                <w:rFonts w:ascii="Calibri" w:eastAsia="Times New Roman" w:hAnsi="Calibri" w:cs="Calibri"/>
                <w:vanish/>
                <w:sz w:val="16"/>
              </w:rPr>
            </w:pPr>
            <w:hyperlink r:id="rId73" w:tgtFrame="_blank" w:history="1">
              <w:r w:rsidR="001F75E9">
                <w:rPr>
                  <w:rStyle w:val="Hyperlink"/>
                  <w:rFonts w:ascii="Calibri" w:eastAsia="Times New Roman" w:hAnsi="Calibri" w:cs="Calibri"/>
                  <w:sz w:val="16"/>
                </w:rPr>
                <w:t>34_C_27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6FA" w14:textId="77777777" w:rsidR="0027403F" w:rsidRDefault="001F75E9">
            <w:pPr>
              <w:pStyle w:val="NormalWeb"/>
              <w:ind w:left="30" w:right="30"/>
              <w:rPr>
                <w:rFonts w:ascii="Calibri" w:hAnsi="Calibri" w:cs="Calibri"/>
              </w:rPr>
            </w:pPr>
            <w:r>
              <w:rPr>
                <w:rFonts w:ascii="Calibri" w:hAnsi="Calibri" w:cs="Calibri"/>
              </w:rPr>
              <w:t>The Anti-Kickback Statute doesn’t just apply to Abbott employees.</w:t>
            </w:r>
          </w:p>
          <w:p w14:paraId="18CCE6FB" w14:textId="77777777" w:rsidR="0027403F" w:rsidRDefault="001F75E9">
            <w:pPr>
              <w:pStyle w:val="NormalWeb"/>
              <w:ind w:left="30" w:right="30"/>
              <w:rPr>
                <w:rFonts w:ascii="Calibri" w:hAnsi="Calibri" w:cs="Calibri"/>
              </w:rPr>
            </w:pPr>
            <w:r>
              <w:rPr>
                <w:rFonts w:ascii="Calibri" w:hAnsi="Calibri" w:cs="Calibri"/>
              </w:rPr>
              <w:t>It also applies to Abbott agents, including our Distributors.</w:t>
            </w:r>
          </w:p>
        </w:tc>
        <w:tc>
          <w:tcPr>
            <w:tcW w:w="6000" w:type="dxa"/>
            <w:vAlign w:val="center"/>
          </w:tcPr>
          <w:p w14:paraId="18CCE6FC" w14:textId="77777777" w:rsidR="0027403F" w:rsidRPr="00B763AF" w:rsidRDefault="001F75E9">
            <w:pPr>
              <w:pStyle w:val="NormalWeb"/>
              <w:ind w:left="30" w:right="30"/>
              <w:rPr>
                <w:rFonts w:ascii="Calibri" w:hAnsi="Calibri" w:cs="Calibri"/>
                <w:lang w:val="es-MX"/>
                <w:rPrChange w:id="94" w:author="Gonzalez, Yasna" w:date="2024-03-20T09:55:00Z">
                  <w:rPr>
                    <w:rFonts w:ascii="Calibri" w:hAnsi="Calibri" w:cs="Calibri"/>
                  </w:rPr>
                </w:rPrChange>
              </w:rPr>
            </w:pPr>
            <w:r>
              <w:rPr>
                <w:rFonts w:ascii="Calibri" w:eastAsia="Calibri" w:hAnsi="Calibri" w:cs="Calibri"/>
                <w:lang w:val="es-ES_tradnl"/>
              </w:rPr>
              <w:t>La Ley Antisoborno no se aplica únicamente a los empleados de Abbott.</w:t>
            </w:r>
          </w:p>
          <w:p w14:paraId="18CCE6FD" w14:textId="77777777" w:rsidR="0027403F" w:rsidRPr="00B763AF" w:rsidRDefault="001F75E9">
            <w:pPr>
              <w:pStyle w:val="NormalWeb"/>
              <w:ind w:left="30" w:right="30"/>
              <w:rPr>
                <w:rFonts w:ascii="Calibri" w:hAnsi="Calibri" w:cs="Calibri"/>
                <w:lang w:val="es-MX"/>
                <w:rPrChange w:id="95" w:author="Gonzalez, Yasna" w:date="2024-03-20T09:55:00Z">
                  <w:rPr>
                    <w:rFonts w:ascii="Calibri" w:hAnsi="Calibri" w:cs="Calibri"/>
                  </w:rPr>
                </w:rPrChange>
              </w:rPr>
            </w:pPr>
            <w:r>
              <w:rPr>
                <w:rFonts w:ascii="Calibri" w:eastAsia="Calibri" w:hAnsi="Calibri" w:cs="Calibri"/>
                <w:lang w:val="es-ES_tradnl"/>
              </w:rPr>
              <w:t>También se aplica a los agentes de Abbott, incluidos nuestros distribuidores.</w:t>
            </w:r>
          </w:p>
        </w:tc>
      </w:tr>
      <w:tr w:rsidR="0027403F" w:rsidRPr="00B763AF" w14:paraId="18CCE705" w14:textId="77777777">
        <w:tc>
          <w:tcPr>
            <w:tcW w:w="1353" w:type="dxa"/>
            <w:shd w:val="clear" w:color="auto" w:fill="C1E4F5" w:themeFill="accent1" w:themeFillTint="33"/>
            <w:tcMar>
              <w:top w:w="120" w:type="dxa"/>
              <w:left w:w="180" w:type="dxa"/>
              <w:bottom w:w="120" w:type="dxa"/>
              <w:right w:w="180" w:type="dxa"/>
            </w:tcMar>
            <w:hideMark/>
          </w:tcPr>
          <w:p w14:paraId="18CCE6FF" w14:textId="77777777" w:rsidR="0027403F" w:rsidRDefault="00000000">
            <w:pPr>
              <w:spacing w:before="30" w:after="30"/>
              <w:ind w:left="30" w:right="30"/>
              <w:rPr>
                <w:rFonts w:ascii="Calibri" w:eastAsia="Times New Roman" w:hAnsi="Calibri" w:cs="Calibri"/>
                <w:sz w:val="16"/>
              </w:rPr>
            </w:pPr>
            <w:hyperlink r:id="rId74" w:tgtFrame="_blank" w:history="1">
              <w:r w:rsidR="001F75E9">
                <w:rPr>
                  <w:rStyle w:val="Hyperlink"/>
                  <w:rFonts w:ascii="Calibri" w:eastAsia="Times New Roman" w:hAnsi="Calibri" w:cs="Calibri"/>
                  <w:sz w:val="16"/>
                </w:rPr>
                <w:t>Screen 27</w:t>
              </w:r>
            </w:hyperlink>
            <w:r w:rsidR="001F75E9">
              <w:rPr>
                <w:rFonts w:ascii="Calibri" w:eastAsia="Times New Roman" w:hAnsi="Calibri" w:cs="Calibri"/>
                <w:sz w:val="16"/>
              </w:rPr>
              <w:t xml:space="preserve"> </w:t>
            </w:r>
          </w:p>
          <w:p w14:paraId="18CCE700" w14:textId="77777777" w:rsidR="0027403F" w:rsidRDefault="00000000">
            <w:pPr>
              <w:ind w:left="30" w:right="30"/>
              <w:rPr>
                <w:rFonts w:ascii="Calibri" w:eastAsia="Times New Roman" w:hAnsi="Calibri" w:cs="Calibri"/>
                <w:vanish/>
                <w:sz w:val="16"/>
              </w:rPr>
            </w:pPr>
            <w:hyperlink r:id="rId75" w:tgtFrame="_blank" w:history="1">
              <w:r w:rsidR="001F75E9">
                <w:rPr>
                  <w:rStyle w:val="Hyperlink"/>
                  <w:rFonts w:ascii="Calibri" w:eastAsia="Times New Roman" w:hAnsi="Calibri" w:cs="Calibri"/>
                  <w:sz w:val="16"/>
                </w:rPr>
                <w:t>35_C_28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1" w14:textId="77777777" w:rsidR="0027403F" w:rsidRDefault="001F75E9">
            <w:pPr>
              <w:pStyle w:val="NormalWeb"/>
              <w:ind w:left="30" w:right="30"/>
              <w:rPr>
                <w:rFonts w:ascii="Calibri" w:hAnsi="Calibri" w:cs="Calibri"/>
              </w:rPr>
            </w:pPr>
            <w:r>
              <w:rPr>
                <w:rFonts w:ascii="Calibri" w:hAnsi="Calibri" w:cs="Calibri"/>
              </w:rPr>
              <w:t>The Federal False Claims Act is another law aimed at protecting Government interests by preventing fraud and abuse in Government healthcare programs.</w:t>
            </w:r>
          </w:p>
          <w:p w14:paraId="18CCE702" w14:textId="77777777" w:rsidR="0027403F" w:rsidRDefault="001F75E9">
            <w:pPr>
              <w:pStyle w:val="NormalWeb"/>
              <w:ind w:left="30" w:right="30"/>
              <w:rPr>
                <w:rFonts w:ascii="Calibri" w:hAnsi="Calibri" w:cs="Calibri"/>
              </w:rPr>
            </w:pPr>
            <w:r>
              <w:rPr>
                <w:rFonts w:ascii="Calibri" w:hAnsi="Calibri" w:cs="Calibri"/>
              </w:rPr>
              <w:lastRenderedPageBreak/>
              <w:t>The law imposes stiff penalties on companies and individuals who submit false information to the Government or cause someone else to do so.</w:t>
            </w:r>
          </w:p>
        </w:tc>
        <w:tc>
          <w:tcPr>
            <w:tcW w:w="6000" w:type="dxa"/>
            <w:vAlign w:val="center"/>
          </w:tcPr>
          <w:p w14:paraId="18CCE703" w14:textId="77777777" w:rsidR="0027403F" w:rsidRPr="00B763AF" w:rsidRDefault="001F75E9">
            <w:pPr>
              <w:pStyle w:val="NormalWeb"/>
              <w:ind w:left="30" w:right="30"/>
              <w:rPr>
                <w:rFonts w:ascii="Calibri" w:hAnsi="Calibri" w:cs="Calibri"/>
                <w:lang w:val="es-MX"/>
                <w:rPrChange w:id="96" w:author="Gonzalez, Yasna" w:date="2024-03-20T09:55:00Z">
                  <w:rPr>
                    <w:rFonts w:ascii="Calibri" w:hAnsi="Calibri" w:cs="Calibri"/>
                  </w:rPr>
                </w:rPrChange>
              </w:rPr>
            </w:pPr>
            <w:r>
              <w:rPr>
                <w:rFonts w:ascii="Calibri" w:eastAsia="Calibri" w:hAnsi="Calibri" w:cs="Calibri"/>
                <w:lang w:val="es-ES_tradnl"/>
              </w:rPr>
              <w:lastRenderedPageBreak/>
              <w:t>La Ley Federal de Reclamos Falsos es otra ley destinada a proteger los intereses del gobierno mediante la prevención del fraude y el abuso en los programas de atención médica del gobierno.</w:t>
            </w:r>
          </w:p>
          <w:p w14:paraId="18CCE704" w14:textId="77777777" w:rsidR="0027403F" w:rsidRPr="00B763AF" w:rsidRDefault="001F75E9">
            <w:pPr>
              <w:pStyle w:val="NormalWeb"/>
              <w:ind w:left="30" w:right="30"/>
              <w:rPr>
                <w:rFonts w:ascii="Calibri" w:hAnsi="Calibri" w:cs="Calibri"/>
                <w:lang w:val="es-MX"/>
                <w:rPrChange w:id="97" w:author="Gonzalez, Yasna" w:date="2024-03-20T09:55:00Z">
                  <w:rPr>
                    <w:rFonts w:ascii="Calibri" w:hAnsi="Calibri" w:cs="Calibri"/>
                  </w:rPr>
                </w:rPrChange>
              </w:rPr>
            </w:pPr>
            <w:r>
              <w:rPr>
                <w:rFonts w:ascii="Calibri" w:eastAsia="Calibri" w:hAnsi="Calibri" w:cs="Calibri"/>
                <w:lang w:val="es-ES_tradnl"/>
              </w:rPr>
              <w:lastRenderedPageBreak/>
              <w:t>La ley impone sanciones severas a las empresas y personas que presentan información falsa al gobierno o hacen que otra persona lo haga.</w:t>
            </w:r>
          </w:p>
        </w:tc>
      </w:tr>
      <w:tr w:rsidR="0027403F" w:rsidRPr="00B763AF" w14:paraId="18CCE712" w14:textId="77777777">
        <w:tc>
          <w:tcPr>
            <w:tcW w:w="1353" w:type="dxa"/>
            <w:shd w:val="clear" w:color="auto" w:fill="C1E4F5" w:themeFill="accent1" w:themeFillTint="33"/>
            <w:tcMar>
              <w:top w:w="120" w:type="dxa"/>
              <w:left w:w="180" w:type="dxa"/>
              <w:bottom w:w="120" w:type="dxa"/>
              <w:right w:w="180" w:type="dxa"/>
            </w:tcMar>
            <w:hideMark/>
          </w:tcPr>
          <w:p w14:paraId="18CCE706" w14:textId="77777777" w:rsidR="0027403F" w:rsidRDefault="00000000">
            <w:pPr>
              <w:spacing w:before="30" w:after="30"/>
              <w:ind w:left="30" w:right="30"/>
              <w:rPr>
                <w:rFonts w:ascii="Calibri" w:eastAsia="Times New Roman" w:hAnsi="Calibri" w:cs="Calibri"/>
                <w:sz w:val="16"/>
              </w:rPr>
            </w:pPr>
            <w:hyperlink r:id="rId76" w:tgtFrame="_blank" w:history="1">
              <w:r w:rsidR="001F75E9">
                <w:rPr>
                  <w:rStyle w:val="Hyperlink"/>
                  <w:rFonts w:ascii="Calibri" w:eastAsia="Times New Roman" w:hAnsi="Calibri" w:cs="Calibri"/>
                  <w:sz w:val="16"/>
                </w:rPr>
                <w:t>Screen 28</w:t>
              </w:r>
            </w:hyperlink>
            <w:r w:rsidR="001F75E9">
              <w:rPr>
                <w:rFonts w:ascii="Calibri" w:eastAsia="Times New Roman" w:hAnsi="Calibri" w:cs="Calibri"/>
                <w:sz w:val="16"/>
              </w:rPr>
              <w:t xml:space="preserve"> </w:t>
            </w:r>
          </w:p>
          <w:p w14:paraId="18CCE707" w14:textId="77777777" w:rsidR="0027403F" w:rsidRDefault="00000000">
            <w:pPr>
              <w:ind w:left="30" w:right="30"/>
              <w:rPr>
                <w:rFonts w:ascii="Calibri" w:eastAsia="Times New Roman" w:hAnsi="Calibri" w:cs="Calibri"/>
                <w:vanish/>
                <w:sz w:val="16"/>
              </w:rPr>
            </w:pPr>
            <w:hyperlink r:id="rId77" w:tgtFrame="_blank" w:history="1">
              <w:r w:rsidR="001F75E9">
                <w:rPr>
                  <w:rStyle w:val="Hyperlink"/>
                  <w:rFonts w:ascii="Calibri" w:eastAsia="Times New Roman" w:hAnsi="Calibri" w:cs="Calibri"/>
                  <w:sz w:val="16"/>
                </w:rPr>
                <w:t>36_C_29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08" w14:textId="77777777" w:rsidR="0027403F" w:rsidRDefault="001F75E9">
            <w:pPr>
              <w:pStyle w:val="NormalWeb"/>
              <w:ind w:left="30" w:right="30"/>
              <w:rPr>
                <w:rFonts w:ascii="Calibri" w:hAnsi="Calibri" w:cs="Calibri"/>
              </w:rPr>
            </w:pPr>
            <w:r>
              <w:rPr>
                <w:rFonts w:ascii="Calibri" w:hAnsi="Calibri" w:cs="Calibri"/>
              </w:rPr>
              <w:t>Healthcare companies can face prosecution under the False Claims Act in many different ways:</w:t>
            </w:r>
          </w:p>
          <w:p w14:paraId="18CCE709"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By submitting, cause someone else to submit, or are aware that false information is being submitted about the actual cost of the equipment, tests, and devices the Government is paying for.</w:t>
            </w:r>
          </w:p>
          <w:p w14:paraId="18CCE70A"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Promoting Products for Non-Approved Uses.</w:t>
            </w:r>
          </w:p>
          <w:p w14:paraId="18CCE70B"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Times New Roman" w:hAnsi="Calibri" w:cs="Calibri"/>
              </w:rPr>
              <w:t>Engaging in Kickbacks.</w:t>
            </w:r>
          </w:p>
          <w:p w14:paraId="18CCE70C" w14:textId="77777777" w:rsidR="0027403F" w:rsidRDefault="001F75E9">
            <w:pPr>
              <w:pStyle w:val="NormalWeb"/>
              <w:ind w:left="30" w:right="30"/>
              <w:rPr>
                <w:rFonts w:ascii="Calibri" w:hAnsi="Calibri" w:cs="Calibri"/>
              </w:rPr>
            </w:pPr>
            <w:r>
              <w:rPr>
                <w:rFonts w:ascii="Calibri" w:hAnsi="Calibri" w:cs="Calibri"/>
              </w:rPr>
              <w:t>For example, if a healthcare company doesn’t have the medical documentation required to support a claim, but bills for it anyway, that company may be liable for submitting a false claim.</w:t>
            </w:r>
          </w:p>
        </w:tc>
        <w:tc>
          <w:tcPr>
            <w:tcW w:w="6000" w:type="dxa"/>
            <w:vAlign w:val="center"/>
          </w:tcPr>
          <w:p w14:paraId="18CCE70D" w14:textId="70A50CC0" w:rsidR="0027403F" w:rsidRPr="00B763AF" w:rsidRDefault="001F75E9">
            <w:pPr>
              <w:pStyle w:val="NormalWeb"/>
              <w:ind w:left="30" w:right="30"/>
              <w:rPr>
                <w:rFonts w:ascii="Calibri" w:hAnsi="Calibri" w:cs="Calibri"/>
                <w:lang w:val="es-MX"/>
                <w:rPrChange w:id="98" w:author="Gonzalez, Yasna" w:date="2024-03-20T09:55:00Z">
                  <w:rPr>
                    <w:rFonts w:ascii="Calibri" w:hAnsi="Calibri" w:cs="Calibri"/>
                  </w:rPr>
                </w:rPrChange>
              </w:rPr>
            </w:pPr>
            <w:r>
              <w:rPr>
                <w:rFonts w:ascii="Calibri" w:eastAsia="Calibri" w:hAnsi="Calibri" w:cs="Calibri"/>
                <w:lang w:val="es-ES_tradnl"/>
              </w:rPr>
              <w:t>La</w:t>
            </w:r>
            <w:ins w:id="99" w:author="Gonzalez, Yasna" w:date="2024-03-20T09:59:00Z">
              <w:r w:rsidR="00EF657A">
                <w:rPr>
                  <w:rFonts w:ascii="Calibri" w:eastAsia="Calibri" w:hAnsi="Calibri" w:cs="Calibri"/>
                  <w:lang w:val="es-ES_tradnl"/>
                </w:rPr>
                <w:t>s</w:t>
              </w:r>
            </w:ins>
            <w:r>
              <w:rPr>
                <w:rFonts w:ascii="Calibri" w:eastAsia="Calibri" w:hAnsi="Calibri" w:cs="Calibri"/>
                <w:lang w:val="es-ES_tradnl"/>
              </w:rPr>
              <w:t xml:space="preserve"> empresas de atención médica pueden ser procesadas en virtud de la Ley de Reclamos Falsos de muchas maneras diferentes:</w:t>
            </w:r>
          </w:p>
          <w:p w14:paraId="18CCE70E" w14:textId="77777777" w:rsidR="0027403F" w:rsidRPr="00B763AF" w:rsidRDefault="001F75E9">
            <w:pPr>
              <w:numPr>
                <w:ilvl w:val="0"/>
                <w:numId w:val="30"/>
              </w:numPr>
              <w:spacing w:before="100" w:beforeAutospacing="1" w:after="100" w:afterAutospacing="1"/>
              <w:ind w:left="750" w:right="30"/>
              <w:rPr>
                <w:rFonts w:ascii="Calibri" w:eastAsia="Times New Roman" w:hAnsi="Calibri" w:cs="Calibri"/>
                <w:lang w:val="es-MX"/>
                <w:rPrChange w:id="100" w:author="Gonzalez, Yasna" w:date="2024-03-20T09:55:00Z">
                  <w:rPr>
                    <w:rFonts w:ascii="Calibri" w:eastAsia="Times New Roman" w:hAnsi="Calibri" w:cs="Calibri"/>
                  </w:rPr>
                </w:rPrChange>
              </w:rPr>
            </w:pPr>
            <w:r>
              <w:rPr>
                <w:rFonts w:ascii="Calibri" w:eastAsia="Calibri" w:hAnsi="Calibri" w:cs="Calibri"/>
                <w:lang w:val="es-ES_tradnl"/>
              </w:rPr>
              <w:t>Por presentar, por hacer que otro presente o por ser consciente de que se está presentando información falsa sobre el costo real de los equipos, las pruebas y los dispositivos por los que paga el gobierno.</w:t>
            </w:r>
          </w:p>
          <w:p w14:paraId="18CCE70F" w14:textId="77777777" w:rsidR="0027403F" w:rsidRPr="00B763AF" w:rsidRDefault="001F75E9">
            <w:pPr>
              <w:numPr>
                <w:ilvl w:val="0"/>
                <w:numId w:val="30"/>
              </w:numPr>
              <w:spacing w:before="100" w:beforeAutospacing="1" w:after="100" w:afterAutospacing="1"/>
              <w:ind w:left="750" w:right="30"/>
              <w:rPr>
                <w:rFonts w:ascii="Calibri" w:eastAsia="Times New Roman" w:hAnsi="Calibri" w:cs="Calibri"/>
                <w:lang w:val="es-MX"/>
                <w:rPrChange w:id="101" w:author="Gonzalez, Yasna" w:date="2024-03-20T09:55:00Z">
                  <w:rPr>
                    <w:rFonts w:ascii="Calibri" w:eastAsia="Times New Roman" w:hAnsi="Calibri" w:cs="Calibri"/>
                  </w:rPr>
                </w:rPrChange>
              </w:rPr>
            </w:pPr>
            <w:r>
              <w:rPr>
                <w:rFonts w:ascii="Calibri" w:eastAsia="Calibri" w:hAnsi="Calibri" w:cs="Calibri"/>
                <w:lang w:val="es-ES_tradnl"/>
              </w:rPr>
              <w:t>Por promocionar productos para usos no autorizados.</w:t>
            </w:r>
          </w:p>
          <w:p w14:paraId="18CCE710" w14:textId="77777777" w:rsidR="0027403F" w:rsidRDefault="001F75E9">
            <w:pPr>
              <w:numPr>
                <w:ilvl w:val="0"/>
                <w:numId w:val="30"/>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Por participar en sobornos.</w:t>
            </w:r>
          </w:p>
          <w:p w14:paraId="18CCE711" w14:textId="77777777" w:rsidR="0027403F" w:rsidRPr="00B763AF" w:rsidRDefault="001F75E9">
            <w:pPr>
              <w:pStyle w:val="NormalWeb"/>
              <w:ind w:left="30" w:right="30"/>
              <w:rPr>
                <w:rFonts w:ascii="Calibri" w:hAnsi="Calibri" w:cs="Calibri"/>
                <w:lang w:val="es-MX"/>
                <w:rPrChange w:id="102" w:author="Gonzalez, Yasna" w:date="2024-03-20T09:55:00Z">
                  <w:rPr>
                    <w:rFonts w:ascii="Calibri" w:hAnsi="Calibri" w:cs="Calibri"/>
                  </w:rPr>
                </w:rPrChange>
              </w:rPr>
            </w:pPr>
            <w:r>
              <w:rPr>
                <w:rFonts w:ascii="Calibri" w:eastAsia="Calibri" w:hAnsi="Calibri" w:cs="Calibri"/>
                <w:lang w:val="es-ES_tradnl"/>
              </w:rPr>
              <w:t>Por ejemplo, si una empresa de atención médica no dispone de la documentación médica necesaria para justificar un reclamo, pero factura por este de todos modos, dicha empresa puede ser responsable de presentar un reclamo falso.</w:t>
            </w:r>
          </w:p>
        </w:tc>
      </w:tr>
      <w:tr w:rsidR="0027403F" w:rsidRPr="00B763AF" w14:paraId="18CCE719" w14:textId="77777777">
        <w:tc>
          <w:tcPr>
            <w:tcW w:w="1353" w:type="dxa"/>
            <w:shd w:val="clear" w:color="auto" w:fill="C1E4F5" w:themeFill="accent1" w:themeFillTint="33"/>
            <w:tcMar>
              <w:top w:w="120" w:type="dxa"/>
              <w:left w:w="180" w:type="dxa"/>
              <w:bottom w:w="120" w:type="dxa"/>
              <w:right w:w="180" w:type="dxa"/>
            </w:tcMar>
            <w:hideMark/>
          </w:tcPr>
          <w:p w14:paraId="18CCE713" w14:textId="77777777" w:rsidR="0027403F" w:rsidRDefault="00000000">
            <w:pPr>
              <w:spacing w:before="30" w:after="30"/>
              <w:ind w:left="30" w:right="30"/>
              <w:rPr>
                <w:rFonts w:ascii="Calibri" w:eastAsia="Times New Roman" w:hAnsi="Calibri" w:cs="Calibri"/>
                <w:sz w:val="16"/>
              </w:rPr>
            </w:pPr>
            <w:hyperlink r:id="rId78" w:tgtFrame="_blank" w:history="1">
              <w:r w:rsidR="001F75E9">
                <w:rPr>
                  <w:rStyle w:val="Hyperlink"/>
                  <w:rFonts w:ascii="Calibri" w:eastAsia="Times New Roman" w:hAnsi="Calibri" w:cs="Calibri"/>
                  <w:sz w:val="16"/>
                </w:rPr>
                <w:t>Screen 29</w:t>
              </w:r>
            </w:hyperlink>
            <w:r w:rsidR="001F75E9">
              <w:rPr>
                <w:rFonts w:ascii="Calibri" w:eastAsia="Times New Roman" w:hAnsi="Calibri" w:cs="Calibri"/>
                <w:sz w:val="16"/>
              </w:rPr>
              <w:t xml:space="preserve"> </w:t>
            </w:r>
          </w:p>
          <w:p w14:paraId="18CCE714" w14:textId="77777777" w:rsidR="0027403F" w:rsidRDefault="00000000">
            <w:pPr>
              <w:ind w:left="30" w:right="30"/>
              <w:rPr>
                <w:rFonts w:ascii="Calibri" w:eastAsia="Times New Roman" w:hAnsi="Calibri" w:cs="Calibri"/>
                <w:vanish/>
                <w:sz w:val="16"/>
              </w:rPr>
            </w:pPr>
            <w:hyperlink r:id="rId79" w:tgtFrame="_blank" w:history="1">
              <w:r w:rsidR="001F75E9">
                <w:rPr>
                  <w:rStyle w:val="Hyperlink"/>
                  <w:rFonts w:ascii="Calibri" w:eastAsia="Times New Roman" w:hAnsi="Calibri" w:cs="Calibri"/>
                  <w:sz w:val="16"/>
                </w:rPr>
                <w:t>37_C_30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5" w14:textId="77777777" w:rsidR="0027403F" w:rsidRDefault="001F75E9">
            <w:pPr>
              <w:pStyle w:val="NormalWeb"/>
              <w:ind w:left="30" w:right="30"/>
              <w:rPr>
                <w:rFonts w:ascii="Calibri" w:hAnsi="Calibri" w:cs="Calibri"/>
              </w:rPr>
            </w:pPr>
            <w:r>
              <w:rPr>
                <w:rFonts w:ascii="Calibri" w:hAnsi="Calibri" w:cs="Calibri"/>
              </w:rPr>
              <w:t>Healthcare companies can face prosecution for promoting products to HCPs for uses for which they have not been approved (e.g., for off-label uses) if the HCPs then submit claims for those products to the Government.</w:t>
            </w:r>
          </w:p>
          <w:p w14:paraId="18CCE716" w14:textId="77777777" w:rsidR="0027403F" w:rsidRDefault="001F75E9">
            <w:pPr>
              <w:pStyle w:val="NormalWeb"/>
              <w:ind w:left="30" w:right="30"/>
              <w:rPr>
                <w:rFonts w:ascii="Calibri" w:hAnsi="Calibri" w:cs="Calibri"/>
              </w:rPr>
            </w:pPr>
            <w:r>
              <w:rPr>
                <w:rFonts w:ascii="Calibri" w:hAnsi="Calibri" w:cs="Calibri"/>
              </w:rPr>
              <w:t xml:space="preserve">Abbott can only lawfully advertise our devices for the purposes for which they are approved by FDA. </w:t>
            </w:r>
            <w:r>
              <w:rPr>
                <w:rFonts w:ascii="Calibri" w:hAnsi="Calibri" w:cs="Calibri"/>
              </w:rPr>
              <w:lastRenderedPageBreak/>
              <w:t>Advertising a device for an unapproved purpose is called "off-label promotion" and it is prohibited. However, physicians may prescribe Abbott products for unapproved uses.</w:t>
            </w:r>
          </w:p>
        </w:tc>
        <w:tc>
          <w:tcPr>
            <w:tcW w:w="6000" w:type="dxa"/>
            <w:vAlign w:val="center"/>
          </w:tcPr>
          <w:p w14:paraId="18CCE717" w14:textId="77777777" w:rsidR="0027403F" w:rsidRPr="00B763AF" w:rsidRDefault="001F75E9">
            <w:pPr>
              <w:pStyle w:val="NormalWeb"/>
              <w:ind w:left="30" w:right="30"/>
              <w:rPr>
                <w:rFonts w:ascii="Calibri" w:hAnsi="Calibri" w:cs="Calibri"/>
                <w:lang w:val="es-MX"/>
                <w:rPrChange w:id="103" w:author="Gonzalez, Yasna" w:date="2024-03-20T09:55:00Z">
                  <w:rPr>
                    <w:rFonts w:ascii="Calibri" w:hAnsi="Calibri" w:cs="Calibri"/>
                  </w:rPr>
                </w:rPrChange>
              </w:rPr>
            </w:pPr>
            <w:r>
              <w:rPr>
                <w:rFonts w:ascii="Calibri" w:eastAsia="Calibri" w:hAnsi="Calibri" w:cs="Calibri"/>
                <w:lang w:val="es-ES_tradnl"/>
              </w:rPr>
              <w:lastRenderedPageBreak/>
              <w:t>Las empresas de atención médica pueden ser procesadas por promocionar productos a los profesionales de la salud para usos para los que no han sido aprobados (p. ej., usos no indicados en la etiqueta) si luego los profesionales de la salud presentan reclamos por dichos productos al gobierno.</w:t>
            </w:r>
          </w:p>
          <w:p w14:paraId="18CCE718" w14:textId="77777777" w:rsidR="0027403F" w:rsidRPr="00B763AF" w:rsidRDefault="001F75E9">
            <w:pPr>
              <w:pStyle w:val="NormalWeb"/>
              <w:ind w:left="30" w:right="30"/>
              <w:rPr>
                <w:rFonts w:ascii="Calibri" w:hAnsi="Calibri" w:cs="Calibri"/>
                <w:lang w:val="es-MX"/>
                <w:rPrChange w:id="104" w:author="Gonzalez, Yasna" w:date="2024-03-20T09:55:00Z">
                  <w:rPr>
                    <w:rFonts w:ascii="Calibri" w:hAnsi="Calibri" w:cs="Calibri"/>
                  </w:rPr>
                </w:rPrChange>
              </w:rPr>
            </w:pPr>
            <w:r>
              <w:rPr>
                <w:rFonts w:ascii="Calibri" w:eastAsia="Calibri" w:hAnsi="Calibri" w:cs="Calibri"/>
                <w:lang w:val="es-ES_tradnl"/>
              </w:rPr>
              <w:t xml:space="preserve">Abbott puede únicamente publicitar legalmente nuestros productos para los propósitos para los que están aprobados </w:t>
            </w:r>
            <w:r>
              <w:rPr>
                <w:rFonts w:ascii="Calibri" w:eastAsia="Calibri" w:hAnsi="Calibri" w:cs="Calibri"/>
                <w:lang w:val="es-ES_tradnl"/>
              </w:rPr>
              <w:lastRenderedPageBreak/>
              <w:t>por la FDA. La publicidad de un dispositivo para un fin no aprobado se conoce como “promoción de usos no indicados” y está prohibida. Sin embargo, los médicos pueden prescribir productos de Abbott para usos nos aprobados.</w:t>
            </w:r>
          </w:p>
        </w:tc>
      </w:tr>
      <w:tr w:rsidR="0027403F" w:rsidRPr="00B763AF" w14:paraId="18CCE722" w14:textId="77777777">
        <w:tc>
          <w:tcPr>
            <w:tcW w:w="1353" w:type="dxa"/>
            <w:shd w:val="clear" w:color="auto" w:fill="C1E4F5" w:themeFill="accent1" w:themeFillTint="33"/>
            <w:tcMar>
              <w:top w:w="120" w:type="dxa"/>
              <w:left w:w="180" w:type="dxa"/>
              <w:bottom w:w="120" w:type="dxa"/>
              <w:right w:w="180" w:type="dxa"/>
            </w:tcMar>
            <w:hideMark/>
          </w:tcPr>
          <w:p w14:paraId="18CCE71A" w14:textId="77777777" w:rsidR="0027403F" w:rsidRDefault="00000000">
            <w:pPr>
              <w:spacing w:before="30" w:after="30"/>
              <w:ind w:left="30" w:right="30"/>
              <w:rPr>
                <w:rFonts w:ascii="Calibri" w:eastAsia="Times New Roman" w:hAnsi="Calibri" w:cs="Calibri"/>
                <w:sz w:val="16"/>
              </w:rPr>
            </w:pPr>
            <w:hyperlink r:id="rId80" w:tgtFrame="_blank" w:history="1">
              <w:r w:rsidR="001F75E9">
                <w:rPr>
                  <w:rStyle w:val="Hyperlink"/>
                  <w:rFonts w:ascii="Calibri" w:eastAsia="Times New Roman" w:hAnsi="Calibri" w:cs="Calibri"/>
                  <w:sz w:val="16"/>
                </w:rPr>
                <w:t>Screen 30</w:t>
              </w:r>
            </w:hyperlink>
            <w:r w:rsidR="001F75E9">
              <w:rPr>
                <w:rFonts w:ascii="Calibri" w:eastAsia="Times New Roman" w:hAnsi="Calibri" w:cs="Calibri"/>
                <w:sz w:val="16"/>
              </w:rPr>
              <w:t xml:space="preserve"> </w:t>
            </w:r>
          </w:p>
          <w:p w14:paraId="18CCE71B" w14:textId="77777777" w:rsidR="0027403F" w:rsidRDefault="00000000">
            <w:pPr>
              <w:ind w:left="30" w:right="30"/>
              <w:rPr>
                <w:rFonts w:ascii="Calibri" w:eastAsia="Times New Roman" w:hAnsi="Calibri" w:cs="Calibri"/>
                <w:vanish/>
                <w:sz w:val="16"/>
              </w:rPr>
            </w:pPr>
            <w:hyperlink r:id="rId81" w:tgtFrame="_blank" w:history="1">
              <w:r w:rsidR="001F75E9">
                <w:rPr>
                  <w:rStyle w:val="Hyperlink"/>
                  <w:rFonts w:ascii="Calibri" w:eastAsia="Times New Roman" w:hAnsi="Calibri" w:cs="Calibri"/>
                  <w:sz w:val="16"/>
                </w:rPr>
                <w:t>38_C_31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1C" w14:textId="77777777" w:rsidR="0027403F" w:rsidRDefault="001F75E9">
            <w:pPr>
              <w:pStyle w:val="NormalWeb"/>
              <w:ind w:left="30" w:right="30"/>
              <w:rPr>
                <w:rFonts w:ascii="Calibri" w:hAnsi="Calibri" w:cs="Calibri"/>
              </w:rPr>
            </w:pPr>
            <w:r>
              <w:rPr>
                <w:rFonts w:ascii="Calibri" w:hAnsi="Calibri" w:cs="Calibri"/>
              </w:rPr>
              <w:t>Likewise, healthcare companies can face prosecution for providing illegal kickbacks to HCPs.</w:t>
            </w:r>
          </w:p>
          <w:p w14:paraId="18CCE71D" w14:textId="77777777" w:rsidR="0027403F" w:rsidRDefault="001F75E9">
            <w:pPr>
              <w:pStyle w:val="NormalWeb"/>
              <w:ind w:left="30" w:right="30"/>
              <w:rPr>
                <w:rFonts w:ascii="Calibri" w:hAnsi="Calibri" w:cs="Calibri"/>
              </w:rPr>
            </w:pPr>
            <w:r>
              <w:rPr>
                <w:rFonts w:ascii="Calibri" w:hAnsi="Calibri" w:cs="Calibri"/>
              </w:rPr>
              <w:t>Items of value can be considered kickbacks if offered for an improper purpose. Even a business meal, if offered for improper reasons, can be seen as a kickback.</w:t>
            </w:r>
          </w:p>
          <w:p w14:paraId="18CCE71E" w14:textId="77777777" w:rsidR="0027403F" w:rsidRDefault="001F75E9">
            <w:pPr>
              <w:pStyle w:val="NormalWeb"/>
              <w:ind w:left="30" w:right="30"/>
              <w:rPr>
                <w:rFonts w:ascii="Calibri" w:hAnsi="Calibri" w:cs="Calibri"/>
              </w:rPr>
            </w:pPr>
            <w:r>
              <w:rPr>
                <w:rFonts w:ascii="Calibri" w:hAnsi="Calibri" w:cs="Calibri"/>
              </w:rPr>
              <w:t>If, for example, an HCP receives kickbacks from a healthcare company, then claims submitted by that HCP to the Federal Government for the products made by the company, and purchased or recommended by the HCP, might be considered fraudulent.</w:t>
            </w:r>
          </w:p>
        </w:tc>
        <w:tc>
          <w:tcPr>
            <w:tcW w:w="6000" w:type="dxa"/>
            <w:vAlign w:val="center"/>
          </w:tcPr>
          <w:p w14:paraId="18CCE71F" w14:textId="77777777" w:rsidR="0027403F" w:rsidRPr="00B763AF" w:rsidRDefault="001F75E9">
            <w:pPr>
              <w:pStyle w:val="NormalWeb"/>
              <w:ind w:left="30" w:right="30"/>
              <w:rPr>
                <w:rFonts w:ascii="Calibri" w:hAnsi="Calibri" w:cs="Calibri"/>
                <w:lang w:val="es-MX"/>
                <w:rPrChange w:id="105" w:author="Gonzalez, Yasna" w:date="2024-03-20T09:55:00Z">
                  <w:rPr>
                    <w:rFonts w:ascii="Calibri" w:hAnsi="Calibri" w:cs="Calibri"/>
                  </w:rPr>
                </w:rPrChange>
              </w:rPr>
            </w:pPr>
            <w:r>
              <w:rPr>
                <w:rFonts w:ascii="Calibri" w:eastAsia="Calibri" w:hAnsi="Calibri" w:cs="Calibri"/>
                <w:lang w:val="es-ES_tradnl"/>
              </w:rPr>
              <w:t>Del mismo modo, las empresas de atención médica pueden ser procesadas por ofrecer sobornos a los profesionales de la salud.</w:t>
            </w:r>
          </w:p>
          <w:p w14:paraId="18CCE720" w14:textId="77777777" w:rsidR="0027403F" w:rsidRPr="00B763AF" w:rsidRDefault="001F75E9">
            <w:pPr>
              <w:pStyle w:val="NormalWeb"/>
              <w:ind w:left="30" w:right="30"/>
              <w:rPr>
                <w:rFonts w:ascii="Calibri" w:hAnsi="Calibri" w:cs="Calibri"/>
                <w:lang w:val="es-MX"/>
                <w:rPrChange w:id="106" w:author="Gonzalez, Yasna" w:date="2024-03-20T09:55:00Z">
                  <w:rPr>
                    <w:rFonts w:ascii="Calibri" w:hAnsi="Calibri" w:cs="Calibri"/>
                  </w:rPr>
                </w:rPrChange>
              </w:rPr>
            </w:pPr>
            <w:r>
              <w:rPr>
                <w:rFonts w:ascii="Calibri" w:eastAsia="Calibri" w:hAnsi="Calibri" w:cs="Calibri"/>
                <w:lang w:val="es-ES_tradnl"/>
              </w:rPr>
              <w:t>Los elementos de valor pueden considerarse sobornos si se ofrecen con fines indebidos. Incluso una comida de negocios, si se ofrece por motivos indebidos, puede considerarse un soborno.</w:t>
            </w:r>
          </w:p>
          <w:p w14:paraId="18CCE721" w14:textId="77777777" w:rsidR="0027403F" w:rsidRPr="00B763AF" w:rsidRDefault="001F75E9">
            <w:pPr>
              <w:pStyle w:val="NormalWeb"/>
              <w:ind w:left="30" w:right="30"/>
              <w:rPr>
                <w:rFonts w:ascii="Calibri" w:hAnsi="Calibri" w:cs="Calibri"/>
                <w:lang w:val="es-MX"/>
                <w:rPrChange w:id="107" w:author="Gonzalez, Yasna" w:date="2024-03-20T09:55:00Z">
                  <w:rPr>
                    <w:rFonts w:ascii="Calibri" w:hAnsi="Calibri" w:cs="Calibri"/>
                  </w:rPr>
                </w:rPrChange>
              </w:rPr>
            </w:pPr>
            <w:r>
              <w:rPr>
                <w:rFonts w:ascii="Calibri" w:eastAsia="Calibri" w:hAnsi="Calibri" w:cs="Calibri"/>
                <w:lang w:val="es-ES_tradnl"/>
              </w:rPr>
              <w:t>Si, por ejemplo, un profesional de la salud recibe sobornos de una empresa de atención médica, luego los reclamos presentados por dicho profesional de la salud al gobierno federal por los productos fabricados por la empresa, y comprados o recomendados por el profesional de la salud, podrían considerarse fraudulentos.</w:t>
            </w:r>
          </w:p>
        </w:tc>
      </w:tr>
      <w:tr w:rsidR="0027403F" w:rsidRPr="00B763AF" w14:paraId="18CCE72B" w14:textId="77777777">
        <w:tc>
          <w:tcPr>
            <w:tcW w:w="1353" w:type="dxa"/>
            <w:shd w:val="clear" w:color="auto" w:fill="C1E4F5" w:themeFill="accent1" w:themeFillTint="33"/>
            <w:tcMar>
              <w:top w:w="120" w:type="dxa"/>
              <w:left w:w="180" w:type="dxa"/>
              <w:bottom w:w="120" w:type="dxa"/>
              <w:right w:w="180" w:type="dxa"/>
            </w:tcMar>
            <w:hideMark/>
          </w:tcPr>
          <w:p w14:paraId="18CCE723" w14:textId="77777777" w:rsidR="0027403F" w:rsidRDefault="00000000">
            <w:pPr>
              <w:spacing w:before="30" w:after="30"/>
              <w:ind w:left="30" w:right="30"/>
              <w:rPr>
                <w:rFonts w:ascii="Calibri" w:eastAsia="Times New Roman" w:hAnsi="Calibri" w:cs="Calibri"/>
                <w:sz w:val="16"/>
              </w:rPr>
            </w:pPr>
            <w:hyperlink r:id="rId82" w:tgtFrame="_blank" w:history="1">
              <w:r w:rsidR="001F75E9">
                <w:rPr>
                  <w:rStyle w:val="Hyperlink"/>
                  <w:rFonts w:ascii="Calibri" w:eastAsia="Times New Roman" w:hAnsi="Calibri" w:cs="Calibri"/>
                  <w:sz w:val="16"/>
                </w:rPr>
                <w:t>Screen 31</w:t>
              </w:r>
            </w:hyperlink>
            <w:r w:rsidR="001F75E9">
              <w:rPr>
                <w:rFonts w:ascii="Calibri" w:eastAsia="Times New Roman" w:hAnsi="Calibri" w:cs="Calibri"/>
                <w:sz w:val="16"/>
              </w:rPr>
              <w:t xml:space="preserve"> </w:t>
            </w:r>
          </w:p>
          <w:p w14:paraId="18CCE724" w14:textId="77777777" w:rsidR="0027403F" w:rsidRDefault="00000000">
            <w:pPr>
              <w:ind w:left="30" w:right="30"/>
              <w:rPr>
                <w:rFonts w:ascii="Calibri" w:eastAsia="Times New Roman" w:hAnsi="Calibri" w:cs="Calibri"/>
                <w:vanish/>
                <w:sz w:val="16"/>
              </w:rPr>
            </w:pPr>
            <w:hyperlink r:id="rId83" w:tgtFrame="_blank" w:history="1">
              <w:r w:rsidR="001F75E9">
                <w:rPr>
                  <w:rStyle w:val="Hyperlink"/>
                  <w:rFonts w:ascii="Calibri" w:eastAsia="Times New Roman" w:hAnsi="Calibri" w:cs="Calibri"/>
                  <w:sz w:val="16"/>
                </w:rPr>
                <w:t>39_C_32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5" w14:textId="77777777" w:rsidR="0027403F" w:rsidRDefault="001F75E9">
            <w:pPr>
              <w:pStyle w:val="NormalWeb"/>
              <w:ind w:left="30" w:right="30"/>
              <w:rPr>
                <w:rFonts w:ascii="Calibri" w:hAnsi="Calibri" w:cs="Calibri"/>
              </w:rPr>
            </w:pPr>
            <w:r>
              <w:rPr>
                <w:rFonts w:ascii="Calibri" w:hAnsi="Calibri" w:cs="Calibri"/>
              </w:rPr>
              <w:t>Did You Know?</w:t>
            </w:r>
          </w:p>
          <w:p w14:paraId="18CCE726" w14:textId="77777777" w:rsidR="0027403F" w:rsidRDefault="001F75E9">
            <w:pPr>
              <w:pStyle w:val="NormalWeb"/>
              <w:ind w:left="30" w:right="30"/>
              <w:rPr>
                <w:rFonts w:ascii="Calibri" w:hAnsi="Calibri" w:cs="Calibri"/>
              </w:rPr>
            </w:pPr>
            <w:r>
              <w:rPr>
                <w:rFonts w:ascii="Calibri" w:hAnsi="Calibri" w:cs="Calibri"/>
              </w:rPr>
              <w:t>Both the party offering a kickback and the party receiving the kickback can be held responsible under the Anti-Kickback Statute and False Claims Act.</w:t>
            </w:r>
          </w:p>
          <w:p w14:paraId="18CCE727" w14:textId="77777777" w:rsidR="0027403F" w:rsidRDefault="001F75E9">
            <w:pPr>
              <w:pStyle w:val="NormalWeb"/>
              <w:ind w:left="30" w:right="30"/>
              <w:rPr>
                <w:rFonts w:ascii="Calibri" w:hAnsi="Calibri" w:cs="Calibri"/>
              </w:rPr>
            </w:pPr>
            <w:r>
              <w:rPr>
                <w:rFonts w:ascii="Calibri" w:hAnsi="Calibri" w:cs="Calibri"/>
              </w:rPr>
              <w:t>The Government regularly enforces both of these laws against HCPs and healthcare companies.</w:t>
            </w:r>
          </w:p>
        </w:tc>
        <w:tc>
          <w:tcPr>
            <w:tcW w:w="6000" w:type="dxa"/>
            <w:vAlign w:val="center"/>
          </w:tcPr>
          <w:p w14:paraId="18CCE728" w14:textId="77777777" w:rsidR="0027403F" w:rsidRPr="00B763AF" w:rsidRDefault="001F75E9">
            <w:pPr>
              <w:pStyle w:val="NormalWeb"/>
              <w:ind w:left="30" w:right="30"/>
              <w:rPr>
                <w:rFonts w:ascii="Calibri" w:hAnsi="Calibri" w:cs="Calibri"/>
                <w:lang w:val="es-MX"/>
                <w:rPrChange w:id="108" w:author="Gonzalez, Yasna" w:date="2024-03-20T09:55:00Z">
                  <w:rPr>
                    <w:rFonts w:ascii="Calibri" w:hAnsi="Calibri" w:cs="Calibri"/>
                  </w:rPr>
                </w:rPrChange>
              </w:rPr>
            </w:pPr>
            <w:r>
              <w:rPr>
                <w:rFonts w:ascii="Calibri" w:eastAsia="Calibri" w:hAnsi="Calibri" w:cs="Calibri"/>
                <w:lang w:val="es-ES_tradnl"/>
              </w:rPr>
              <w:t>¿Sabía usted?</w:t>
            </w:r>
          </w:p>
          <w:p w14:paraId="18CCE729" w14:textId="77777777" w:rsidR="0027403F" w:rsidRPr="00B763AF" w:rsidRDefault="001F75E9">
            <w:pPr>
              <w:pStyle w:val="NormalWeb"/>
              <w:ind w:left="30" w:right="30"/>
              <w:rPr>
                <w:rFonts w:ascii="Calibri" w:hAnsi="Calibri" w:cs="Calibri"/>
                <w:lang w:val="es-MX"/>
                <w:rPrChange w:id="109" w:author="Gonzalez, Yasna" w:date="2024-03-20T09:55:00Z">
                  <w:rPr>
                    <w:rFonts w:ascii="Calibri" w:hAnsi="Calibri" w:cs="Calibri"/>
                  </w:rPr>
                </w:rPrChange>
              </w:rPr>
            </w:pPr>
            <w:r>
              <w:rPr>
                <w:rFonts w:ascii="Calibri" w:eastAsia="Calibri" w:hAnsi="Calibri" w:cs="Calibri"/>
                <w:lang w:val="es-ES_tradnl"/>
              </w:rPr>
              <w:t>Tanto la parte que ofrece un soborno como la parte que acepta un soborno pueden ser consideradas responsables en virtud de la Ley Antisoborno y de la Ley de Reclamos Falsos.</w:t>
            </w:r>
          </w:p>
          <w:p w14:paraId="18CCE72A" w14:textId="77777777" w:rsidR="0027403F" w:rsidRPr="00B763AF" w:rsidRDefault="001F75E9">
            <w:pPr>
              <w:pStyle w:val="NormalWeb"/>
              <w:ind w:left="30" w:right="30"/>
              <w:rPr>
                <w:rFonts w:ascii="Calibri" w:hAnsi="Calibri" w:cs="Calibri"/>
                <w:lang w:val="es-MX"/>
                <w:rPrChange w:id="110" w:author="Gonzalez, Yasna" w:date="2024-03-20T09:55:00Z">
                  <w:rPr>
                    <w:rFonts w:ascii="Calibri" w:hAnsi="Calibri" w:cs="Calibri"/>
                  </w:rPr>
                </w:rPrChange>
              </w:rPr>
            </w:pPr>
            <w:r>
              <w:rPr>
                <w:rFonts w:ascii="Calibri" w:eastAsia="Calibri" w:hAnsi="Calibri" w:cs="Calibri"/>
                <w:lang w:val="es-ES_tradnl"/>
              </w:rPr>
              <w:lastRenderedPageBreak/>
              <w:t>El gobierno aplica regularmente ambas leyes a profesionales de la salud y empresas de atención médica.</w:t>
            </w:r>
          </w:p>
        </w:tc>
      </w:tr>
      <w:tr w:rsidR="0027403F" w:rsidRPr="00B763AF" w14:paraId="18CCE734" w14:textId="77777777">
        <w:tc>
          <w:tcPr>
            <w:tcW w:w="1353" w:type="dxa"/>
            <w:shd w:val="clear" w:color="auto" w:fill="C1E4F5" w:themeFill="accent1" w:themeFillTint="33"/>
            <w:tcMar>
              <w:top w:w="120" w:type="dxa"/>
              <w:left w:w="180" w:type="dxa"/>
              <w:bottom w:w="120" w:type="dxa"/>
              <w:right w:w="180" w:type="dxa"/>
            </w:tcMar>
            <w:hideMark/>
          </w:tcPr>
          <w:p w14:paraId="18CCE72C" w14:textId="77777777" w:rsidR="0027403F" w:rsidRDefault="00000000">
            <w:pPr>
              <w:spacing w:before="30" w:after="30"/>
              <w:ind w:left="30" w:right="30"/>
              <w:rPr>
                <w:rFonts w:ascii="Calibri" w:eastAsia="Times New Roman" w:hAnsi="Calibri" w:cs="Calibri"/>
                <w:sz w:val="16"/>
              </w:rPr>
            </w:pPr>
            <w:hyperlink r:id="rId84"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2D" w14:textId="77777777" w:rsidR="0027403F" w:rsidRDefault="00000000">
            <w:pPr>
              <w:ind w:left="30" w:right="30"/>
              <w:rPr>
                <w:rFonts w:ascii="Calibri" w:eastAsia="Times New Roman" w:hAnsi="Calibri" w:cs="Calibri"/>
                <w:vanish/>
                <w:sz w:val="16"/>
              </w:rPr>
            </w:pPr>
            <w:hyperlink r:id="rId85" w:tgtFrame="_blank" w:history="1">
              <w:r w:rsidR="001F75E9">
                <w:rPr>
                  <w:rStyle w:val="Hyperlink"/>
                  <w:rFonts w:ascii="Calibri" w:eastAsia="Times New Roman" w:hAnsi="Calibri" w:cs="Calibri"/>
                  <w:sz w:val="16"/>
                </w:rPr>
                <w:t>40_C_33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2E" w14:textId="77777777" w:rsidR="0027403F" w:rsidRDefault="001F75E9">
            <w:pPr>
              <w:pStyle w:val="NormalWeb"/>
              <w:ind w:left="30" w:right="30"/>
              <w:rPr>
                <w:rFonts w:ascii="Calibri" w:hAnsi="Calibri" w:cs="Calibri"/>
              </w:rPr>
            </w:pPr>
            <w:r>
              <w:rPr>
                <w:rFonts w:ascii="Calibri" w:hAnsi="Calibri" w:cs="Calibri"/>
              </w:rPr>
              <w:t>Violations of fraud and abuse laws and regulations carry a range of penalties and sanctions.</w:t>
            </w:r>
          </w:p>
          <w:p w14:paraId="18CCE72F" w14:textId="77777777" w:rsidR="0027403F" w:rsidRDefault="001F75E9">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p w14:paraId="18CCE730" w14:textId="77777777" w:rsidR="0027403F" w:rsidRDefault="001F75E9">
            <w:pPr>
              <w:pStyle w:val="NormalWeb"/>
              <w:ind w:left="30" w:right="30"/>
              <w:rPr>
                <w:rFonts w:ascii="Calibri" w:hAnsi="Calibri" w:cs="Calibri"/>
              </w:rPr>
            </w:pPr>
            <w:r>
              <w:rPr>
                <w:rFonts w:ascii="Calibri" w:hAnsi="Calibri" w:cs="Calibri"/>
              </w:rPr>
              <w:t>CLICK FORWARD TO FIND OUT WHAT THIS LOOKED LIKE FOR ONE WELL-KNOWN COMPANY.</w:t>
            </w:r>
          </w:p>
        </w:tc>
        <w:tc>
          <w:tcPr>
            <w:tcW w:w="6000" w:type="dxa"/>
            <w:vAlign w:val="center"/>
          </w:tcPr>
          <w:p w14:paraId="18CCE731" w14:textId="77777777" w:rsidR="0027403F" w:rsidRPr="00B763AF" w:rsidRDefault="001F75E9">
            <w:pPr>
              <w:pStyle w:val="NormalWeb"/>
              <w:ind w:left="30" w:right="30"/>
              <w:rPr>
                <w:rFonts w:ascii="Calibri" w:hAnsi="Calibri" w:cs="Calibri"/>
                <w:lang w:val="es-MX"/>
                <w:rPrChange w:id="111" w:author="Gonzalez, Yasna" w:date="2024-03-20T09:55:00Z">
                  <w:rPr>
                    <w:rFonts w:ascii="Calibri" w:hAnsi="Calibri" w:cs="Calibri"/>
                  </w:rPr>
                </w:rPrChange>
              </w:rPr>
            </w:pPr>
            <w:r>
              <w:rPr>
                <w:rFonts w:ascii="Calibri" w:eastAsia="Calibri" w:hAnsi="Calibri" w:cs="Calibri"/>
                <w:lang w:val="es-ES_tradnl"/>
              </w:rPr>
              <w:t>Las infracciones de las leyes y regulaciones contra el fraude y el abuso conllevan una serie de penas y sanciones.</w:t>
            </w:r>
          </w:p>
          <w:p w14:paraId="18CCE732" w14:textId="3906F2FA" w:rsidR="0027403F" w:rsidRPr="00B763AF" w:rsidRDefault="001F75E9">
            <w:pPr>
              <w:pStyle w:val="NormalWeb"/>
              <w:ind w:left="30" w:right="30"/>
              <w:rPr>
                <w:rFonts w:ascii="Calibri" w:hAnsi="Calibri" w:cs="Calibri"/>
                <w:lang w:val="es-MX"/>
                <w:rPrChange w:id="112" w:author="Gonzalez, Yasna" w:date="2024-03-20T09:55:00Z">
                  <w:rPr>
                    <w:rFonts w:ascii="Calibri" w:hAnsi="Calibri" w:cs="Calibri"/>
                  </w:rPr>
                </w:rPrChange>
              </w:rPr>
            </w:pPr>
            <w:r>
              <w:rPr>
                <w:rFonts w:ascii="Calibri" w:eastAsia="Calibri" w:hAnsi="Calibri" w:cs="Calibri"/>
                <w:lang w:val="es-ES_tradnl"/>
              </w:rPr>
              <w:t>La</w:t>
            </w:r>
            <w:ins w:id="113" w:author="Gonzalez, Yasna" w:date="2024-03-20T09:59:00Z">
              <w:r w:rsidR="00EF657A">
                <w:rPr>
                  <w:rFonts w:ascii="Calibri" w:eastAsia="Calibri" w:hAnsi="Calibri" w:cs="Calibri"/>
                  <w:lang w:val="es-ES_tradnl"/>
                </w:rPr>
                <w:t>s</w:t>
              </w:r>
            </w:ins>
            <w:r>
              <w:rPr>
                <w:rFonts w:ascii="Calibri" w:eastAsia="Calibri" w:hAnsi="Calibri" w:cs="Calibri"/>
                <w:lang w:val="es-ES_tradnl"/>
              </w:rPr>
              <w:t xml:space="preserve"> empresas pueden enfrentarse a elevadas multas penales y civiles, así como a la posible exclusión de la participación en programas federales de atención médica, como Medicaid y Medicare, mientras que las personas pueden recibir multas e incluso penas de prisión.</w:t>
            </w:r>
          </w:p>
          <w:p w14:paraId="18CCE733" w14:textId="77777777" w:rsidR="0027403F" w:rsidRPr="00B763AF" w:rsidRDefault="001F75E9">
            <w:pPr>
              <w:pStyle w:val="NormalWeb"/>
              <w:ind w:left="30" w:right="30"/>
              <w:rPr>
                <w:rFonts w:ascii="Calibri" w:hAnsi="Calibri" w:cs="Calibri"/>
                <w:lang w:val="es-MX"/>
                <w:rPrChange w:id="114" w:author="Gonzalez, Yasna" w:date="2024-03-20T09:55:00Z">
                  <w:rPr>
                    <w:rFonts w:ascii="Calibri" w:hAnsi="Calibri" w:cs="Calibri"/>
                  </w:rPr>
                </w:rPrChange>
              </w:rPr>
            </w:pPr>
            <w:r>
              <w:rPr>
                <w:rFonts w:ascii="Calibri" w:eastAsia="Calibri" w:hAnsi="Calibri" w:cs="Calibri"/>
                <w:lang w:val="es-ES_tradnl"/>
              </w:rPr>
              <w:t>HAGA CLIC EN LA FLECHA HACIA ADELANTE PARA CONOCER LA SITUACIÓN QUE VIVIÓ UNA EMPRESA MUY CONOCIDA.</w:t>
            </w:r>
          </w:p>
        </w:tc>
      </w:tr>
      <w:tr w:rsidR="0027403F" w:rsidRPr="00B763AF" w14:paraId="18CCE73D" w14:textId="77777777">
        <w:tc>
          <w:tcPr>
            <w:tcW w:w="1353" w:type="dxa"/>
            <w:shd w:val="clear" w:color="auto" w:fill="C1E4F5" w:themeFill="accent1" w:themeFillTint="33"/>
            <w:tcMar>
              <w:top w:w="120" w:type="dxa"/>
              <w:left w:w="180" w:type="dxa"/>
              <w:bottom w:w="120" w:type="dxa"/>
              <w:right w:w="180" w:type="dxa"/>
            </w:tcMar>
            <w:hideMark/>
          </w:tcPr>
          <w:p w14:paraId="18CCE735" w14:textId="77777777" w:rsidR="0027403F" w:rsidRDefault="00000000">
            <w:pPr>
              <w:spacing w:before="30" w:after="30"/>
              <w:ind w:left="30" w:right="30"/>
              <w:rPr>
                <w:rFonts w:ascii="Calibri" w:eastAsia="Times New Roman" w:hAnsi="Calibri" w:cs="Calibri"/>
                <w:sz w:val="16"/>
              </w:rPr>
            </w:pPr>
            <w:hyperlink r:id="rId86"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36" w14:textId="77777777" w:rsidR="0027403F" w:rsidRDefault="00000000">
            <w:pPr>
              <w:ind w:left="30" w:right="30"/>
              <w:rPr>
                <w:rFonts w:ascii="Calibri" w:eastAsia="Times New Roman" w:hAnsi="Calibri" w:cs="Calibri"/>
                <w:vanish/>
                <w:sz w:val="16"/>
              </w:rPr>
            </w:pPr>
            <w:hyperlink r:id="rId87" w:tgtFrame="_blank" w:history="1">
              <w:r w:rsidR="001F75E9">
                <w:rPr>
                  <w:rStyle w:val="Hyperlink"/>
                  <w:rFonts w:ascii="Calibri" w:eastAsia="Times New Roman" w:hAnsi="Calibri" w:cs="Calibri"/>
                  <w:sz w:val="16"/>
                </w:rPr>
                <w:t>41_C_33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37" w14:textId="77777777" w:rsidR="0027403F" w:rsidRDefault="001F75E9">
            <w:pPr>
              <w:pStyle w:val="NormalWeb"/>
              <w:ind w:left="30" w:right="30"/>
              <w:rPr>
                <w:rFonts w:ascii="Calibri" w:hAnsi="Calibri" w:cs="Calibri"/>
              </w:rPr>
            </w:pPr>
            <w:r>
              <w:rPr>
                <w:rFonts w:ascii="Calibri" w:hAnsi="Calibri" w:cs="Calibri"/>
              </w:rPr>
              <w:t>BIOGEN, INC.</w:t>
            </w:r>
          </w:p>
          <w:p w14:paraId="18CCE738" w14:textId="77777777" w:rsidR="0027403F" w:rsidRDefault="001F75E9">
            <w:pPr>
              <w:pStyle w:val="NormalWeb"/>
              <w:ind w:left="30" w:right="30"/>
              <w:rPr>
                <w:rFonts w:ascii="Calibri" w:hAnsi="Calibri" w:cs="Calibri"/>
              </w:rPr>
            </w:pPr>
            <w:r>
              <w:rPr>
                <w:rFonts w:ascii="Calibri" w:hAnsi="Calibri" w:cs="Calibri"/>
              </w:rPr>
              <w:t>In 2022, the international pharmaceutical company, Biogen, Inc., faced claims that it had unlawfully paid kickbacks to physicians and other healthcare professionals.</w:t>
            </w:r>
          </w:p>
          <w:p w14:paraId="18CCE739" w14:textId="77777777" w:rsidR="0027403F" w:rsidRDefault="001F75E9">
            <w:pPr>
              <w:pStyle w:val="NormalWeb"/>
              <w:ind w:left="30" w:right="30"/>
              <w:rPr>
                <w:rFonts w:ascii="Calibri" w:hAnsi="Calibri" w:cs="Calibri"/>
              </w:rPr>
            </w:pPr>
            <w:r>
              <w:rPr>
                <w:rFonts w:ascii="Calibri" w:hAnsi="Calibri" w:cs="Calibri"/>
              </w:rPr>
              <w:t>Biogen allegedly paid hundreds of healthcare professionals to speak when there was no demand for presentations and knowingly compensated its speakers and consultants at a rate significantly exceeding the fair market value for their services.</w:t>
            </w:r>
          </w:p>
        </w:tc>
        <w:tc>
          <w:tcPr>
            <w:tcW w:w="6000" w:type="dxa"/>
            <w:vAlign w:val="center"/>
          </w:tcPr>
          <w:p w14:paraId="18CCE73A" w14:textId="77777777" w:rsidR="0027403F" w:rsidRPr="00B763AF" w:rsidRDefault="001F75E9">
            <w:pPr>
              <w:pStyle w:val="NormalWeb"/>
              <w:ind w:left="30" w:right="30"/>
              <w:rPr>
                <w:rFonts w:ascii="Calibri" w:hAnsi="Calibri" w:cs="Calibri"/>
                <w:lang w:val="es-MX"/>
                <w:rPrChange w:id="115" w:author="Gonzalez, Yasna" w:date="2024-03-20T09:55:00Z">
                  <w:rPr>
                    <w:rFonts w:ascii="Calibri" w:hAnsi="Calibri" w:cs="Calibri"/>
                  </w:rPr>
                </w:rPrChange>
              </w:rPr>
            </w:pPr>
            <w:r>
              <w:rPr>
                <w:rFonts w:ascii="Calibri" w:eastAsia="Calibri" w:hAnsi="Calibri" w:cs="Calibri"/>
                <w:lang w:val="es-ES_tradnl"/>
              </w:rPr>
              <w:t>BIOGEN, INC.</w:t>
            </w:r>
          </w:p>
          <w:p w14:paraId="18CCE73B" w14:textId="77777777" w:rsidR="0027403F" w:rsidRPr="00B763AF" w:rsidRDefault="001F75E9">
            <w:pPr>
              <w:pStyle w:val="NormalWeb"/>
              <w:ind w:left="30" w:right="30"/>
              <w:rPr>
                <w:rFonts w:ascii="Calibri" w:hAnsi="Calibri" w:cs="Calibri"/>
                <w:lang w:val="es-MX"/>
                <w:rPrChange w:id="116" w:author="Gonzalez, Yasna" w:date="2024-03-20T09:55:00Z">
                  <w:rPr>
                    <w:rFonts w:ascii="Calibri" w:hAnsi="Calibri" w:cs="Calibri"/>
                  </w:rPr>
                </w:rPrChange>
              </w:rPr>
            </w:pPr>
            <w:r>
              <w:rPr>
                <w:rFonts w:ascii="Calibri" w:eastAsia="Calibri" w:hAnsi="Calibri" w:cs="Calibri"/>
                <w:lang w:val="es-ES_tradnl"/>
              </w:rPr>
              <w:t>En 2022, la empresa farmacéutica internacional Biogen, Inc. se enfrentó a denuncias de que había pagado ilegalmente sobornos a médicos y a otros profesionales de la salud.</w:t>
            </w:r>
          </w:p>
          <w:p w14:paraId="18CCE73C" w14:textId="77777777" w:rsidR="0027403F" w:rsidRPr="00B763AF" w:rsidRDefault="001F75E9">
            <w:pPr>
              <w:pStyle w:val="NormalWeb"/>
              <w:ind w:left="30" w:right="30"/>
              <w:rPr>
                <w:rFonts w:ascii="Calibri" w:hAnsi="Calibri" w:cs="Calibri"/>
                <w:lang w:val="es-MX"/>
                <w:rPrChange w:id="117" w:author="Gonzalez, Yasna" w:date="2024-03-20T09:55:00Z">
                  <w:rPr>
                    <w:rFonts w:ascii="Calibri" w:hAnsi="Calibri" w:cs="Calibri"/>
                  </w:rPr>
                </w:rPrChange>
              </w:rPr>
            </w:pPr>
            <w:r>
              <w:rPr>
                <w:rFonts w:ascii="Calibri" w:eastAsia="Calibri" w:hAnsi="Calibri" w:cs="Calibri"/>
                <w:lang w:val="es-ES_tradnl"/>
              </w:rPr>
              <w:t>Presuntamente, Biogen pagó a cientos de profesionales de la salud para que fueran ponentes cuando no había demanda de conferencias y remuneró a sabiendas a sus ponentes y consultores con una tarifa significativamente superior al valor justo de mercado por sus servicios.</w:t>
            </w:r>
          </w:p>
        </w:tc>
      </w:tr>
      <w:tr w:rsidR="0027403F" w:rsidRPr="00B763AF" w14:paraId="18CCE748" w14:textId="77777777">
        <w:tc>
          <w:tcPr>
            <w:tcW w:w="1353" w:type="dxa"/>
            <w:shd w:val="clear" w:color="auto" w:fill="C1E4F5" w:themeFill="accent1" w:themeFillTint="33"/>
            <w:tcMar>
              <w:top w:w="120" w:type="dxa"/>
              <w:left w:w="180" w:type="dxa"/>
              <w:bottom w:w="120" w:type="dxa"/>
              <w:right w:w="180" w:type="dxa"/>
            </w:tcMar>
            <w:hideMark/>
          </w:tcPr>
          <w:p w14:paraId="18CCE73E" w14:textId="77777777" w:rsidR="0027403F" w:rsidRDefault="00000000">
            <w:pPr>
              <w:spacing w:before="30" w:after="30"/>
              <w:ind w:left="30" w:right="30"/>
              <w:rPr>
                <w:rFonts w:ascii="Calibri" w:eastAsia="Times New Roman" w:hAnsi="Calibri" w:cs="Calibri"/>
                <w:sz w:val="16"/>
              </w:rPr>
            </w:pPr>
            <w:hyperlink r:id="rId88" w:tgtFrame="_blank" w:history="1">
              <w:r w:rsidR="001F75E9">
                <w:rPr>
                  <w:rStyle w:val="Hyperlink"/>
                  <w:rFonts w:ascii="Calibri" w:eastAsia="Times New Roman" w:hAnsi="Calibri" w:cs="Calibri"/>
                  <w:sz w:val="16"/>
                </w:rPr>
                <w:t>Screen 32</w:t>
              </w:r>
            </w:hyperlink>
            <w:r w:rsidR="001F75E9">
              <w:rPr>
                <w:rFonts w:ascii="Calibri" w:eastAsia="Times New Roman" w:hAnsi="Calibri" w:cs="Calibri"/>
                <w:sz w:val="16"/>
              </w:rPr>
              <w:t xml:space="preserve"> </w:t>
            </w:r>
          </w:p>
          <w:p w14:paraId="18CCE73F" w14:textId="77777777" w:rsidR="0027403F" w:rsidRDefault="00000000">
            <w:pPr>
              <w:ind w:left="30" w:right="30"/>
              <w:rPr>
                <w:rFonts w:ascii="Calibri" w:eastAsia="Times New Roman" w:hAnsi="Calibri" w:cs="Calibri"/>
                <w:vanish/>
                <w:sz w:val="16"/>
              </w:rPr>
            </w:pPr>
            <w:hyperlink r:id="rId89" w:tgtFrame="_blank" w:history="1">
              <w:r w:rsidR="001F75E9">
                <w:rPr>
                  <w:rStyle w:val="Hyperlink"/>
                  <w:rFonts w:ascii="Calibri" w:eastAsia="Times New Roman" w:hAnsi="Calibri" w:cs="Calibri"/>
                  <w:sz w:val="16"/>
                </w:rPr>
                <w:t>42_C_33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0" w14:textId="77777777" w:rsidR="0027403F" w:rsidRDefault="001F75E9">
            <w:pPr>
              <w:pStyle w:val="NormalWeb"/>
              <w:ind w:left="30" w:right="30"/>
              <w:rPr>
                <w:rFonts w:ascii="Calibri" w:hAnsi="Calibri" w:cs="Calibri"/>
              </w:rPr>
            </w:pPr>
            <w:r>
              <w:rPr>
                <w:rFonts w:ascii="Calibri" w:hAnsi="Calibri" w:cs="Calibri"/>
              </w:rPr>
              <w:t xml:space="preserve">Biogen also allegedly inflated the amounts paid to most of its speakers and consultants by automatically adding </w:t>
            </w:r>
            <w:r>
              <w:rPr>
                <w:rFonts w:ascii="Calibri" w:hAnsi="Calibri" w:cs="Calibri"/>
              </w:rPr>
              <w:lastRenderedPageBreak/>
              <w:t>three hours of travel time to their compensation, even when Biogen knew the HCPs whom it paid did not have to travel or only travelled a minimal distance.</w:t>
            </w:r>
          </w:p>
          <w:p w14:paraId="18CCE741" w14:textId="77777777" w:rsidR="0027403F" w:rsidRDefault="001F75E9">
            <w:pPr>
              <w:pStyle w:val="NormalWeb"/>
              <w:ind w:left="30" w:right="30"/>
              <w:rPr>
                <w:rFonts w:ascii="Calibri" w:hAnsi="Calibri" w:cs="Calibri"/>
              </w:rPr>
            </w:pPr>
            <w:r>
              <w:rPr>
                <w:rFonts w:ascii="Calibri" w:hAnsi="Calibri" w:cs="Calibri"/>
              </w:rPr>
              <w:t>Additionally, many of Biogen’s events were held at sumptuous resorts and restaurants, where Biogen treated its speakers and consultants to expensive meals and free alcohol.</w:t>
            </w:r>
          </w:p>
          <w:p w14:paraId="18CCE742" w14:textId="77777777" w:rsidR="0027403F" w:rsidRDefault="001F75E9">
            <w:pPr>
              <w:pStyle w:val="NormalWeb"/>
              <w:ind w:left="30" w:right="30"/>
              <w:rPr>
                <w:rFonts w:ascii="Calibri" w:hAnsi="Calibri" w:cs="Calibri"/>
              </w:rPr>
            </w:pPr>
            <w:r>
              <w:rPr>
                <w:rFonts w:ascii="Calibri" w:hAnsi="Calibri" w:cs="Calibri"/>
              </w:rPr>
              <w:t>As a result, Biogen agreed to pay $900 million to resolve the allegations.</w:t>
            </w:r>
          </w:p>
          <w:p w14:paraId="18CCE743" w14:textId="77777777" w:rsidR="0027403F" w:rsidRDefault="001F75E9">
            <w:pPr>
              <w:pStyle w:val="NormalWeb"/>
              <w:ind w:left="30" w:right="30"/>
              <w:rPr>
                <w:rFonts w:ascii="Calibri" w:hAnsi="Calibri" w:cs="Calibri"/>
              </w:rPr>
            </w:pPr>
            <w:r>
              <w:rPr>
                <w:rFonts w:ascii="Calibri" w:hAnsi="Calibri" w:cs="Calibri"/>
              </w:rPr>
              <w:t>Source: The US Department of Justice, Office of Public Affairs</w:t>
            </w:r>
          </w:p>
        </w:tc>
        <w:tc>
          <w:tcPr>
            <w:tcW w:w="6000" w:type="dxa"/>
            <w:vAlign w:val="center"/>
          </w:tcPr>
          <w:p w14:paraId="18CCE744" w14:textId="4E31AD6D" w:rsidR="0027403F" w:rsidRPr="00B763AF" w:rsidRDefault="001F75E9">
            <w:pPr>
              <w:pStyle w:val="NormalWeb"/>
              <w:ind w:left="30" w:right="30"/>
              <w:rPr>
                <w:rFonts w:ascii="Calibri" w:hAnsi="Calibri" w:cs="Calibri"/>
                <w:lang w:val="es-MX"/>
                <w:rPrChange w:id="118" w:author="Gonzalez, Yasna" w:date="2024-03-20T09:55:00Z">
                  <w:rPr>
                    <w:rFonts w:ascii="Calibri" w:hAnsi="Calibri" w:cs="Calibri"/>
                  </w:rPr>
                </w:rPrChange>
              </w:rPr>
            </w:pPr>
            <w:r>
              <w:rPr>
                <w:rFonts w:ascii="Calibri" w:eastAsia="Calibri" w:hAnsi="Calibri" w:cs="Calibri"/>
                <w:lang w:val="es-ES_tradnl"/>
              </w:rPr>
              <w:lastRenderedPageBreak/>
              <w:t xml:space="preserve">Biogen también exageró presuntamente las cantidades pagadas </w:t>
            </w:r>
            <w:r w:rsidRPr="00BE61F1">
              <w:rPr>
                <w:rFonts w:ascii="Calibri" w:eastAsia="Calibri" w:hAnsi="Calibri" w:cs="Calibri"/>
                <w:highlight w:val="cyan"/>
                <w:lang w:val="es-ES_tradnl"/>
              </w:rPr>
              <w:t>a la</w:t>
            </w:r>
            <w:del w:id="119" w:author="Gonzalez, Yasna" w:date="2024-03-20T09:59:00Z">
              <w:r w:rsidRPr="00BE61F1" w:rsidDel="00EF657A">
                <w:rPr>
                  <w:rFonts w:ascii="Calibri" w:eastAsia="Calibri" w:hAnsi="Calibri" w:cs="Calibri"/>
                  <w:highlight w:val="cyan"/>
                  <w:lang w:val="es-ES_tradnl"/>
                </w:rPr>
                <w:delText>s</w:delText>
              </w:r>
            </w:del>
            <w:r w:rsidRPr="00BE61F1">
              <w:rPr>
                <w:rFonts w:ascii="Calibri" w:eastAsia="Calibri" w:hAnsi="Calibri" w:cs="Calibri"/>
                <w:highlight w:val="cyan"/>
                <w:lang w:val="es-ES_tradnl"/>
              </w:rPr>
              <w:t xml:space="preserve"> mayoría</w:t>
            </w:r>
            <w:r>
              <w:rPr>
                <w:rFonts w:ascii="Calibri" w:eastAsia="Calibri" w:hAnsi="Calibri" w:cs="Calibri"/>
                <w:lang w:val="es-ES_tradnl"/>
              </w:rPr>
              <w:t xml:space="preserve"> de sus ponentes y consultores </w:t>
            </w:r>
            <w:r>
              <w:rPr>
                <w:rFonts w:ascii="Calibri" w:eastAsia="Calibri" w:hAnsi="Calibri" w:cs="Calibri"/>
                <w:lang w:val="es-ES_tradnl"/>
              </w:rPr>
              <w:lastRenderedPageBreak/>
              <w:t>añadiendo automáticamente tres horas de tiempo de viaje a su remuneración, incluso cuando Biogen sabía que los profesionales de la salud a los que les pagaba no tenían que viajar o solo se trasladaban una distancia mínima.</w:t>
            </w:r>
          </w:p>
          <w:p w14:paraId="18CCE745" w14:textId="77777777" w:rsidR="0027403F" w:rsidRPr="00B763AF" w:rsidRDefault="001F75E9">
            <w:pPr>
              <w:pStyle w:val="NormalWeb"/>
              <w:ind w:left="30" w:right="30"/>
              <w:rPr>
                <w:rFonts w:ascii="Calibri" w:hAnsi="Calibri" w:cs="Calibri"/>
                <w:lang w:val="es-MX"/>
                <w:rPrChange w:id="120" w:author="Gonzalez, Yasna" w:date="2024-03-20T09:55:00Z">
                  <w:rPr>
                    <w:rFonts w:ascii="Calibri" w:hAnsi="Calibri" w:cs="Calibri"/>
                  </w:rPr>
                </w:rPrChange>
              </w:rPr>
            </w:pPr>
            <w:r>
              <w:rPr>
                <w:rFonts w:ascii="Calibri" w:eastAsia="Calibri" w:hAnsi="Calibri" w:cs="Calibri"/>
                <w:lang w:val="es-ES_tradnl"/>
              </w:rPr>
              <w:t>Además, muchos eventos de Biogen se llevaban a cabo en complejos turísticos y restaurantes lujosos, donde Biogen agasajaba a sus ponentes y consultores con comidas caras y bebidas alcohólicas gratis.</w:t>
            </w:r>
          </w:p>
          <w:p w14:paraId="18CCE746" w14:textId="77777777" w:rsidR="0027403F" w:rsidRPr="00B763AF" w:rsidRDefault="001F75E9">
            <w:pPr>
              <w:pStyle w:val="NormalWeb"/>
              <w:ind w:left="30" w:right="30"/>
              <w:rPr>
                <w:rFonts w:ascii="Calibri" w:hAnsi="Calibri" w:cs="Calibri"/>
                <w:lang w:val="es-MX"/>
                <w:rPrChange w:id="121" w:author="Gonzalez, Yasna" w:date="2024-03-20T09:55:00Z">
                  <w:rPr>
                    <w:rFonts w:ascii="Calibri" w:hAnsi="Calibri" w:cs="Calibri"/>
                  </w:rPr>
                </w:rPrChange>
              </w:rPr>
            </w:pPr>
            <w:r>
              <w:rPr>
                <w:rFonts w:ascii="Calibri" w:eastAsia="Calibri" w:hAnsi="Calibri" w:cs="Calibri"/>
                <w:lang w:val="es-ES_tradnl"/>
              </w:rPr>
              <w:t>Como resultado, Biogen acordó pagar 900 millones de dólares estadounidenses para resolver las acusaciones.</w:t>
            </w:r>
          </w:p>
          <w:p w14:paraId="18CCE747" w14:textId="77777777" w:rsidR="0027403F" w:rsidRPr="00B763AF" w:rsidRDefault="001F75E9">
            <w:pPr>
              <w:pStyle w:val="NormalWeb"/>
              <w:ind w:left="30" w:right="30"/>
              <w:rPr>
                <w:rFonts w:ascii="Calibri" w:hAnsi="Calibri" w:cs="Calibri"/>
                <w:lang w:val="es-MX"/>
                <w:rPrChange w:id="122" w:author="Gonzalez, Yasna" w:date="2024-03-20T09:55:00Z">
                  <w:rPr>
                    <w:rFonts w:ascii="Calibri" w:hAnsi="Calibri" w:cs="Calibri"/>
                  </w:rPr>
                </w:rPrChange>
              </w:rPr>
            </w:pPr>
            <w:r>
              <w:rPr>
                <w:rFonts w:ascii="Calibri" w:eastAsia="Calibri" w:hAnsi="Calibri" w:cs="Calibri"/>
                <w:lang w:val="es-ES_tradnl"/>
              </w:rPr>
              <w:t>Fuente: Departamento de Justicia de EE. UU., Oficina de Asuntos Públicos</w:t>
            </w:r>
          </w:p>
        </w:tc>
      </w:tr>
      <w:tr w:rsidR="0027403F" w:rsidRPr="00B763AF" w14:paraId="18CCE755" w14:textId="77777777">
        <w:tc>
          <w:tcPr>
            <w:tcW w:w="1353" w:type="dxa"/>
            <w:shd w:val="clear" w:color="auto" w:fill="C1E4F5" w:themeFill="accent1" w:themeFillTint="33"/>
            <w:tcMar>
              <w:top w:w="120" w:type="dxa"/>
              <w:left w:w="180" w:type="dxa"/>
              <w:bottom w:w="120" w:type="dxa"/>
              <w:right w:w="180" w:type="dxa"/>
            </w:tcMar>
            <w:hideMark/>
          </w:tcPr>
          <w:p w14:paraId="18CCE749" w14:textId="77777777" w:rsidR="0027403F" w:rsidRDefault="00000000">
            <w:pPr>
              <w:spacing w:before="30" w:after="30"/>
              <w:ind w:left="30" w:right="30"/>
              <w:rPr>
                <w:rFonts w:ascii="Calibri" w:eastAsia="Times New Roman" w:hAnsi="Calibri" w:cs="Calibri"/>
                <w:sz w:val="16"/>
              </w:rPr>
            </w:pPr>
            <w:hyperlink r:id="rId90" w:tgtFrame="_blank" w:history="1">
              <w:r w:rsidR="001F75E9">
                <w:rPr>
                  <w:rStyle w:val="Hyperlink"/>
                  <w:rFonts w:ascii="Calibri" w:eastAsia="Times New Roman" w:hAnsi="Calibri" w:cs="Calibri"/>
                  <w:sz w:val="16"/>
                </w:rPr>
                <w:t>Screen 33</w:t>
              </w:r>
            </w:hyperlink>
            <w:r w:rsidR="001F75E9">
              <w:rPr>
                <w:rFonts w:ascii="Calibri" w:eastAsia="Times New Roman" w:hAnsi="Calibri" w:cs="Calibri"/>
                <w:sz w:val="16"/>
              </w:rPr>
              <w:t xml:space="preserve"> </w:t>
            </w:r>
          </w:p>
          <w:p w14:paraId="18CCE74A" w14:textId="77777777" w:rsidR="0027403F" w:rsidRDefault="00000000">
            <w:pPr>
              <w:ind w:left="30" w:right="30"/>
              <w:rPr>
                <w:rFonts w:ascii="Calibri" w:eastAsia="Times New Roman" w:hAnsi="Calibri" w:cs="Calibri"/>
                <w:vanish/>
                <w:sz w:val="16"/>
              </w:rPr>
            </w:pPr>
            <w:hyperlink r:id="rId91" w:tgtFrame="_blank" w:history="1">
              <w:r w:rsidR="001F75E9">
                <w:rPr>
                  <w:rStyle w:val="Hyperlink"/>
                  <w:rFonts w:ascii="Calibri" w:eastAsia="Times New Roman" w:hAnsi="Calibri" w:cs="Calibri"/>
                  <w:sz w:val="16"/>
                </w:rPr>
                <w:t>43_C_34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4B" w14:textId="77777777" w:rsidR="0027403F" w:rsidRDefault="001F75E9">
            <w:pPr>
              <w:pStyle w:val="NormalWeb"/>
              <w:ind w:left="30" w:right="30"/>
              <w:rPr>
                <w:rFonts w:ascii="Calibri" w:hAnsi="Calibri" w:cs="Calibri"/>
              </w:rPr>
            </w:pPr>
            <w:r>
              <w:rPr>
                <w:rFonts w:ascii="Calibri" w:hAnsi="Calibri" w:cs="Calibri"/>
              </w:rPr>
              <w:t>The Government and other regulators take action each year to address fraud and abuse.</w:t>
            </w:r>
          </w:p>
          <w:p w14:paraId="18CCE74C" w14:textId="77777777" w:rsidR="0027403F" w:rsidRDefault="001F75E9">
            <w:pPr>
              <w:pStyle w:val="NormalWeb"/>
              <w:ind w:left="30" w:right="30"/>
              <w:rPr>
                <w:rFonts w:ascii="Calibri" w:hAnsi="Calibri" w:cs="Calibri"/>
              </w:rPr>
            </w:pPr>
            <w:r>
              <w:rPr>
                <w:rFonts w:ascii="Calibri" w:hAnsi="Calibri" w:cs="Calibri"/>
              </w:rPr>
              <w:t>In 2022 alone:</w:t>
            </w:r>
          </w:p>
          <w:p w14:paraId="18CCE74D"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Federal Government recovered $1.6 billion in healthcare fraud related false claims act settlements.</w:t>
            </w:r>
          </w:p>
          <w:p w14:paraId="18CCE74E"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The Department of Justice (DOJ) opened 809 new healthcare fraud investigations.</w:t>
            </w:r>
          </w:p>
          <w:p w14:paraId="18CCE74F" w14:textId="77777777" w:rsidR="0027403F" w:rsidRDefault="001F75E9">
            <w:pPr>
              <w:numPr>
                <w:ilvl w:val="0"/>
                <w:numId w:val="3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Investigations conducted by HHS’s Office of Inspector General resulted in 661 criminal actions, 726 civil actions, and over 2300 </w:t>
            </w:r>
            <w:r>
              <w:rPr>
                <w:rFonts w:ascii="Calibri" w:eastAsia="Times New Roman" w:hAnsi="Calibri" w:cs="Calibri"/>
              </w:rPr>
              <w:lastRenderedPageBreak/>
              <w:t>exclusions from participation in Medicare, Medicaid and other Federal healthcare programs.</w:t>
            </w:r>
          </w:p>
        </w:tc>
        <w:tc>
          <w:tcPr>
            <w:tcW w:w="6000" w:type="dxa"/>
            <w:vAlign w:val="center"/>
          </w:tcPr>
          <w:p w14:paraId="18CCE750" w14:textId="77777777" w:rsidR="0027403F" w:rsidRPr="00B763AF" w:rsidRDefault="001F75E9">
            <w:pPr>
              <w:pStyle w:val="NormalWeb"/>
              <w:ind w:left="30" w:right="30"/>
              <w:rPr>
                <w:rFonts w:ascii="Calibri" w:hAnsi="Calibri" w:cs="Calibri"/>
                <w:lang w:val="es-MX"/>
                <w:rPrChange w:id="123" w:author="Gonzalez, Yasna" w:date="2024-03-20T09:55:00Z">
                  <w:rPr>
                    <w:rFonts w:ascii="Calibri" w:hAnsi="Calibri" w:cs="Calibri"/>
                  </w:rPr>
                </w:rPrChange>
              </w:rPr>
            </w:pPr>
            <w:r>
              <w:rPr>
                <w:rFonts w:ascii="Calibri" w:eastAsia="Calibri" w:hAnsi="Calibri" w:cs="Calibri"/>
                <w:lang w:val="es-ES_tradnl"/>
              </w:rPr>
              <w:lastRenderedPageBreak/>
              <w:t>El gobierno y otros organismos reguladores toman medidas cada año para abordar el fraude y el abuso.</w:t>
            </w:r>
          </w:p>
          <w:p w14:paraId="18CCE751" w14:textId="77777777" w:rsidR="0027403F" w:rsidRDefault="001F75E9">
            <w:pPr>
              <w:pStyle w:val="NormalWeb"/>
              <w:ind w:left="30" w:right="30"/>
              <w:rPr>
                <w:rFonts w:ascii="Calibri" w:hAnsi="Calibri" w:cs="Calibri"/>
              </w:rPr>
            </w:pPr>
            <w:r>
              <w:rPr>
                <w:rFonts w:ascii="Calibri" w:eastAsia="Calibri" w:hAnsi="Calibri" w:cs="Calibri"/>
                <w:lang w:val="es-ES_tradnl"/>
              </w:rPr>
              <w:t>Tan solo en 2022:</w:t>
            </w:r>
          </w:p>
          <w:p w14:paraId="18CCE752" w14:textId="77777777" w:rsidR="0027403F" w:rsidRPr="00B763AF" w:rsidRDefault="001F75E9">
            <w:pPr>
              <w:numPr>
                <w:ilvl w:val="0"/>
                <w:numId w:val="31"/>
              </w:numPr>
              <w:spacing w:before="100" w:beforeAutospacing="1" w:after="100" w:afterAutospacing="1"/>
              <w:ind w:left="750" w:right="30"/>
              <w:rPr>
                <w:rFonts w:ascii="Calibri" w:eastAsia="Times New Roman" w:hAnsi="Calibri" w:cs="Calibri"/>
                <w:lang w:val="es-MX"/>
                <w:rPrChange w:id="124" w:author="Gonzalez, Yasna" w:date="2024-03-20T09:55:00Z">
                  <w:rPr>
                    <w:rFonts w:ascii="Calibri" w:eastAsia="Times New Roman" w:hAnsi="Calibri" w:cs="Calibri"/>
                  </w:rPr>
                </w:rPrChange>
              </w:rPr>
            </w:pPr>
            <w:r>
              <w:rPr>
                <w:rFonts w:ascii="Calibri" w:eastAsia="Calibri" w:hAnsi="Calibri" w:cs="Calibri"/>
                <w:lang w:val="es-ES_tradnl"/>
              </w:rPr>
              <w:t>El gobierno federal recuperó 1600 millones de dólares estadounidenses en acuerdos en virtud de la ley de reclamos falsos relacionados con fraude en la atención médica.</w:t>
            </w:r>
          </w:p>
          <w:p w14:paraId="18CCE753" w14:textId="77777777" w:rsidR="0027403F" w:rsidRPr="00B763AF" w:rsidRDefault="001F75E9">
            <w:pPr>
              <w:numPr>
                <w:ilvl w:val="0"/>
                <w:numId w:val="31"/>
              </w:numPr>
              <w:spacing w:before="100" w:beforeAutospacing="1" w:after="100" w:afterAutospacing="1"/>
              <w:ind w:left="750" w:right="30"/>
              <w:rPr>
                <w:rFonts w:ascii="Calibri" w:eastAsia="Times New Roman" w:hAnsi="Calibri" w:cs="Calibri"/>
                <w:lang w:val="es-MX"/>
                <w:rPrChange w:id="125" w:author="Gonzalez, Yasna" w:date="2024-03-20T09:55:00Z">
                  <w:rPr>
                    <w:rFonts w:ascii="Calibri" w:eastAsia="Times New Roman" w:hAnsi="Calibri" w:cs="Calibri"/>
                  </w:rPr>
                </w:rPrChange>
              </w:rPr>
            </w:pPr>
            <w:r>
              <w:rPr>
                <w:rFonts w:ascii="Calibri" w:eastAsia="Calibri" w:hAnsi="Calibri" w:cs="Calibri"/>
                <w:lang w:val="es-ES_tradnl"/>
              </w:rPr>
              <w:t>El Departamento de Justicia (</w:t>
            </w:r>
            <w:proofErr w:type="spellStart"/>
            <w:r>
              <w:rPr>
                <w:rFonts w:ascii="Calibri" w:eastAsia="Calibri" w:hAnsi="Calibri" w:cs="Calibri"/>
                <w:i/>
                <w:iCs/>
                <w:lang w:val="es-ES_tradnl"/>
              </w:rPr>
              <w:t>Department</w:t>
            </w:r>
            <w:proofErr w:type="spellEnd"/>
            <w:r>
              <w:rPr>
                <w:rFonts w:ascii="Calibri" w:eastAsia="Calibri" w:hAnsi="Calibri" w:cs="Calibri"/>
                <w:i/>
                <w:iCs/>
                <w:lang w:val="es-ES_tradnl"/>
              </w:rPr>
              <w:t xml:space="preserve"> of </w:t>
            </w:r>
            <w:proofErr w:type="spellStart"/>
            <w:r>
              <w:rPr>
                <w:rFonts w:ascii="Calibri" w:eastAsia="Calibri" w:hAnsi="Calibri" w:cs="Calibri"/>
                <w:i/>
                <w:iCs/>
                <w:lang w:val="es-ES_tradnl"/>
              </w:rPr>
              <w:t>Justice</w:t>
            </w:r>
            <w:proofErr w:type="spellEnd"/>
            <w:r>
              <w:rPr>
                <w:rFonts w:ascii="Calibri" w:eastAsia="Calibri" w:hAnsi="Calibri" w:cs="Calibri"/>
                <w:lang w:val="es-ES_tradnl"/>
              </w:rPr>
              <w:t>, DOJ) inició 809 investigaciones nuevas por fraude en la atención médica.</w:t>
            </w:r>
          </w:p>
          <w:p w14:paraId="18CCE754" w14:textId="77777777" w:rsidR="0027403F" w:rsidRPr="00B763AF" w:rsidRDefault="001F75E9">
            <w:pPr>
              <w:numPr>
                <w:ilvl w:val="0"/>
                <w:numId w:val="31"/>
              </w:numPr>
              <w:spacing w:before="100" w:beforeAutospacing="1" w:after="100" w:afterAutospacing="1"/>
              <w:ind w:left="750" w:right="30"/>
              <w:rPr>
                <w:rFonts w:ascii="Calibri" w:eastAsia="Times New Roman" w:hAnsi="Calibri" w:cs="Calibri"/>
                <w:lang w:val="es-MX"/>
                <w:rPrChange w:id="126" w:author="Gonzalez, Yasna" w:date="2024-03-20T09:55:00Z">
                  <w:rPr>
                    <w:rFonts w:ascii="Calibri" w:eastAsia="Times New Roman" w:hAnsi="Calibri" w:cs="Calibri"/>
                  </w:rPr>
                </w:rPrChange>
              </w:rPr>
            </w:pPr>
            <w:r>
              <w:rPr>
                <w:rFonts w:ascii="Calibri" w:eastAsia="Calibri" w:hAnsi="Calibri" w:cs="Calibri"/>
                <w:lang w:val="es-ES_tradnl"/>
              </w:rPr>
              <w:t xml:space="preserve">Las investigaciones llevadas a cabo por la Oficina del Inspector General del Departamento de Salud y </w:t>
            </w:r>
            <w:r>
              <w:rPr>
                <w:rFonts w:ascii="Calibri" w:eastAsia="Calibri" w:hAnsi="Calibri" w:cs="Calibri"/>
                <w:lang w:val="es-ES_tradnl"/>
              </w:rPr>
              <w:lastRenderedPageBreak/>
              <w:t>Servicios Humanos (</w:t>
            </w:r>
            <w:proofErr w:type="spellStart"/>
            <w:r>
              <w:rPr>
                <w:rFonts w:ascii="Calibri" w:eastAsia="Calibri" w:hAnsi="Calibri" w:cs="Calibri"/>
                <w:i/>
                <w:iCs/>
                <w:lang w:val="es-ES_tradnl"/>
              </w:rPr>
              <w:t>Health</w:t>
            </w:r>
            <w:proofErr w:type="spellEnd"/>
            <w:r>
              <w:rPr>
                <w:rFonts w:ascii="Calibri" w:eastAsia="Calibri" w:hAnsi="Calibri" w:cs="Calibri"/>
                <w:i/>
                <w:iCs/>
                <w:lang w:val="es-ES_tradnl"/>
              </w:rPr>
              <w:t xml:space="preserve"> and Human Services</w:t>
            </w:r>
            <w:r>
              <w:rPr>
                <w:rFonts w:ascii="Calibri" w:eastAsia="Calibri" w:hAnsi="Calibri" w:cs="Calibri"/>
                <w:lang w:val="es-ES_tradnl"/>
              </w:rPr>
              <w:t>, HHS) dieron lugar a 661 acciones penales, 726 acciones civiles y más de 2300 exclusiones de la participación en Medicare, Medicaid y otros programas federales de atención médica.</w:t>
            </w:r>
          </w:p>
        </w:tc>
      </w:tr>
      <w:tr w:rsidR="0027403F" w:rsidRPr="00B763AF" w14:paraId="18CCE75C" w14:textId="77777777">
        <w:tc>
          <w:tcPr>
            <w:tcW w:w="1353" w:type="dxa"/>
            <w:shd w:val="clear" w:color="auto" w:fill="C1E4F5" w:themeFill="accent1" w:themeFillTint="33"/>
            <w:tcMar>
              <w:top w:w="120" w:type="dxa"/>
              <w:left w:w="180" w:type="dxa"/>
              <w:bottom w:w="120" w:type="dxa"/>
              <w:right w:w="180" w:type="dxa"/>
            </w:tcMar>
            <w:hideMark/>
          </w:tcPr>
          <w:p w14:paraId="18CCE756" w14:textId="77777777" w:rsidR="0027403F" w:rsidRDefault="00000000">
            <w:pPr>
              <w:spacing w:before="30" w:after="30"/>
              <w:ind w:left="30" w:right="30"/>
              <w:rPr>
                <w:rFonts w:ascii="Calibri" w:eastAsia="Times New Roman" w:hAnsi="Calibri" w:cs="Calibri"/>
                <w:sz w:val="16"/>
              </w:rPr>
            </w:pPr>
            <w:hyperlink r:id="rId92"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57" w14:textId="77777777" w:rsidR="0027403F" w:rsidRDefault="00000000">
            <w:pPr>
              <w:ind w:left="30" w:right="30"/>
              <w:rPr>
                <w:rFonts w:ascii="Calibri" w:eastAsia="Times New Roman" w:hAnsi="Calibri" w:cs="Calibri"/>
                <w:vanish/>
                <w:sz w:val="16"/>
              </w:rPr>
            </w:pPr>
            <w:hyperlink r:id="rId93" w:tgtFrame="_blank" w:history="1">
              <w:r w:rsidR="001F75E9">
                <w:rPr>
                  <w:rStyle w:val="Hyperlink"/>
                  <w:rFonts w:ascii="Calibri" w:eastAsia="Times New Roman" w:hAnsi="Calibri" w:cs="Calibri"/>
                  <w:sz w:val="16"/>
                </w:rPr>
                <w:t>44_C_35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8" w14:textId="77777777" w:rsidR="0027403F" w:rsidRDefault="001F75E9">
            <w:pPr>
              <w:pStyle w:val="NormalWeb"/>
              <w:ind w:left="30" w:right="30"/>
              <w:rPr>
                <w:rFonts w:ascii="Calibri" w:hAnsi="Calibri" w:cs="Calibri"/>
              </w:rPr>
            </w:pPr>
            <w:r>
              <w:rPr>
                <w:rFonts w:ascii="Calibri" w:hAnsi="Calibri" w:cs="Calibri"/>
              </w:rPr>
              <w:t>Quick Check</w:t>
            </w:r>
          </w:p>
          <w:p w14:paraId="18CCE759"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75A" w14:textId="77777777" w:rsidR="0027403F" w:rsidRPr="00B763AF" w:rsidRDefault="001F75E9">
            <w:pPr>
              <w:pStyle w:val="NormalWeb"/>
              <w:ind w:left="30" w:right="30"/>
              <w:rPr>
                <w:rFonts w:ascii="Calibri" w:hAnsi="Calibri" w:cs="Calibri"/>
                <w:lang w:val="es-MX"/>
                <w:rPrChange w:id="127" w:author="Gonzalez, Yasna" w:date="2024-03-20T09:55:00Z">
                  <w:rPr>
                    <w:rFonts w:ascii="Calibri" w:hAnsi="Calibri" w:cs="Calibri"/>
                  </w:rPr>
                </w:rPrChange>
              </w:rPr>
            </w:pPr>
            <w:r>
              <w:rPr>
                <w:rFonts w:ascii="Calibri" w:eastAsia="Calibri" w:hAnsi="Calibri" w:cs="Calibri"/>
                <w:lang w:val="es-ES_tradnl"/>
              </w:rPr>
              <w:t>Verificación rápida</w:t>
            </w:r>
          </w:p>
          <w:p w14:paraId="18CCE75B" w14:textId="77777777" w:rsidR="0027403F" w:rsidRPr="00B763AF" w:rsidRDefault="001F75E9">
            <w:pPr>
              <w:pStyle w:val="NormalWeb"/>
              <w:ind w:left="30" w:right="30"/>
              <w:rPr>
                <w:rFonts w:ascii="Calibri" w:hAnsi="Calibri" w:cs="Calibri"/>
                <w:lang w:val="es-MX"/>
                <w:rPrChange w:id="128" w:author="Gonzalez, Yasna" w:date="2024-03-20T09:55:00Z">
                  <w:rPr>
                    <w:rFonts w:ascii="Calibri" w:hAnsi="Calibri" w:cs="Calibri"/>
                  </w:rPr>
                </w:rPrChange>
              </w:rPr>
            </w:pPr>
            <w:r>
              <w:rPr>
                <w:rFonts w:ascii="Calibri" w:eastAsia="Calibri" w:hAnsi="Calibri" w:cs="Calibri"/>
                <w:lang w:val="es-ES_tradnl"/>
              </w:rPr>
              <w:t>¡Compruebe sus conocimientos!</w:t>
            </w:r>
          </w:p>
        </w:tc>
      </w:tr>
      <w:tr w:rsidR="0027403F" w:rsidRPr="00B763AF" w14:paraId="18CCE761" w14:textId="77777777">
        <w:tc>
          <w:tcPr>
            <w:tcW w:w="1353" w:type="dxa"/>
            <w:shd w:val="clear" w:color="auto" w:fill="C1E4F5" w:themeFill="accent1" w:themeFillTint="33"/>
            <w:tcMar>
              <w:top w:w="120" w:type="dxa"/>
              <w:left w:w="180" w:type="dxa"/>
              <w:bottom w:w="120" w:type="dxa"/>
              <w:right w:w="180" w:type="dxa"/>
            </w:tcMar>
            <w:hideMark/>
          </w:tcPr>
          <w:p w14:paraId="18CCE75D" w14:textId="77777777" w:rsidR="0027403F" w:rsidRDefault="00000000">
            <w:pPr>
              <w:spacing w:before="30" w:after="30"/>
              <w:ind w:left="30" w:right="30"/>
              <w:rPr>
                <w:rFonts w:ascii="Calibri" w:eastAsia="Times New Roman" w:hAnsi="Calibri" w:cs="Calibri"/>
                <w:sz w:val="16"/>
              </w:rPr>
            </w:pPr>
            <w:hyperlink r:id="rId94"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5E" w14:textId="77777777" w:rsidR="0027403F" w:rsidRDefault="00000000">
            <w:pPr>
              <w:ind w:left="30" w:right="30"/>
              <w:rPr>
                <w:rFonts w:ascii="Calibri" w:eastAsia="Times New Roman" w:hAnsi="Calibri" w:cs="Calibri"/>
                <w:vanish/>
                <w:sz w:val="16"/>
              </w:rPr>
            </w:pPr>
            <w:hyperlink r:id="rId95" w:tgtFrame="_blank" w:history="1">
              <w:r w:rsidR="001F75E9">
                <w:rPr>
                  <w:rStyle w:val="Hyperlink"/>
                  <w:rFonts w:ascii="Calibri" w:eastAsia="Times New Roman" w:hAnsi="Calibri" w:cs="Calibri"/>
                  <w:sz w:val="16"/>
                </w:rPr>
                <w:t>45_C_35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5F" w14:textId="77777777" w:rsidR="0027403F" w:rsidRDefault="001F75E9">
            <w:pPr>
              <w:pStyle w:val="NormalWeb"/>
              <w:ind w:left="30" w:right="30"/>
              <w:rPr>
                <w:rFonts w:ascii="Calibri" w:hAnsi="Calibri" w:cs="Calibri"/>
              </w:rPr>
            </w:pPr>
            <w:r>
              <w:rPr>
                <w:rFonts w:ascii="Calibri" w:hAnsi="Calibri" w:cs="Calibri"/>
              </w:rPr>
              <w:t>Giving a physician an expensive bottle of wine in hopes that they’ll purchase a product from our company may violate the Anti-Kickback Statute.</w:t>
            </w:r>
          </w:p>
        </w:tc>
        <w:tc>
          <w:tcPr>
            <w:tcW w:w="6000" w:type="dxa"/>
            <w:vAlign w:val="center"/>
          </w:tcPr>
          <w:p w14:paraId="18CCE760" w14:textId="77777777" w:rsidR="0027403F" w:rsidRPr="00B763AF" w:rsidRDefault="001F75E9">
            <w:pPr>
              <w:pStyle w:val="NormalWeb"/>
              <w:ind w:left="30" w:right="30"/>
              <w:rPr>
                <w:rFonts w:ascii="Calibri" w:hAnsi="Calibri" w:cs="Calibri"/>
                <w:lang w:val="es-MX"/>
                <w:rPrChange w:id="129" w:author="Gonzalez, Yasna" w:date="2024-03-20T09:55:00Z">
                  <w:rPr>
                    <w:rFonts w:ascii="Calibri" w:hAnsi="Calibri" w:cs="Calibri"/>
                  </w:rPr>
                </w:rPrChange>
              </w:rPr>
            </w:pPr>
            <w:r>
              <w:rPr>
                <w:rFonts w:ascii="Calibri" w:eastAsia="Calibri" w:hAnsi="Calibri" w:cs="Calibri"/>
                <w:lang w:val="es-ES_tradnl"/>
              </w:rPr>
              <w:t>Regalar a un médico una botella de vino caro con la esperanza de que compre un producto de nuestra empresa puede infringir La Ley Antisoborno.</w:t>
            </w:r>
          </w:p>
        </w:tc>
      </w:tr>
      <w:tr w:rsidR="0027403F" w14:paraId="18CCE76A" w14:textId="77777777">
        <w:tc>
          <w:tcPr>
            <w:tcW w:w="1353" w:type="dxa"/>
            <w:shd w:val="clear" w:color="auto" w:fill="C1E4F5" w:themeFill="accent1" w:themeFillTint="33"/>
            <w:tcMar>
              <w:top w:w="120" w:type="dxa"/>
              <w:left w:w="180" w:type="dxa"/>
              <w:bottom w:w="120" w:type="dxa"/>
              <w:right w:w="180" w:type="dxa"/>
            </w:tcMar>
            <w:hideMark/>
          </w:tcPr>
          <w:p w14:paraId="18CCE762" w14:textId="77777777" w:rsidR="0027403F" w:rsidRDefault="00000000">
            <w:pPr>
              <w:spacing w:before="30" w:after="30"/>
              <w:ind w:left="30" w:right="30"/>
              <w:rPr>
                <w:rFonts w:ascii="Calibri" w:eastAsia="Times New Roman" w:hAnsi="Calibri" w:cs="Calibri"/>
                <w:sz w:val="16"/>
              </w:rPr>
            </w:pPr>
            <w:hyperlink r:id="rId96"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63" w14:textId="77777777" w:rsidR="0027403F" w:rsidRDefault="00000000">
            <w:pPr>
              <w:ind w:left="30" w:right="30"/>
              <w:rPr>
                <w:rFonts w:ascii="Calibri" w:eastAsia="Times New Roman" w:hAnsi="Calibri" w:cs="Calibri"/>
                <w:vanish/>
                <w:sz w:val="16"/>
              </w:rPr>
            </w:pPr>
            <w:hyperlink r:id="rId97" w:tgtFrame="_blank" w:history="1">
              <w:r w:rsidR="001F75E9">
                <w:rPr>
                  <w:rStyle w:val="Hyperlink"/>
                  <w:rFonts w:ascii="Calibri" w:eastAsia="Times New Roman" w:hAnsi="Calibri" w:cs="Calibri"/>
                  <w:sz w:val="16"/>
                </w:rPr>
                <w:t>46_C_35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4" w14:textId="77777777" w:rsidR="0027403F" w:rsidRDefault="001F75E9">
            <w:pPr>
              <w:pStyle w:val="NormalWeb"/>
              <w:ind w:left="30" w:right="30"/>
              <w:rPr>
                <w:rFonts w:ascii="Calibri" w:hAnsi="Calibri" w:cs="Calibri"/>
              </w:rPr>
            </w:pPr>
            <w:r>
              <w:rPr>
                <w:rFonts w:ascii="Calibri" w:hAnsi="Calibri" w:cs="Calibri"/>
              </w:rPr>
              <w:t>True</w:t>
            </w:r>
          </w:p>
          <w:p w14:paraId="18CCE765" w14:textId="77777777" w:rsidR="0027403F" w:rsidRDefault="001F75E9">
            <w:pPr>
              <w:pStyle w:val="NormalWeb"/>
              <w:ind w:left="30" w:right="30"/>
              <w:rPr>
                <w:rFonts w:ascii="Calibri" w:hAnsi="Calibri" w:cs="Calibri"/>
              </w:rPr>
            </w:pPr>
            <w:r>
              <w:rPr>
                <w:rFonts w:ascii="Calibri" w:hAnsi="Calibri" w:cs="Calibri"/>
              </w:rPr>
              <w:t>False</w:t>
            </w:r>
          </w:p>
          <w:p w14:paraId="18CCE766"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767"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768"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769"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B763AF" w14:paraId="18CCE773" w14:textId="77777777">
        <w:tc>
          <w:tcPr>
            <w:tcW w:w="1353" w:type="dxa"/>
            <w:shd w:val="clear" w:color="auto" w:fill="C1E4F5" w:themeFill="accent1" w:themeFillTint="33"/>
            <w:tcMar>
              <w:top w:w="120" w:type="dxa"/>
              <w:left w:w="180" w:type="dxa"/>
              <w:bottom w:w="120" w:type="dxa"/>
              <w:right w:w="180" w:type="dxa"/>
            </w:tcMar>
            <w:hideMark/>
          </w:tcPr>
          <w:p w14:paraId="18CCE76B" w14:textId="77777777" w:rsidR="0027403F" w:rsidRDefault="00000000">
            <w:pPr>
              <w:spacing w:before="30" w:after="30"/>
              <w:ind w:left="30" w:right="30"/>
              <w:rPr>
                <w:rFonts w:ascii="Calibri" w:eastAsia="Times New Roman" w:hAnsi="Calibri" w:cs="Calibri"/>
                <w:sz w:val="16"/>
              </w:rPr>
            </w:pPr>
            <w:hyperlink r:id="rId98" w:tgtFrame="_blank" w:history="1">
              <w:r w:rsidR="001F75E9">
                <w:rPr>
                  <w:rStyle w:val="Hyperlink"/>
                  <w:rFonts w:ascii="Calibri" w:eastAsia="Times New Roman" w:hAnsi="Calibri" w:cs="Calibri"/>
                  <w:sz w:val="16"/>
                </w:rPr>
                <w:t>Screen 34</w:t>
              </w:r>
            </w:hyperlink>
            <w:r w:rsidR="001F75E9">
              <w:rPr>
                <w:rFonts w:ascii="Calibri" w:eastAsia="Times New Roman" w:hAnsi="Calibri" w:cs="Calibri"/>
                <w:sz w:val="16"/>
              </w:rPr>
              <w:t xml:space="preserve"> </w:t>
            </w:r>
          </w:p>
          <w:p w14:paraId="18CCE76C" w14:textId="77777777" w:rsidR="0027403F" w:rsidRDefault="00000000">
            <w:pPr>
              <w:ind w:left="30" w:right="30"/>
              <w:rPr>
                <w:rFonts w:ascii="Calibri" w:eastAsia="Times New Roman" w:hAnsi="Calibri" w:cs="Calibri"/>
                <w:vanish/>
                <w:sz w:val="16"/>
              </w:rPr>
            </w:pPr>
            <w:hyperlink r:id="rId99" w:tgtFrame="_blank" w:history="1">
              <w:r w:rsidR="001F75E9">
                <w:rPr>
                  <w:rStyle w:val="Hyperlink"/>
                  <w:rFonts w:ascii="Calibri" w:eastAsia="Times New Roman" w:hAnsi="Calibri" w:cs="Calibri"/>
                  <w:sz w:val="16"/>
                </w:rPr>
                <w:t>47_C_35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6D" w14:textId="77777777" w:rsidR="0027403F" w:rsidRDefault="001F75E9">
            <w:pPr>
              <w:pStyle w:val="NormalWeb"/>
              <w:ind w:left="30" w:right="30"/>
              <w:rPr>
                <w:rFonts w:ascii="Calibri" w:hAnsi="Calibri" w:cs="Calibri"/>
              </w:rPr>
            </w:pPr>
            <w:r>
              <w:rPr>
                <w:rFonts w:ascii="Calibri" w:hAnsi="Calibri" w:cs="Calibri"/>
              </w:rPr>
              <w:t>That's Correct!</w:t>
            </w:r>
          </w:p>
          <w:p w14:paraId="18CCE76E" w14:textId="77777777" w:rsidR="0027403F" w:rsidRDefault="001F75E9">
            <w:pPr>
              <w:pStyle w:val="NormalWeb"/>
              <w:ind w:left="30" w:right="30"/>
              <w:rPr>
                <w:rFonts w:ascii="Calibri" w:hAnsi="Calibri" w:cs="Calibri"/>
              </w:rPr>
            </w:pPr>
            <w:r>
              <w:rPr>
                <w:rFonts w:ascii="Calibri" w:hAnsi="Calibri" w:cs="Calibri"/>
              </w:rPr>
              <w:t>That's Not Correct!</w:t>
            </w:r>
          </w:p>
          <w:p w14:paraId="18CCE76F" w14:textId="77777777" w:rsidR="0027403F" w:rsidRDefault="001F75E9">
            <w:pPr>
              <w:pStyle w:val="NormalWeb"/>
              <w:ind w:left="30" w:right="30"/>
              <w:rPr>
                <w:rFonts w:ascii="Calibri" w:hAnsi="Calibri" w:cs="Calibri"/>
              </w:rPr>
            </w:pPr>
            <w:r>
              <w:rPr>
                <w:rFonts w:ascii="Calibri" w:hAnsi="Calibri" w:cs="Calibri"/>
              </w:rPr>
              <w:t>Items of value can be considered kickbacks if offered for an improper purpose.</w:t>
            </w:r>
          </w:p>
        </w:tc>
        <w:tc>
          <w:tcPr>
            <w:tcW w:w="6000" w:type="dxa"/>
            <w:vAlign w:val="center"/>
          </w:tcPr>
          <w:p w14:paraId="18CCE770" w14:textId="77777777" w:rsidR="0027403F" w:rsidRPr="00B763AF" w:rsidRDefault="001F75E9">
            <w:pPr>
              <w:pStyle w:val="NormalWeb"/>
              <w:ind w:left="30" w:right="30"/>
              <w:rPr>
                <w:rFonts w:ascii="Calibri" w:hAnsi="Calibri" w:cs="Calibri"/>
                <w:lang w:val="es-MX"/>
                <w:rPrChange w:id="130" w:author="Gonzalez, Yasna" w:date="2024-03-20T09:55:00Z">
                  <w:rPr>
                    <w:rFonts w:ascii="Calibri" w:hAnsi="Calibri" w:cs="Calibri"/>
                  </w:rPr>
                </w:rPrChange>
              </w:rPr>
            </w:pPr>
            <w:r>
              <w:rPr>
                <w:rFonts w:ascii="Calibri" w:eastAsia="Calibri" w:hAnsi="Calibri" w:cs="Calibri"/>
                <w:lang w:val="es-ES_tradnl"/>
              </w:rPr>
              <w:t>¡Eso es correcto!</w:t>
            </w:r>
          </w:p>
          <w:p w14:paraId="18CCE771" w14:textId="77777777" w:rsidR="0027403F" w:rsidRPr="00B763AF" w:rsidRDefault="001F75E9">
            <w:pPr>
              <w:pStyle w:val="NormalWeb"/>
              <w:ind w:left="30" w:right="30"/>
              <w:rPr>
                <w:rFonts w:ascii="Calibri" w:hAnsi="Calibri" w:cs="Calibri"/>
                <w:lang w:val="es-MX"/>
                <w:rPrChange w:id="131" w:author="Gonzalez, Yasna" w:date="2024-03-20T09:55:00Z">
                  <w:rPr>
                    <w:rFonts w:ascii="Calibri" w:hAnsi="Calibri" w:cs="Calibri"/>
                  </w:rPr>
                </w:rPrChange>
              </w:rPr>
            </w:pPr>
            <w:r>
              <w:rPr>
                <w:rFonts w:ascii="Calibri" w:eastAsia="Calibri" w:hAnsi="Calibri" w:cs="Calibri"/>
                <w:lang w:val="es-ES_tradnl"/>
              </w:rPr>
              <w:t>¡Eso es incorrecto!</w:t>
            </w:r>
          </w:p>
          <w:p w14:paraId="18CCE772" w14:textId="77777777" w:rsidR="0027403F" w:rsidRPr="00B763AF" w:rsidRDefault="001F75E9">
            <w:pPr>
              <w:pStyle w:val="NormalWeb"/>
              <w:ind w:left="30" w:right="30"/>
              <w:rPr>
                <w:rFonts w:ascii="Calibri" w:hAnsi="Calibri" w:cs="Calibri"/>
                <w:lang w:val="es-MX"/>
                <w:rPrChange w:id="132" w:author="Gonzalez, Yasna" w:date="2024-03-20T09:55:00Z">
                  <w:rPr>
                    <w:rFonts w:ascii="Calibri" w:hAnsi="Calibri" w:cs="Calibri"/>
                  </w:rPr>
                </w:rPrChange>
              </w:rPr>
            </w:pPr>
            <w:r>
              <w:rPr>
                <w:rFonts w:ascii="Calibri" w:eastAsia="Calibri" w:hAnsi="Calibri" w:cs="Calibri"/>
                <w:lang w:val="es-ES_tradnl"/>
              </w:rPr>
              <w:t>Los elementos de valor pueden considerarse sobornos si se ofrecen con fines indebidos.</w:t>
            </w:r>
          </w:p>
        </w:tc>
      </w:tr>
      <w:tr w:rsidR="0027403F" w:rsidRPr="00B763AF" w14:paraId="18CCE778" w14:textId="77777777">
        <w:tc>
          <w:tcPr>
            <w:tcW w:w="1353" w:type="dxa"/>
            <w:shd w:val="clear" w:color="auto" w:fill="C1E4F5" w:themeFill="accent1" w:themeFillTint="33"/>
            <w:tcMar>
              <w:top w:w="120" w:type="dxa"/>
              <w:left w:w="180" w:type="dxa"/>
              <w:bottom w:w="120" w:type="dxa"/>
              <w:right w:w="180" w:type="dxa"/>
            </w:tcMar>
            <w:hideMark/>
          </w:tcPr>
          <w:p w14:paraId="18CCE774" w14:textId="77777777" w:rsidR="0027403F" w:rsidRDefault="00000000">
            <w:pPr>
              <w:spacing w:before="30" w:after="30"/>
              <w:ind w:left="30" w:right="30"/>
              <w:rPr>
                <w:rFonts w:ascii="Calibri" w:eastAsia="Times New Roman" w:hAnsi="Calibri" w:cs="Calibri"/>
                <w:sz w:val="16"/>
              </w:rPr>
            </w:pPr>
            <w:hyperlink r:id="rId100"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75" w14:textId="77777777" w:rsidR="0027403F" w:rsidRDefault="00000000">
            <w:pPr>
              <w:ind w:left="30" w:right="30"/>
              <w:rPr>
                <w:rFonts w:ascii="Calibri" w:eastAsia="Times New Roman" w:hAnsi="Calibri" w:cs="Calibri"/>
                <w:vanish/>
                <w:sz w:val="16"/>
              </w:rPr>
            </w:pPr>
            <w:hyperlink r:id="rId101" w:tgtFrame="_blank" w:history="1">
              <w:r w:rsidR="001F75E9">
                <w:rPr>
                  <w:rStyle w:val="Hyperlink"/>
                  <w:rFonts w:ascii="Calibri" w:eastAsia="Times New Roman" w:hAnsi="Calibri" w:cs="Calibri"/>
                  <w:sz w:val="16"/>
                </w:rPr>
                <w:t>48_C_36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6" w14:textId="77777777" w:rsidR="0027403F" w:rsidRDefault="001F75E9">
            <w:pPr>
              <w:pStyle w:val="NormalWeb"/>
              <w:ind w:left="30" w:right="30"/>
              <w:rPr>
                <w:rFonts w:ascii="Calibri" w:hAnsi="Calibri" w:cs="Calibri"/>
              </w:rPr>
            </w:pPr>
            <w:r>
              <w:rPr>
                <w:rFonts w:ascii="Calibri" w:hAnsi="Calibri" w:cs="Calibri"/>
              </w:rPr>
              <w:t>While the company may be penalized for fraud and abuse, the individual is never penalized.</w:t>
            </w:r>
          </w:p>
        </w:tc>
        <w:tc>
          <w:tcPr>
            <w:tcW w:w="6000" w:type="dxa"/>
            <w:vAlign w:val="center"/>
          </w:tcPr>
          <w:p w14:paraId="18CCE777" w14:textId="77777777" w:rsidR="0027403F" w:rsidRPr="00B763AF" w:rsidRDefault="001F75E9">
            <w:pPr>
              <w:pStyle w:val="NormalWeb"/>
              <w:ind w:left="30" w:right="30"/>
              <w:rPr>
                <w:rFonts w:ascii="Calibri" w:hAnsi="Calibri" w:cs="Calibri"/>
                <w:lang w:val="es-MX"/>
                <w:rPrChange w:id="133" w:author="Gonzalez, Yasna" w:date="2024-03-20T09:55:00Z">
                  <w:rPr>
                    <w:rFonts w:ascii="Calibri" w:hAnsi="Calibri" w:cs="Calibri"/>
                  </w:rPr>
                </w:rPrChange>
              </w:rPr>
            </w:pPr>
            <w:r>
              <w:rPr>
                <w:rFonts w:ascii="Calibri" w:eastAsia="Calibri" w:hAnsi="Calibri" w:cs="Calibri"/>
                <w:lang w:val="es-ES_tradnl"/>
              </w:rPr>
              <w:t>Mientras que las empresas pueden recibir sanciones por fraude y abuso, las personas nunca reciben sanciones.</w:t>
            </w:r>
          </w:p>
        </w:tc>
      </w:tr>
      <w:tr w:rsidR="0027403F" w14:paraId="18CCE781" w14:textId="77777777">
        <w:tc>
          <w:tcPr>
            <w:tcW w:w="1353" w:type="dxa"/>
            <w:shd w:val="clear" w:color="auto" w:fill="C1E4F5" w:themeFill="accent1" w:themeFillTint="33"/>
            <w:tcMar>
              <w:top w:w="120" w:type="dxa"/>
              <w:left w:w="180" w:type="dxa"/>
              <w:bottom w:w="120" w:type="dxa"/>
              <w:right w:w="180" w:type="dxa"/>
            </w:tcMar>
            <w:hideMark/>
          </w:tcPr>
          <w:p w14:paraId="18CCE779" w14:textId="77777777" w:rsidR="0027403F" w:rsidRDefault="00000000">
            <w:pPr>
              <w:spacing w:before="30" w:after="30"/>
              <w:ind w:left="30" w:right="30"/>
              <w:rPr>
                <w:rFonts w:ascii="Calibri" w:eastAsia="Times New Roman" w:hAnsi="Calibri" w:cs="Calibri"/>
                <w:sz w:val="16"/>
              </w:rPr>
            </w:pPr>
            <w:hyperlink r:id="rId102"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7A" w14:textId="77777777" w:rsidR="0027403F" w:rsidRDefault="00000000">
            <w:pPr>
              <w:ind w:left="30" w:right="30"/>
              <w:rPr>
                <w:rFonts w:ascii="Calibri" w:eastAsia="Times New Roman" w:hAnsi="Calibri" w:cs="Calibri"/>
                <w:vanish/>
                <w:sz w:val="16"/>
              </w:rPr>
            </w:pPr>
            <w:hyperlink r:id="rId103" w:tgtFrame="_blank" w:history="1">
              <w:r w:rsidR="001F75E9">
                <w:rPr>
                  <w:rStyle w:val="Hyperlink"/>
                  <w:rFonts w:ascii="Calibri" w:eastAsia="Times New Roman" w:hAnsi="Calibri" w:cs="Calibri"/>
                  <w:sz w:val="16"/>
                </w:rPr>
                <w:t>49_C_36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7B" w14:textId="77777777" w:rsidR="0027403F" w:rsidRDefault="001F75E9">
            <w:pPr>
              <w:pStyle w:val="NormalWeb"/>
              <w:ind w:left="30" w:right="30"/>
              <w:rPr>
                <w:rFonts w:ascii="Calibri" w:hAnsi="Calibri" w:cs="Calibri"/>
              </w:rPr>
            </w:pPr>
            <w:r>
              <w:rPr>
                <w:rFonts w:ascii="Calibri" w:hAnsi="Calibri" w:cs="Calibri"/>
              </w:rPr>
              <w:t>True</w:t>
            </w:r>
          </w:p>
          <w:p w14:paraId="18CCE77C" w14:textId="77777777" w:rsidR="0027403F" w:rsidRDefault="001F75E9">
            <w:pPr>
              <w:pStyle w:val="NormalWeb"/>
              <w:ind w:left="30" w:right="30"/>
              <w:rPr>
                <w:rFonts w:ascii="Calibri" w:hAnsi="Calibri" w:cs="Calibri"/>
              </w:rPr>
            </w:pPr>
            <w:r>
              <w:rPr>
                <w:rFonts w:ascii="Calibri" w:hAnsi="Calibri" w:cs="Calibri"/>
              </w:rPr>
              <w:t>False</w:t>
            </w:r>
          </w:p>
          <w:p w14:paraId="18CCE77D"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77E"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77F"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780"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B763AF" w14:paraId="18CCE78C" w14:textId="77777777">
        <w:tc>
          <w:tcPr>
            <w:tcW w:w="1353" w:type="dxa"/>
            <w:shd w:val="clear" w:color="auto" w:fill="C1E4F5" w:themeFill="accent1" w:themeFillTint="33"/>
            <w:tcMar>
              <w:top w:w="120" w:type="dxa"/>
              <w:left w:w="180" w:type="dxa"/>
              <w:bottom w:w="120" w:type="dxa"/>
              <w:right w:w="180" w:type="dxa"/>
            </w:tcMar>
            <w:hideMark/>
          </w:tcPr>
          <w:p w14:paraId="18CCE782" w14:textId="77777777" w:rsidR="0027403F" w:rsidRDefault="00000000">
            <w:pPr>
              <w:spacing w:before="30" w:after="30"/>
              <w:ind w:left="30" w:right="30"/>
              <w:rPr>
                <w:rFonts w:ascii="Calibri" w:eastAsia="Times New Roman" w:hAnsi="Calibri" w:cs="Calibri"/>
                <w:sz w:val="16"/>
              </w:rPr>
            </w:pPr>
            <w:hyperlink r:id="rId104" w:tgtFrame="_blank" w:history="1">
              <w:r w:rsidR="001F75E9">
                <w:rPr>
                  <w:rStyle w:val="Hyperlink"/>
                  <w:rFonts w:ascii="Calibri" w:eastAsia="Times New Roman" w:hAnsi="Calibri" w:cs="Calibri"/>
                  <w:sz w:val="16"/>
                </w:rPr>
                <w:t>Screen 35</w:t>
              </w:r>
            </w:hyperlink>
            <w:r w:rsidR="001F75E9">
              <w:rPr>
                <w:rFonts w:ascii="Calibri" w:eastAsia="Times New Roman" w:hAnsi="Calibri" w:cs="Calibri"/>
                <w:sz w:val="16"/>
              </w:rPr>
              <w:t xml:space="preserve"> </w:t>
            </w:r>
          </w:p>
          <w:p w14:paraId="18CCE783" w14:textId="77777777" w:rsidR="0027403F" w:rsidRDefault="00000000">
            <w:pPr>
              <w:ind w:left="30" w:right="30"/>
              <w:rPr>
                <w:rFonts w:ascii="Calibri" w:eastAsia="Times New Roman" w:hAnsi="Calibri" w:cs="Calibri"/>
                <w:vanish/>
                <w:sz w:val="16"/>
              </w:rPr>
            </w:pPr>
            <w:hyperlink r:id="rId105" w:tgtFrame="_blank" w:history="1">
              <w:r w:rsidR="001F75E9">
                <w:rPr>
                  <w:rStyle w:val="Hyperlink"/>
                  <w:rFonts w:ascii="Calibri" w:eastAsia="Times New Roman" w:hAnsi="Calibri" w:cs="Calibri"/>
                  <w:sz w:val="16"/>
                </w:rPr>
                <w:t>50_C_36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4" w14:textId="77777777" w:rsidR="0027403F" w:rsidRDefault="001F75E9">
            <w:pPr>
              <w:pStyle w:val="NormalWeb"/>
              <w:ind w:left="30" w:right="30"/>
              <w:rPr>
                <w:rFonts w:ascii="Calibri" w:hAnsi="Calibri" w:cs="Calibri"/>
              </w:rPr>
            </w:pPr>
            <w:r>
              <w:rPr>
                <w:rFonts w:ascii="Calibri" w:hAnsi="Calibri" w:cs="Calibri"/>
              </w:rPr>
              <w:t>That's Correct!</w:t>
            </w:r>
          </w:p>
          <w:p w14:paraId="18CCE785" w14:textId="77777777" w:rsidR="0027403F" w:rsidRDefault="001F75E9">
            <w:pPr>
              <w:pStyle w:val="NormalWeb"/>
              <w:ind w:left="30" w:right="30"/>
              <w:rPr>
                <w:rFonts w:ascii="Calibri" w:hAnsi="Calibri" w:cs="Calibri"/>
              </w:rPr>
            </w:pPr>
            <w:r>
              <w:rPr>
                <w:rFonts w:ascii="Calibri" w:hAnsi="Calibri" w:cs="Calibri"/>
              </w:rPr>
              <w:t>That's Not Correct!</w:t>
            </w:r>
          </w:p>
          <w:p w14:paraId="18CCE786" w14:textId="77777777" w:rsidR="0027403F" w:rsidRDefault="001F75E9">
            <w:pPr>
              <w:pStyle w:val="NormalWeb"/>
              <w:ind w:left="30" w:right="30"/>
              <w:rPr>
                <w:rFonts w:ascii="Calibri" w:hAnsi="Calibri" w:cs="Calibri"/>
              </w:rPr>
            </w:pPr>
            <w:r>
              <w:rPr>
                <w:rFonts w:ascii="Calibri" w:hAnsi="Calibri" w:cs="Calibri"/>
              </w:rPr>
              <w:t>Remember that both offering and accepting kickbacks may be prosecutable under the law.</w:t>
            </w:r>
          </w:p>
          <w:p w14:paraId="18CCE787" w14:textId="77777777" w:rsidR="0027403F" w:rsidRDefault="001F75E9">
            <w:pPr>
              <w:pStyle w:val="NormalWeb"/>
              <w:ind w:left="30" w:right="30"/>
              <w:rPr>
                <w:rFonts w:ascii="Calibri" w:hAnsi="Calibri" w:cs="Calibri"/>
              </w:rPr>
            </w:pPr>
            <w:r>
              <w:rPr>
                <w:rFonts w:ascii="Calibri" w:hAnsi="Calibri" w:cs="Calibri"/>
              </w:rPr>
              <w:t>Both the company and individuals can be penalized with fines and even prison sentences.</w:t>
            </w:r>
          </w:p>
        </w:tc>
        <w:tc>
          <w:tcPr>
            <w:tcW w:w="6000" w:type="dxa"/>
            <w:vAlign w:val="center"/>
          </w:tcPr>
          <w:p w14:paraId="18CCE788" w14:textId="77777777" w:rsidR="0027403F" w:rsidRPr="00B763AF" w:rsidRDefault="001F75E9">
            <w:pPr>
              <w:pStyle w:val="NormalWeb"/>
              <w:ind w:left="30" w:right="30"/>
              <w:rPr>
                <w:rFonts w:ascii="Calibri" w:hAnsi="Calibri" w:cs="Calibri"/>
                <w:lang w:val="es-MX"/>
                <w:rPrChange w:id="134" w:author="Gonzalez, Yasna" w:date="2024-03-20T09:55:00Z">
                  <w:rPr>
                    <w:rFonts w:ascii="Calibri" w:hAnsi="Calibri" w:cs="Calibri"/>
                  </w:rPr>
                </w:rPrChange>
              </w:rPr>
            </w:pPr>
            <w:r>
              <w:rPr>
                <w:rFonts w:ascii="Calibri" w:eastAsia="Calibri" w:hAnsi="Calibri" w:cs="Calibri"/>
                <w:lang w:val="es-ES_tradnl"/>
              </w:rPr>
              <w:t>¡Eso es correcto!</w:t>
            </w:r>
          </w:p>
          <w:p w14:paraId="18CCE789" w14:textId="77777777" w:rsidR="0027403F" w:rsidRPr="00B763AF" w:rsidRDefault="001F75E9">
            <w:pPr>
              <w:pStyle w:val="NormalWeb"/>
              <w:ind w:left="30" w:right="30"/>
              <w:rPr>
                <w:rFonts w:ascii="Calibri" w:hAnsi="Calibri" w:cs="Calibri"/>
                <w:lang w:val="es-MX"/>
                <w:rPrChange w:id="135" w:author="Gonzalez, Yasna" w:date="2024-03-20T09:55:00Z">
                  <w:rPr>
                    <w:rFonts w:ascii="Calibri" w:hAnsi="Calibri" w:cs="Calibri"/>
                  </w:rPr>
                </w:rPrChange>
              </w:rPr>
            </w:pPr>
            <w:r>
              <w:rPr>
                <w:rFonts w:ascii="Calibri" w:eastAsia="Calibri" w:hAnsi="Calibri" w:cs="Calibri"/>
                <w:lang w:val="es-ES_tradnl"/>
              </w:rPr>
              <w:t>¡Eso es incorrecto!</w:t>
            </w:r>
          </w:p>
          <w:p w14:paraId="18CCE78A" w14:textId="77777777" w:rsidR="0027403F" w:rsidRPr="00B763AF" w:rsidRDefault="001F75E9">
            <w:pPr>
              <w:pStyle w:val="NormalWeb"/>
              <w:ind w:left="30" w:right="30"/>
              <w:rPr>
                <w:rFonts w:ascii="Calibri" w:hAnsi="Calibri" w:cs="Calibri"/>
                <w:lang w:val="es-MX"/>
                <w:rPrChange w:id="136" w:author="Gonzalez, Yasna" w:date="2024-03-20T09:55:00Z">
                  <w:rPr>
                    <w:rFonts w:ascii="Calibri" w:hAnsi="Calibri" w:cs="Calibri"/>
                  </w:rPr>
                </w:rPrChange>
              </w:rPr>
            </w:pPr>
            <w:r>
              <w:rPr>
                <w:rFonts w:ascii="Calibri" w:eastAsia="Calibri" w:hAnsi="Calibri" w:cs="Calibri"/>
                <w:lang w:val="es-ES_tradnl"/>
              </w:rPr>
              <w:t>Recuerde que tanto ofrecer como aceptar sobornos puede ser causa de procesamiento en virtud de la ley.</w:t>
            </w:r>
          </w:p>
          <w:p w14:paraId="18CCE78B" w14:textId="77777777" w:rsidR="0027403F" w:rsidRPr="00B763AF" w:rsidRDefault="001F75E9">
            <w:pPr>
              <w:pStyle w:val="NormalWeb"/>
              <w:ind w:left="30" w:right="30"/>
              <w:rPr>
                <w:rFonts w:ascii="Calibri" w:hAnsi="Calibri" w:cs="Calibri"/>
                <w:lang w:val="es-MX"/>
                <w:rPrChange w:id="137" w:author="Gonzalez, Yasna" w:date="2024-03-20T09:55:00Z">
                  <w:rPr>
                    <w:rFonts w:ascii="Calibri" w:hAnsi="Calibri" w:cs="Calibri"/>
                  </w:rPr>
                </w:rPrChange>
              </w:rPr>
            </w:pPr>
            <w:r>
              <w:rPr>
                <w:rFonts w:ascii="Calibri" w:eastAsia="Calibri" w:hAnsi="Calibri" w:cs="Calibri"/>
                <w:lang w:val="es-ES_tradnl"/>
              </w:rPr>
              <w:t>Tanto la empresa como las personas pueden recibir sanciones de multas e incluso penas de prisión.</w:t>
            </w:r>
          </w:p>
        </w:tc>
      </w:tr>
      <w:tr w:rsidR="0027403F" w:rsidRPr="00B763AF" w14:paraId="18CCE795" w14:textId="77777777">
        <w:tc>
          <w:tcPr>
            <w:tcW w:w="1353" w:type="dxa"/>
            <w:shd w:val="clear" w:color="auto" w:fill="C1E4F5" w:themeFill="accent1" w:themeFillTint="33"/>
            <w:tcMar>
              <w:top w:w="120" w:type="dxa"/>
              <w:left w:w="180" w:type="dxa"/>
              <w:bottom w:w="120" w:type="dxa"/>
              <w:right w:w="180" w:type="dxa"/>
            </w:tcMar>
            <w:hideMark/>
          </w:tcPr>
          <w:p w14:paraId="18CCE78D" w14:textId="77777777" w:rsidR="0027403F" w:rsidRDefault="00000000">
            <w:pPr>
              <w:spacing w:before="30" w:after="30"/>
              <w:ind w:left="30" w:right="30"/>
              <w:rPr>
                <w:rFonts w:ascii="Calibri" w:eastAsia="Times New Roman" w:hAnsi="Calibri" w:cs="Calibri"/>
                <w:sz w:val="16"/>
              </w:rPr>
            </w:pPr>
            <w:hyperlink r:id="rId106"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8E" w14:textId="77777777" w:rsidR="0027403F" w:rsidRDefault="00000000">
            <w:pPr>
              <w:ind w:left="30" w:right="30"/>
              <w:rPr>
                <w:rFonts w:ascii="Calibri" w:eastAsia="Times New Roman" w:hAnsi="Calibri" w:cs="Calibri"/>
                <w:vanish/>
                <w:sz w:val="16"/>
              </w:rPr>
            </w:pPr>
            <w:hyperlink r:id="rId107" w:tgtFrame="_blank" w:history="1">
              <w:r w:rsidR="001F75E9">
                <w:rPr>
                  <w:rStyle w:val="Hyperlink"/>
                  <w:rFonts w:ascii="Calibri" w:eastAsia="Times New Roman" w:hAnsi="Calibri" w:cs="Calibri"/>
                  <w:sz w:val="16"/>
                </w:rPr>
                <w:t>51_C_37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8F"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790" w14:textId="77777777" w:rsidR="0027403F" w:rsidRDefault="001F75E9">
            <w:pPr>
              <w:pStyle w:val="NormalWeb"/>
              <w:ind w:left="30" w:right="30"/>
              <w:rPr>
                <w:rFonts w:ascii="Calibri" w:hAnsi="Calibri" w:cs="Calibri"/>
              </w:rPr>
            </w:pPr>
            <w:r>
              <w:rPr>
                <w:rFonts w:ascii="Calibri" w:hAnsi="Calibri" w:cs="Calibri"/>
              </w:rPr>
              <w:t>Review</w:t>
            </w:r>
          </w:p>
          <w:p w14:paraId="18CCE791" w14:textId="77777777" w:rsidR="0027403F" w:rsidRDefault="001F75E9">
            <w:pPr>
              <w:pStyle w:val="NormalWeb"/>
              <w:ind w:left="30" w:right="30"/>
              <w:rPr>
                <w:rFonts w:ascii="Calibri" w:hAnsi="Calibri" w:cs="Calibri"/>
              </w:rPr>
            </w:pPr>
            <w:r>
              <w:rPr>
                <w:rFonts w:ascii="Calibri" w:hAnsi="Calibri" w:cs="Calibri"/>
              </w:rPr>
              <w:t>Take a moment to review some of the key concepts in this section.</w:t>
            </w:r>
          </w:p>
        </w:tc>
        <w:tc>
          <w:tcPr>
            <w:tcW w:w="6000" w:type="dxa"/>
            <w:vAlign w:val="center"/>
          </w:tcPr>
          <w:p w14:paraId="18CCE792" w14:textId="77777777" w:rsidR="0027403F" w:rsidRPr="00B763AF" w:rsidRDefault="001F75E9">
            <w:pPr>
              <w:pStyle w:val="NormalWeb"/>
              <w:ind w:left="30" w:right="30"/>
              <w:rPr>
                <w:rFonts w:ascii="Calibri" w:hAnsi="Calibri" w:cs="Calibri"/>
                <w:lang w:val="es-MX"/>
                <w:rPrChange w:id="138" w:author="Gonzalez, Yasna" w:date="2024-03-20T09:55:00Z">
                  <w:rPr>
                    <w:rFonts w:ascii="Calibri" w:hAnsi="Calibri" w:cs="Calibri"/>
                  </w:rPr>
                </w:rPrChange>
              </w:rPr>
            </w:pPr>
            <w:r>
              <w:rPr>
                <w:rFonts w:ascii="Calibri" w:eastAsia="Calibri" w:hAnsi="Calibri" w:cs="Calibri"/>
                <w:lang w:val="es-ES_tradnl"/>
              </w:rPr>
              <w:t>Haga clic en la flecha para comenzar la revisión.</w:t>
            </w:r>
          </w:p>
          <w:p w14:paraId="18CCE793" w14:textId="77777777" w:rsidR="0027403F" w:rsidRPr="00B763AF" w:rsidRDefault="001F75E9">
            <w:pPr>
              <w:pStyle w:val="NormalWeb"/>
              <w:ind w:left="30" w:right="30"/>
              <w:rPr>
                <w:rFonts w:ascii="Calibri" w:hAnsi="Calibri" w:cs="Calibri"/>
                <w:lang w:val="es-MX"/>
                <w:rPrChange w:id="139" w:author="Gonzalez, Yasna" w:date="2024-03-20T09:55:00Z">
                  <w:rPr>
                    <w:rFonts w:ascii="Calibri" w:hAnsi="Calibri" w:cs="Calibri"/>
                  </w:rPr>
                </w:rPrChange>
              </w:rPr>
            </w:pPr>
            <w:r>
              <w:rPr>
                <w:rFonts w:ascii="Calibri" w:eastAsia="Calibri" w:hAnsi="Calibri" w:cs="Calibri"/>
                <w:lang w:val="es-ES_tradnl"/>
              </w:rPr>
              <w:t>Revisión</w:t>
            </w:r>
          </w:p>
          <w:p w14:paraId="18CCE794" w14:textId="77777777" w:rsidR="0027403F" w:rsidRPr="00B763AF" w:rsidRDefault="001F75E9">
            <w:pPr>
              <w:pStyle w:val="NormalWeb"/>
              <w:ind w:left="30" w:right="30"/>
              <w:rPr>
                <w:rFonts w:ascii="Calibri" w:hAnsi="Calibri" w:cs="Calibri"/>
                <w:lang w:val="es-MX"/>
                <w:rPrChange w:id="140" w:author="Gonzalez, Yasna" w:date="2024-03-20T09:55:00Z">
                  <w:rPr>
                    <w:rFonts w:ascii="Calibri" w:hAnsi="Calibri" w:cs="Calibri"/>
                  </w:rPr>
                </w:rPrChange>
              </w:rPr>
            </w:pPr>
            <w:r>
              <w:rPr>
                <w:rFonts w:ascii="Calibri" w:eastAsia="Calibri" w:hAnsi="Calibri" w:cs="Calibri"/>
                <w:lang w:val="es-ES_tradnl"/>
              </w:rPr>
              <w:t>Tómese un momento para revisar algunos de los conceptos clave de esta sección.</w:t>
            </w:r>
          </w:p>
        </w:tc>
      </w:tr>
      <w:tr w:rsidR="0027403F" w:rsidRPr="00B763AF" w14:paraId="18CCE79C" w14:textId="77777777">
        <w:tc>
          <w:tcPr>
            <w:tcW w:w="1353" w:type="dxa"/>
            <w:shd w:val="clear" w:color="auto" w:fill="C1E4F5" w:themeFill="accent1" w:themeFillTint="33"/>
            <w:tcMar>
              <w:top w:w="120" w:type="dxa"/>
              <w:left w:w="180" w:type="dxa"/>
              <w:bottom w:w="120" w:type="dxa"/>
              <w:right w:w="180" w:type="dxa"/>
            </w:tcMar>
            <w:hideMark/>
          </w:tcPr>
          <w:p w14:paraId="18CCE796" w14:textId="77777777" w:rsidR="0027403F" w:rsidRDefault="00000000">
            <w:pPr>
              <w:spacing w:before="30" w:after="30"/>
              <w:ind w:left="30" w:right="30"/>
              <w:rPr>
                <w:rFonts w:ascii="Calibri" w:eastAsia="Times New Roman" w:hAnsi="Calibri" w:cs="Calibri"/>
                <w:sz w:val="16"/>
              </w:rPr>
            </w:pPr>
            <w:hyperlink r:id="rId108"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97" w14:textId="77777777" w:rsidR="0027403F" w:rsidRDefault="00000000">
            <w:pPr>
              <w:ind w:left="30" w:right="30"/>
              <w:rPr>
                <w:rFonts w:ascii="Calibri" w:eastAsia="Times New Roman" w:hAnsi="Calibri" w:cs="Calibri"/>
                <w:vanish/>
                <w:sz w:val="16"/>
              </w:rPr>
            </w:pPr>
            <w:hyperlink r:id="rId109" w:tgtFrame="_blank" w:history="1">
              <w:r w:rsidR="001F75E9">
                <w:rPr>
                  <w:rStyle w:val="Hyperlink"/>
                  <w:rFonts w:ascii="Calibri" w:eastAsia="Times New Roman" w:hAnsi="Calibri" w:cs="Calibri"/>
                  <w:sz w:val="16"/>
                </w:rPr>
                <w:t>52_C_37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8" w14:textId="77777777" w:rsidR="0027403F" w:rsidRDefault="001F75E9">
            <w:pPr>
              <w:pStyle w:val="NormalWeb"/>
              <w:ind w:left="30" w:right="30"/>
              <w:rPr>
                <w:rFonts w:ascii="Calibri" w:hAnsi="Calibri" w:cs="Calibri"/>
              </w:rPr>
            </w:pPr>
            <w:r>
              <w:rPr>
                <w:rFonts w:ascii="Calibri" w:hAnsi="Calibri" w:cs="Calibri"/>
              </w:rPr>
              <w:t>Laws and Regulations</w:t>
            </w:r>
          </w:p>
          <w:p w14:paraId="18CCE799" w14:textId="77777777" w:rsidR="0027403F" w:rsidRDefault="001F75E9">
            <w:pPr>
              <w:pStyle w:val="NormalWeb"/>
              <w:ind w:left="30" w:right="30"/>
              <w:rPr>
                <w:rFonts w:ascii="Calibri" w:hAnsi="Calibri" w:cs="Calibri"/>
              </w:rPr>
            </w:pPr>
            <w:r>
              <w:rPr>
                <w:rFonts w:ascii="Calibri" w:hAnsi="Calibri" w:cs="Calibri"/>
              </w:rPr>
              <w:t>Federal and state Governments have enacted fraud and abuse laws and regulations, including the Anti-Kickback Statute and the Federal False Claims Act.</w:t>
            </w:r>
          </w:p>
        </w:tc>
        <w:tc>
          <w:tcPr>
            <w:tcW w:w="6000" w:type="dxa"/>
            <w:vAlign w:val="center"/>
          </w:tcPr>
          <w:p w14:paraId="18CCE79A" w14:textId="77777777" w:rsidR="0027403F" w:rsidRPr="00B763AF" w:rsidRDefault="001F75E9">
            <w:pPr>
              <w:pStyle w:val="NormalWeb"/>
              <w:ind w:left="30" w:right="30"/>
              <w:rPr>
                <w:rFonts w:ascii="Calibri" w:hAnsi="Calibri" w:cs="Calibri"/>
                <w:lang w:val="es-MX"/>
                <w:rPrChange w:id="141" w:author="Gonzalez, Yasna" w:date="2024-03-20T09:55:00Z">
                  <w:rPr>
                    <w:rFonts w:ascii="Calibri" w:hAnsi="Calibri" w:cs="Calibri"/>
                  </w:rPr>
                </w:rPrChange>
              </w:rPr>
            </w:pPr>
            <w:r>
              <w:rPr>
                <w:rFonts w:ascii="Calibri" w:eastAsia="Calibri" w:hAnsi="Calibri" w:cs="Calibri"/>
                <w:lang w:val="es-ES_tradnl"/>
              </w:rPr>
              <w:t>Leyes y regulaciones</w:t>
            </w:r>
          </w:p>
          <w:p w14:paraId="18CCE79B" w14:textId="6E9E9BAC" w:rsidR="0027403F" w:rsidRPr="00B763AF" w:rsidRDefault="001F75E9">
            <w:pPr>
              <w:pStyle w:val="NormalWeb"/>
              <w:ind w:left="30" w:right="30"/>
              <w:rPr>
                <w:rFonts w:ascii="Calibri" w:hAnsi="Calibri" w:cs="Calibri"/>
                <w:lang w:val="es-MX"/>
                <w:rPrChange w:id="142" w:author="Gonzalez, Yasna" w:date="2024-03-20T09:55:00Z">
                  <w:rPr>
                    <w:rFonts w:ascii="Calibri" w:hAnsi="Calibri" w:cs="Calibri"/>
                  </w:rPr>
                </w:rPrChange>
              </w:rPr>
            </w:pPr>
            <w:r w:rsidRPr="00BE61F1">
              <w:rPr>
                <w:rFonts w:ascii="Calibri" w:eastAsia="Calibri" w:hAnsi="Calibri" w:cs="Calibri"/>
                <w:highlight w:val="cyan"/>
                <w:lang w:val="es-ES_tradnl"/>
              </w:rPr>
              <w:t xml:space="preserve">Los </w:t>
            </w:r>
            <w:del w:id="143" w:author="Gonzalez, Yasna" w:date="2024-03-20T09:59:00Z">
              <w:r w:rsidRPr="00BE61F1" w:rsidDel="00EF657A">
                <w:rPr>
                  <w:rFonts w:ascii="Calibri" w:eastAsia="Calibri" w:hAnsi="Calibri" w:cs="Calibri"/>
                  <w:highlight w:val="cyan"/>
                  <w:lang w:val="es-ES_tradnl"/>
                </w:rPr>
                <w:delText>gobiernos federal</w:delText>
              </w:r>
            </w:del>
            <w:ins w:id="144" w:author="Gonzalez, Yasna" w:date="2024-03-20T09:59:00Z">
              <w:r w:rsidR="00EF657A" w:rsidRPr="00BE61F1">
                <w:rPr>
                  <w:rFonts w:ascii="Calibri" w:eastAsia="Calibri" w:hAnsi="Calibri" w:cs="Calibri"/>
                  <w:highlight w:val="cyan"/>
                  <w:lang w:val="es-ES_tradnl"/>
                </w:rPr>
                <w:t>gobiernos federales</w:t>
              </w:r>
            </w:ins>
            <w:r w:rsidRPr="00BE61F1">
              <w:rPr>
                <w:rFonts w:ascii="Calibri" w:eastAsia="Calibri" w:hAnsi="Calibri" w:cs="Calibri"/>
                <w:highlight w:val="cyan"/>
                <w:lang w:val="es-ES_tradnl"/>
              </w:rPr>
              <w:t xml:space="preserve"> y</w:t>
            </w:r>
            <w:r>
              <w:rPr>
                <w:rFonts w:ascii="Calibri" w:eastAsia="Calibri" w:hAnsi="Calibri" w:cs="Calibri"/>
                <w:lang w:val="es-ES_tradnl"/>
              </w:rPr>
              <w:t xml:space="preserve"> estatales han promulgado leyes y regulaciones contra el fraude y el abuso, las que incluyen la Ley Antisoborno y la Ley Federal de Reclamos Falsos.</w:t>
            </w:r>
          </w:p>
        </w:tc>
      </w:tr>
      <w:tr w:rsidR="0027403F" w:rsidRPr="00B763AF" w14:paraId="18CCE7A3" w14:textId="77777777">
        <w:tc>
          <w:tcPr>
            <w:tcW w:w="1353" w:type="dxa"/>
            <w:shd w:val="clear" w:color="auto" w:fill="C1E4F5" w:themeFill="accent1" w:themeFillTint="33"/>
            <w:tcMar>
              <w:top w:w="120" w:type="dxa"/>
              <w:left w:w="180" w:type="dxa"/>
              <w:bottom w:w="120" w:type="dxa"/>
              <w:right w:w="180" w:type="dxa"/>
            </w:tcMar>
            <w:hideMark/>
          </w:tcPr>
          <w:p w14:paraId="18CCE79D" w14:textId="77777777" w:rsidR="0027403F" w:rsidRDefault="00000000">
            <w:pPr>
              <w:spacing w:before="30" w:after="30"/>
              <w:ind w:left="30" w:right="30"/>
              <w:rPr>
                <w:rFonts w:ascii="Calibri" w:eastAsia="Times New Roman" w:hAnsi="Calibri" w:cs="Calibri"/>
                <w:sz w:val="16"/>
              </w:rPr>
            </w:pPr>
            <w:hyperlink r:id="rId110"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9E" w14:textId="77777777" w:rsidR="0027403F" w:rsidRDefault="00000000">
            <w:pPr>
              <w:ind w:left="30" w:right="30"/>
              <w:rPr>
                <w:rFonts w:ascii="Calibri" w:eastAsia="Times New Roman" w:hAnsi="Calibri" w:cs="Calibri"/>
                <w:vanish/>
                <w:sz w:val="16"/>
              </w:rPr>
            </w:pPr>
            <w:hyperlink r:id="rId111" w:tgtFrame="_blank" w:history="1">
              <w:r w:rsidR="001F75E9">
                <w:rPr>
                  <w:rStyle w:val="Hyperlink"/>
                  <w:rFonts w:ascii="Calibri" w:eastAsia="Times New Roman" w:hAnsi="Calibri" w:cs="Calibri"/>
                  <w:sz w:val="16"/>
                </w:rPr>
                <w:t>53_C_37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9F" w14:textId="77777777" w:rsidR="0027403F" w:rsidRDefault="001F75E9">
            <w:pPr>
              <w:pStyle w:val="NormalWeb"/>
              <w:ind w:left="30" w:right="30"/>
              <w:rPr>
                <w:rFonts w:ascii="Calibri" w:hAnsi="Calibri" w:cs="Calibri"/>
              </w:rPr>
            </w:pPr>
            <w:r>
              <w:rPr>
                <w:rFonts w:ascii="Calibri" w:hAnsi="Calibri" w:cs="Calibri"/>
              </w:rPr>
              <w:t>Anti-Kickback Statute</w:t>
            </w:r>
          </w:p>
          <w:p w14:paraId="18CCE7A0" w14:textId="77777777" w:rsidR="0027403F" w:rsidRDefault="001F75E9">
            <w:pPr>
              <w:pStyle w:val="NormalWeb"/>
              <w:ind w:left="30" w:right="30"/>
              <w:rPr>
                <w:rFonts w:ascii="Calibri" w:hAnsi="Calibri" w:cs="Calibri"/>
              </w:rPr>
            </w:pPr>
            <w:r>
              <w:rPr>
                <w:rFonts w:ascii="Calibri" w:hAnsi="Calibri" w:cs="Calibri"/>
              </w:rPr>
              <w:t>The Anti-Kickback Statute prohibits anyone working on behalf of a healthcare company from offering, soliciting, receiving, or paying anything of value to an HCP in exchange for the purchase, prescription, recommendation, or referral of the company’s products.</w:t>
            </w:r>
          </w:p>
        </w:tc>
        <w:tc>
          <w:tcPr>
            <w:tcW w:w="6000" w:type="dxa"/>
            <w:vAlign w:val="center"/>
          </w:tcPr>
          <w:p w14:paraId="18CCE7A1" w14:textId="77777777" w:rsidR="0027403F" w:rsidRPr="00B763AF" w:rsidRDefault="001F75E9">
            <w:pPr>
              <w:pStyle w:val="NormalWeb"/>
              <w:ind w:left="30" w:right="30"/>
              <w:rPr>
                <w:rFonts w:ascii="Calibri" w:hAnsi="Calibri" w:cs="Calibri"/>
                <w:lang w:val="es-MX"/>
                <w:rPrChange w:id="145" w:author="Gonzalez, Yasna" w:date="2024-03-20T09:55:00Z">
                  <w:rPr>
                    <w:rFonts w:ascii="Calibri" w:hAnsi="Calibri" w:cs="Calibri"/>
                  </w:rPr>
                </w:rPrChange>
              </w:rPr>
            </w:pPr>
            <w:r>
              <w:rPr>
                <w:rFonts w:ascii="Calibri" w:eastAsia="Calibri" w:hAnsi="Calibri" w:cs="Calibri"/>
                <w:lang w:val="es-ES_tradnl"/>
              </w:rPr>
              <w:t>Ley Antisoborno</w:t>
            </w:r>
          </w:p>
          <w:p w14:paraId="18CCE7A2" w14:textId="77777777" w:rsidR="0027403F" w:rsidRPr="00B763AF" w:rsidRDefault="001F75E9">
            <w:pPr>
              <w:pStyle w:val="NormalWeb"/>
              <w:ind w:left="30" w:right="30"/>
              <w:rPr>
                <w:rFonts w:ascii="Calibri" w:hAnsi="Calibri" w:cs="Calibri"/>
                <w:lang w:val="es-MX"/>
                <w:rPrChange w:id="146" w:author="Gonzalez, Yasna" w:date="2024-03-20T09:55:00Z">
                  <w:rPr>
                    <w:rFonts w:ascii="Calibri" w:hAnsi="Calibri" w:cs="Calibri"/>
                  </w:rPr>
                </w:rPrChange>
              </w:rPr>
            </w:pPr>
            <w:r>
              <w:rPr>
                <w:rFonts w:ascii="Calibri" w:eastAsia="Calibri" w:hAnsi="Calibri" w:cs="Calibri"/>
                <w:lang w:val="es-ES_tradnl"/>
              </w:rPr>
              <w:t>La Ley Antisoborno prohíbe a cualquier persona que trabaje en nombre de una empresa de atención médica ofrecer, solicitar, recibir, o pagar cualquier elemento de valor a un profesional de la salud a cambio de la compra, prescripción, recomendación o sugerencia de los productos de la empresa.</w:t>
            </w:r>
          </w:p>
        </w:tc>
      </w:tr>
      <w:tr w:rsidR="0027403F" w:rsidRPr="00B763AF" w14:paraId="18CCE7AA" w14:textId="77777777">
        <w:tc>
          <w:tcPr>
            <w:tcW w:w="1353" w:type="dxa"/>
            <w:shd w:val="clear" w:color="auto" w:fill="C1E4F5" w:themeFill="accent1" w:themeFillTint="33"/>
            <w:tcMar>
              <w:top w:w="120" w:type="dxa"/>
              <w:left w:w="180" w:type="dxa"/>
              <w:bottom w:w="120" w:type="dxa"/>
              <w:right w:w="180" w:type="dxa"/>
            </w:tcMar>
            <w:hideMark/>
          </w:tcPr>
          <w:p w14:paraId="18CCE7A4" w14:textId="77777777" w:rsidR="0027403F" w:rsidRDefault="00000000">
            <w:pPr>
              <w:spacing w:before="30" w:after="30"/>
              <w:ind w:left="30" w:right="30"/>
              <w:rPr>
                <w:rFonts w:ascii="Calibri" w:eastAsia="Times New Roman" w:hAnsi="Calibri" w:cs="Calibri"/>
                <w:sz w:val="16"/>
              </w:rPr>
            </w:pPr>
            <w:hyperlink r:id="rId112"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A5" w14:textId="77777777" w:rsidR="0027403F" w:rsidRDefault="00000000">
            <w:pPr>
              <w:ind w:left="30" w:right="30"/>
              <w:rPr>
                <w:rFonts w:ascii="Calibri" w:eastAsia="Times New Roman" w:hAnsi="Calibri" w:cs="Calibri"/>
                <w:vanish/>
                <w:sz w:val="16"/>
              </w:rPr>
            </w:pPr>
            <w:hyperlink r:id="rId113" w:tgtFrame="_blank" w:history="1">
              <w:r w:rsidR="001F75E9">
                <w:rPr>
                  <w:rStyle w:val="Hyperlink"/>
                  <w:rFonts w:ascii="Calibri" w:eastAsia="Times New Roman" w:hAnsi="Calibri" w:cs="Calibri"/>
                  <w:sz w:val="16"/>
                </w:rPr>
                <w:t>54_C_37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6" w14:textId="77777777" w:rsidR="0027403F" w:rsidRDefault="001F75E9">
            <w:pPr>
              <w:pStyle w:val="NormalWeb"/>
              <w:ind w:left="30" w:right="30"/>
              <w:rPr>
                <w:rFonts w:ascii="Calibri" w:hAnsi="Calibri" w:cs="Calibri"/>
              </w:rPr>
            </w:pPr>
            <w:r>
              <w:rPr>
                <w:rFonts w:ascii="Calibri" w:hAnsi="Calibri" w:cs="Calibri"/>
              </w:rPr>
              <w:t>Federal False Claims Act</w:t>
            </w:r>
          </w:p>
          <w:p w14:paraId="18CCE7A7" w14:textId="77777777" w:rsidR="0027403F" w:rsidRDefault="001F75E9">
            <w:pPr>
              <w:pStyle w:val="NormalWeb"/>
              <w:ind w:left="30" w:right="30"/>
              <w:rPr>
                <w:rFonts w:ascii="Calibri" w:hAnsi="Calibri" w:cs="Calibri"/>
              </w:rPr>
            </w:pPr>
            <w:r>
              <w:rPr>
                <w:rFonts w:ascii="Calibri" w:hAnsi="Calibri" w:cs="Calibri"/>
              </w:rPr>
              <w:t>The Federal False Claims Act is aimed at protecting Government interests by preventing fraud and abuse in Government healthcare programs.</w:t>
            </w:r>
          </w:p>
        </w:tc>
        <w:tc>
          <w:tcPr>
            <w:tcW w:w="6000" w:type="dxa"/>
            <w:vAlign w:val="center"/>
          </w:tcPr>
          <w:p w14:paraId="18CCE7A8" w14:textId="77777777" w:rsidR="0027403F" w:rsidRPr="00B763AF" w:rsidRDefault="001F75E9">
            <w:pPr>
              <w:pStyle w:val="NormalWeb"/>
              <w:ind w:left="30" w:right="30"/>
              <w:rPr>
                <w:rFonts w:ascii="Calibri" w:hAnsi="Calibri" w:cs="Calibri"/>
                <w:lang w:val="es-MX"/>
                <w:rPrChange w:id="147" w:author="Gonzalez, Yasna" w:date="2024-03-20T09:55:00Z">
                  <w:rPr>
                    <w:rFonts w:ascii="Calibri" w:hAnsi="Calibri" w:cs="Calibri"/>
                  </w:rPr>
                </w:rPrChange>
              </w:rPr>
            </w:pPr>
            <w:r>
              <w:rPr>
                <w:rFonts w:ascii="Calibri" w:eastAsia="Calibri" w:hAnsi="Calibri" w:cs="Calibri"/>
                <w:lang w:val="es-ES_tradnl"/>
              </w:rPr>
              <w:t>Ley Federal de Reclamos Falsos</w:t>
            </w:r>
          </w:p>
          <w:p w14:paraId="18CCE7A9" w14:textId="77777777" w:rsidR="0027403F" w:rsidRPr="00B763AF" w:rsidRDefault="001F75E9">
            <w:pPr>
              <w:pStyle w:val="NormalWeb"/>
              <w:ind w:left="30" w:right="30"/>
              <w:rPr>
                <w:rFonts w:ascii="Calibri" w:hAnsi="Calibri" w:cs="Calibri"/>
                <w:lang w:val="es-MX"/>
                <w:rPrChange w:id="148" w:author="Gonzalez, Yasna" w:date="2024-03-20T09:55:00Z">
                  <w:rPr>
                    <w:rFonts w:ascii="Calibri" w:hAnsi="Calibri" w:cs="Calibri"/>
                  </w:rPr>
                </w:rPrChange>
              </w:rPr>
            </w:pPr>
            <w:r>
              <w:rPr>
                <w:rFonts w:ascii="Calibri" w:eastAsia="Calibri" w:hAnsi="Calibri" w:cs="Calibri"/>
                <w:lang w:val="es-ES_tradnl"/>
              </w:rPr>
              <w:t>La Ley Federal de Reclamos Falsos está destinada a proteger los intereses del gobierno mediante la prevención del fraude y el abuso en los programas de atención médica del gobierno.</w:t>
            </w:r>
          </w:p>
        </w:tc>
      </w:tr>
      <w:tr w:rsidR="0027403F" w:rsidRPr="00B763AF" w14:paraId="18CCE7B1" w14:textId="77777777">
        <w:tc>
          <w:tcPr>
            <w:tcW w:w="1353" w:type="dxa"/>
            <w:shd w:val="clear" w:color="auto" w:fill="C1E4F5" w:themeFill="accent1" w:themeFillTint="33"/>
            <w:tcMar>
              <w:top w:w="120" w:type="dxa"/>
              <w:left w:w="180" w:type="dxa"/>
              <w:bottom w:w="120" w:type="dxa"/>
              <w:right w:w="180" w:type="dxa"/>
            </w:tcMar>
            <w:hideMark/>
          </w:tcPr>
          <w:p w14:paraId="18CCE7AB" w14:textId="77777777" w:rsidR="0027403F" w:rsidRDefault="00000000">
            <w:pPr>
              <w:spacing w:before="30" w:after="30"/>
              <w:ind w:left="30" w:right="30"/>
              <w:rPr>
                <w:rFonts w:ascii="Calibri" w:eastAsia="Times New Roman" w:hAnsi="Calibri" w:cs="Calibri"/>
                <w:sz w:val="16"/>
              </w:rPr>
            </w:pPr>
            <w:hyperlink r:id="rId114" w:tgtFrame="_blank" w:history="1">
              <w:r w:rsidR="001F75E9">
                <w:rPr>
                  <w:rStyle w:val="Hyperlink"/>
                  <w:rFonts w:ascii="Calibri" w:eastAsia="Times New Roman" w:hAnsi="Calibri" w:cs="Calibri"/>
                  <w:sz w:val="16"/>
                </w:rPr>
                <w:t>Screen 36</w:t>
              </w:r>
            </w:hyperlink>
            <w:r w:rsidR="001F75E9">
              <w:rPr>
                <w:rFonts w:ascii="Calibri" w:eastAsia="Times New Roman" w:hAnsi="Calibri" w:cs="Calibri"/>
                <w:sz w:val="16"/>
              </w:rPr>
              <w:t xml:space="preserve"> </w:t>
            </w:r>
          </w:p>
          <w:p w14:paraId="18CCE7AC" w14:textId="77777777" w:rsidR="0027403F" w:rsidRDefault="00000000">
            <w:pPr>
              <w:ind w:left="30" w:right="30"/>
              <w:rPr>
                <w:rFonts w:ascii="Calibri" w:eastAsia="Times New Roman" w:hAnsi="Calibri" w:cs="Calibri"/>
                <w:vanish/>
                <w:sz w:val="16"/>
              </w:rPr>
            </w:pPr>
            <w:hyperlink r:id="rId115" w:tgtFrame="_blank" w:history="1">
              <w:r w:rsidR="001F75E9">
                <w:rPr>
                  <w:rStyle w:val="Hyperlink"/>
                  <w:rFonts w:ascii="Calibri" w:eastAsia="Times New Roman" w:hAnsi="Calibri" w:cs="Calibri"/>
                  <w:sz w:val="16"/>
                </w:rPr>
                <w:t>55_C_37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AD" w14:textId="77777777" w:rsidR="0027403F" w:rsidRDefault="001F75E9">
            <w:pPr>
              <w:pStyle w:val="NormalWeb"/>
              <w:ind w:left="30" w:right="30"/>
              <w:rPr>
                <w:rFonts w:ascii="Calibri" w:hAnsi="Calibri" w:cs="Calibri"/>
              </w:rPr>
            </w:pPr>
            <w:r>
              <w:rPr>
                <w:rFonts w:ascii="Calibri" w:hAnsi="Calibri" w:cs="Calibri"/>
              </w:rPr>
              <w:t>Violations</w:t>
            </w:r>
          </w:p>
          <w:p w14:paraId="18CCE7AE" w14:textId="77777777" w:rsidR="0027403F" w:rsidRDefault="001F75E9">
            <w:pPr>
              <w:pStyle w:val="NormalWeb"/>
              <w:ind w:left="30" w:right="30"/>
              <w:rPr>
                <w:rFonts w:ascii="Calibri" w:hAnsi="Calibri" w:cs="Calibri"/>
              </w:rPr>
            </w:pPr>
            <w:r>
              <w:rPr>
                <w:rFonts w:ascii="Calibri" w:hAnsi="Calibri" w:cs="Calibri"/>
              </w:rPr>
              <w:t>Violations of these laws carry a range of penalties for companies and individuals, including large criminal and civil fines.</w:t>
            </w:r>
          </w:p>
        </w:tc>
        <w:tc>
          <w:tcPr>
            <w:tcW w:w="6000" w:type="dxa"/>
            <w:vAlign w:val="center"/>
          </w:tcPr>
          <w:p w14:paraId="18CCE7AF" w14:textId="77777777" w:rsidR="0027403F" w:rsidRPr="00B763AF" w:rsidRDefault="001F75E9">
            <w:pPr>
              <w:pStyle w:val="NormalWeb"/>
              <w:ind w:left="30" w:right="30"/>
              <w:rPr>
                <w:rFonts w:ascii="Calibri" w:hAnsi="Calibri" w:cs="Calibri"/>
                <w:lang w:val="es-MX"/>
                <w:rPrChange w:id="149" w:author="Gonzalez, Yasna" w:date="2024-03-20T09:55:00Z">
                  <w:rPr>
                    <w:rFonts w:ascii="Calibri" w:hAnsi="Calibri" w:cs="Calibri"/>
                  </w:rPr>
                </w:rPrChange>
              </w:rPr>
            </w:pPr>
            <w:r>
              <w:rPr>
                <w:rFonts w:ascii="Calibri" w:eastAsia="Calibri" w:hAnsi="Calibri" w:cs="Calibri"/>
                <w:lang w:val="es-ES_tradnl"/>
              </w:rPr>
              <w:t>Infracciones</w:t>
            </w:r>
          </w:p>
          <w:p w14:paraId="18CCE7B0" w14:textId="77777777" w:rsidR="0027403F" w:rsidRPr="00B763AF" w:rsidRDefault="001F75E9">
            <w:pPr>
              <w:pStyle w:val="NormalWeb"/>
              <w:ind w:left="30" w:right="30"/>
              <w:rPr>
                <w:rFonts w:ascii="Calibri" w:hAnsi="Calibri" w:cs="Calibri"/>
                <w:lang w:val="es-MX"/>
                <w:rPrChange w:id="150" w:author="Gonzalez, Yasna" w:date="2024-03-20T09:55:00Z">
                  <w:rPr>
                    <w:rFonts w:ascii="Calibri" w:hAnsi="Calibri" w:cs="Calibri"/>
                  </w:rPr>
                </w:rPrChange>
              </w:rPr>
            </w:pPr>
            <w:r>
              <w:rPr>
                <w:rFonts w:ascii="Calibri" w:eastAsia="Calibri" w:hAnsi="Calibri" w:cs="Calibri"/>
                <w:lang w:val="es-ES_tradnl"/>
              </w:rPr>
              <w:t>Las infracciones de estas leyes conllevan una serie de sanciones a empresas y personas, e incluyen elevadas multas penales y civiles.</w:t>
            </w:r>
          </w:p>
        </w:tc>
      </w:tr>
      <w:tr w:rsidR="0027403F" w:rsidRPr="00B763AF" w14:paraId="18CCE7B8" w14:textId="77777777">
        <w:tc>
          <w:tcPr>
            <w:tcW w:w="1353" w:type="dxa"/>
            <w:shd w:val="clear" w:color="auto" w:fill="C1E4F5" w:themeFill="accent1" w:themeFillTint="33"/>
            <w:tcMar>
              <w:top w:w="120" w:type="dxa"/>
              <w:left w:w="180" w:type="dxa"/>
              <w:bottom w:w="120" w:type="dxa"/>
              <w:right w:w="180" w:type="dxa"/>
            </w:tcMar>
            <w:hideMark/>
          </w:tcPr>
          <w:p w14:paraId="18CCE7B2" w14:textId="77777777" w:rsidR="0027403F" w:rsidRDefault="00000000">
            <w:pPr>
              <w:spacing w:before="30" w:after="30"/>
              <w:ind w:left="30" w:right="30"/>
              <w:rPr>
                <w:rFonts w:ascii="Calibri" w:eastAsia="Times New Roman" w:hAnsi="Calibri" w:cs="Calibri"/>
                <w:sz w:val="16"/>
              </w:rPr>
            </w:pPr>
            <w:hyperlink r:id="rId116" w:tgtFrame="_blank" w:history="1">
              <w:r w:rsidR="001F75E9">
                <w:rPr>
                  <w:rStyle w:val="Hyperlink"/>
                  <w:rFonts w:ascii="Calibri" w:eastAsia="Times New Roman" w:hAnsi="Calibri" w:cs="Calibri"/>
                  <w:sz w:val="16"/>
                </w:rPr>
                <w:t>Screen 38</w:t>
              </w:r>
            </w:hyperlink>
            <w:r w:rsidR="001F75E9">
              <w:rPr>
                <w:rFonts w:ascii="Calibri" w:eastAsia="Times New Roman" w:hAnsi="Calibri" w:cs="Calibri"/>
                <w:sz w:val="16"/>
              </w:rPr>
              <w:t xml:space="preserve"> </w:t>
            </w:r>
          </w:p>
          <w:p w14:paraId="18CCE7B3" w14:textId="77777777" w:rsidR="0027403F" w:rsidRDefault="00000000">
            <w:pPr>
              <w:ind w:left="30" w:right="30"/>
              <w:rPr>
                <w:rFonts w:ascii="Calibri" w:eastAsia="Times New Roman" w:hAnsi="Calibri" w:cs="Calibri"/>
                <w:vanish/>
                <w:sz w:val="16"/>
              </w:rPr>
            </w:pPr>
            <w:hyperlink r:id="rId117" w:tgtFrame="_blank" w:history="1">
              <w:r w:rsidR="001F75E9">
                <w:rPr>
                  <w:rStyle w:val="Hyperlink"/>
                  <w:rFonts w:ascii="Calibri" w:eastAsia="Times New Roman" w:hAnsi="Calibri" w:cs="Calibri"/>
                  <w:sz w:val="16"/>
                </w:rPr>
                <w:t>57_C_39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4" w14:textId="77777777" w:rsidR="0027403F" w:rsidRDefault="001F75E9">
            <w:pPr>
              <w:pStyle w:val="NormalWeb"/>
              <w:ind w:left="30" w:right="30"/>
              <w:rPr>
                <w:rFonts w:ascii="Calibri" w:hAnsi="Calibri" w:cs="Calibri"/>
              </w:rPr>
            </w:pPr>
            <w:r>
              <w:rPr>
                <w:rFonts w:ascii="Calibri" w:hAnsi="Calibri" w:cs="Calibri"/>
              </w:rPr>
              <w:t>At Abbott, we do not inappropriately provide anything of value to anyone to get a sale or obtain any other business advantage.</w:t>
            </w:r>
          </w:p>
          <w:p w14:paraId="18CCE7B5" w14:textId="77777777" w:rsidR="0027403F" w:rsidRDefault="001F75E9">
            <w:pPr>
              <w:pStyle w:val="NormalWeb"/>
              <w:ind w:left="30" w:right="30"/>
              <w:rPr>
                <w:rFonts w:ascii="Calibri" w:hAnsi="Calibri" w:cs="Calibri"/>
              </w:rPr>
            </w:pPr>
            <w:r>
              <w:rPr>
                <w:rFonts w:ascii="Calibri" w:hAnsi="Calibri" w:cs="Calibri"/>
              </w:rPr>
              <w:t xml:space="preserve">Simply put, we don’t buy business. We do not buy </w:t>
            </w:r>
            <w:proofErr w:type="spellStart"/>
            <w:r>
              <w:rPr>
                <w:rFonts w:ascii="Calibri" w:hAnsi="Calibri" w:cs="Calibri"/>
              </w:rPr>
              <w:t>favorable</w:t>
            </w:r>
            <w:proofErr w:type="spellEnd"/>
            <w:r>
              <w:rPr>
                <w:rFonts w:ascii="Calibri" w:hAnsi="Calibri" w:cs="Calibri"/>
              </w:rPr>
              <w:t xml:space="preserve"> treatment from HCPs, Government Officials, or Customers through providing improper payments or other items of value.</w:t>
            </w:r>
          </w:p>
        </w:tc>
        <w:tc>
          <w:tcPr>
            <w:tcW w:w="6000" w:type="dxa"/>
            <w:vAlign w:val="center"/>
          </w:tcPr>
          <w:p w14:paraId="18CCE7B6" w14:textId="77777777" w:rsidR="0027403F" w:rsidRPr="00B763AF" w:rsidRDefault="001F75E9">
            <w:pPr>
              <w:pStyle w:val="NormalWeb"/>
              <w:ind w:left="30" w:right="30"/>
              <w:rPr>
                <w:rFonts w:ascii="Calibri" w:hAnsi="Calibri" w:cs="Calibri"/>
                <w:lang w:val="es-MX"/>
                <w:rPrChange w:id="151" w:author="Gonzalez, Yasna" w:date="2024-03-20T09:55:00Z">
                  <w:rPr>
                    <w:rFonts w:ascii="Calibri" w:hAnsi="Calibri" w:cs="Calibri"/>
                  </w:rPr>
                </w:rPrChange>
              </w:rPr>
            </w:pPr>
            <w:r>
              <w:rPr>
                <w:rFonts w:ascii="Calibri" w:eastAsia="Calibri" w:hAnsi="Calibri" w:cs="Calibri"/>
                <w:lang w:val="es-ES_tradnl"/>
              </w:rPr>
              <w:t>En Abbott, no proporcionamos de manera inadecuada ningún elemento de valor a ninguna persona para asegurar una venta u obtener otra ventaja comercial.</w:t>
            </w:r>
          </w:p>
          <w:p w14:paraId="18CCE7B7" w14:textId="77777777" w:rsidR="0027403F" w:rsidRPr="00B763AF" w:rsidRDefault="001F75E9">
            <w:pPr>
              <w:pStyle w:val="NormalWeb"/>
              <w:ind w:left="30" w:right="30"/>
              <w:rPr>
                <w:rFonts w:ascii="Calibri" w:hAnsi="Calibri" w:cs="Calibri"/>
                <w:lang w:val="es-MX"/>
                <w:rPrChange w:id="152" w:author="Gonzalez, Yasna" w:date="2024-03-20T09:55:00Z">
                  <w:rPr>
                    <w:rFonts w:ascii="Calibri" w:hAnsi="Calibri" w:cs="Calibri"/>
                  </w:rPr>
                </w:rPrChange>
              </w:rPr>
            </w:pPr>
            <w:r>
              <w:rPr>
                <w:rFonts w:ascii="Calibri" w:eastAsia="Calibri" w:hAnsi="Calibri" w:cs="Calibri"/>
                <w:lang w:val="es-ES_tradnl"/>
              </w:rPr>
              <w:t xml:space="preserve">En palabras simples, no compramos negocios. No compramos trato favorable de profesionales de la salud, funcionarios de gobierno o clientes a través del </w:t>
            </w:r>
            <w:r>
              <w:rPr>
                <w:rFonts w:ascii="Calibri" w:eastAsia="Calibri" w:hAnsi="Calibri" w:cs="Calibri"/>
                <w:lang w:val="es-ES_tradnl"/>
              </w:rPr>
              <w:lastRenderedPageBreak/>
              <w:t>ofrecimiento de pagos indebidos u otros elementos de valor.</w:t>
            </w:r>
          </w:p>
        </w:tc>
      </w:tr>
      <w:tr w:rsidR="0027403F" w:rsidRPr="00B763AF" w14:paraId="18CCE7BF" w14:textId="77777777">
        <w:tc>
          <w:tcPr>
            <w:tcW w:w="1353" w:type="dxa"/>
            <w:shd w:val="clear" w:color="auto" w:fill="C1E4F5" w:themeFill="accent1" w:themeFillTint="33"/>
            <w:tcMar>
              <w:top w:w="120" w:type="dxa"/>
              <w:left w:w="180" w:type="dxa"/>
              <w:bottom w:w="120" w:type="dxa"/>
              <w:right w:w="180" w:type="dxa"/>
            </w:tcMar>
            <w:hideMark/>
          </w:tcPr>
          <w:p w14:paraId="18CCE7B9" w14:textId="77777777" w:rsidR="0027403F" w:rsidRDefault="00000000">
            <w:pPr>
              <w:spacing w:before="30" w:after="30"/>
              <w:ind w:left="30" w:right="30"/>
              <w:rPr>
                <w:rFonts w:ascii="Calibri" w:eastAsia="Times New Roman" w:hAnsi="Calibri" w:cs="Calibri"/>
                <w:sz w:val="16"/>
              </w:rPr>
            </w:pPr>
            <w:hyperlink r:id="rId118" w:tgtFrame="_blank" w:history="1">
              <w:r w:rsidR="001F75E9">
                <w:rPr>
                  <w:rStyle w:val="Hyperlink"/>
                  <w:rFonts w:ascii="Calibri" w:eastAsia="Times New Roman" w:hAnsi="Calibri" w:cs="Calibri"/>
                  <w:sz w:val="16"/>
                </w:rPr>
                <w:t>Screen 39</w:t>
              </w:r>
            </w:hyperlink>
            <w:r w:rsidR="001F75E9">
              <w:rPr>
                <w:rFonts w:ascii="Calibri" w:eastAsia="Times New Roman" w:hAnsi="Calibri" w:cs="Calibri"/>
                <w:sz w:val="16"/>
              </w:rPr>
              <w:t xml:space="preserve"> </w:t>
            </w:r>
          </w:p>
          <w:p w14:paraId="18CCE7BA" w14:textId="77777777" w:rsidR="0027403F" w:rsidRDefault="00000000">
            <w:pPr>
              <w:ind w:left="30" w:right="30"/>
              <w:rPr>
                <w:rFonts w:ascii="Calibri" w:eastAsia="Times New Roman" w:hAnsi="Calibri" w:cs="Calibri"/>
                <w:vanish/>
                <w:sz w:val="16"/>
              </w:rPr>
            </w:pPr>
            <w:hyperlink r:id="rId119" w:tgtFrame="_blank" w:history="1">
              <w:r w:rsidR="001F75E9">
                <w:rPr>
                  <w:rStyle w:val="Hyperlink"/>
                  <w:rFonts w:ascii="Calibri" w:eastAsia="Times New Roman" w:hAnsi="Calibri" w:cs="Calibri"/>
                  <w:sz w:val="16"/>
                </w:rPr>
                <w:t>58_C_40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BB" w14:textId="77777777" w:rsidR="0027403F" w:rsidRDefault="001F75E9">
            <w:pPr>
              <w:pStyle w:val="NormalWeb"/>
              <w:ind w:left="30" w:right="30"/>
              <w:rPr>
                <w:rFonts w:ascii="Calibri" w:hAnsi="Calibri" w:cs="Calibri"/>
              </w:rPr>
            </w:pPr>
            <w:r>
              <w:rPr>
                <w:rFonts w:ascii="Calibri" w:hAnsi="Calibri" w:cs="Calibri"/>
              </w:rPr>
              <w:t>Our business activities must never create the impression of improperly influencing a business decision or relationship.</w:t>
            </w:r>
          </w:p>
          <w:p w14:paraId="18CCE7BC" w14:textId="77777777" w:rsidR="0027403F" w:rsidRDefault="001F75E9">
            <w:pPr>
              <w:pStyle w:val="NormalWeb"/>
              <w:ind w:left="30" w:right="30"/>
              <w:rPr>
                <w:rFonts w:ascii="Calibri" w:hAnsi="Calibri" w:cs="Calibri"/>
              </w:rPr>
            </w:pPr>
            <w:r>
              <w:rPr>
                <w:rFonts w:ascii="Calibri" w:hAnsi="Calibri" w:cs="Calibri"/>
              </w:rPr>
              <w:t>We comply not only with each country’s laws and regulations that govern how, where, when, and to whom we are permitted to promote our products, but also with our own Abbott values.</w:t>
            </w:r>
          </w:p>
        </w:tc>
        <w:tc>
          <w:tcPr>
            <w:tcW w:w="6000" w:type="dxa"/>
            <w:vAlign w:val="center"/>
          </w:tcPr>
          <w:p w14:paraId="18CCE7BD" w14:textId="77777777" w:rsidR="0027403F" w:rsidRPr="00B763AF" w:rsidRDefault="001F75E9">
            <w:pPr>
              <w:pStyle w:val="NormalWeb"/>
              <w:ind w:left="30" w:right="30"/>
              <w:rPr>
                <w:rFonts w:ascii="Calibri" w:hAnsi="Calibri" w:cs="Calibri"/>
                <w:lang w:val="es-MX"/>
                <w:rPrChange w:id="153" w:author="Gonzalez, Yasna" w:date="2024-03-20T09:55:00Z">
                  <w:rPr>
                    <w:rFonts w:ascii="Calibri" w:hAnsi="Calibri" w:cs="Calibri"/>
                  </w:rPr>
                </w:rPrChange>
              </w:rPr>
            </w:pPr>
            <w:r>
              <w:rPr>
                <w:rFonts w:ascii="Calibri" w:eastAsia="Calibri" w:hAnsi="Calibri" w:cs="Calibri"/>
                <w:lang w:val="es-ES_tradnl"/>
              </w:rPr>
              <w:t>Nuestras actividades comerciales nunca deben crear la impresión de influir de manera indebida en una decisión o relación comercial.</w:t>
            </w:r>
          </w:p>
          <w:p w14:paraId="18CCE7BE" w14:textId="77777777" w:rsidR="0027403F" w:rsidRPr="00B763AF" w:rsidRDefault="001F75E9">
            <w:pPr>
              <w:pStyle w:val="NormalWeb"/>
              <w:ind w:left="30" w:right="30"/>
              <w:rPr>
                <w:rFonts w:ascii="Calibri" w:hAnsi="Calibri" w:cs="Calibri"/>
                <w:lang w:val="es-MX"/>
                <w:rPrChange w:id="154" w:author="Gonzalez, Yasna" w:date="2024-03-20T09:55:00Z">
                  <w:rPr>
                    <w:rFonts w:ascii="Calibri" w:hAnsi="Calibri" w:cs="Calibri"/>
                  </w:rPr>
                </w:rPrChange>
              </w:rPr>
            </w:pPr>
            <w:r>
              <w:rPr>
                <w:rFonts w:ascii="Calibri" w:eastAsia="Calibri" w:hAnsi="Calibri" w:cs="Calibri"/>
                <w:lang w:val="es-ES_tradnl"/>
              </w:rPr>
              <w:t>No solo cumplimos con las leyes y regulaciones de cada país que establecen cómo, dónde, cuándo y a quién se nos permite promocionar nuestros productos, sino también con nuestros propios valores de Abbott.</w:t>
            </w:r>
          </w:p>
        </w:tc>
      </w:tr>
      <w:tr w:rsidR="0027403F" w:rsidRPr="00B763AF" w14:paraId="18CCE7C6" w14:textId="77777777">
        <w:tc>
          <w:tcPr>
            <w:tcW w:w="1353" w:type="dxa"/>
            <w:shd w:val="clear" w:color="auto" w:fill="C1E4F5" w:themeFill="accent1" w:themeFillTint="33"/>
            <w:tcMar>
              <w:top w:w="120" w:type="dxa"/>
              <w:left w:w="180" w:type="dxa"/>
              <w:bottom w:w="120" w:type="dxa"/>
              <w:right w:w="180" w:type="dxa"/>
            </w:tcMar>
            <w:hideMark/>
          </w:tcPr>
          <w:p w14:paraId="18CCE7C0" w14:textId="77777777" w:rsidR="0027403F" w:rsidRDefault="00000000">
            <w:pPr>
              <w:spacing w:before="30" w:after="30"/>
              <w:ind w:left="30" w:right="30"/>
              <w:rPr>
                <w:rFonts w:ascii="Calibri" w:eastAsia="Times New Roman" w:hAnsi="Calibri" w:cs="Calibri"/>
                <w:sz w:val="16"/>
              </w:rPr>
            </w:pPr>
            <w:hyperlink r:id="rId120" w:tgtFrame="_blank" w:history="1">
              <w:r w:rsidR="001F75E9">
                <w:rPr>
                  <w:rStyle w:val="Hyperlink"/>
                  <w:rFonts w:ascii="Calibri" w:eastAsia="Times New Roman" w:hAnsi="Calibri" w:cs="Calibri"/>
                  <w:sz w:val="16"/>
                </w:rPr>
                <w:t>Screen 40</w:t>
              </w:r>
            </w:hyperlink>
            <w:r w:rsidR="001F75E9">
              <w:rPr>
                <w:rFonts w:ascii="Calibri" w:eastAsia="Times New Roman" w:hAnsi="Calibri" w:cs="Calibri"/>
                <w:sz w:val="16"/>
              </w:rPr>
              <w:t xml:space="preserve"> </w:t>
            </w:r>
          </w:p>
          <w:p w14:paraId="18CCE7C1" w14:textId="77777777" w:rsidR="0027403F" w:rsidRDefault="00000000">
            <w:pPr>
              <w:ind w:left="30" w:right="30"/>
              <w:rPr>
                <w:rFonts w:ascii="Calibri" w:eastAsia="Times New Roman" w:hAnsi="Calibri" w:cs="Calibri"/>
                <w:vanish/>
                <w:sz w:val="16"/>
              </w:rPr>
            </w:pPr>
            <w:hyperlink r:id="rId121" w:tgtFrame="_blank" w:history="1">
              <w:r w:rsidR="001F75E9">
                <w:rPr>
                  <w:rStyle w:val="Hyperlink"/>
                  <w:rFonts w:ascii="Calibri" w:eastAsia="Times New Roman" w:hAnsi="Calibri" w:cs="Calibri"/>
                  <w:sz w:val="16"/>
                </w:rPr>
                <w:t>59_C_41</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2" w14:textId="77777777" w:rsidR="0027403F" w:rsidRDefault="001F75E9">
            <w:pPr>
              <w:pStyle w:val="NormalWeb"/>
              <w:ind w:left="30" w:right="30"/>
              <w:rPr>
                <w:rFonts w:ascii="Calibri" w:hAnsi="Calibri" w:cs="Calibri"/>
              </w:rPr>
            </w:pPr>
            <w:r>
              <w:rPr>
                <w:rFonts w:ascii="Calibri" w:hAnsi="Calibri" w:cs="Calibri"/>
              </w:rPr>
              <w:t>Review Abbott’s USP&amp;P to understand basic principles that apply to some of the most common types of interactions that take place in connection with our business.</w:t>
            </w:r>
          </w:p>
          <w:p w14:paraId="18CCE7C3" w14:textId="77777777" w:rsidR="0027403F" w:rsidRDefault="001F75E9">
            <w:pPr>
              <w:pStyle w:val="NormalWeb"/>
              <w:ind w:left="30" w:right="30"/>
              <w:rPr>
                <w:rFonts w:ascii="Calibri" w:hAnsi="Calibri" w:cs="Calibri"/>
              </w:rPr>
            </w:pPr>
            <w:r>
              <w:rPr>
                <w:rFonts w:ascii="Calibri" w:hAnsi="Calibri" w:cs="Calibri"/>
              </w:rPr>
              <w:t>Along with any divisional policies, procedures, and other rules applicable to your business, the USP&amp;P can guide you in your daily activities and help you to make good, ethical decisions consistent with Abbott’s core values. Adhering to these policies and procedures is an important part of our commitment to operate with honesty, fairness, and integrity in all that we do.</w:t>
            </w:r>
          </w:p>
        </w:tc>
        <w:tc>
          <w:tcPr>
            <w:tcW w:w="6000" w:type="dxa"/>
            <w:vAlign w:val="center"/>
          </w:tcPr>
          <w:p w14:paraId="18CCE7C4" w14:textId="77777777" w:rsidR="0027403F" w:rsidRPr="00B763AF" w:rsidRDefault="001F75E9">
            <w:pPr>
              <w:pStyle w:val="NormalWeb"/>
              <w:ind w:left="30" w:right="30"/>
              <w:rPr>
                <w:rFonts w:ascii="Calibri" w:hAnsi="Calibri" w:cs="Calibri"/>
                <w:lang w:val="es-MX"/>
                <w:rPrChange w:id="155" w:author="Gonzalez, Yasna" w:date="2024-03-20T09:55:00Z">
                  <w:rPr>
                    <w:rFonts w:ascii="Calibri" w:hAnsi="Calibri" w:cs="Calibri"/>
                  </w:rPr>
                </w:rPrChange>
              </w:rPr>
            </w:pPr>
            <w:r>
              <w:rPr>
                <w:rFonts w:ascii="Calibri" w:eastAsia="Calibri" w:hAnsi="Calibri" w:cs="Calibri"/>
                <w:lang w:val="es-ES_tradnl"/>
              </w:rPr>
              <w:t>Revise los USP&amp;P de Abbott para comprender los principios básicos que se aplican a algunos de los tipos más comunes de interacciones que tienen lugar en relación con nuestro negocio.</w:t>
            </w:r>
          </w:p>
          <w:p w14:paraId="18CCE7C5" w14:textId="77777777" w:rsidR="0027403F" w:rsidRPr="00B763AF" w:rsidRDefault="001F75E9">
            <w:pPr>
              <w:pStyle w:val="NormalWeb"/>
              <w:ind w:left="30" w:right="30"/>
              <w:rPr>
                <w:rFonts w:ascii="Calibri" w:hAnsi="Calibri" w:cs="Calibri"/>
                <w:lang w:val="es-MX"/>
                <w:rPrChange w:id="156" w:author="Gonzalez, Yasna" w:date="2024-03-20T09:55:00Z">
                  <w:rPr>
                    <w:rFonts w:ascii="Calibri" w:hAnsi="Calibri" w:cs="Calibri"/>
                  </w:rPr>
                </w:rPrChange>
              </w:rPr>
            </w:pPr>
            <w:r>
              <w:rPr>
                <w:rFonts w:ascii="Calibri" w:eastAsia="Calibri" w:hAnsi="Calibri" w:cs="Calibri"/>
                <w:lang w:val="es-ES_tradnl"/>
              </w:rPr>
              <w:t>Junto con las políticas, los procedimientos y otras normas de división que se aplican a su negocio, los USP&amp;P pueden brindarle orientación en sus actividades diarias y ayudarlo a tomar decisiones correctas y éticas coherentes con los valores básicos de Abbott. Respetar estas políticas y procedimientos es una parte importante de nuestro compromiso para operar con honestidad, imparcialidad e integridad en todo lo que hacemos.</w:t>
            </w:r>
          </w:p>
        </w:tc>
      </w:tr>
      <w:tr w:rsidR="0027403F" w:rsidRPr="00B763AF" w14:paraId="18CCE7CF" w14:textId="77777777">
        <w:tc>
          <w:tcPr>
            <w:tcW w:w="1353" w:type="dxa"/>
            <w:shd w:val="clear" w:color="auto" w:fill="C1E4F5" w:themeFill="accent1" w:themeFillTint="33"/>
            <w:tcMar>
              <w:top w:w="120" w:type="dxa"/>
              <w:left w:w="180" w:type="dxa"/>
              <w:bottom w:w="120" w:type="dxa"/>
              <w:right w:w="180" w:type="dxa"/>
            </w:tcMar>
            <w:hideMark/>
          </w:tcPr>
          <w:p w14:paraId="18CCE7C7" w14:textId="77777777" w:rsidR="0027403F" w:rsidRDefault="00000000">
            <w:pPr>
              <w:spacing w:before="30" w:after="30"/>
              <w:ind w:left="30" w:right="30"/>
              <w:rPr>
                <w:rFonts w:ascii="Calibri" w:eastAsia="Times New Roman" w:hAnsi="Calibri" w:cs="Calibri"/>
                <w:sz w:val="16"/>
              </w:rPr>
            </w:pPr>
            <w:hyperlink r:id="rId122" w:tgtFrame="_blank" w:history="1">
              <w:r w:rsidR="001F75E9">
                <w:rPr>
                  <w:rStyle w:val="Hyperlink"/>
                  <w:rFonts w:ascii="Calibri" w:eastAsia="Times New Roman" w:hAnsi="Calibri" w:cs="Calibri"/>
                  <w:sz w:val="16"/>
                </w:rPr>
                <w:t>Screen 41</w:t>
              </w:r>
            </w:hyperlink>
            <w:r w:rsidR="001F75E9">
              <w:rPr>
                <w:rFonts w:ascii="Calibri" w:eastAsia="Times New Roman" w:hAnsi="Calibri" w:cs="Calibri"/>
                <w:sz w:val="16"/>
              </w:rPr>
              <w:t xml:space="preserve"> </w:t>
            </w:r>
          </w:p>
          <w:p w14:paraId="18CCE7C8" w14:textId="77777777" w:rsidR="0027403F" w:rsidRDefault="00000000">
            <w:pPr>
              <w:ind w:left="30" w:right="30"/>
              <w:rPr>
                <w:rFonts w:ascii="Calibri" w:eastAsia="Times New Roman" w:hAnsi="Calibri" w:cs="Calibri"/>
                <w:vanish/>
                <w:sz w:val="16"/>
              </w:rPr>
            </w:pPr>
            <w:hyperlink r:id="rId123" w:tgtFrame="_blank" w:history="1">
              <w:r w:rsidR="001F75E9">
                <w:rPr>
                  <w:rStyle w:val="Hyperlink"/>
                  <w:rFonts w:ascii="Calibri" w:eastAsia="Times New Roman" w:hAnsi="Calibri" w:cs="Calibri"/>
                  <w:sz w:val="16"/>
                </w:rPr>
                <w:t>60_C_42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C9" w14:textId="77777777" w:rsidR="0027403F" w:rsidRDefault="001F75E9">
            <w:pPr>
              <w:pStyle w:val="NormalWeb"/>
              <w:ind w:left="30" w:right="30"/>
              <w:rPr>
                <w:rFonts w:ascii="Calibri" w:hAnsi="Calibri" w:cs="Calibri"/>
              </w:rPr>
            </w:pPr>
            <w:r>
              <w:rPr>
                <w:rFonts w:ascii="Calibri" w:hAnsi="Calibri" w:cs="Calibri"/>
              </w:rPr>
              <w:t>If you are not able to find guidance on a particular activity, do not assume that the activity is permitted.</w:t>
            </w:r>
          </w:p>
          <w:p w14:paraId="18CCE7CA" w14:textId="77777777" w:rsidR="0027403F" w:rsidRDefault="001F75E9">
            <w:pPr>
              <w:pStyle w:val="NormalWeb"/>
              <w:ind w:left="30" w:right="30"/>
              <w:rPr>
                <w:rFonts w:ascii="Calibri" w:hAnsi="Calibri" w:cs="Calibri"/>
              </w:rPr>
            </w:pPr>
            <w:r>
              <w:rPr>
                <w:rFonts w:ascii="Calibri" w:hAnsi="Calibri" w:cs="Calibri"/>
              </w:rPr>
              <w:lastRenderedPageBreak/>
              <w:t>You must consult with your manager, OEC, and/or Legal if you are unsure whether a proposed course of action will comply with any of Abbott’s standards or applicable laws and regulations.</w:t>
            </w:r>
          </w:p>
          <w:p w14:paraId="18CCE7CB" w14:textId="77777777" w:rsidR="0027403F" w:rsidRDefault="001F75E9">
            <w:pPr>
              <w:pStyle w:val="NormalWeb"/>
              <w:ind w:left="30" w:right="30"/>
              <w:rPr>
                <w:rFonts w:ascii="Calibri" w:hAnsi="Calibri" w:cs="Calibri"/>
              </w:rPr>
            </w:pPr>
            <w:r>
              <w:rPr>
                <w:rFonts w:ascii="Calibri" w:hAnsi="Calibri" w:cs="Calibri"/>
              </w:rPr>
              <w:t>Visit the OEC portal and review the USP&amp;P in the Policy and Form Library in iComply.</w:t>
            </w:r>
          </w:p>
        </w:tc>
        <w:tc>
          <w:tcPr>
            <w:tcW w:w="6000" w:type="dxa"/>
            <w:vAlign w:val="center"/>
          </w:tcPr>
          <w:p w14:paraId="18CCE7CC" w14:textId="77777777" w:rsidR="0027403F" w:rsidRPr="00B763AF" w:rsidRDefault="001F75E9">
            <w:pPr>
              <w:pStyle w:val="NormalWeb"/>
              <w:ind w:left="30" w:right="30"/>
              <w:rPr>
                <w:rFonts w:ascii="Calibri" w:hAnsi="Calibri" w:cs="Calibri"/>
                <w:lang w:val="es-MX"/>
                <w:rPrChange w:id="157" w:author="Gonzalez, Yasna" w:date="2024-03-20T09:55:00Z">
                  <w:rPr>
                    <w:rFonts w:ascii="Calibri" w:hAnsi="Calibri" w:cs="Calibri"/>
                  </w:rPr>
                </w:rPrChange>
              </w:rPr>
            </w:pPr>
            <w:r>
              <w:rPr>
                <w:rFonts w:ascii="Calibri" w:eastAsia="Calibri" w:hAnsi="Calibri" w:cs="Calibri"/>
                <w:lang w:val="es-ES_tradnl"/>
              </w:rPr>
              <w:lastRenderedPageBreak/>
              <w:t>Si no puede encontrar orientación sobre una actividad en particular, no asuma que la actividad está permitida.</w:t>
            </w:r>
          </w:p>
          <w:p w14:paraId="18CCE7CD" w14:textId="4A1F0DBC" w:rsidR="0027403F" w:rsidRPr="00B763AF" w:rsidRDefault="001F75E9">
            <w:pPr>
              <w:pStyle w:val="NormalWeb"/>
              <w:ind w:left="30" w:right="30"/>
              <w:rPr>
                <w:rFonts w:ascii="Calibri" w:hAnsi="Calibri" w:cs="Calibri"/>
                <w:lang w:val="es-MX"/>
                <w:rPrChange w:id="158" w:author="Gonzalez, Yasna" w:date="2024-03-20T09:55:00Z">
                  <w:rPr>
                    <w:rFonts w:ascii="Calibri" w:hAnsi="Calibri" w:cs="Calibri"/>
                  </w:rPr>
                </w:rPrChange>
              </w:rPr>
            </w:pPr>
            <w:r>
              <w:rPr>
                <w:rFonts w:ascii="Calibri" w:eastAsia="Calibri" w:hAnsi="Calibri" w:cs="Calibri"/>
                <w:lang w:val="es-ES_tradnl"/>
              </w:rPr>
              <w:lastRenderedPageBreak/>
              <w:t>Deberá consultar con su gerente</w:t>
            </w:r>
            <w:r w:rsidRPr="00BE61F1">
              <w:rPr>
                <w:rFonts w:ascii="Calibri" w:eastAsia="Calibri" w:hAnsi="Calibri" w:cs="Calibri"/>
                <w:highlight w:val="cyan"/>
                <w:lang w:val="es-ES_tradnl"/>
              </w:rPr>
              <w:t xml:space="preserve">, con </w:t>
            </w:r>
            <w:del w:id="159" w:author="Gonzalez, Yasna" w:date="2024-03-20T09:59:00Z">
              <w:r w:rsidRPr="00BE61F1" w:rsidDel="00EF657A">
                <w:rPr>
                  <w:rFonts w:ascii="Calibri" w:eastAsia="Calibri" w:hAnsi="Calibri" w:cs="Calibri"/>
                  <w:highlight w:val="cyan"/>
                  <w:lang w:val="es-ES_tradnl"/>
                </w:rPr>
                <w:delText xml:space="preserve">la </w:delText>
              </w:r>
            </w:del>
            <w:r w:rsidRPr="00BE61F1">
              <w:rPr>
                <w:rFonts w:ascii="Calibri" w:eastAsia="Calibri" w:hAnsi="Calibri" w:cs="Calibri"/>
                <w:highlight w:val="cyan"/>
                <w:lang w:val="es-ES_tradnl"/>
              </w:rPr>
              <w:t>OEC</w:t>
            </w:r>
            <w:r>
              <w:rPr>
                <w:rFonts w:ascii="Calibri" w:eastAsia="Calibri" w:hAnsi="Calibri" w:cs="Calibri"/>
                <w:lang w:val="es-ES_tradnl"/>
              </w:rPr>
              <w:t xml:space="preserve"> o con </w:t>
            </w:r>
            <w:ins w:id="160" w:author="Gonzalez, Yasna" w:date="2024-03-20T10:04:00Z">
              <w:r w:rsidR="00C27F59" w:rsidRPr="00BE61F1">
                <w:rPr>
                  <w:rFonts w:ascii="Calibri" w:eastAsia="Calibri" w:hAnsi="Calibri" w:cs="Calibri"/>
                  <w:highlight w:val="cyan"/>
                  <w:lang w:val="es-ES_tradnl"/>
                </w:rPr>
                <w:t xml:space="preserve">la División </w:t>
              </w:r>
            </w:ins>
            <w:del w:id="161" w:author="Gonzalez, Yasna" w:date="2024-03-20T10:04:00Z">
              <w:r w:rsidRPr="00BE61F1" w:rsidDel="00C27F59">
                <w:rPr>
                  <w:rFonts w:ascii="Calibri" w:eastAsia="Calibri" w:hAnsi="Calibri" w:cs="Calibri"/>
                  <w:highlight w:val="cyan"/>
                  <w:lang w:val="es-ES_tradnl"/>
                </w:rPr>
                <w:delText>el Departament</w:delText>
              </w:r>
            </w:del>
            <w:del w:id="162" w:author="Gonzalez, Yasna" w:date="2024-03-20T10:05:00Z">
              <w:r w:rsidRPr="00BE61F1" w:rsidDel="00C27F59">
                <w:rPr>
                  <w:rFonts w:ascii="Calibri" w:eastAsia="Calibri" w:hAnsi="Calibri" w:cs="Calibri"/>
                  <w:highlight w:val="cyan"/>
                  <w:lang w:val="es-ES_tradnl"/>
                </w:rPr>
                <w:delText>o</w:delText>
              </w:r>
            </w:del>
            <w:r w:rsidRPr="00BE61F1">
              <w:rPr>
                <w:rFonts w:ascii="Calibri" w:eastAsia="Calibri" w:hAnsi="Calibri" w:cs="Calibri"/>
                <w:highlight w:val="cyan"/>
                <w:lang w:val="es-ES_tradnl"/>
              </w:rPr>
              <w:t xml:space="preserve"> Legal</w:t>
            </w:r>
            <w:r>
              <w:rPr>
                <w:rFonts w:ascii="Calibri" w:eastAsia="Calibri" w:hAnsi="Calibri" w:cs="Calibri"/>
                <w:lang w:val="es-ES_tradnl"/>
              </w:rPr>
              <w:t xml:space="preserve"> si no está seguro de que un curso de acción propuesto cumple con cualquiera de las normas de Abbott o con las leyes y regulaciones aplicables.</w:t>
            </w:r>
          </w:p>
          <w:p w14:paraId="18CCE7CE" w14:textId="79614E9C" w:rsidR="0027403F" w:rsidRPr="00B763AF" w:rsidRDefault="001F75E9">
            <w:pPr>
              <w:pStyle w:val="NormalWeb"/>
              <w:ind w:left="30" w:right="30"/>
              <w:rPr>
                <w:rFonts w:ascii="Calibri" w:hAnsi="Calibri" w:cs="Calibri"/>
                <w:lang w:val="es-MX"/>
                <w:rPrChange w:id="163" w:author="Gonzalez, Yasna" w:date="2024-03-20T09:55:00Z">
                  <w:rPr>
                    <w:rFonts w:ascii="Calibri" w:hAnsi="Calibri" w:cs="Calibri"/>
                  </w:rPr>
                </w:rPrChange>
              </w:rPr>
            </w:pPr>
            <w:r>
              <w:rPr>
                <w:rFonts w:ascii="Calibri" w:eastAsia="Calibri" w:hAnsi="Calibri" w:cs="Calibri"/>
                <w:lang w:val="es-ES_tradnl"/>
              </w:rPr>
              <w:t xml:space="preserve">Visite el portal </w:t>
            </w:r>
            <w:r w:rsidRPr="00BE61F1">
              <w:rPr>
                <w:rFonts w:ascii="Calibri" w:eastAsia="Calibri" w:hAnsi="Calibri" w:cs="Calibri"/>
                <w:highlight w:val="cyan"/>
                <w:lang w:val="es-ES_tradnl"/>
              </w:rPr>
              <w:t xml:space="preserve">de </w:t>
            </w:r>
            <w:del w:id="164" w:author="Gonzalez, Yasna" w:date="2024-03-20T09:59:00Z">
              <w:r w:rsidRPr="00BE61F1" w:rsidDel="00EF657A">
                <w:rPr>
                  <w:rFonts w:ascii="Calibri" w:eastAsia="Calibri" w:hAnsi="Calibri" w:cs="Calibri"/>
                  <w:highlight w:val="cyan"/>
                  <w:lang w:val="es-ES_tradnl"/>
                </w:rPr>
                <w:delText xml:space="preserve">la </w:delText>
              </w:r>
            </w:del>
            <w:r w:rsidRPr="00BE61F1">
              <w:rPr>
                <w:rFonts w:ascii="Calibri" w:eastAsia="Calibri" w:hAnsi="Calibri" w:cs="Calibri"/>
                <w:highlight w:val="cyan"/>
                <w:lang w:val="es-ES_tradnl"/>
              </w:rPr>
              <w:t>OEC</w:t>
            </w:r>
            <w:r>
              <w:rPr>
                <w:rFonts w:ascii="Calibri" w:eastAsia="Calibri" w:hAnsi="Calibri" w:cs="Calibri"/>
                <w:lang w:val="es-ES_tradnl"/>
              </w:rPr>
              <w:t xml:space="preserve"> y revise los USP&amp;P en la Biblioteca de políticas y formularios de </w:t>
            </w:r>
            <w:proofErr w:type="spellStart"/>
            <w:r>
              <w:rPr>
                <w:rFonts w:ascii="Calibri" w:eastAsia="Calibri" w:hAnsi="Calibri" w:cs="Calibri"/>
                <w:lang w:val="es-ES_tradnl"/>
              </w:rPr>
              <w:t>iComply</w:t>
            </w:r>
            <w:proofErr w:type="spellEnd"/>
            <w:r>
              <w:rPr>
                <w:rFonts w:ascii="Calibri" w:eastAsia="Calibri" w:hAnsi="Calibri" w:cs="Calibri"/>
                <w:lang w:val="es-ES_tradnl"/>
              </w:rPr>
              <w:t>.</w:t>
            </w:r>
          </w:p>
        </w:tc>
      </w:tr>
      <w:tr w:rsidR="0027403F" w:rsidRPr="00B763AF" w14:paraId="18CCE7D6" w14:textId="77777777">
        <w:tc>
          <w:tcPr>
            <w:tcW w:w="1353" w:type="dxa"/>
            <w:shd w:val="clear" w:color="auto" w:fill="C1E4F5" w:themeFill="accent1" w:themeFillTint="33"/>
            <w:tcMar>
              <w:top w:w="120" w:type="dxa"/>
              <w:left w:w="180" w:type="dxa"/>
              <w:bottom w:w="120" w:type="dxa"/>
              <w:right w:w="180" w:type="dxa"/>
            </w:tcMar>
            <w:hideMark/>
          </w:tcPr>
          <w:p w14:paraId="18CCE7D0" w14:textId="77777777" w:rsidR="0027403F" w:rsidRDefault="00000000">
            <w:pPr>
              <w:spacing w:before="30" w:after="30"/>
              <w:ind w:left="30" w:right="30"/>
              <w:rPr>
                <w:rFonts w:ascii="Calibri" w:eastAsia="Times New Roman" w:hAnsi="Calibri" w:cs="Calibri"/>
                <w:sz w:val="16"/>
              </w:rPr>
            </w:pPr>
            <w:hyperlink r:id="rId124"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1" w14:textId="77777777" w:rsidR="0027403F" w:rsidRDefault="00000000">
            <w:pPr>
              <w:ind w:left="30" w:right="30"/>
              <w:rPr>
                <w:rFonts w:ascii="Calibri" w:eastAsia="Times New Roman" w:hAnsi="Calibri" w:cs="Calibri"/>
                <w:vanish/>
                <w:sz w:val="16"/>
              </w:rPr>
            </w:pPr>
            <w:hyperlink r:id="rId125" w:tgtFrame="_blank" w:history="1">
              <w:r w:rsidR="001F75E9">
                <w:rPr>
                  <w:rStyle w:val="Hyperlink"/>
                  <w:rFonts w:ascii="Calibri" w:eastAsia="Times New Roman" w:hAnsi="Calibri" w:cs="Calibri"/>
                  <w:sz w:val="16"/>
                </w:rPr>
                <w:t>61_C_43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2" w14:textId="77777777" w:rsidR="0027403F" w:rsidRDefault="001F75E9">
            <w:pPr>
              <w:pStyle w:val="NormalWeb"/>
              <w:ind w:left="30" w:right="30"/>
              <w:rPr>
                <w:rFonts w:ascii="Calibri" w:hAnsi="Calibri" w:cs="Calibri"/>
              </w:rPr>
            </w:pPr>
            <w:r>
              <w:rPr>
                <w:rFonts w:ascii="Calibri" w:hAnsi="Calibri" w:cs="Calibri"/>
              </w:rPr>
              <w:t>Abbott’s USP&amp;P sets forth general principles regarding Abbott’s expectations for routine business interactions occurring within the US and all of its territories with groups such as HCPs, HCIs, Government Officials, Customers, Retailers, Distributors, Patients, and Consumers. It defines our expectations for conducting business the right way.</w:t>
            </w:r>
          </w:p>
          <w:p w14:paraId="18CCE7D3" w14:textId="77777777" w:rsidR="0027403F" w:rsidRDefault="001F75E9">
            <w:pPr>
              <w:pStyle w:val="NormalWeb"/>
              <w:ind w:left="30" w:right="30"/>
              <w:rPr>
                <w:rFonts w:ascii="Calibri" w:hAnsi="Calibri" w:cs="Calibri"/>
              </w:rPr>
            </w:pPr>
            <w:r>
              <w:rPr>
                <w:rFonts w:ascii="Calibri" w:hAnsi="Calibri" w:cs="Calibri"/>
              </w:rPr>
              <w:t>CLICK THE TRANSACTIONS BELOW TO LEARN MORE ABOUT SOME OF THE POLICIES AND PROCEDURES THAT MERIT CLOSE ATTENTION.</w:t>
            </w:r>
          </w:p>
        </w:tc>
        <w:tc>
          <w:tcPr>
            <w:tcW w:w="6000" w:type="dxa"/>
            <w:vAlign w:val="center"/>
          </w:tcPr>
          <w:p w14:paraId="18CCE7D4" w14:textId="77777777" w:rsidR="0027403F" w:rsidRPr="00B763AF" w:rsidRDefault="001F75E9">
            <w:pPr>
              <w:pStyle w:val="NormalWeb"/>
              <w:ind w:left="30" w:right="30"/>
              <w:rPr>
                <w:rFonts w:ascii="Calibri" w:hAnsi="Calibri" w:cs="Calibri"/>
                <w:lang w:val="es-MX"/>
                <w:rPrChange w:id="165" w:author="Gonzalez, Yasna" w:date="2024-03-20T09:55:00Z">
                  <w:rPr>
                    <w:rFonts w:ascii="Calibri" w:hAnsi="Calibri" w:cs="Calibri"/>
                  </w:rPr>
                </w:rPrChange>
              </w:rPr>
            </w:pPr>
            <w:r>
              <w:rPr>
                <w:rFonts w:ascii="Calibri" w:eastAsia="Calibri" w:hAnsi="Calibri" w:cs="Calibri"/>
                <w:lang w:val="es-ES_tradnl"/>
              </w:rPr>
              <w:t>Los USP&amp;P de Abbott establecen principios generales sobre las expectativas de Abbott para interacciones comerciales habituales que ocurren en EE. UU. y todos sus territorios con grupos como los profesionales de la salud, instituciones de atención de la salud (</w:t>
            </w:r>
            <w:proofErr w:type="spellStart"/>
            <w:r>
              <w:rPr>
                <w:rFonts w:ascii="Calibri" w:eastAsia="Calibri" w:hAnsi="Calibri" w:cs="Calibri"/>
                <w:i/>
                <w:iCs/>
                <w:lang w:val="es-ES_tradnl"/>
              </w:rPr>
              <w:t>Healthcare</w:t>
            </w:r>
            <w:proofErr w:type="spellEnd"/>
            <w:r>
              <w:rPr>
                <w:rFonts w:ascii="Calibri" w:eastAsia="Calibri" w:hAnsi="Calibri" w:cs="Calibri"/>
                <w:i/>
                <w:iCs/>
                <w:lang w:val="es-ES_tradnl"/>
              </w:rPr>
              <w:t xml:space="preserve"> </w:t>
            </w:r>
            <w:proofErr w:type="spellStart"/>
            <w:r>
              <w:rPr>
                <w:rFonts w:ascii="Calibri" w:eastAsia="Calibri" w:hAnsi="Calibri" w:cs="Calibri"/>
                <w:i/>
                <w:iCs/>
                <w:lang w:val="es-ES_tradnl"/>
              </w:rPr>
              <w:t>Institutions</w:t>
            </w:r>
            <w:proofErr w:type="spellEnd"/>
            <w:r>
              <w:rPr>
                <w:rFonts w:ascii="Calibri" w:eastAsia="Calibri" w:hAnsi="Calibri" w:cs="Calibri"/>
                <w:lang w:val="es-ES_tradnl"/>
              </w:rPr>
              <w:t>, HCI), funcionarios de gobierno, clientes, minoristas, distribuidores, pacientes y consumidores. Definen nuestras expectativas para hacer negocios de la manera correcta.</w:t>
            </w:r>
          </w:p>
          <w:p w14:paraId="18CCE7D5" w14:textId="77777777" w:rsidR="0027403F" w:rsidRPr="00B763AF" w:rsidRDefault="001F75E9">
            <w:pPr>
              <w:pStyle w:val="NormalWeb"/>
              <w:ind w:left="30" w:right="30"/>
              <w:rPr>
                <w:rFonts w:ascii="Calibri" w:hAnsi="Calibri" w:cs="Calibri"/>
                <w:lang w:val="es-MX"/>
                <w:rPrChange w:id="166" w:author="Gonzalez, Yasna" w:date="2024-03-20T09:55:00Z">
                  <w:rPr>
                    <w:rFonts w:ascii="Calibri" w:hAnsi="Calibri" w:cs="Calibri"/>
                  </w:rPr>
                </w:rPrChange>
              </w:rPr>
            </w:pPr>
            <w:r>
              <w:rPr>
                <w:rFonts w:ascii="Calibri" w:eastAsia="Calibri" w:hAnsi="Calibri" w:cs="Calibri"/>
                <w:lang w:val="es-ES_tradnl"/>
              </w:rPr>
              <w:t>HAGA CLIC EN LAS TRANSACCIONES A CONTINUACIÓN PARA OBTENER MÁS INFORMACIÓN SOBRE ALGUNAS DE LAS POLÍTICAS Y LOS PROCEDIMIENTOS QUE MERECEN MAYOR ATENCIÓN.</w:t>
            </w:r>
          </w:p>
        </w:tc>
      </w:tr>
      <w:tr w:rsidR="0027403F" w:rsidRPr="00B763AF" w14:paraId="18CCE7DD" w14:textId="77777777">
        <w:tc>
          <w:tcPr>
            <w:tcW w:w="1353" w:type="dxa"/>
            <w:shd w:val="clear" w:color="auto" w:fill="C1E4F5" w:themeFill="accent1" w:themeFillTint="33"/>
            <w:tcMar>
              <w:top w:w="120" w:type="dxa"/>
              <w:left w:w="180" w:type="dxa"/>
              <w:bottom w:w="120" w:type="dxa"/>
              <w:right w:w="180" w:type="dxa"/>
            </w:tcMar>
            <w:hideMark/>
          </w:tcPr>
          <w:p w14:paraId="18CCE7D7" w14:textId="77777777" w:rsidR="0027403F" w:rsidRDefault="00000000">
            <w:pPr>
              <w:spacing w:before="30" w:after="30"/>
              <w:ind w:left="30" w:right="30"/>
              <w:rPr>
                <w:rFonts w:ascii="Calibri" w:eastAsia="Times New Roman" w:hAnsi="Calibri" w:cs="Calibri"/>
                <w:sz w:val="16"/>
              </w:rPr>
            </w:pPr>
            <w:hyperlink r:id="rId126"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8" w14:textId="77777777" w:rsidR="0027403F" w:rsidRDefault="00000000">
            <w:pPr>
              <w:ind w:left="30" w:right="30"/>
              <w:rPr>
                <w:rFonts w:ascii="Calibri" w:eastAsia="Times New Roman" w:hAnsi="Calibri" w:cs="Calibri"/>
                <w:vanish/>
                <w:sz w:val="16"/>
              </w:rPr>
            </w:pPr>
            <w:hyperlink r:id="rId127" w:tgtFrame="_blank" w:history="1">
              <w:r w:rsidR="001F75E9">
                <w:rPr>
                  <w:rStyle w:val="Hyperlink"/>
                  <w:rFonts w:ascii="Calibri" w:eastAsia="Times New Roman" w:hAnsi="Calibri" w:cs="Calibri"/>
                  <w:sz w:val="16"/>
                </w:rPr>
                <w:t>62_C_43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D9" w14:textId="77777777" w:rsidR="0027403F" w:rsidRDefault="001F75E9">
            <w:pPr>
              <w:pStyle w:val="NormalWeb"/>
              <w:ind w:left="30" w:right="30"/>
              <w:rPr>
                <w:rFonts w:ascii="Calibri" w:hAnsi="Calibri" w:cs="Calibri"/>
              </w:rPr>
            </w:pPr>
            <w:r>
              <w:rPr>
                <w:rFonts w:ascii="Calibri" w:hAnsi="Calibri" w:cs="Calibri"/>
              </w:rPr>
              <w:t>Meals and Refreshments</w:t>
            </w:r>
          </w:p>
          <w:p w14:paraId="18CCE7DA" w14:textId="77777777" w:rsidR="0027403F" w:rsidRDefault="001F75E9">
            <w:pPr>
              <w:pStyle w:val="NormalWeb"/>
              <w:ind w:left="30" w:right="30"/>
              <w:rPr>
                <w:rFonts w:ascii="Calibri" w:hAnsi="Calibri" w:cs="Calibri"/>
              </w:rPr>
            </w:pPr>
            <w:r>
              <w:rPr>
                <w:rFonts w:ascii="Calibri" w:hAnsi="Calibri" w:cs="Calibri"/>
              </w:rPr>
              <w:t xml:space="preserve">Abbott may pay for occasional meals and refreshments, modest in nature and cost as judged by local standards, in connection with legitimate educational or business purposes such as business meetings, permitted under Abbott procedures. Occasional means infrequent; not every business interaction should involve a meal or </w:t>
            </w:r>
            <w:r>
              <w:rPr>
                <w:rFonts w:ascii="Calibri" w:hAnsi="Calibri" w:cs="Calibri"/>
              </w:rPr>
              <w:lastRenderedPageBreak/>
              <w:t xml:space="preserve">coffee. Itemized receipts are required for </w:t>
            </w:r>
            <w:r>
              <w:rPr>
                <w:rStyle w:val="underline1"/>
                <w:rFonts w:ascii="Calibri" w:hAnsi="Calibri" w:cs="Calibri"/>
              </w:rPr>
              <w:t>all</w:t>
            </w:r>
            <w:r>
              <w:rPr>
                <w:rFonts w:ascii="Calibri" w:hAnsi="Calibri" w:cs="Calibri"/>
              </w:rPr>
              <w:t xml:space="preserve"> meals or refreshments with HCPs, regardless of the cost.</w:t>
            </w:r>
          </w:p>
        </w:tc>
        <w:tc>
          <w:tcPr>
            <w:tcW w:w="6000" w:type="dxa"/>
            <w:vAlign w:val="center"/>
          </w:tcPr>
          <w:p w14:paraId="18CCE7DB" w14:textId="77777777" w:rsidR="0027403F" w:rsidRPr="00B763AF" w:rsidRDefault="001F75E9">
            <w:pPr>
              <w:pStyle w:val="NormalWeb"/>
              <w:ind w:left="30" w:right="30"/>
              <w:rPr>
                <w:rFonts w:ascii="Calibri" w:hAnsi="Calibri" w:cs="Calibri"/>
                <w:lang w:val="es-MX"/>
                <w:rPrChange w:id="167" w:author="Gonzalez, Yasna" w:date="2024-03-20T09:55:00Z">
                  <w:rPr>
                    <w:rFonts w:ascii="Calibri" w:hAnsi="Calibri" w:cs="Calibri"/>
                  </w:rPr>
                </w:rPrChange>
              </w:rPr>
            </w:pPr>
            <w:r>
              <w:rPr>
                <w:rFonts w:ascii="Calibri" w:eastAsia="Calibri" w:hAnsi="Calibri" w:cs="Calibri"/>
                <w:lang w:val="es-ES_tradnl"/>
              </w:rPr>
              <w:lastRenderedPageBreak/>
              <w:t>Comidas y refrigerios</w:t>
            </w:r>
          </w:p>
          <w:p w14:paraId="18CCE7DC" w14:textId="77777777" w:rsidR="0027403F" w:rsidRPr="00B763AF" w:rsidRDefault="001F75E9">
            <w:pPr>
              <w:pStyle w:val="NormalWeb"/>
              <w:ind w:left="30" w:right="30"/>
              <w:rPr>
                <w:rFonts w:ascii="Calibri" w:hAnsi="Calibri" w:cs="Calibri"/>
                <w:lang w:val="es-MX"/>
                <w:rPrChange w:id="168" w:author="Gonzalez, Yasna" w:date="2024-03-20T09:55:00Z">
                  <w:rPr>
                    <w:rFonts w:ascii="Calibri" w:hAnsi="Calibri" w:cs="Calibri"/>
                  </w:rPr>
                </w:rPrChange>
              </w:rPr>
            </w:pPr>
            <w:r>
              <w:rPr>
                <w:rFonts w:ascii="Calibri" w:eastAsia="Calibri" w:hAnsi="Calibri" w:cs="Calibri"/>
                <w:lang w:val="es-ES_tradnl"/>
              </w:rPr>
              <w:t xml:space="preserve">Abbott podrá pagar por comidas y refrigerios ocasionales, de naturaleza y costo modestos según lo consideren los estándares locales, en relación con propósitos educativos o comerciales legítimos, como reuniones de negocios, que se permiten según los procedimientos de Abbott. Ocasional significa que no es frecuente; no toda interacción comercial </w:t>
            </w:r>
            <w:r>
              <w:rPr>
                <w:rFonts w:ascii="Calibri" w:eastAsia="Calibri" w:hAnsi="Calibri" w:cs="Calibri"/>
                <w:lang w:val="es-ES_tradnl"/>
              </w:rPr>
              <w:lastRenderedPageBreak/>
              <w:t xml:space="preserve">debe suponer una comida o un café. Se deben presentar recibos detallados de </w:t>
            </w:r>
            <w:r>
              <w:rPr>
                <w:rFonts w:ascii="Calibri" w:eastAsia="Calibri" w:hAnsi="Calibri" w:cs="Calibri"/>
                <w:u w:val="single"/>
                <w:lang w:val="es-ES_tradnl"/>
              </w:rPr>
              <w:t>todas</w:t>
            </w:r>
            <w:r>
              <w:rPr>
                <w:rFonts w:ascii="Calibri" w:eastAsia="Calibri" w:hAnsi="Calibri" w:cs="Calibri"/>
                <w:lang w:val="es-ES_tradnl"/>
              </w:rPr>
              <w:t xml:space="preserve"> las comidas o los refrigerios con los profesionales de la salud independientemente del costo.</w:t>
            </w:r>
          </w:p>
        </w:tc>
      </w:tr>
      <w:tr w:rsidR="0027403F" w:rsidRPr="00B763AF" w14:paraId="18CCE7E4" w14:textId="77777777">
        <w:tc>
          <w:tcPr>
            <w:tcW w:w="1353" w:type="dxa"/>
            <w:shd w:val="clear" w:color="auto" w:fill="C1E4F5" w:themeFill="accent1" w:themeFillTint="33"/>
            <w:tcMar>
              <w:top w:w="120" w:type="dxa"/>
              <w:left w:w="180" w:type="dxa"/>
              <w:bottom w:w="120" w:type="dxa"/>
              <w:right w:w="180" w:type="dxa"/>
            </w:tcMar>
            <w:hideMark/>
          </w:tcPr>
          <w:p w14:paraId="18CCE7DE" w14:textId="77777777" w:rsidR="0027403F" w:rsidRDefault="00000000">
            <w:pPr>
              <w:spacing w:before="30" w:after="30"/>
              <w:ind w:left="30" w:right="30"/>
              <w:rPr>
                <w:rFonts w:ascii="Calibri" w:eastAsia="Times New Roman" w:hAnsi="Calibri" w:cs="Calibri"/>
                <w:sz w:val="16"/>
              </w:rPr>
            </w:pPr>
            <w:hyperlink r:id="rId128"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DF" w14:textId="77777777" w:rsidR="0027403F" w:rsidRDefault="00000000">
            <w:pPr>
              <w:ind w:left="30" w:right="30"/>
              <w:rPr>
                <w:rFonts w:ascii="Calibri" w:eastAsia="Times New Roman" w:hAnsi="Calibri" w:cs="Calibri"/>
                <w:vanish/>
                <w:sz w:val="16"/>
              </w:rPr>
            </w:pPr>
            <w:hyperlink r:id="rId129" w:tgtFrame="_blank" w:history="1">
              <w:r w:rsidR="001F75E9">
                <w:rPr>
                  <w:rStyle w:val="Hyperlink"/>
                  <w:rFonts w:ascii="Calibri" w:eastAsia="Times New Roman" w:hAnsi="Calibri" w:cs="Calibri"/>
                  <w:sz w:val="16"/>
                </w:rPr>
                <w:t>63_C_43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0" w14:textId="77777777" w:rsidR="0027403F" w:rsidRDefault="001F75E9">
            <w:pPr>
              <w:pStyle w:val="NormalWeb"/>
              <w:ind w:left="30" w:right="30"/>
              <w:rPr>
                <w:rFonts w:ascii="Calibri" w:hAnsi="Calibri" w:cs="Calibri"/>
              </w:rPr>
            </w:pPr>
            <w:r>
              <w:rPr>
                <w:rFonts w:ascii="Calibri" w:hAnsi="Calibri" w:cs="Calibri"/>
              </w:rPr>
              <w:t>Professional Services Arrangements</w:t>
            </w:r>
          </w:p>
          <w:p w14:paraId="18CCE7E1" w14:textId="77777777" w:rsidR="0027403F" w:rsidRDefault="001F75E9">
            <w:pPr>
              <w:pStyle w:val="NormalWeb"/>
              <w:ind w:left="30" w:right="30"/>
              <w:rPr>
                <w:rFonts w:ascii="Calibri" w:hAnsi="Calibri" w:cs="Calibri"/>
              </w:rPr>
            </w:pPr>
            <w:r>
              <w:rPr>
                <w:rFonts w:ascii="Calibri" w:hAnsi="Calibri" w:cs="Calibri"/>
              </w:rPr>
              <w:t>Abbott may obtain services from HCPs and other service providers to meet specific, legitimate business needs for information, services, or advice. If Abbott’s own medical experts could provide the information sought, there is not a legitimate need for the professional service agreement (PSA).</w:t>
            </w:r>
          </w:p>
        </w:tc>
        <w:tc>
          <w:tcPr>
            <w:tcW w:w="6000" w:type="dxa"/>
            <w:vAlign w:val="center"/>
          </w:tcPr>
          <w:p w14:paraId="18CCE7E2" w14:textId="77777777" w:rsidR="0027403F" w:rsidRPr="00B763AF" w:rsidRDefault="001F75E9">
            <w:pPr>
              <w:pStyle w:val="NormalWeb"/>
              <w:ind w:left="30" w:right="30"/>
              <w:rPr>
                <w:rFonts w:ascii="Calibri" w:hAnsi="Calibri" w:cs="Calibri"/>
                <w:lang w:val="es-MX"/>
                <w:rPrChange w:id="169" w:author="Gonzalez, Yasna" w:date="2024-03-20T09:55:00Z">
                  <w:rPr>
                    <w:rFonts w:ascii="Calibri" w:hAnsi="Calibri" w:cs="Calibri"/>
                  </w:rPr>
                </w:rPrChange>
              </w:rPr>
            </w:pPr>
            <w:r>
              <w:rPr>
                <w:rFonts w:ascii="Calibri" w:eastAsia="Calibri" w:hAnsi="Calibri" w:cs="Calibri"/>
                <w:lang w:val="es-ES_tradnl"/>
              </w:rPr>
              <w:t>Acuerdos de servicios profesionales</w:t>
            </w:r>
          </w:p>
          <w:p w14:paraId="18CCE7E3" w14:textId="77777777" w:rsidR="0027403F" w:rsidRPr="00B763AF" w:rsidRDefault="001F75E9">
            <w:pPr>
              <w:pStyle w:val="NormalWeb"/>
              <w:ind w:left="30" w:right="30"/>
              <w:rPr>
                <w:rFonts w:ascii="Calibri" w:hAnsi="Calibri" w:cs="Calibri"/>
                <w:lang w:val="es-MX"/>
                <w:rPrChange w:id="170" w:author="Gonzalez, Yasna" w:date="2024-03-20T09:55:00Z">
                  <w:rPr>
                    <w:rFonts w:ascii="Calibri" w:hAnsi="Calibri" w:cs="Calibri"/>
                  </w:rPr>
                </w:rPrChange>
              </w:rPr>
            </w:pPr>
            <w:r>
              <w:rPr>
                <w:rFonts w:ascii="Calibri" w:eastAsia="Calibri" w:hAnsi="Calibri" w:cs="Calibri"/>
                <w:lang w:val="es-ES_tradnl"/>
              </w:rPr>
              <w:t>Abbott podrá obtener servicios de profesionales de la salud y otros proveedores de servicios para satisfacer necesidades comerciales legítimas específicas de información, servicios o asesoramiento. Si los propios expertos médicos de Abbott pueden proporcionar la información que se busca, no existe una necesidad legítima para el Acuerdo de servicios profesionales (</w:t>
            </w:r>
            <w:r>
              <w:rPr>
                <w:rFonts w:ascii="Calibri" w:eastAsia="Calibri" w:hAnsi="Calibri" w:cs="Calibri"/>
                <w:i/>
                <w:iCs/>
                <w:lang w:val="es-ES_tradnl"/>
              </w:rPr>
              <w:t xml:space="preserve">Professional Service </w:t>
            </w:r>
            <w:proofErr w:type="spellStart"/>
            <w:r>
              <w:rPr>
                <w:rFonts w:ascii="Calibri" w:eastAsia="Calibri" w:hAnsi="Calibri" w:cs="Calibri"/>
                <w:i/>
                <w:iCs/>
                <w:lang w:val="es-ES_tradnl"/>
              </w:rPr>
              <w:t>Agreement</w:t>
            </w:r>
            <w:proofErr w:type="spellEnd"/>
            <w:r>
              <w:rPr>
                <w:rFonts w:ascii="Calibri" w:eastAsia="Calibri" w:hAnsi="Calibri" w:cs="Calibri"/>
                <w:lang w:val="es-ES_tradnl"/>
              </w:rPr>
              <w:t>, PSA).</w:t>
            </w:r>
          </w:p>
        </w:tc>
      </w:tr>
      <w:tr w:rsidR="0027403F" w:rsidRPr="00B763AF" w14:paraId="18CCE7ED" w14:textId="77777777">
        <w:tc>
          <w:tcPr>
            <w:tcW w:w="1353" w:type="dxa"/>
            <w:shd w:val="clear" w:color="auto" w:fill="C1E4F5" w:themeFill="accent1" w:themeFillTint="33"/>
            <w:tcMar>
              <w:top w:w="120" w:type="dxa"/>
              <w:left w:w="180" w:type="dxa"/>
              <w:bottom w:w="120" w:type="dxa"/>
              <w:right w:w="180" w:type="dxa"/>
            </w:tcMar>
            <w:hideMark/>
          </w:tcPr>
          <w:p w14:paraId="18CCE7E5" w14:textId="77777777" w:rsidR="0027403F" w:rsidRDefault="00000000">
            <w:pPr>
              <w:spacing w:before="30" w:after="30"/>
              <w:ind w:left="30" w:right="30"/>
              <w:rPr>
                <w:rFonts w:ascii="Calibri" w:eastAsia="Times New Roman" w:hAnsi="Calibri" w:cs="Calibri"/>
                <w:sz w:val="16"/>
              </w:rPr>
            </w:pPr>
            <w:hyperlink r:id="rId130"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E6" w14:textId="77777777" w:rsidR="0027403F" w:rsidRDefault="00000000">
            <w:pPr>
              <w:ind w:left="30" w:right="30"/>
              <w:rPr>
                <w:rFonts w:ascii="Calibri" w:eastAsia="Times New Roman" w:hAnsi="Calibri" w:cs="Calibri"/>
                <w:vanish/>
                <w:sz w:val="16"/>
              </w:rPr>
            </w:pPr>
            <w:hyperlink r:id="rId131" w:tgtFrame="_blank" w:history="1">
              <w:r w:rsidR="001F75E9">
                <w:rPr>
                  <w:rStyle w:val="Hyperlink"/>
                  <w:rFonts w:ascii="Calibri" w:eastAsia="Times New Roman" w:hAnsi="Calibri" w:cs="Calibri"/>
                  <w:sz w:val="16"/>
                </w:rPr>
                <w:t>64_C_43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E7" w14:textId="77777777" w:rsidR="0027403F" w:rsidRDefault="001F75E9">
            <w:pPr>
              <w:pStyle w:val="NormalWeb"/>
              <w:ind w:left="30" w:right="30"/>
              <w:rPr>
                <w:rFonts w:ascii="Calibri" w:hAnsi="Calibri" w:cs="Calibri"/>
              </w:rPr>
            </w:pPr>
            <w:r>
              <w:rPr>
                <w:rFonts w:ascii="Calibri" w:hAnsi="Calibri" w:cs="Calibri"/>
              </w:rPr>
              <w:t>Direct and Indirect Sponsorships</w:t>
            </w:r>
          </w:p>
          <w:p w14:paraId="18CCE7E8" w14:textId="77777777" w:rsidR="0027403F" w:rsidRDefault="001F75E9">
            <w:pPr>
              <w:pStyle w:val="NormalWeb"/>
              <w:ind w:left="30" w:right="30"/>
              <w:rPr>
                <w:rFonts w:ascii="Calibri" w:hAnsi="Calibri" w:cs="Calibri"/>
              </w:rPr>
            </w:pPr>
            <w:r>
              <w:rPr>
                <w:rFonts w:ascii="Calibri" w:hAnsi="Calibri" w:cs="Calibri"/>
              </w:rPr>
              <w:t>Sponsorship refers to Abbott’s provision of support, consistent with local laws, regulations, and industry codes, for HCPs and others to attend Third-Party Programs, with the goal to advance science and/or improve health outcomes and Patient care.</w:t>
            </w:r>
          </w:p>
          <w:p w14:paraId="18CCE7E9" w14:textId="77777777" w:rsidR="0027403F" w:rsidRDefault="001F75E9">
            <w:pPr>
              <w:pStyle w:val="NormalWeb"/>
              <w:ind w:left="30" w:right="30"/>
              <w:rPr>
                <w:rFonts w:ascii="Calibri" w:hAnsi="Calibri" w:cs="Calibri"/>
              </w:rPr>
            </w:pPr>
            <w:r>
              <w:rPr>
                <w:rFonts w:ascii="Calibri" w:hAnsi="Calibri" w:cs="Calibri"/>
              </w:rPr>
              <w:t>Direct Sponsorships of HCPs are prohibited in the US. Abbott may provide Indirect Sponsorships, such as an Educational Grants to training institutions, HCIs, professional societies, or similar organizations involved in medical or scientific education.</w:t>
            </w:r>
          </w:p>
        </w:tc>
        <w:tc>
          <w:tcPr>
            <w:tcW w:w="6000" w:type="dxa"/>
            <w:vAlign w:val="center"/>
          </w:tcPr>
          <w:p w14:paraId="18CCE7EA" w14:textId="77777777" w:rsidR="0027403F" w:rsidRPr="00B763AF" w:rsidRDefault="001F75E9">
            <w:pPr>
              <w:pStyle w:val="NormalWeb"/>
              <w:ind w:left="30" w:right="30"/>
              <w:rPr>
                <w:rFonts w:ascii="Calibri" w:hAnsi="Calibri" w:cs="Calibri"/>
                <w:lang w:val="es-MX"/>
                <w:rPrChange w:id="171" w:author="Gonzalez, Yasna" w:date="2024-03-20T09:55:00Z">
                  <w:rPr>
                    <w:rFonts w:ascii="Calibri" w:hAnsi="Calibri" w:cs="Calibri"/>
                  </w:rPr>
                </w:rPrChange>
              </w:rPr>
            </w:pPr>
            <w:r>
              <w:rPr>
                <w:rFonts w:ascii="Calibri" w:eastAsia="Calibri" w:hAnsi="Calibri" w:cs="Calibri"/>
                <w:lang w:val="es-ES_tradnl"/>
              </w:rPr>
              <w:t>Patrocinios directos e indirectos</w:t>
            </w:r>
          </w:p>
          <w:p w14:paraId="18CCE7EB" w14:textId="77777777" w:rsidR="0027403F" w:rsidRPr="00B763AF" w:rsidRDefault="001F75E9">
            <w:pPr>
              <w:pStyle w:val="NormalWeb"/>
              <w:ind w:left="30" w:right="30"/>
              <w:rPr>
                <w:rFonts w:ascii="Calibri" w:hAnsi="Calibri" w:cs="Calibri"/>
                <w:lang w:val="es-MX"/>
                <w:rPrChange w:id="172" w:author="Gonzalez, Yasna" w:date="2024-03-20T09:55:00Z">
                  <w:rPr>
                    <w:rFonts w:ascii="Calibri" w:hAnsi="Calibri" w:cs="Calibri"/>
                  </w:rPr>
                </w:rPrChange>
              </w:rPr>
            </w:pPr>
            <w:r>
              <w:rPr>
                <w:rFonts w:ascii="Calibri" w:eastAsia="Calibri" w:hAnsi="Calibri" w:cs="Calibri"/>
                <w:lang w:val="es-ES_tradnl"/>
              </w:rPr>
              <w:t>Patrocinio se refiere a la provisión de apoyo de Abbott, de conformidad con las leyes, regulaciones y códigos de la industria locales para que profesionales de la salud y otras personas asistan a programas de terceros con el objetivo de fomentar el avance de la ciencia o mejorar los resultados de salud y la atención a los pacientes.</w:t>
            </w:r>
          </w:p>
          <w:p w14:paraId="18CCE7EC" w14:textId="77777777" w:rsidR="0027403F" w:rsidRPr="00B763AF" w:rsidRDefault="001F75E9">
            <w:pPr>
              <w:pStyle w:val="NormalWeb"/>
              <w:ind w:left="30" w:right="30"/>
              <w:rPr>
                <w:rFonts w:ascii="Calibri" w:hAnsi="Calibri" w:cs="Calibri"/>
                <w:lang w:val="es-MX"/>
                <w:rPrChange w:id="173" w:author="Gonzalez, Yasna" w:date="2024-03-20T09:55:00Z">
                  <w:rPr>
                    <w:rFonts w:ascii="Calibri" w:hAnsi="Calibri" w:cs="Calibri"/>
                  </w:rPr>
                </w:rPrChange>
              </w:rPr>
            </w:pPr>
            <w:r>
              <w:rPr>
                <w:rFonts w:ascii="Calibri" w:eastAsia="Calibri" w:hAnsi="Calibri" w:cs="Calibri"/>
                <w:lang w:val="es-ES_tradnl"/>
              </w:rPr>
              <w:t>Los patrocinios directos a profesionales de la salud están prohibidos en EE. UU. Abbott puede proporcionar patrocinios indirectos, como subvenciones educativas para instituciones de capacitación, instituciones de atención de la salud, asociaciones profesionales u organizaciones similares que participan en la formación médica o científica.</w:t>
            </w:r>
          </w:p>
        </w:tc>
      </w:tr>
      <w:tr w:rsidR="0027403F" w:rsidRPr="00B763AF" w14:paraId="18CCE7F4" w14:textId="77777777">
        <w:tc>
          <w:tcPr>
            <w:tcW w:w="1353" w:type="dxa"/>
            <w:shd w:val="clear" w:color="auto" w:fill="C1E4F5" w:themeFill="accent1" w:themeFillTint="33"/>
            <w:tcMar>
              <w:top w:w="120" w:type="dxa"/>
              <w:left w:w="180" w:type="dxa"/>
              <w:bottom w:w="120" w:type="dxa"/>
              <w:right w:w="180" w:type="dxa"/>
            </w:tcMar>
            <w:hideMark/>
          </w:tcPr>
          <w:p w14:paraId="18CCE7EE" w14:textId="77777777" w:rsidR="0027403F" w:rsidRDefault="00000000">
            <w:pPr>
              <w:spacing w:before="30" w:after="30"/>
              <w:ind w:left="30" w:right="30"/>
              <w:rPr>
                <w:rFonts w:ascii="Calibri" w:eastAsia="Times New Roman" w:hAnsi="Calibri" w:cs="Calibri"/>
                <w:sz w:val="16"/>
              </w:rPr>
            </w:pPr>
            <w:hyperlink r:id="rId132"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EF" w14:textId="77777777" w:rsidR="0027403F" w:rsidRDefault="00000000">
            <w:pPr>
              <w:ind w:left="30" w:right="30"/>
              <w:rPr>
                <w:rFonts w:ascii="Calibri" w:eastAsia="Times New Roman" w:hAnsi="Calibri" w:cs="Calibri"/>
                <w:vanish/>
                <w:sz w:val="16"/>
              </w:rPr>
            </w:pPr>
            <w:hyperlink r:id="rId133" w:tgtFrame="_blank" w:history="1">
              <w:r w:rsidR="001F75E9">
                <w:rPr>
                  <w:rStyle w:val="Hyperlink"/>
                  <w:rFonts w:ascii="Calibri" w:eastAsia="Times New Roman" w:hAnsi="Calibri" w:cs="Calibri"/>
                  <w:sz w:val="16"/>
                </w:rPr>
                <w:t>65_C_43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0" w14:textId="77777777" w:rsidR="0027403F" w:rsidRDefault="001F75E9">
            <w:pPr>
              <w:pStyle w:val="NormalWeb"/>
              <w:ind w:left="30" w:right="30"/>
              <w:rPr>
                <w:rFonts w:ascii="Calibri" w:hAnsi="Calibri" w:cs="Calibri"/>
              </w:rPr>
            </w:pPr>
            <w:r>
              <w:rPr>
                <w:rFonts w:ascii="Calibri" w:hAnsi="Calibri" w:cs="Calibri"/>
              </w:rPr>
              <w:t>Charitable Contributions</w:t>
            </w:r>
          </w:p>
          <w:p w14:paraId="18CCE7F1" w14:textId="77777777" w:rsidR="0027403F" w:rsidRDefault="001F75E9">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18CCE7F2" w14:textId="77777777" w:rsidR="0027403F" w:rsidRPr="00B763AF" w:rsidRDefault="001F75E9">
            <w:pPr>
              <w:pStyle w:val="NormalWeb"/>
              <w:ind w:left="30" w:right="30"/>
              <w:rPr>
                <w:rFonts w:ascii="Calibri" w:hAnsi="Calibri" w:cs="Calibri"/>
                <w:lang w:val="es-MX"/>
                <w:rPrChange w:id="174" w:author="Gonzalez, Yasna" w:date="2024-03-20T09:55:00Z">
                  <w:rPr>
                    <w:rFonts w:ascii="Calibri" w:hAnsi="Calibri" w:cs="Calibri"/>
                  </w:rPr>
                </w:rPrChange>
              </w:rPr>
            </w:pPr>
            <w:r>
              <w:rPr>
                <w:rFonts w:ascii="Calibri" w:eastAsia="Calibri" w:hAnsi="Calibri" w:cs="Calibri"/>
                <w:lang w:val="es-ES_tradnl"/>
              </w:rPr>
              <w:t>Contribuciones caritativas</w:t>
            </w:r>
          </w:p>
          <w:p w14:paraId="18CCE7F3" w14:textId="77777777" w:rsidR="0027403F" w:rsidRPr="00B763AF" w:rsidRDefault="001F75E9">
            <w:pPr>
              <w:pStyle w:val="NormalWeb"/>
              <w:ind w:left="30" w:right="30"/>
              <w:rPr>
                <w:rFonts w:ascii="Calibri" w:hAnsi="Calibri" w:cs="Calibri"/>
                <w:lang w:val="es-MX"/>
                <w:rPrChange w:id="175" w:author="Gonzalez, Yasna" w:date="2024-03-20T09:55:00Z">
                  <w:rPr>
                    <w:rFonts w:ascii="Calibri" w:hAnsi="Calibri" w:cs="Calibri"/>
                  </w:rPr>
                </w:rPrChange>
              </w:rPr>
            </w:pPr>
            <w:r>
              <w:rPr>
                <w:rFonts w:ascii="Calibri" w:eastAsia="Calibri" w:hAnsi="Calibri" w:cs="Calibri"/>
                <w:lang w:val="es-ES_tradnl"/>
              </w:rPr>
              <w:t>Abbott puede hacer contribuciones benéficas de productos de Abbott, bienes o equipos que no pertenecen a Abbott, o fondos a organizaciones o entidades con fines benéficos, tales como mejorar la prestación de la atención médica, aumentar el acceso de los pacientes a la tecnología de la atención médica y brindar ayuda humanitaria.</w:t>
            </w:r>
          </w:p>
        </w:tc>
      </w:tr>
      <w:tr w:rsidR="0027403F" w:rsidRPr="00B763AF" w14:paraId="18CCE7FB" w14:textId="77777777">
        <w:tc>
          <w:tcPr>
            <w:tcW w:w="1353" w:type="dxa"/>
            <w:shd w:val="clear" w:color="auto" w:fill="C1E4F5" w:themeFill="accent1" w:themeFillTint="33"/>
            <w:tcMar>
              <w:top w:w="120" w:type="dxa"/>
              <w:left w:w="180" w:type="dxa"/>
              <w:bottom w:w="120" w:type="dxa"/>
              <w:right w:w="180" w:type="dxa"/>
            </w:tcMar>
            <w:hideMark/>
          </w:tcPr>
          <w:p w14:paraId="18CCE7F5" w14:textId="77777777" w:rsidR="0027403F" w:rsidRDefault="00000000">
            <w:pPr>
              <w:spacing w:before="30" w:after="30"/>
              <w:ind w:left="30" w:right="30"/>
              <w:rPr>
                <w:rFonts w:ascii="Calibri" w:eastAsia="Times New Roman" w:hAnsi="Calibri" w:cs="Calibri"/>
                <w:sz w:val="16"/>
              </w:rPr>
            </w:pPr>
            <w:hyperlink r:id="rId134" w:tgtFrame="_blank" w:history="1">
              <w:r w:rsidR="001F75E9">
                <w:rPr>
                  <w:rStyle w:val="Hyperlink"/>
                  <w:rFonts w:ascii="Calibri" w:eastAsia="Times New Roman" w:hAnsi="Calibri" w:cs="Calibri"/>
                  <w:sz w:val="16"/>
                </w:rPr>
                <w:t>Screen 42</w:t>
              </w:r>
            </w:hyperlink>
            <w:r w:rsidR="001F75E9">
              <w:rPr>
                <w:rFonts w:ascii="Calibri" w:eastAsia="Times New Roman" w:hAnsi="Calibri" w:cs="Calibri"/>
                <w:sz w:val="16"/>
              </w:rPr>
              <w:t xml:space="preserve"> </w:t>
            </w:r>
          </w:p>
          <w:p w14:paraId="18CCE7F6" w14:textId="77777777" w:rsidR="0027403F" w:rsidRDefault="00000000">
            <w:pPr>
              <w:ind w:left="30" w:right="30"/>
              <w:rPr>
                <w:rFonts w:ascii="Calibri" w:eastAsia="Times New Roman" w:hAnsi="Calibri" w:cs="Calibri"/>
                <w:vanish/>
                <w:sz w:val="16"/>
              </w:rPr>
            </w:pPr>
            <w:hyperlink r:id="rId135" w:tgtFrame="_blank" w:history="1">
              <w:r w:rsidR="001F75E9">
                <w:rPr>
                  <w:rStyle w:val="Hyperlink"/>
                  <w:rFonts w:ascii="Calibri" w:eastAsia="Times New Roman" w:hAnsi="Calibri" w:cs="Calibri"/>
                  <w:sz w:val="16"/>
                </w:rPr>
                <w:t>66_C_43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7" w14:textId="77777777" w:rsidR="0027403F" w:rsidRDefault="001F75E9">
            <w:pPr>
              <w:pStyle w:val="NormalWeb"/>
              <w:ind w:left="30" w:right="30"/>
              <w:rPr>
                <w:rFonts w:ascii="Calibri" w:hAnsi="Calibri" w:cs="Calibri"/>
              </w:rPr>
            </w:pPr>
            <w:r>
              <w:rPr>
                <w:rFonts w:ascii="Calibri" w:hAnsi="Calibri" w:cs="Calibri"/>
              </w:rPr>
              <w:t>Providing Product at No Charge</w:t>
            </w:r>
          </w:p>
          <w:p w14:paraId="18CCE7F8" w14:textId="77777777" w:rsidR="0027403F" w:rsidRDefault="001F75E9">
            <w:pPr>
              <w:pStyle w:val="NormalWeb"/>
              <w:ind w:left="30" w:right="30"/>
              <w:rPr>
                <w:rFonts w:ascii="Calibri" w:hAnsi="Calibri" w:cs="Calibri"/>
              </w:rPr>
            </w:pPr>
            <w:r>
              <w:rPr>
                <w:rFonts w:ascii="Calibri" w:hAnsi="Calibri" w:cs="Calibri"/>
              </w:rPr>
              <w:t>Abbott may provide Abbott products to HCPs, Customers, Patients, Consumers, and others at no charge for legitimate business purposes.</w:t>
            </w:r>
          </w:p>
        </w:tc>
        <w:tc>
          <w:tcPr>
            <w:tcW w:w="6000" w:type="dxa"/>
            <w:vAlign w:val="center"/>
          </w:tcPr>
          <w:p w14:paraId="18CCE7F9" w14:textId="77777777" w:rsidR="0027403F" w:rsidRPr="00B763AF" w:rsidRDefault="001F75E9">
            <w:pPr>
              <w:pStyle w:val="NormalWeb"/>
              <w:ind w:left="30" w:right="30"/>
              <w:rPr>
                <w:rFonts w:ascii="Calibri" w:hAnsi="Calibri" w:cs="Calibri"/>
                <w:lang w:val="es-MX"/>
                <w:rPrChange w:id="176" w:author="Gonzalez, Yasna" w:date="2024-03-20T09:55:00Z">
                  <w:rPr>
                    <w:rFonts w:ascii="Calibri" w:hAnsi="Calibri" w:cs="Calibri"/>
                  </w:rPr>
                </w:rPrChange>
              </w:rPr>
            </w:pPr>
            <w:r>
              <w:rPr>
                <w:rFonts w:ascii="Calibri" w:eastAsia="Calibri" w:hAnsi="Calibri" w:cs="Calibri"/>
                <w:lang w:val="es-ES_tradnl"/>
              </w:rPr>
              <w:t>Provisión de producto sin cargo</w:t>
            </w:r>
          </w:p>
          <w:p w14:paraId="18CCE7FA" w14:textId="77777777" w:rsidR="0027403F" w:rsidRPr="00B763AF" w:rsidRDefault="001F75E9">
            <w:pPr>
              <w:pStyle w:val="NormalWeb"/>
              <w:ind w:left="30" w:right="30"/>
              <w:rPr>
                <w:rFonts w:ascii="Calibri" w:hAnsi="Calibri" w:cs="Calibri"/>
                <w:lang w:val="es-MX"/>
                <w:rPrChange w:id="177" w:author="Gonzalez, Yasna" w:date="2024-03-20T09:55:00Z">
                  <w:rPr>
                    <w:rFonts w:ascii="Calibri" w:hAnsi="Calibri" w:cs="Calibri"/>
                  </w:rPr>
                </w:rPrChange>
              </w:rPr>
            </w:pPr>
            <w:r>
              <w:rPr>
                <w:rFonts w:ascii="Calibri" w:eastAsia="Calibri" w:hAnsi="Calibri" w:cs="Calibri"/>
                <w:lang w:val="es-ES_tradnl"/>
              </w:rPr>
              <w:t>Abbott podrá proveer productos de Abbott sin cargo a profesionales de la salud, clientes, pacientes, consumidores y otras personas con propósitos comerciales legítimos.</w:t>
            </w:r>
          </w:p>
        </w:tc>
      </w:tr>
      <w:tr w:rsidR="0027403F" w:rsidRPr="00B763AF" w14:paraId="18CCE80E" w14:textId="77777777">
        <w:tc>
          <w:tcPr>
            <w:tcW w:w="1353" w:type="dxa"/>
            <w:shd w:val="clear" w:color="auto" w:fill="C1E4F5" w:themeFill="accent1" w:themeFillTint="33"/>
            <w:tcMar>
              <w:top w:w="120" w:type="dxa"/>
              <w:left w:w="180" w:type="dxa"/>
              <w:bottom w:w="120" w:type="dxa"/>
              <w:right w:w="180" w:type="dxa"/>
            </w:tcMar>
            <w:hideMark/>
          </w:tcPr>
          <w:p w14:paraId="18CCE7FC" w14:textId="77777777" w:rsidR="0027403F" w:rsidRDefault="00000000">
            <w:pPr>
              <w:spacing w:before="30" w:after="30"/>
              <w:ind w:left="30" w:right="30"/>
              <w:rPr>
                <w:rFonts w:ascii="Calibri" w:eastAsia="Times New Roman" w:hAnsi="Calibri" w:cs="Calibri"/>
                <w:sz w:val="16"/>
              </w:rPr>
            </w:pPr>
            <w:hyperlink r:id="rId136" w:tgtFrame="_blank" w:history="1">
              <w:r w:rsidR="001F75E9">
                <w:rPr>
                  <w:rStyle w:val="Hyperlink"/>
                  <w:rFonts w:ascii="Calibri" w:eastAsia="Times New Roman" w:hAnsi="Calibri" w:cs="Calibri"/>
                  <w:sz w:val="16"/>
                </w:rPr>
                <w:t>Screen 43</w:t>
              </w:r>
            </w:hyperlink>
            <w:r w:rsidR="001F75E9">
              <w:rPr>
                <w:rFonts w:ascii="Calibri" w:eastAsia="Times New Roman" w:hAnsi="Calibri" w:cs="Calibri"/>
                <w:sz w:val="16"/>
              </w:rPr>
              <w:t xml:space="preserve"> </w:t>
            </w:r>
          </w:p>
          <w:p w14:paraId="18CCE7FD" w14:textId="77777777" w:rsidR="0027403F" w:rsidRDefault="00000000">
            <w:pPr>
              <w:ind w:left="30" w:right="30"/>
              <w:rPr>
                <w:rFonts w:ascii="Calibri" w:eastAsia="Times New Roman" w:hAnsi="Calibri" w:cs="Calibri"/>
                <w:vanish/>
                <w:sz w:val="16"/>
              </w:rPr>
            </w:pPr>
            <w:hyperlink r:id="rId137" w:tgtFrame="_blank" w:history="1">
              <w:r w:rsidR="001F75E9">
                <w:rPr>
                  <w:rStyle w:val="Hyperlink"/>
                  <w:rFonts w:ascii="Calibri" w:eastAsia="Times New Roman" w:hAnsi="Calibri" w:cs="Calibri"/>
                  <w:sz w:val="16"/>
                </w:rPr>
                <w:t>67_C_44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7FE" w14:textId="77777777" w:rsidR="0027403F" w:rsidRDefault="001F75E9">
            <w:pPr>
              <w:pStyle w:val="NormalWeb"/>
              <w:ind w:left="30" w:right="30"/>
              <w:rPr>
                <w:rFonts w:ascii="Calibri" w:hAnsi="Calibri" w:cs="Calibri"/>
              </w:rPr>
            </w:pPr>
            <w:r>
              <w:rPr>
                <w:rFonts w:ascii="Calibri" w:hAnsi="Calibri" w:cs="Calibri"/>
              </w:rPr>
              <w:t>In the event of an investigation, the Government will ask questions to probe the legitimacy of nearly every transaction we engage in.</w:t>
            </w:r>
          </w:p>
          <w:p w14:paraId="18CCE7FF" w14:textId="77777777" w:rsidR="0027403F" w:rsidRDefault="001F75E9">
            <w:pPr>
              <w:pStyle w:val="NormalWeb"/>
              <w:ind w:left="30" w:right="30"/>
              <w:rPr>
                <w:rFonts w:ascii="Calibri" w:hAnsi="Calibri" w:cs="Calibri"/>
              </w:rPr>
            </w:pPr>
            <w:r>
              <w:rPr>
                <w:rFonts w:ascii="Calibri" w:hAnsi="Calibri" w:cs="Calibri"/>
              </w:rPr>
              <w:t>For example, in the case of an advisory board meeting that has been set up to gain expert advice on the marketing direction of a new product, they might ask:</w:t>
            </w:r>
          </w:p>
          <w:p w14:paraId="18CCE800"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Does the compensation offered to participating HCPs represent fair market value?</w:t>
            </w:r>
          </w:p>
          <w:p w14:paraId="18CCE801"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Have the HCPs been hired based on their academic and clinical qualifications and expertise?</w:t>
            </w:r>
          </w:p>
          <w:p w14:paraId="18CCE802"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meeting necessary?</w:t>
            </w:r>
          </w:p>
          <w:p w14:paraId="18CCE803"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Did the company actually need the advice given?</w:t>
            </w:r>
          </w:p>
          <w:p w14:paraId="18CCE804"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What did the company do with the advice?</w:t>
            </w:r>
          </w:p>
          <w:p w14:paraId="18CCE805"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Times New Roman" w:hAnsi="Calibri" w:cs="Calibri"/>
              </w:rPr>
              <w:t>Are the meals modest by local standards?</w:t>
            </w:r>
          </w:p>
        </w:tc>
        <w:tc>
          <w:tcPr>
            <w:tcW w:w="6000" w:type="dxa"/>
            <w:vAlign w:val="center"/>
          </w:tcPr>
          <w:p w14:paraId="18CCE806" w14:textId="77777777" w:rsidR="0027403F" w:rsidRPr="00B763AF" w:rsidRDefault="001F75E9">
            <w:pPr>
              <w:pStyle w:val="NormalWeb"/>
              <w:ind w:left="30" w:right="30"/>
              <w:rPr>
                <w:rFonts w:ascii="Calibri" w:hAnsi="Calibri" w:cs="Calibri"/>
                <w:lang w:val="es-MX"/>
                <w:rPrChange w:id="178" w:author="Gonzalez, Yasna" w:date="2024-03-20T09:56:00Z">
                  <w:rPr>
                    <w:rFonts w:ascii="Calibri" w:hAnsi="Calibri" w:cs="Calibri"/>
                  </w:rPr>
                </w:rPrChange>
              </w:rPr>
            </w:pPr>
            <w:r>
              <w:rPr>
                <w:rFonts w:ascii="Calibri" w:eastAsia="Calibri" w:hAnsi="Calibri" w:cs="Calibri"/>
                <w:lang w:val="es-ES_tradnl"/>
              </w:rPr>
              <w:lastRenderedPageBreak/>
              <w:t>En el caso de una investigación, el gobierno hará preguntas para averiguar la legitimidad de casi todas las transacciones en las que participamos.</w:t>
            </w:r>
          </w:p>
          <w:p w14:paraId="18CCE807" w14:textId="77777777" w:rsidR="0027403F" w:rsidRPr="00B763AF" w:rsidRDefault="001F75E9">
            <w:pPr>
              <w:pStyle w:val="NormalWeb"/>
              <w:ind w:left="30" w:right="30"/>
              <w:rPr>
                <w:rFonts w:ascii="Calibri" w:hAnsi="Calibri" w:cs="Calibri"/>
                <w:lang w:val="es-MX"/>
                <w:rPrChange w:id="179" w:author="Gonzalez, Yasna" w:date="2024-03-20T09:56:00Z">
                  <w:rPr>
                    <w:rFonts w:ascii="Calibri" w:hAnsi="Calibri" w:cs="Calibri"/>
                  </w:rPr>
                </w:rPrChange>
              </w:rPr>
            </w:pPr>
            <w:r>
              <w:rPr>
                <w:rFonts w:ascii="Calibri" w:eastAsia="Calibri" w:hAnsi="Calibri" w:cs="Calibri"/>
                <w:lang w:val="es-ES_tradnl"/>
              </w:rPr>
              <w:t>Por ejemplo, en el caso de una reunión de una junta asesora que se ha creado para obtener el asesoramiento de expertos sobre la dirección de marketing de un nuevo producto, podrían preguntar lo siguiente:</w:t>
            </w:r>
          </w:p>
          <w:p w14:paraId="18CCE808" w14:textId="77777777" w:rsidR="0027403F" w:rsidRPr="00B763AF" w:rsidRDefault="001F75E9">
            <w:pPr>
              <w:numPr>
                <w:ilvl w:val="0"/>
                <w:numId w:val="32"/>
              </w:numPr>
              <w:spacing w:before="100" w:beforeAutospacing="1" w:after="100" w:afterAutospacing="1"/>
              <w:ind w:left="750" w:right="30"/>
              <w:rPr>
                <w:rFonts w:ascii="Calibri" w:eastAsia="Times New Roman" w:hAnsi="Calibri" w:cs="Calibri"/>
                <w:lang w:val="es-MX"/>
                <w:rPrChange w:id="180" w:author="Gonzalez, Yasna" w:date="2024-03-20T09:56:00Z">
                  <w:rPr>
                    <w:rFonts w:ascii="Calibri" w:eastAsia="Times New Roman" w:hAnsi="Calibri" w:cs="Calibri"/>
                  </w:rPr>
                </w:rPrChange>
              </w:rPr>
            </w:pPr>
            <w:r>
              <w:rPr>
                <w:rFonts w:ascii="Calibri" w:eastAsia="Calibri" w:hAnsi="Calibri" w:cs="Calibri"/>
                <w:lang w:val="es-ES_tradnl"/>
              </w:rPr>
              <w:t>¿La remuneración que se ofrece a los profesionales de la salud participantes representa el valor justo de mercado?</w:t>
            </w:r>
          </w:p>
          <w:p w14:paraId="18CCE809" w14:textId="77777777" w:rsidR="0027403F" w:rsidRPr="00B763AF" w:rsidRDefault="001F75E9">
            <w:pPr>
              <w:numPr>
                <w:ilvl w:val="0"/>
                <w:numId w:val="32"/>
              </w:numPr>
              <w:spacing w:before="100" w:beforeAutospacing="1" w:after="100" w:afterAutospacing="1"/>
              <w:ind w:left="750" w:right="30"/>
              <w:rPr>
                <w:rFonts w:ascii="Calibri" w:eastAsia="Times New Roman" w:hAnsi="Calibri" w:cs="Calibri"/>
                <w:lang w:val="es-MX"/>
                <w:rPrChange w:id="181" w:author="Gonzalez, Yasna" w:date="2024-03-20T09:56:00Z">
                  <w:rPr>
                    <w:rFonts w:ascii="Calibri" w:eastAsia="Times New Roman" w:hAnsi="Calibri" w:cs="Calibri"/>
                  </w:rPr>
                </w:rPrChange>
              </w:rPr>
            </w:pPr>
            <w:r>
              <w:rPr>
                <w:rFonts w:ascii="Calibri" w:eastAsia="Calibri" w:hAnsi="Calibri" w:cs="Calibri"/>
                <w:lang w:val="es-ES_tradnl"/>
              </w:rPr>
              <w:t>¿Se ha contratado a los profesionales de la salud en función de sus calificaciones y conocimientos académicos y clínicos?</w:t>
            </w:r>
          </w:p>
          <w:p w14:paraId="18CCE80A" w14:textId="77777777" w:rsidR="0027403F" w:rsidRDefault="001F75E9">
            <w:pPr>
              <w:numPr>
                <w:ilvl w:val="0"/>
                <w:numId w:val="3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lastRenderedPageBreak/>
              <w:t>¿Es necesaria la reunión?</w:t>
            </w:r>
          </w:p>
          <w:p w14:paraId="18CCE80B" w14:textId="77777777" w:rsidR="0027403F" w:rsidRPr="00B763AF" w:rsidRDefault="001F75E9">
            <w:pPr>
              <w:numPr>
                <w:ilvl w:val="0"/>
                <w:numId w:val="32"/>
              </w:numPr>
              <w:spacing w:before="100" w:beforeAutospacing="1" w:after="100" w:afterAutospacing="1"/>
              <w:ind w:left="750" w:right="30"/>
              <w:rPr>
                <w:rFonts w:ascii="Calibri" w:eastAsia="Times New Roman" w:hAnsi="Calibri" w:cs="Calibri"/>
                <w:lang w:val="es-MX"/>
                <w:rPrChange w:id="182" w:author="Gonzalez, Yasna" w:date="2024-03-20T09:56:00Z">
                  <w:rPr>
                    <w:rFonts w:ascii="Calibri" w:eastAsia="Times New Roman" w:hAnsi="Calibri" w:cs="Calibri"/>
                  </w:rPr>
                </w:rPrChange>
              </w:rPr>
            </w:pPr>
            <w:r>
              <w:rPr>
                <w:rFonts w:ascii="Calibri" w:eastAsia="Calibri" w:hAnsi="Calibri" w:cs="Calibri"/>
                <w:lang w:val="es-ES_tradnl"/>
              </w:rPr>
              <w:t>¿La empresa necesitaba realmente el asesoramiento brindado?</w:t>
            </w:r>
          </w:p>
          <w:p w14:paraId="18CCE80C" w14:textId="77777777" w:rsidR="0027403F" w:rsidRPr="00B763AF" w:rsidRDefault="001F75E9">
            <w:pPr>
              <w:numPr>
                <w:ilvl w:val="0"/>
                <w:numId w:val="32"/>
              </w:numPr>
              <w:spacing w:before="100" w:beforeAutospacing="1" w:after="100" w:afterAutospacing="1"/>
              <w:ind w:left="750" w:right="30"/>
              <w:rPr>
                <w:rFonts w:ascii="Calibri" w:eastAsia="Times New Roman" w:hAnsi="Calibri" w:cs="Calibri"/>
                <w:lang w:val="es-MX"/>
                <w:rPrChange w:id="183" w:author="Gonzalez, Yasna" w:date="2024-03-20T09:56:00Z">
                  <w:rPr>
                    <w:rFonts w:ascii="Calibri" w:eastAsia="Times New Roman" w:hAnsi="Calibri" w:cs="Calibri"/>
                  </w:rPr>
                </w:rPrChange>
              </w:rPr>
            </w:pPr>
            <w:r>
              <w:rPr>
                <w:rFonts w:ascii="Calibri" w:eastAsia="Calibri" w:hAnsi="Calibri" w:cs="Calibri"/>
                <w:lang w:val="es-ES_tradnl"/>
              </w:rPr>
              <w:t>¿Qué hizo la empresa con el asesoramiento?</w:t>
            </w:r>
          </w:p>
          <w:p w14:paraId="18CCE80D" w14:textId="77777777" w:rsidR="0027403F" w:rsidRPr="00B763AF" w:rsidRDefault="001F75E9">
            <w:pPr>
              <w:numPr>
                <w:ilvl w:val="0"/>
                <w:numId w:val="32"/>
              </w:numPr>
              <w:spacing w:before="100" w:beforeAutospacing="1" w:after="100" w:afterAutospacing="1"/>
              <w:ind w:left="750" w:right="30"/>
              <w:rPr>
                <w:rFonts w:ascii="Calibri" w:eastAsia="Times New Roman" w:hAnsi="Calibri" w:cs="Calibri"/>
                <w:lang w:val="es-MX"/>
                <w:rPrChange w:id="184" w:author="Gonzalez, Yasna" w:date="2024-03-20T09:56:00Z">
                  <w:rPr>
                    <w:rFonts w:ascii="Calibri" w:eastAsia="Times New Roman" w:hAnsi="Calibri" w:cs="Calibri"/>
                  </w:rPr>
                </w:rPrChange>
              </w:rPr>
            </w:pPr>
            <w:r>
              <w:rPr>
                <w:rFonts w:ascii="Calibri" w:eastAsia="Calibri" w:hAnsi="Calibri" w:cs="Calibri"/>
                <w:lang w:val="es-ES_tradnl"/>
              </w:rPr>
              <w:t>¿Son modestas las comidas según los estándares locales?</w:t>
            </w:r>
          </w:p>
        </w:tc>
      </w:tr>
      <w:tr w:rsidR="0027403F" w:rsidRPr="00B763AF" w14:paraId="18CCE821" w14:textId="77777777">
        <w:tc>
          <w:tcPr>
            <w:tcW w:w="1353" w:type="dxa"/>
            <w:shd w:val="clear" w:color="auto" w:fill="C1E4F5" w:themeFill="accent1" w:themeFillTint="33"/>
            <w:tcMar>
              <w:top w:w="120" w:type="dxa"/>
              <w:left w:w="180" w:type="dxa"/>
              <w:bottom w:w="120" w:type="dxa"/>
              <w:right w:w="180" w:type="dxa"/>
            </w:tcMar>
            <w:hideMark/>
          </w:tcPr>
          <w:p w14:paraId="18CCE80F" w14:textId="77777777" w:rsidR="0027403F" w:rsidRDefault="00000000">
            <w:pPr>
              <w:spacing w:before="30" w:after="30"/>
              <w:ind w:left="30" w:right="30"/>
              <w:rPr>
                <w:rFonts w:ascii="Calibri" w:eastAsia="Times New Roman" w:hAnsi="Calibri" w:cs="Calibri"/>
                <w:sz w:val="16"/>
              </w:rPr>
            </w:pPr>
            <w:hyperlink r:id="rId138" w:tgtFrame="_blank" w:history="1">
              <w:r w:rsidR="001F75E9">
                <w:rPr>
                  <w:rStyle w:val="Hyperlink"/>
                  <w:rFonts w:ascii="Calibri" w:eastAsia="Times New Roman" w:hAnsi="Calibri" w:cs="Calibri"/>
                  <w:sz w:val="16"/>
                </w:rPr>
                <w:t>Screen 44</w:t>
              </w:r>
            </w:hyperlink>
            <w:r w:rsidR="001F75E9">
              <w:rPr>
                <w:rFonts w:ascii="Calibri" w:eastAsia="Times New Roman" w:hAnsi="Calibri" w:cs="Calibri"/>
                <w:sz w:val="16"/>
              </w:rPr>
              <w:t xml:space="preserve"> </w:t>
            </w:r>
          </w:p>
          <w:p w14:paraId="18CCE810" w14:textId="77777777" w:rsidR="0027403F" w:rsidRDefault="00000000">
            <w:pPr>
              <w:ind w:left="30" w:right="30"/>
              <w:rPr>
                <w:rFonts w:ascii="Calibri" w:eastAsia="Times New Roman" w:hAnsi="Calibri" w:cs="Calibri"/>
                <w:vanish/>
                <w:sz w:val="16"/>
              </w:rPr>
            </w:pPr>
            <w:hyperlink r:id="rId139" w:tgtFrame="_blank" w:history="1">
              <w:r w:rsidR="001F75E9">
                <w:rPr>
                  <w:rStyle w:val="Hyperlink"/>
                  <w:rFonts w:ascii="Calibri" w:eastAsia="Times New Roman" w:hAnsi="Calibri" w:cs="Calibri"/>
                  <w:sz w:val="16"/>
                </w:rPr>
                <w:t>68_C_45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11" w14:textId="77777777" w:rsidR="0027403F" w:rsidRDefault="001F75E9">
            <w:pPr>
              <w:pStyle w:val="NormalWeb"/>
              <w:ind w:left="30" w:right="30"/>
              <w:rPr>
                <w:rFonts w:ascii="Calibri" w:hAnsi="Calibri" w:cs="Calibri"/>
              </w:rPr>
            </w:pPr>
            <w:r>
              <w:rPr>
                <w:rFonts w:ascii="Calibri" w:hAnsi="Calibri" w:cs="Calibri"/>
              </w:rPr>
              <w:t>Even activities that are not sales- and marketing-related may raise concerns for the Government.</w:t>
            </w:r>
          </w:p>
          <w:p w14:paraId="18CCE812" w14:textId="77777777" w:rsidR="0027403F" w:rsidRDefault="001F75E9">
            <w:pPr>
              <w:pStyle w:val="NormalWeb"/>
              <w:ind w:left="30" w:right="30"/>
              <w:rPr>
                <w:rFonts w:ascii="Calibri" w:hAnsi="Calibri" w:cs="Calibri"/>
              </w:rPr>
            </w:pPr>
            <w:r>
              <w:rPr>
                <w:rFonts w:ascii="Calibri" w:hAnsi="Calibri" w:cs="Calibri"/>
              </w:rPr>
              <w:t>This is because HCPs often have many relationships and points of contact within the industry.</w:t>
            </w:r>
          </w:p>
          <w:p w14:paraId="18CCE813" w14:textId="77777777" w:rsidR="0027403F" w:rsidRDefault="001F75E9">
            <w:pPr>
              <w:pStyle w:val="NormalWeb"/>
              <w:ind w:left="30" w:right="30"/>
              <w:rPr>
                <w:rFonts w:ascii="Calibri" w:hAnsi="Calibri" w:cs="Calibri"/>
              </w:rPr>
            </w:pPr>
            <w:r>
              <w:rPr>
                <w:rFonts w:ascii="Calibri" w:hAnsi="Calibri" w:cs="Calibri"/>
              </w:rPr>
              <w:t>Take the example of interactions with an Investigator.</w:t>
            </w:r>
          </w:p>
          <w:p w14:paraId="18CCE814" w14:textId="77777777" w:rsidR="0027403F" w:rsidRDefault="001F75E9">
            <w:pPr>
              <w:pStyle w:val="NormalWeb"/>
              <w:ind w:left="30" w:right="30"/>
              <w:rPr>
                <w:rFonts w:ascii="Calibri" w:hAnsi="Calibri" w:cs="Calibri"/>
              </w:rPr>
            </w:pPr>
            <w:r>
              <w:rPr>
                <w:rFonts w:ascii="Calibri" w:hAnsi="Calibri" w:cs="Calibri"/>
              </w:rPr>
              <w:t xml:space="preserve">An investigator who </w:t>
            </w:r>
            <w:proofErr w:type="spellStart"/>
            <w:r>
              <w:rPr>
                <w:rFonts w:ascii="Calibri" w:hAnsi="Calibri" w:cs="Calibri"/>
              </w:rPr>
              <w:t>enrolls</w:t>
            </w:r>
            <w:proofErr w:type="spellEnd"/>
            <w:r>
              <w:rPr>
                <w:rFonts w:ascii="Calibri" w:hAnsi="Calibri" w:cs="Calibri"/>
              </w:rPr>
              <w:t xml:space="preserve"> Patients in a clinical trial for Abbott may also be an Abbott Customer.</w:t>
            </w:r>
          </w:p>
          <w:p w14:paraId="18CCE815" w14:textId="77777777" w:rsidR="0027403F" w:rsidRDefault="001F75E9">
            <w:pPr>
              <w:pStyle w:val="NormalWeb"/>
              <w:ind w:left="30" w:right="30"/>
              <w:rPr>
                <w:rFonts w:ascii="Calibri" w:hAnsi="Calibri" w:cs="Calibri"/>
              </w:rPr>
            </w:pPr>
            <w:r>
              <w:rPr>
                <w:rFonts w:ascii="Calibri" w:hAnsi="Calibri" w:cs="Calibri"/>
              </w:rPr>
              <w:t>She may be receiving samples from us and may be our guest at business meals.</w:t>
            </w:r>
          </w:p>
          <w:p w14:paraId="18CCE816" w14:textId="77777777" w:rsidR="0027403F" w:rsidRDefault="001F75E9">
            <w:pPr>
              <w:pStyle w:val="NormalWeb"/>
              <w:ind w:left="30" w:right="30"/>
              <w:rPr>
                <w:rFonts w:ascii="Calibri" w:hAnsi="Calibri" w:cs="Calibri"/>
              </w:rPr>
            </w:pPr>
            <w:r>
              <w:rPr>
                <w:rFonts w:ascii="Calibri" w:hAnsi="Calibri" w:cs="Calibri"/>
              </w:rPr>
              <w:t>As a result, the Government does not differentiate between the different contexts in which we interact with HCPs.</w:t>
            </w:r>
          </w:p>
          <w:p w14:paraId="18CCE817" w14:textId="77777777" w:rsidR="0027403F" w:rsidRDefault="001F75E9">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p w14:paraId="18CCE818" w14:textId="77777777" w:rsidR="0027403F" w:rsidRDefault="001F75E9">
            <w:pPr>
              <w:pStyle w:val="NormalWeb"/>
              <w:ind w:left="30" w:right="30"/>
              <w:rPr>
                <w:rFonts w:ascii="Calibri" w:hAnsi="Calibri" w:cs="Calibri"/>
              </w:rPr>
            </w:pPr>
            <w:r>
              <w:rPr>
                <w:rFonts w:ascii="Calibri" w:hAnsi="Calibri" w:cs="Calibri"/>
              </w:rPr>
              <w:lastRenderedPageBreak/>
              <w:t>In the case of the clinical trial, the Government wants to ensure that we chose the investigator because of her knowledge and expertise, and not because she will buy more product due to being our investigator.</w:t>
            </w:r>
          </w:p>
        </w:tc>
        <w:tc>
          <w:tcPr>
            <w:tcW w:w="6000" w:type="dxa"/>
            <w:vAlign w:val="center"/>
          </w:tcPr>
          <w:p w14:paraId="18CCE819" w14:textId="77777777" w:rsidR="0027403F" w:rsidRPr="00B763AF" w:rsidRDefault="001F75E9">
            <w:pPr>
              <w:pStyle w:val="NormalWeb"/>
              <w:ind w:left="30" w:right="30"/>
              <w:rPr>
                <w:rFonts w:ascii="Calibri" w:hAnsi="Calibri" w:cs="Calibri"/>
                <w:lang w:val="es-MX"/>
                <w:rPrChange w:id="185" w:author="Gonzalez, Yasna" w:date="2024-03-20T09:56:00Z">
                  <w:rPr>
                    <w:rFonts w:ascii="Calibri" w:hAnsi="Calibri" w:cs="Calibri"/>
                  </w:rPr>
                </w:rPrChange>
              </w:rPr>
            </w:pPr>
            <w:r>
              <w:rPr>
                <w:rFonts w:ascii="Calibri" w:eastAsia="Calibri" w:hAnsi="Calibri" w:cs="Calibri"/>
                <w:lang w:val="es-ES_tradnl"/>
              </w:rPr>
              <w:lastRenderedPageBreak/>
              <w:t>Incluso las actividades que no están relacionadas con las ventas y el marketing pueden plantear inquietudes para el gobierno.</w:t>
            </w:r>
          </w:p>
          <w:p w14:paraId="18CCE81A" w14:textId="77777777" w:rsidR="0027403F" w:rsidRPr="00B763AF" w:rsidRDefault="001F75E9">
            <w:pPr>
              <w:pStyle w:val="NormalWeb"/>
              <w:ind w:left="30" w:right="30"/>
              <w:rPr>
                <w:rFonts w:ascii="Calibri" w:hAnsi="Calibri" w:cs="Calibri"/>
                <w:lang w:val="es-MX"/>
                <w:rPrChange w:id="186" w:author="Gonzalez, Yasna" w:date="2024-03-20T09:56:00Z">
                  <w:rPr>
                    <w:rFonts w:ascii="Calibri" w:hAnsi="Calibri" w:cs="Calibri"/>
                  </w:rPr>
                </w:rPrChange>
              </w:rPr>
            </w:pPr>
            <w:r>
              <w:rPr>
                <w:rFonts w:ascii="Calibri" w:eastAsia="Calibri" w:hAnsi="Calibri" w:cs="Calibri"/>
                <w:lang w:val="es-ES_tradnl"/>
              </w:rPr>
              <w:t>Esto sucede porque los profesionales de la salud suelen relacionarse con muchas personas y tener muchos puntos de contacto en la industria.</w:t>
            </w:r>
          </w:p>
          <w:p w14:paraId="18CCE81B" w14:textId="77777777" w:rsidR="0027403F" w:rsidRPr="00B763AF" w:rsidRDefault="001F75E9">
            <w:pPr>
              <w:pStyle w:val="NormalWeb"/>
              <w:ind w:left="30" w:right="30"/>
              <w:rPr>
                <w:rFonts w:ascii="Calibri" w:hAnsi="Calibri" w:cs="Calibri"/>
                <w:lang w:val="es-MX"/>
                <w:rPrChange w:id="187" w:author="Gonzalez, Yasna" w:date="2024-03-20T09:56:00Z">
                  <w:rPr>
                    <w:rFonts w:ascii="Calibri" w:hAnsi="Calibri" w:cs="Calibri"/>
                  </w:rPr>
                </w:rPrChange>
              </w:rPr>
            </w:pPr>
            <w:r>
              <w:rPr>
                <w:rFonts w:ascii="Calibri" w:eastAsia="Calibri" w:hAnsi="Calibri" w:cs="Calibri"/>
                <w:lang w:val="es-ES_tradnl"/>
              </w:rPr>
              <w:t>Tomemos el ejemplo de las interacciones con un investigador.</w:t>
            </w:r>
          </w:p>
          <w:p w14:paraId="18CCE81C" w14:textId="77777777" w:rsidR="0027403F" w:rsidRPr="00B763AF" w:rsidRDefault="001F75E9">
            <w:pPr>
              <w:pStyle w:val="NormalWeb"/>
              <w:ind w:left="30" w:right="30"/>
              <w:rPr>
                <w:rFonts w:ascii="Calibri" w:hAnsi="Calibri" w:cs="Calibri"/>
                <w:lang w:val="es-MX"/>
                <w:rPrChange w:id="188" w:author="Gonzalez, Yasna" w:date="2024-03-20T09:56:00Z">
                  <w:rPr>
                    <w:rFonts w:ascii="Calibri" w:hAnsi="Calibri" w:cs="Calibri"/>
                  </w:rPr>
                </w:rPrChange>
              </w:rPr>
            </w:pPr>
            <w:r>
              <w:rPr>
                <w:rFonts w:ascii="Calibri" w:eastAsia="Calibri" w:hAnsi="Calibri" w:cs="Calibri"/>
                <w:lang w:val="es-ES_tradnl"/>
              </w:rPr>
              <w:t>Un investigador que inscribe a pacientes en un ensayo clínico de Abbott puede ser también cliente de Abbott.</w:t>
            </w:r>
          </w:p>
          <w:p w14:paraId="18CCE81D" w14:textId="77777777" w:rsidR="0027403F" w:rsidRPr="00B763AF" w:rsidRDefault="001F75E9">
            <w:pPr>
              <w:pStyle w:val="NormalWeb"/>
              <w:ind w:left="30" w:right="30"/>
              <w:rPr>
                <w:rFonts w:ascii="Calibri" w:hAnsi="Calibri" w:cs="Calibri"/>
                <w:lang w:val="es-MX"/>
                <w:rPrChange w:id="189" w:author="Gonzalez, Yasna" w:date="2024-03-20T09:56:00Z">
                  <w:rPr>
                    <w:rFonts w:ascii="Calibri" w:hAnsi="Calibri" w:cs="Calibri"/>
                  </w:rPr>
                </w:rPrChange>
              </w:rPr>
            </w:pPr>
            <w:r>
              <w:rPr>
                <w:rFonts w:ascii="Calibri" w:eastAsia="Calibri" w:hAnsi="Calibri" w:cs="Calibri"/>
                <w:lang w:val="es-ES_tradnl"/>
              </w:rPr>
              <w:t>Este investigador puede recibir muestras de nosotros y puede ser nuestro invitado en comidas de negocios.</w:t>
            </w:r>
          </w:p>
          <w:p w14:paraId="18CCE81E" w14:textId="77777777" w:rsidR="0027403F" w:rsidRPr="00B763AF" w:rsidRDefault="001F75E9">
            <w:pPr>
              <w:pStyle w:val="NormalWeb"/>
              <w:ind w:left="30" w:right="30"/>
              <w:rPr>
                <w:rFonts w:ascii="Calibri" w:hAnsi="Calibri" w:cs="Calibri"/>
                <w:lang w:val="es-MX"/>
                <w:rPrChange w:id="190" w:author="Gonzalez, Yasna" w:date="2024-03-20T09:56:00Z">
                  <w:rPr>
                    <w:rFonts w:ascii="Calibri" w:hAnsi="Calibri" w:cs="Calibri"/>
                  </w:rPr>
                </w:rPrChange>
              </w:rPr>
            </w:pPr>
            <w:r>
              <w:rPr>
                <w:rFonts w:ascii="Calibri" w:eastAsia="Calibri" w:hAnsi="Calibri" w:cs="Calibri"/>
                <w:lang w:val="es-ES_tradnl"/>
              </w:rPr>
              <w:t>Como resultado, el gobierno no diferencia entre los diferentes contextos en los que interactuamos con los profesionales de la salud.</w:t>
            </w:r>
          </w:p>
          <w:p w14:paraId="18CCE81F" w14:textId="77777777" w:rsidR="0027403F" w:rsidRPr="00B763AF" w:rsidRDefault="001F75E9">
            <w:pPr>
              <w:pStyle w:val="NormalWeb"/>
              <w:ind w:left="30" w:right="30"/>
              <w:rPr>
                <w:rFonts w:ascii="Calibri" w:hAnsi="Calibri" w:cs="Calibri"/>
                <w:lang w:val="es-MX"/>
                <w:rPrChange w:id="191" w:author="Gonzalez, Yasna" w:date="2024-03-20T09:56:00Z">
                  <w:rPr>
                    <w:rFonts w:ascii="Calibri" w:hAnsi="Calibri" w:cs="Calibri"/>
                  </w:rPr>
                </w:rPrChange>
              </w:rPr>
            </w:pPr>
            <w:r>
              <w:rPr>
                <w:rFonts w:ascii="Calibri" w:eastAsia="Calibri" w:hAnsi="Calibri" w:cs="Calibri"/>
                <w:lang w:val="es-ES_tradnl"/>
              </w:rPr>
              <w:lastRenderedPageBreak/>
              <w:t>Si un profesional de la salud o un cliente usa, compra o recomienda un producto de Abbott, es posible que todas las interacciones con dicho profesional de la salud o cliente sean sometidas a escrutinio.</w:t>
            </w:r>
          </w:p>
          <w:p w14:paraId="18CCE820" w14:textId="77777777" w:rsidR="0027403F" w:rsidRPr="00B763AF" w:rsidRDefault="001F75E9">
            <w:pPr>
              <w:pStyle w:val="NormalWeb"/>
              <w:ind w:left="30" w:right="30"/>
              <w:rPr>
                <w:rFonts w:ascii="Calibri" w:hAnsi="Calibri" w:cs="Calibri"/>
                <w:lang w:val="es-MX"/>
                <w:rPrChange w:id="192" w:author="Gonzalez, Yasna" w:date="2024-03-20T09:56:00Z">
                  <w:rPr>
                    <w:rFonts w:ascii="Calibri" w:hAnsi="Calibri" w:cs="Calibri"/>
                  </w:rPr>
                </w:rPrChange>
              </w:rPr>
            </w:pPr>
            <w:r>
              <w:rPr>
                <w:rFonts w:ascii="Calibri" w:eastAsia="Calibri" w:hAnsi="Calibri" w:cs="Calibri"/>
                <w:lang w:val="es-ES_tradnl"/>
              </w:rPr>
              <w:t>En el caso de un ensayo clínico, el gobierno quiere asegurarse de que elegimos al investigador por sus conocimientos y experiencia, y no porque vaya a comprar más productos por ser nuestro investigador.</w:t>
            </w:r>
          </w:p>
        </w:tc>
      </w:tr>
      <w:tr w:rsidR="0027403F" w:rsidRPr="00B763AF" w14:paraId="18CCE82A" w14:textId="77777777">
        <w:tc>
          <w:tcPr>
            <w:tcW w:w="1353" w:type="dxa"/>
            <w:shd w:val="clear" w:color="auto" w:fill="C1E4F5" w:themeFill="accent1" w:themeFillTint="33"/>
            <w:tcMar>
              <w:top w:w="120" w:type="dxa"/>
              <w:left w:w="180" w:type="dxa"/>
              <w:bottom w:w="120" w:type="dxa"/>
              <w:right w:w="180" w:type="dxa"/>
            </w:tcMar>
            <w:hideMark/>
          </w:tcPr>
          <w:p w14:paraId="18CCE822" w14:textId="77777777" w:rsidR="0027403F" w:rsidRDefault="00000000">
            <w:pPr>
              <w:spacing w:before="30" w:after="30"/>
              <w:ind w:left="30" w:right="30"/>
              <w:rPr>
                <w:rFonts w:ascii="Calibri" w:eastAsia="Times New Roman" w:hAnsi="Calibri" w:cs="Calibri"/>
                <w:sz w:val="16"/>
              </w:rPr>
            </w:pPr>
            <w:hyperlink r:id="rId140"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23" w14:textId="77777777" w:rsidR="0027403F" w:rsidRDefault="00000000">
            <w:pPr>
              <w:ind w:left="30" w:right="30"/>
              <w:rPr>
                <w:rFonts w:ascii="Calibri" w:eastAsia="Times New Roman" w:hAnsi="Calibri" w:cs="Calibri"/>
                <w:vanish/>
                <w:sz w:val="16"/>
              </w:rPr>
            </w:pPr>
            <w:hyperlink r:id="rId141" w:tgtFrame="_blank" w:history="1">
              <w:r w:rsidR="001F75E9">
                <w:rPr>
                  <w:rStyle w:val="Hyperlink"/>
                  <w:rFonts w:ascii="Calibri" w:eastAsia="Times New Roman" w:hAnsi="Calibri" w:cs="Calibri"/>
                  <w:sz w:val="16"/>
                </w:rPr>
                <w:t>69_C_46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4" w14:textId="77777777" w:rsidR="0027403F" w:rsidRDefault="001F75E9">
            <w:pPr>
              <w:pStyle w:val="NormalWeb"/>
              <w:ind w:left="30" w:right="30"/>
              <w:rPr>
                <w:rFonts w:ascii="Calibri" w:hAnsi="Calibri" w:cs="Calibri"/>
              </w:rPr>
            </w:pPr>
            <w:r>
              <w:rPr>
                <w:rFonts w:ascii="Calibri" w:hAnsi="Calibri" w:cs="Calibri"/>
              </w:rPr>
              <w:t xml:space="preserve">The Government has also provided additional guidance in the form of "safe </w:t>
            </w:r>
            <w:proofErr w:type="spellStart"/>
            <w:r>
              <w:rPr>
                <w:rFonts w:ascii="Calibri" w:hAnsi="Calibri" w:cs="Calibri"/>
              </w:rPr>
              <w:t>harbor</w:t>
            </w:r>
            <w:proofErr w:type="spellEnd"/>
            <w:r>
              <w:rPr>
                <w:rFonts w:ascii="Calibri" w:hAnsi="Calibri" w:cs="Calibri"/>
              </w:rPr>
              <w:t>" regulations.</w:t>
            </w:r>
          </w:p>
          <w:p w14:paraId="18CCE825" w14:textId="77777777" w:rsidR="0027403F" w:rsidRDefault="001F75E9">
            <w:pPr>
              <w:pStyle w:val="NormalWeb"/>
              <w:ind w:left="30" w:right="30"/>
              <w:rPr>
                <w:rFonts w:ascii="Calibri" w:hAnsi="Calibri" w:cs="Calibri"/>
              </w:rPr>
            </w:pPr>
            <w:r>
              <w:rPr>
                <w:rFonts w:ascii="Calibri" w:hAnsi="Calibri" w:cs="Calibri"/>
              </w:rPr>
              <w:t xml:space="preserve">The "safe </w:t>
            </w:r>
            <w:proofErr w:type="spellStart"/>
            <w:r>
              <w:rPr>
                <w:rFonts w:ascii="Calibri" w:hAnsi="Calibri" w:cs="Calibri"/>
              </w:rPr>
              <w:t>harbor</w:t>
            </w:r>
            <w:proofErr w:type="spellEnd"/>
            <w:r>
              <w:rPr>
                <w:rFonts w:ascii="Calibri" w:hAnsi="Calibri" w:cs="Calibri"/>
              </w:rPr>
              <w:t xml:space="preserve">" regulations describe various payment and business practices that, although they may involve providing something of value to an HCP, are not treated as offenses under the statute. The “safe </w:t>
            </w:r>
            <w:proofErr w:type="spellStart"/>
            <w:r>
              <w:rPr>
                <w:rFonts w:ascii="Calibri" w:hAnsi="Calibri" w:cs="Calibri"/>
              </w:rPr>
              <w:t>harbor</w:t>
            </w:r>
            <w:proofErr w:type="spellEnd"/>
            <w:r>
              <w:rPr>
                <w:rFonts w:ascii="Calibri" w:hAnsi="Calibri" w:cs="Calibri"/>
              </w:rPr>
              <w:t>” regulations are built into the USP&amp;P.</w:t>
            </w:r>
          </w:p>
          <w:p w14:paraId="18CCE826" w14:textId="77777777" w:rsidR="0027403F" w:rsidRDefault="001F75E9">
            <w:pPr>
              <w:pStyle w:val="NormalWeb"/>
              <w:ind w:left="30" w:right="30"/>
              <w:rPr>
                <w:rFonts w:ascii="Calibri" w:hAnsi="Calibri" w:cs="Calibri"/>
              </w:rPr>
            </w:pPr>
            <w:r>
              <w:rPr>
                <w:rFonts w:ascii="Calibri" w:hAnsi="Calibri" w:cs="Calibri"/>
              </w:rPr>
              <w:t>SELECT THE ITEMS BELOW TO FIND OUT MORE.</w:t>
            </w:r>
          </w:p>
        </w:tc>
        <w:tc>
          <w:tcPr>
            <w:tcW w:w="6000" w:type="dxa"/>
            <w:vAlign w:val="center"/>
          </w:tcPr>
          <w:p w14:paraId="18CCE827" w14:textId="77777777" w:rsidR="0027403F" w:rsidRPr="00B763AF" w:rsidRDefault="001F75E9">
            <w:pPr>
              <w:pStyle w:val="NormalWeb"/>
              <w:ind w:left="30" w:right="30"/>
              <w:rPr>
                <w:rFonts w:ascii="Calibri" w:hAnsi="Calibri" w:cs="Calibri"/>
                <w:lang w:val="es-MX"/>
                <w:rPrChange w:id="193" w:author="Gonzalez, Yasna" w:date="2024-03-20T09:56:00Z">
                  <w:rPr>
                    <w:rFonts w:ascii="Calibri" w:hAnsi="Calibri" w:cs="Calibri"/>
                  </w:rPr>
                </w:rPrChange>
              </w:rPr>
            </w:pPr>
            <w:r>
              <w:rPr>
                <w:rFonts w:ascii="Calibri" w:eastAsia="Calibri" w:hAnsi="Calibri" w:cs="Calibri"/>
                <w:lang w:val="es-ES_tradnl"/>
              </w:rPr>
              <w:t>El gobierno también ha proporcionado orientación adicional en forma de regulaciones de “puerto seguro”.</w:t>
            </w:r>
          </w:p>
          <w:p w14:paraId="18CCE828" w14:textId="77777777" w:rsidR="0027403F" w:rsidRPr="00B763AF" w:rsidRDefault="001F75E9">
            <w:pPr>
              <w:pStyle w:val="NormalWeb"/>
              <w:ind w:left="30" w:right="30"/>
              <w:rPr>
                <w:rFonts w:ascii="Calibri" w:hAnsi="Calibri" w:cs="Calibri"/>
                <w:lang w:val="es-MX"/>
                <w:rPrChange w:id="194" w:author="Gonzalez, Yasna" w:date="2024-03-20T09:56:00Z">
                  <w:rPr>
                    <w:rFonts w:ascii="Calibri" w:hAnsi="Calibri" w:cs="Calibri"/>
                  </w:rPr>
                </w:rPrChange>
              </w:rPr>
            </w:pPr>
            <w:r>
              <w:rPr>
                <w:rFonts w:ascii="Calibri" w:eastAsia="Calibri" w:hAnsi="Calibri" w:cs="Calibri"/>
                <w:lang w:val="es-ES_tradnl"/>
              </w:rPr>
              <w:t>Las regulaciones de “puerto seguro” describen diversas prácticas comerciales y de pago que, aunque puedan implicar la entrega de un elemento de valor a un profesional de la salud, no se consideran delitos en virtud del estatuto. Las regulaciones de “puerto seguro” se incluyen en los USP&amp;P.</w:t>
            </w:r>
          </w:p>
          <w:p w14:paraId="18CCE829" w14:textId="77777777" w:rsidR="0027403F" w:rsidRPr="00B763AF" w:rsidRDefault="001F75E9">
            <w:pPr>
              <w:pStyle w:val="NormalWeb"/>
              <w:ind w:left="30" w:right="30"/>
              <w:rPr>
                <w:rFonts w:ascii="Calibri" w:hAnsi="Calibri" w:cs="Calibri"/>
                <w:lang w:val="es-MX"/>
                <w:rPrChange w:id="195" w:author="Gonzalez, Yasna" w:date="2024-03-20T09:56:00Z">
                  <w:rPr>
                    <w:rFonts w:ascii="Calibri" w:hAnsi="Calibri" w:cs="Calibri"/>
                  </w:rPr>
                </w:rPrChange>
              </w:rPr>
            </w:pPr>
            <w:r>
              <w:rPr>
                <w:rFonts w:ascii="Calibri" w:eastAsia="Calibri" w:hAnsi="Calibri" w:cs="Calibri"/>
                <w:lang w:val="es-ES_tradnl"/>
              </w:rPr>
              <w:t>SELECCIONE LOS ELEMENTOS A CONTINUACIÓN PARA OBTENER MÁS INFORMACIÓN.</w:t>
            </w:r>
          </w:p>
        </w:tc>
      </w:tr>
      <w:tr w:rsidR="0027403F" w:rsidRPr="00B763AF" w14:paraId="18CCE831" w14:textId="77777777">
        <w:tc>
          <w:tcPr>
            <w:tcW w:w="1353" w:type="dxa"/>
            <w:shd w:val="clear" w:color="auto" w:fill="C1E4F5" w:themeFill="accent1" w:themeFillTint="33"/>
            <w:tcMar>
              <w:top w:w="120" w:type="dxa"/>
              <w:left w:w="180" w:type="dxa"/>
              <w:bottom w:w="120" w:type="dxa"/>
              <w:right w:w="180" w:type="dxa"/>
            </w:tcMar>
            <w:hideMark/>
          </w:tcPr>
          <w:p w14:paraId="18CCE82B" w14:textId="77777777" w:rsidR="0027403F" w:rsidRDefault="00000000">
            <w:pPr>
              <w:spacing w:before="30" w:after="30"/>
              <w:ind w:left="30" w:right="30"/>
              <w:rPr>
                <w:rFonts w:ascii="Calibri" w:eastAsia="Times New Roman" w:hAnsi="Calibri" w:cs="Calibri"/>
                <w:sz w:val="16"/>
              </w:rPr>
            </w:pPr>
            <w:hyperlink r:id="rId142"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2C" w14:textId="77777777" w:rsidR="0027403F" w:rsidRDefault="00000000">
            <w:pPr>
              <w:ind w:left="30" w:right="30"/>
              <w:rPr>
                <w:rFonts w:ascii="Calibri" w:eastAsia="Times New Roman" w:hAnsi="Calibri" w:cs="Calibri"/>
                <w:vanish/>
                <w:sz w:val="16"/>
              </w:rPr>
            </w:pPr>
            <w:hyperlink r:id="rId143" w:tgtFrame="_blank" w:history="1">
              <w:r w:rsidR="001F75E9">
                <w:rPr>
                  <w:rStyle w:val="Hyperlink"/>
                  <w:rFonts w:ascii="Calibri" w:eastAsia="Times New Roman" w:hAnsi="Calibri" w:cs="Calibri"/>
                  <w:sz w:val="16"/>
                </w:rPr>
                <w:t>70_C_46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2D" w14:textId="77777777" w:rsidR="0027403F" w:rsidRDefault="001F75E9">
            <w:pPr>
              <w:pStyle w:val="NormalWeb"/>
              <w:ind w:left="30" w:right="30"/>
              <w:rPr>
                <w:rFonts w:ascii="Calibri" w:hAnsi="Calibri" w:cs="Calibri"/>
              </w:rPr>
            </w:pPr>
            <w:r>
              <w:rPr>
                <w:rFonts w:ascii="Calibri" w:hAnsi="Calibri" w:cs="Calibri"/>
              </w:rPr>
              <w:t>Approved Practices</w:t>
            </w:r>
          </w:p>
          <w:p w14:paraId="18CCE82E" w14:textId="77777777" w:rsidR="0027403F" w:rsidRDefault="001F75E9">
            <w:pPr>
              <w:pStyle w:val="NormalWeb"/>
              <w:ind w:left="30" w:right="30"/>
              <w:rPr>
                <w:rFonts w:ascii="Calibri" w:hAnsi="Calibri" w:cs="Calibri"/>
              </w:rPr>
            </w:pPr>
            <w:r>
              <w:rPr>
                <w:rFonts w:ascii="Calibri" w:hAnsi="Calibri" w:cs="Calibri"/>
              </w:rPr>
              <w:t>These regulations list certain practices (such as providing equipment rentals or paying for bona fide services) that the Government deems do not violate Medicare/Medicaid fraud and abuse laws, as long as certain criteria are met.</w:t>
            </w:r>
          </w:p>
        </w:tc>
        <w:tc>
          <w:tcPr>
            <w:tcW w:w="6000" w:type="dxa"/>
            <w:vAlign w:val="center"/>
          </w:tcPr>
          <w:p w14:paraId="18CCE82F" w14:textId="77777777" w:rsidR="0027403F" w:rsidRPr="00B763AF" w:rsidRDefault="001F75E9">
            <w:pPr>
              <w:pStyle w:val="NormalWeb"/>
              <w:ind w:left="30" w:right="30"/>
              <w:rPr>
                <w:rFonts w:ascii="Calibri" w:hAnsi="Calibri" w:cs="Calibri"/>
                <w:lang w:val="es-MX"/>
                <w:rPrChange w:id="196" w:author="Gonzalez, Yasna" w:date="2024-03-20T09:56:00Z">
                  <w:rPr>
                    <w:rFonts w:ascii="Calibri" w:hAnsi="Calibri" w:cs="Calibri"/>
                  </w:rPr>
                </w:rPrChange>
              </w:rPr>
            </w:pPr>
            <w:r>
              <w:rPr>
                <w:rFonts w:ascii="Calibri" w:eastAsia="Calibri" w:hAnsi="Calibri" w:cs="Calibri"/>
                <w:lang w:val="es-ES_tradnl"/>
              </w:rPr>
              <w:t>Prácticas aprobadas</w:t>
            </w:r>
          </w:p>
          <w:p w14:paraId="18CCE830" w14:textId="77777777" w:rsidR="0027403F" w:rsidRPr="00B763AF" w:rsidRDefault="001F75E9">
            <w:pPr>
              <w:pStyle w:val="NormalWeb"/>
              <w:ind w:left="30" w:right="30"/>
              <w:rPr>
                <w:rFonts w:ascii="Calibri" w:hAnsi="Calibri" w:cs="Calibri"/>
                <w:lang w:val="es-MX"/>
                <w:rPrChange w:id="197" w:author="Gonzalez, Yasna" w:date="2024-03-20T09:56:00Z">
                  <w:rPr>
                    <w:rFonts w:ascii="Calibri" w:hAnsi="Calibri" w:cs="Calibri"/>
                  </w:rPr>
                </w:rPrChange>
              </w:rPr>
            </w:pPr>
            <w:r>
              <w:rPr>
                <w:rFonts w:ascii="Calibri" w:eastAsia="Calibri" w:hAnsi="Calibri" w:cs="Calibri"/>
                <w:lang w:val="es-ES_tradnl"/>
              </w:rPr>
              <w:t>Estas regulaciones enumeran ciertas prácticas (como el alquiler de equipos o el pago de servicios de buena fe) que el gobierno considera que no infringen las leyes contra el fraude y el abuso de Medicare/Medicaid, siempre que se cumplan ciertos criterios.</w:t>
            </w:r>
          </w:p>
        </w:tc>
      </w:tr>
      <w:tr w:rsidR="0027403F" w:rsidRPr="00B763AF" w14:paraId="18CCE83A" w14:textId="77777777">
        <w:tc>
          <w:tcPr>
            <w:tcW w:w="1353" w:type="dxa"/>
            <w:shd w:val="clear" w:color="auto" w:fill="C1E4F5" w:themeFill="accent1" w:themeFillTint="33"/>
            <w:tcMar>
              <w:top w:w="120" w:type="dxa"/>
              <w:left w:w="180" w:type="dxa"/>
              <w:bottom w:w="120" w:type="dxa"/>
              <w:right w:w="180" w:type="dxa"/>
            </w:tcMar>
            <w:hideMark/>
          </w:tcPr>
          <w:p w14:paraId="18CCE832" w14:textId="77777777" w:rsidR="0027403F" w:rsidRDefault="00000000">
            <w:pPr>
              <w:spacing w:before="30" w:after="30"/>
              <w:ind w:left="30" w:right="30"/>
              <w:rPr>
                <w:rFonts w:ascii="Calibri" w:eastAsia="Times New Roman" w:hAnsi="Calibri" w:cs="Calibri"/>
                <w:sz w:val="16"/>
              </w:rPr>
            </w:pPr>
            <w:hyperlink r:id="rId144" w:tgtFrame="_blank" w:history="1">
              <w:r w:rsidR="001F75E9">
                <w:rPr>
                  <w:rStyle w:val="Hyperlink"/>
                  <w:rFonts w:ascii="Calibri" w:eastAsia="Times New Roman" w:hAnsi="Calibri" w:cs="Calibri"/>
                  <w:sz w:val="16"/>
                </w:rPr>
                <w:t>Screen 45</w:t>
              </w:r>
            </w:hyperlink>
            <w:r w:rsidR="001F75E9">
              <w:rPr>
                <w:rFonts w:ascii="Calibri" w:eastAsia="Times New Roman" w:hAnsi="Calibri" w:cs="Calibri"/>
                <w:sz w:val="16"/>
              </w:rPr>
              <w:t xml:space="preserve"> </w:t>
            </w:r>
          </w:p>
          <w:p w14:paraId="18CCE833" w14:textId="77777777" w:rsidR="0027403F" w:rsidRDefault="00000000">
            <w:pPr>
              <w:ind w:left="30" w:right="30"/>
              <w:rPr>
                <w:rFonts w:ascii="Calibri" w:eastAsia="Times New Roman" w:hAnsi="Calibri" w:cs="Calibri"/>
                <w:vanish/>
                <w:sz w:val="16"/>
              </w:rPr>
            </w:pPr>
            <w:hyperlink r:id="rId145" w:tgtFrame="_blank" w:history="1">
              <w:r w:rsidR="001F75E9">
                <w:rPr>
                  <w:rStyle w:val="Hyperlink"/>
                  <w:rFonts w:ascii="Calibri" w:eastAsia="Times New Roman" w:hAnsi="Calibri" w:cs="Calibri"/>
                  <w:sz w:val="16"/>
                </w:rPr>
                <w:t>71_C_46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4" w14:textId="77777777" w:rsidR="0027403F" w:rsidRDefault="001F75E9">
            <w:pPr>
              <w:pStyle w:val="NormalWeb"/>
              <w:ind w:left="30" w:right="30"/>
              <w:rPr>
                <w:rFonts w:ascii="Calibri" w:hAnsi="Calibri" w:cs="Calibri"/>
              </w:rPr>
            </w:pPr>
            <w:r>
              <w:rPr>
                <w:rFonts w:ascii="Calibri" w:hAnsi="Calibri" w:cs="Calibri"/>
              </w:rPr>
              <w:t>Narrow and Specific Criteria</w:t>
            </w:r>
          </w:p>
          <w:p w14:paraId="18CCE835" w14:textId="77777777" w:rsidR="0027403F" w:rsidRDefault="001F75E9">
            <w:pPr>
              <w:pStyle w:val="NormalWeb"/>
              <w:ind w:left="30" w:right="30"/>
              <w:rPr>
                <w:rFonts w:ascii="Calibri" w:hAnsi="Calibri" w:cs="Calibri"/>
              </w:rPr>
            </w:pPr>
            <w:r>
              <w:rPr>
                <w:rFonts w:ascii="Calibri" w:hAnsi="Calibri" w:cs="Calibri"/>
              </w:rPr>
              <w:t xml:space="preserve">What is important to understand is that these "safe </w:t>
            </w:r>
            <w:proofErr w:type="spellStart"/>
            <w:r>
              <w:rPr>
                <w:rFonts w:ascii="Calibri" w:hAnsi="Calibri" w:cs="Calibri"/>
              </w:rPr>
              <w:t>harbors</w:t>
            </w:r>
            <w:proofErr w:type="spellEnd"/>
            <w:r>
              <w:rPr>
                <w:rFonts w:ascii="Calibri" w:hAnsi="Calibri" w:cs="Calibri"/>
              </w:rPr>
              <w:t>" are almost always narrowly defined and that they require healthcare companies to meet very specific criteria.</w:t>
            </w:r>
          </w:p>
          <w:p w14:paraId="18CCE836" w14:textId="77777777" w:rsidR="0027403F" w:rsidRDefault="001F75E9">
            <w:pPr>
              <w:pStyle w:val="NormalWeb"/>
              <w:ind w:left="30" w:right="30"/>
              <w:rPr>
                <w:rFonts w:ascii="Calibri" w:hAnsi="Calibri" w:cs="Calibri"/>
              </w:rPr>
            </w:pPr>
            <w:r>
              <w:rPr>
                <w:rFonts w:ascii="Calibri" w:hAnsi="Calibri" w:cs="Calibri"/>
              </w:rPr>
              <w:t>Remember: As an Abbott employee engaging in business interactions in the US and its territories, you must follow Abbott's USP&amp;P, and ask questions if you have any doubts about what is allowable.</w:t>
            </w:r>
          </w:p>
        </w:tc>
        <w:tc>
          <w:tcPr>
            <w:tcW w:w="6000" w:type="dxa"/>
            <w:vAlign w:val="center"/>
          </w:tcPr>
          <w:p w14:paraId="18CCE837" w14:textId="77777777" w:rsidR="0027403F" w:rsidRPr="00B763AF" w:rsidRDefault="001F75E9">
            <w:pPr>
              <w:pStyle w:val="NormalWeb"/>
              <w:ind w:left="30" w:right="30"/>
              <w:rPr>
                <w:rFonts w:ascii="Calibri" w:hAnsi="Calibri" w:cs="Calibri"/>
                <w:lang w:val="es-MX"/>
                <w:rPrChange w:id="198" w:author="Gonzalez, Yasna" w:date="2024-03-20T09:56:00Z">
                  <w:rPr>
                    <w:rFonts w:ascii="Calibri" w:hAnsi="Calibri" w:cs="Calibri"/>
                  </w:rPr>
                </w:rPrChange>
              </w:rPr>
            </w:pPr>
            <w:r>
              <w:rPr>
                <w:rFonts w:ascii="Calibri" w:eastAsia="Calibri" w:hAnsi="Calibri" w:cs="Calibri"/>
                <w:lang w:val="es-ES_tradnl"/>
              </w:rPr>
              <w:t>Criterios estrictos y específicos</w:t>
            </w:r>
          </w:p>
          <w:p w14:paraId="18CCE838" w14:textId="77777777" w:rsidR="0027403F" w:rsidRPr="00B763AF" w:rsidRDefault="001F75E9">
            <w:pPr>
              <w:pStyle w:val="NormalWeb"/>
              <w:ind w:left="30" w:right="30"/>
              <w:rPr>
                <w:rFonts w:ascii="Calibri" w:hAnsi="Calibri" w:cs="Calibri"/>
                <w:lang w:val="es-MX"/>
                <w:rPrChange w:id="199" w:author="Gonzalez, Yasna" w:date="2024-03-20T09:56:00Z">
                  <w:rPr>
                    <w:rFonts w:ascii="Calibri" w:hAnsi="Calibri" w:cs="Calibri"/>
                  </w:rPr>
                </w:rPrChange>
              </w:rPr>
            </w:pPr>
            <w:r>
              <w:rPr>
                <w:rFonts w:ascii="Calibri" w:eastAsia="Calibri" w:hAnsi="Calibri" w:cs="Calibri"/>
                <w:lang w:val="es-ES_tradnl"/>
              </w:rPr>
              <w:t>Lo que es importante entender es que estos “puertos seguros” están casi siempre definidos de forma estricta y que requieren que las empresas de atención médica cumplan criterios muy específicos.</w:t>
            </w:r>
          </w:p>
          <w:p w14:paraId="18CCE839" w14:textId="77777777" w:rsidR="0027403F" w:rsidRPr="00B763AF" w:rsidRDefault="001F75E9">
            <w:pPr>
              <w:pStyle w:val="NormalWeb"/>
              <w:ind w:left="30" w:right="30"/>
              <w:rPr>
                <w:rFonts w:ascii="Calibri" w:hAnsi="Calibri" w:cs="Calibri"/>
                <w:lang w:val="es-MX"/>
                <w:rPrChange w:id="200" w:author="Gonzalez, Yasna" w:date="2024-03-20T09:56:00Z">
                  <w:rPr>
                    <w:rFonts w:ascii="Calibri" w:hAnsi="Calibri" w:cs="Calibri"/>
                  </w:rPr>
                </w:rPrChange>
              </w:rPr>
            </w:pPr>
            <w:r>
              <w:rPr>
                <w:rFonts w:ascii="Calibri" w:eastAsia="Calibri" w:hAnsi="Calibri" w:cs="Calibri"/>
                <w:lang w:val="es-ES_tradnl"/>
              </w:rPr>
              <w:t>Recuerde lo siguiente: Como empleado de Abbott que participa en interacciones comerciales en EE. UU. y sus territorios, debe respetar los USP&amp;P y hacer preguntas si tiene alguna duda sobre lo que está permitido.</w:t>
            </w:r>
          </w:p>
        </w:tc>
      </w:tr>
      <w:tr w:rsidR="0027403F" w:rsidRPr="007459D9" w14:paraId="18CCE841" w14:textId="77777777">
        <w:tc>
          <w:tcPr>
            <w:tcW w:w="1353" w:type="dxa"/>
            <w:shd w:val="clear" w:color="auto" w:fill="C1E4F5" w:themeFill="accent1" w:themeFillTint="33"/>
            <w:tcMar>
              <w:top w:w="120" w:type="dxa"/>
              <w:left w:w="180" w:type="dxa"/>
              <w:bottom w:w="120" w:type="dxa"/>
              <w:right w:w="180" w:type="dxa"/>
            </w:tcMar>
            <w:hideMark/>
          </w:tcPr>
          <w:p w14:paraId="18CCE83B" w14:textId="77777777" w:rsidR="0027403F" w:rsidRDefault="00000000">
            <w:pPr>
              <w:spacing w:before="30" w:after="30"/>
              <w:ind w:left="30" w:right="30"/>
              <w:rPr>
                <w:rFonts w:ascii="Calibri" w:eastAsia="Times New Roman" w:hAnsi="Calibri" w:cs="Calibri"/>
                <w:sz w:val="16"/>
              </w:rPr>
            </w:pPr>
            <w:hyperlink r:id="rId146"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3C" w14:textId="77777777" w:rsidR="0027403F" w:rsidRDefault="00000000">
            <w:pPr>
              <w:ind w:left="30" w:right="30"/>
              <w:rPr>
                <w:rFonts w:ascii="Calibri" w:eastAsia="Times New Roman" w:hAnsi="Calibri" w:cs="Calibri"/>
                <w:vanish/>
                <w:sz w:val="16"/>
              </w:rPr>
            </w:pPr>
            <w:hyperlink r:id="rId147" w:tgtFrame="_blank" w:history="1">
              <w:r w:rsidR="001F75E9">
                <w:rPr>
                  <w:rStyle w:val="Hyperlink"/>
                  <w:rFonts w:ascii="Calibri" w:eastAsia="Times New Roman" w:hAnsi="Calibri" w:cs="Calibri"/>
                  <w:sz w:val="16"/>
                </w:rPr>
                <w:t>72_C_47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3D" w14:textId="77777777" w:rsidR="0027403F" w:rsidRDefault="001F75E9">
            <w:pPr>
              <w:pStyle w:val="NormalWeb"/>
              <w:ind w:left="30" w:right="30"/>
              <w:rPr>
                <w:rFonts w:ascii="Calibri" w:hAnsi="Calibri" w:cs="Calibri"/>
              </w:rPr>
            </w:pPr>
            <w:r>
              <w:rPr>
                <w:rFonts w:ascii="Calibri" w:hAnsi="Calibri" w:cs="Calibri"/>
              </w:rPr>
              <w:t>Quick Check</w:t>
            </w:r>
          </w:p>
          <w:p w14:paraId="18CCE83E" w14:textId="77777777" w:rsidR="0027403F" w:rsidRDefault="001F75E9">
            <w:pPr>
              <w:pStyle w:val="NormalWeb"/>
              <w:ind w:left="30" w:right="30"/>
              <w:rPr>
                <w:rFonts w:ascii="Calibri" w:hAnsi="Calibri" w:cs="Calibri"/>
              </w:rPr>
            </w:pPr>
            <w:r>
              <w:rPr>
                <w:rFonts w:ascii="Calibri" w:hAnsi="Calibri" w:cs="Calibri"/>
              </w:rPr>
              <w:t>Test your knowledge now!</w:t>
            </w:r>
          </w:p>
        </w:tc>
        <w:tc>
          <w:tcPr>
            <w:tcW w:w="6000" w:type="dxa"/>
            <w:vAlign w:val="center"/>
          </w:tcPr>
          <w:p w14:paraId="18CCE83F" w14:textId="77777777" w:rsidR="0027403F" w:rsidRPr="007459D9" w:rsidRDefault="001F75E9">
            <w:pPr>
              <w:pStyle w:val="NormalWeb"/>
              <w:ind w:left="30" w:right="30"/>
              <w:rPr>
                <w:rFonts w:ascii="Calibri" w:hAnsi="Calibri" w:cs="Calibri"/>
                <w:lang w:val="es-MX"/>
                <w:rPrChange w:id="201" w:author="Gonzalez, Yasna" w:date="2024-03-20T09:56:00Z">
                  <w:rPr>
                    <w:rFonts w:ascii="Calibri" w:hAnsi="Calibri" w:cs="Calibri"/>
                  </w:rPr>
                </w:rPrChange>
              </w:rPr>
            </w:pPr>
            <w:r>
              <w:rPr>
                <w:rFonts w:ascii="Calibri" w:eastAsia="Calibri" w:hAnsi="Calibri" w:cs="Calibri"/>
                <w:lang w:val="es-ES_tradnl"/>
              </w:rPr>
              <w:t>Verificación rápida</w:t>
            </w:r>
          </w:p>
          <w:p w14:paraId="18CCE840" w14:textId="77777777" w:rsidR="0027403F" w:rsidRPr="007459D9" w:rsidRDefault="001F75E9">
            <w:pPr>
              <w:pStyle w:val="NormalWeb"/>
              <w:ind w:left="30" w:right="30"/>
              <w:rPr>
                <w:rFonts w:ascii="Calibri" w:hAnsi="Calibri" w:cs="Calibri"/>
                <w:lang w:val="es-MX"/>
                <w:rPrChange w:id="202" w:author="Gonzalez, Yasna" w:date="2024-03-20T09:56:00Z">
                  <w:rPr>
                    <w:rFonts w:ascii="Calibri" w:hAnsi="Calibri" w:cs="Calibri"/>
                  </w:rPr>
                </w:rPrChange>
              </w:rPr>
            </w:pPr>
            <w:r>
              <w:rPr>
                <w:rFonts w:ascii="Calibri" w:eastAsia="Calibri" w:hAnsi="Calibri" w:cs="Calibri"/>
                <w:lang w:val="es-ES_tradnl"/>
              </w:rPr>
              <w:t>¡Compruebe sus conocimientos!</w:t>
            </w:r>
          </w:p>
        </w:tc>
      </w:tr>
      <w:tr w:rsidR="0027403F" w:rsidRPr="007459D9" w14:paraId="18CCE846" w14:textId="77777777">
        <w:tc>
          <w:tcPr>
            <w:tcW w:w="1353" w:type="dxa"/>
            <w:shd w:val="clear" w:color="auto" w:fill="C1E4F5" w:themeFill="accent1" w:themeFillTint="33"/>
            <w:tcMar>
              <w:top w:w="120" w:type="dxa"/>
              <w:left w:w="180" w:type="dxa"/>
              <w:bottom w:w="120" w:type="dxa"/>
              <w:right w:w="180" w:type="dxa"/>
            </w:tcMar>
            <w:hideMark/>
          </w:tcPr>
          <w:p w14:paraId="18CCE842" w14:textId="77777777" w:rsidR="0027403F" w:rsidRDefault="00000000">
            <w:pPr>
              <w:spacing w:before="30" w:after="30"/>
              <w:ind w:left="30" w:right="30"/>
              <w:rPr>
                <w:rFonts w:ascii="Calibri" w:eastAsia="Times New Roman" w:hAnsi="Calibri" w:cs="Calibri"/>
                <w:sz w:val="16"/>
              </w:rPr>
            </w:pPr>
            <w:hyperlink r:id="rId148"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43" w14:textId="77777777" w:rsidR="0027403F" w:rsidRDefault="00000000">
            <w:pPr>
              <w:ind w:left="30" w:right="30"/>
              <w:rPr>
                <w:rFonts w:ascii="Calibri" w:eastAsia="Times New Roman" w:hAnsi="Calibri" w:cs="Calibri"/>
                <w:vanish/>
                <w:sz w:val="16"/>
              </w:rPr>
            </w:pPr>
            <w:hyperlink r:id="rId149" w:tgtFrame="_blank" w:history="1">
              <w:r w:rsidR="001F75E9">
                <w:rPr>
                  <w:rStyle w:val="Hyperlink"/>
                  <w:rFonts w:ascii="Calibri" w:eastAsia="Times New Roman" w:hAnsi="Calibri" w:cs="Calibri"/>
                  <w:sz w:val="16"/>
                </w:rPr>
                <w:t>73_C_47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4" w14:textId="77777777" w:rsidR="0027403F" w:rsidRDefault="001F75E9">
            <w:pPr>
              <w:pStyle w:val="NormalWeb"/>
              <w:ind w:left="30" w:right="30"/>
              <w:rPr>
                <w:rFonts w:ascii="Calibri" w:hAnsi="Calibri" w:cs="Calibri"/>
              </w:rPr>
            </w:pPr>
            <w:r>
              <w:rPr>
                <w:rFonts w:ascii="Calibri" w:hAnsi="Calibri" w:cs="Calibri"/>
              </w:rPr>
              <w:t>The provision of meals and refreshments to HCPs are transactions that merit close attention.</w:t>
            </w:r>
          </w:p>
        </w:tc>
        <w:tc>
          <w:tcPr>
            <w:tcW w:w="6000" w:type="dxa"/>
            <w:vAlign w:val="center"/>
          </w:tcPr>
          <w:p w14:paraId="18CCE845" w14:textId="77777777" w:rsidR="0027403F" w:rsidRPr="007459D9" w:rsidRDefault="001F75E9">
            <w:pPr>
              <w:pStyle w:val="NormalWeb"/>
              <w:ind w:left="30" w:right="30"/>
              <w:rPr>
                <w:rFonts w:ascii="Calibri" w:hAnsi="Calibri" w:cs="Calibri"/>
                <w:lang w:val="es-MX"/>
                <w:rPrChange w:id="203" w:author="Gonzalez, Yasna" w:date="2024-03-20T09:56:00Z">
                  <w:rPr>
                    <w:rFonts w:ascii="Calibri" w:hAnsi="Calibri" w:cs="Calibri"/>
                  </w:rPr>
                </w:rPrChange>
              </w:rPr>
            </w:pPr>
            <w:r>
              <w:rPr>
                <w:rFonts w:ascii="Calibri" w:eastAsia="Calibri" w:hAnsi="Calibri" w:cs="Calibri"/>
                <w:lang w:val="es-ES_tradnl"/>
              </w:rPr>
              <w:t>El ofrecimiento de comidas y refrigerios a profesionales de la salud son transacciones que merecen mayor atención.</w:t>
            </w:r>
          </w:p>
        </w:tc>
      </w:tr>
      <w:tr w:rsidR="0027403F" w14:paraId="18CCE84F" w14:textId="77777777">
        <w:tc>
          <w:tcPr>
            <w:tcW w:w="1353" w:type="dxa"/>
            <w:shd w:val="clear" w:color="auto" w:fill="C1E4F5" w:themeFill="accent1" w:themeFillTint="33"/>
            <w:tcMar>
              <w:top w:w="120" w:type="dxa"/>
              <w:left w:w="180" w:type="dxa"/>
              <w:bottom w:w="120" w:type="dxa"/>
              <w:right w:w="180" w:type="dxa"/>
            </w:tcMar>
            <w:hideMark/>
          </w:tcPr>
          <w:p w14:paraId="18CCE847" w14:textId="77777777" w:rsidR="0027403F" w:rsidRDefault="00000000">
            <w:pPr>
              <w:spacing w:before="30" w:after="30"/>
              <w:ind w:left="30" w:right="30"/>
              <w:rPr>
                <w:rFonts w:ascii="Calibri" w:eastAsia="Times New Roman" w:hAnsi="Calibri" w:cs="Calibri"/>
                <w:sz w:val="16"/>
              </w:rPr>
            </w:pPr>
            <w:hyperlink r:id="rId150"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48" w14:textId="77777777" w:rsidR="0027403F" w:rsidRDefault="00000000">
            <w:pPr>
              <w:ind w:left="30" w:right="30"/>
              <w:rPr>
                <w:rFonts w:ascii="Calibri" w:eastAsia="Times New Roman" w:hAnsi="Calibri" w:cs="Calibri"/>
                <w:vanish/>
                <w:sz w:val="16"/>
              </w:rPr>
            </w:pPr>
            <w:hyperlink r:id="rId151" w:tgtFrame="_blank" w:history="1">
              <w:r w:rsidR="001F75E9">
                <w:rPr>
                  <w:rStyle w:val="Hyperlink"/>
                  <w:rFonts w:ascii="Calibri" w:eastAsia="Times New Roman" w:hAnsi="Calibri" w:cs="Calibri"/>
                  <w:sz w:val="16"/>
                </w:rPr>
                <w:t>74_C_47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49" w14:textId="77777777" w:rsidR="0027403F" w:rsidRDefault="001F75E9">
            <w:pPr>
              <w:pStyle w:val="NormalWeb"/>
              <w:ind w:left="30" w:right="30"/>
              <w:rPr>
                <w:rFonts w:ascii="Calibri" w:hAnsi="Calibri" w:cs="Calibri"/>
              </w:rPr>
            </w:pPr>
            <w:r>
              <w:rPr>
                <w:rFonts w:ascii="Calibri" w:hAnsi="Calibri" w:cs="Calibri"/>
              </w:rPr>
              <w:t>True</w:t>
            </w:r>
          </w:p>
          <w:p w14:paraId="18CCE84A" w14:textId="77777777" w:rsidR="0027403F" w:rsidRDefault="001F75E9">
            <w:pPr>
              <w:pStyle w:val="NormalWeb"/>
              <w:ind w:left="30" w:right="30"/>
              <w:rPr>
                <w:rFonts w:ascii="Calibri" w:hAnsi="Calibri" w:cs="Calibri"/>
              </w:rPr>
            </w:pPr>
            <w:r>
              <w:rPr>
                <w:rFonts w:ascii="Calibri" w:hAnsi="Calibri" w:cs="Calibri"/>
              </w:rPr>
              <w:t>False</w:t>
            </w:r>
          </w:p>
          <w:p w14:paraId="18CCE84B"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4C"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4D"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4E"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7459D9" w14:paraId="18CCE85A" w14:textId="77777777">
        <w:tc>
          <w:tcPr>
            <w:tcW w:w="1353" w:type="dxa"/>
            <w:shd w:val="clear" w:color="auto" w:fill="C1E4F5" w:themeFill="accent1" w:themeFillTint="33"/>
            <w:tcMar>
              <w:top w:w="120" w:type="dxa"/>
              <w:left w:w="180" w:type="dxa"/>
              <w:bottom w:w="120" w:type="dxa"/>
              <w:right w:w="180" w:type="dxa"/>
            </w:tcMar>
            <w:hideMark/>
          </w:tcPr>
          <w:p w14:paraId="18CCE850" w14:textId="77777777" w:rsidR="0027403F" w:rsidRDefault="00000000">
            <w:pPr>
              <w:spacing w:before="30" w:after="30"/>
              <w:ind w:left="30" w:right="30"/>
              <w:rPr>
                <w:rFonts w:ascii="Calibri" w:eastAsia="Times New Roman" w:hAnsi="Calibri" w:cs="Calibri"/>
                <w:sz w:val="16"/>
              </w:rPr>
            </w:pPr>
            <w:hyperlink r:id="rId152" w:tgtFrame="_blank" w:history="1">
              <w:r w:rsidR="001F75E9">
                <w:rPr>
                  <w:rStyle w:val="Hyperlink"/>
                  <w:rFonts w:ascii="Calibri" w:eastAsia="Times New Roman" w:hAnsi="Calibri" w:cs="Calibri"/>
                  <w:sz w:val="16"/>
                </w:rPr>
                <w:t>Screen 46</w:t>
              </w:r>
            </w:hyperlink>
            <w:r w:rsidR="001F75E9">
              <w:rPr>
                <w:rFonts w:ascii="Calibri" w:eastAsia="Times New Roman" w:hAnsi="Calibri" w:cs="Calibri"/>
                <w:sz w:val="16"/>
              </w:rPr>
              <w:t xml:space="preserve"> </w:t>
            </w:r>
          </w:p>
          <w:p w14:paraId="18CCE851" w14:textId="77777777" w:rsidR="0027403F" w:rsidRDefault="00000000">
            <w:pPr>
              <w:ind w:left="30" w:right="30"/>
              <w:rPr>
                <w:rFonts w:ascii="Calibri" w:eastAsia="Times New Roman" w:hAnsi="Calibri" w:cs="Calibri"/>
                <w:vanish/>
                <w:sz w:val="16"/>
              </w:rPr>
            </w:pPr>
            <w:hyperlink r:id="rId153" w:tgtFrame="_blank" w:history="1">
              <w:r w:rsidR="001F75E9">
                <w:rPr>
                  <w:rStyle w:val="Hyperlink"/>
                  <w:rFonts w:ascii="Calibri" w:eastAsia="Times New Roman" w:hAnsi="Calibri" w:cs="Calibri"/>
                  <w:sz w:val="16"/>
                </w:rPr>
                <w:t>75_C_47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2" w14:textId="77777777" w:rsidR="0027403F" w:rsidRDefault="001F75E9">
            <w:pPr>
              <w:pStyle w:val="NormalWeb"/>
              <w:ind w:left="30" w:right="30"/>
              <w:rPr>
                <w:rFonts w:ascii="Calibri" w:hAnsi="Calibri" w:cs="Calibri"/>
              </w:rPr>
            </w:pPr>
            <w:r>
              <w:rPr>
                <w:rFonts w:ascii="Calibri" w:hAnsi="Calibri" w:cs="Calibri"/>
              </w:rPr>
              <w:t>That's Correct!</w:t>
            </w:r>
          </w:p>
          <w:p w14:paraId="18CCE853" w14:textId="77777777" w:rsidR="0027403F" w:rsidRDefault="001F75E9">
            <w:pPr>
              <w:pStyle w:val="NormalWeb"/>
              <w:ind w:left="30" w:right="30"/>
              <w:rPr>
                <w:rFonts w:ascii="Calibri" w:hAnsi="Calibri" w:cs="Calibri"/>
              </w:rPr>
            </w:pPr>
            <w:r>
              <w:rPr>
                <w:rFonts w:ascii="Calibri" w:hAnsi="Calibri" w:cs="Calibri"/>
              </w:rPr>
              <w:t>That's Not Correct!</w:t>
            </w:r>
          </w:p>
          <w:p w14:paraId="18CCE854" w14:textId="77777777" w:rsidR="0027403F" w:rsidRDefault="001F75E9">
            <w:pPr>
              <w:pStyle w:val="NormalWeb"/>
              <w:ind w:left="30" w:right="30"/>
              <w:rPr>
                <w:rFonts w:ascii="Calibri" w:hAnsi="Calibri" w:cs="Calibri"/>
              </w:rPr>
            </w:pPr>
            <w:r>
              <w:rPr>
                <w:rFonts w:ascii="Calibri" w:hAnsi="Calibri" w:cs="Calibri"/>
              </w:rPr>
              <w:lastRenderedPageBreak/>
              <w:t>In the event of an investigation, the Government will ask questions to probe the legitimacy of nearly every transaction we engage in.</w:t>
            </w:r>
          </w:p>
          <w:p w14:paraId="18CCE855" w14:textId="77777777" w:rsidR="0027403F" w:rsidRDefault="001F75E9">
            <w:pPr>
              <w:pStyle w:val="NormalWeb"/>
              <w:ind w:left="30" w:right="30"/>
              <w:rPr>
                <w:rFonts w:ascii="Calibri" w:hAnsi="Calibri" w:cs="Calibri"/>
              </w:rPr>
            </w:pPr>
            <w:r>
              <w:rPr>
                <w:rFonts w:ascii="Calibri" w:hAnsi="Calibri" w:cs="Calibri"/>
              </w:rPr>
              <w:t>Even activities that are not sales and marketing-related may raise concerns for the Government.</w:t>
            </w:r>
          </w:p>
        </w:tc>
        <w:tc>
          <w:tcPr>
            <w:tcW w:w="6000" w:type="dxa"/>
            <w:vAlign w:val="center"/>
          </w:tcPr>
          <w:p w14:paraId="18CCE856" w14:textId="77777777" w:rsidR="0027403F" w:rsidRPr="007459D9" w:rsidRDefault="001F75E9">
            <w:pPr>
              <w:pStyle w:val="NormalWeb"/>
              <w:ind w:left="30" w:right="30"/>
              <w:rPr>
                <w:rFonts w:ascii="Calibri" w:hAnsi="Calibri" w:cs="Calibri"/>
                <w:lang w:val="es-MX"/>
                <w:rPrChange w:id="204" w:author="Gonzalez, Yasna" w:date="2024-03-20T09:56:00Z">
                  <w:rPr>
                    <w:rFonts w:ascii="Calibri" w:hAnsi="Calibri" w:cs="Calibri"/>
                  </w:rPr>
                </w:rPrChange>
              </w:rPr>
            </w:pPr>
            <w:r>
              <w:rPr>
                <w:rFonts w:ascii="Calibri" w:eastAsia="Calibri" w:hAnsi="Calibri" w:cs="Calibri"/>
                <w:lang w:val="es-ES_tradnl"/>
              </w:rPr>
              <w:lastRenderedPageBreak/>
              <w:t>¡Eso es correcto!</w:t>
            </w:r>
          </w:p>
          <w:p w14:paraId="18CCE857" w14:textId="77777777" w:rsidR="0027403F" w:rsidRPr="007459D9" w:rsidRDefault="001F75E9">
            <w:pPr>
              <w:pStyle w:val="NormalWeb"/>
              <w:ind w:left="30" w:right="30"/>
              <w:rPr>
                <w:rFonts w:ascii="Calibri" w:hAnsi="Calibri" w:cs="Calibri"/>
                <w:lang w:val="es-MX"/>
                <w:rPrChange w:id="205" w:author="Gonzalez, Yasna" w:date="2024-03-20T09:56:00Z">
                  <w:rPr>
                    <w:rFonts w:ascii="Calibri" w:hAnsi="Calibri" w:cs="Calibri"/>
                  </w:rPr>
                </w:rPrChange>
              </w:rPr>
            </w:pPr>
            <w:r>
              <w:rPr>
                <w:rFonts w:ascii="Calibri" w:eastAsia="Calibri" w:hAnsi="Calibri" w:cs="Calibri"/>
                <w:lang w:val="es-ES_tradnl"/>
              </w:rPr>
              <w:t>¡Eso es incorrecto!</w:t>
            </w:r>
          </w:p>
          <w:p w14:paraId="18CCE858" w14:textId="77777777" w:rsidR="0027403F" w:rsidRPr="007459D9" w:rsidRDefault="001F75E9">
            <w:pPr>
              <w:pStyle w:val="NormalWeb"/>
              <w:ind w:left="30" w:right="30"/>
              <w:rPr>
                <w:rFonts w:ascii="Calibri" w:hAnsi="Calibri" w:cs="Calibri"/>
                <w:lang w:val="es-MX"/>
                <w:rPrChange w:id="206" w:author="Gonzalez, Yasna" w:date="2024-03-20T09:56:00Z">
                  <w:rPr>
                    <w:rFonts w:ascii="Calibri" w:hAnsi="Calibri" w:cs="Calibri"/>
                  </w:rPr>
                </w:rPrChange>
              </w:rPr>
            </w:pPr>
            <w:r>
              <w:rPr>
                <w:rFonts w:ascii="Calibri" w:eastAsia="Calibri" w:hAnsi="Calibri" w:cs="Calibri"/>
                <w:lang w:val="es-ES_tradnl"/>
              </w:rPr>
              <w:lastRenderedPageBreak/>
              <w:t>En el caso de una investigación, el gobierno hará preguntas para averiguar la legitimidad de casi todas las transacciones en las que participamos.</w:t>
            </w:r>
          </w:p>
          <w:p w14:paraId="18CCE859" w14:textId="77777777" w:rsidR="0027403F" w:rsidRPr="007459D9" w:rsidRDefault="001F75E9">
            <w:pPr>
              <w:pStyle w:val="NormalWeb"/>
              <w:ind w:left="30" w:right="30"/>
              <w:rPr>
                <w:rFonts w:ascii="Calibri" w:hAnsi="Calibri" w:cs="Calibri"/>
                <w:lang w:val="es-MX"/>
                <w:rPrChange w:id="207" w:author="Gonzalez, Yasna" w:date="2024-03-20T09:56:00Z">
                  <w:rPr>
                    <w:rFonts w:ascii="Calibri" w:hAnsi="Calibri" w:cs="Calibri"/>
                  </w:rPr>
                </w:rPrChange>
              </w:rPr>
            </w:pPr>
            <w:r>
              <w:rPr>
                <w:rFonts w:ascii="Calibri" w:eastAsia="Calibri" w:hAnsi="Calibri" w:cs="Calibri"/>
                <w:lang w:val="es-ES_tradnl"/>
              </w:rPr>
              <w:t>Incluso las actividades que no están relacionadas con las ventas y el marketing pueden plantear inquietudes para el gobierno.</w:t>
            </w:r>
          </w:p>
        </w:tc>
      </w:tr>
      <w:tr w:rsidR="0027403F" w:rsidRPr="007459D9" w14:paraId="18CCE85F" w14:textId="77777777">
        <w:tc>
          <w:tcPr>
            <w:tcW w:w="1353" w:type="dxa"/>
            <w:shd w:val="clear" w:color="auto" w:fill="C1E4F5" w:themeFill="accent1" w:themeFillTint="33"/>
            <w:tcMar>
              <w:top w:w="120" w:type="dxa"/>
              <w:left w:w="180" w:type="dxa"/>
              <w:bottom w:w="120" w:type="dxa"/>
              <w:right w:w="180" w:type="dxa"/>
            </w:tcMar>
            <w:hideMark/>
          </w:tcPr>
          <w:p w14:paraId="18CCE85B" w14:textId="77777777" w:rsidR="0027403F" w:rsidRDefault="00000000">
            <w:pPr>
              <w:spacing w:before="30" w:after="30"/>
              <w:ind w:left="30" w:right="30"/>
              <w:rPr>
                <w:rFonts w:ascii="Calibri" w:eastAsia="Times New Roman" w:hAnsi="Calibri" w:cs="Calibri"/>
                <w:sz w:val="16"/>
              </w:rPr>
            </w:pPr>
            <w:hyperlink r:id="rId154"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5C" w14:textId="77777777" w:rsidR="0027403F" w:rsidRDefault="00000000">
            <w:pPr>
              <w:ind w:left="30" w:right="30"/>
              <w:rPr>
                <w:rFonts w:ascii="Calibri" w:eastAsia="Times New Roman" w:hAnsi="Calibri" w:cs="Calibri"/>
                <w:vanish/>
                <w:sz w:val="16"/>
              </w:rPr>
            </w:pPr>
            <w:hyperlink r:id="rId155" w:tgtFrame="_blank" w:history="1">
              <w:r w:rsidR="001F75E9">
                <w:rPr>
                  <w:rStyle w:val="Hyperlink"/>
                  <w:rFonts w:ascii="Calibri" w:eastAsia="Times New Roman" w:hAnsi="Calibri" w:cs="Calibri"/>
                  <w:sz w:val="16"/>
                </w:rPr>
                <w:t>76_C_48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5D" w14:textId="77777777" w:rsidR="0027403F" w:rsidRDefault="001F75E9">
            <w:pPr>
              <w:pStyle w:val="NormalWeb"/>
              <w:ind w:left="30" w:right="30"/>
              <w:rPr>
                <w:rFonts w:ascii="Calibri" w:hAnsi="Calibri" w:cs="Calibri"/>
              </w:rPr>
            </w:pPr>
            <w:r>
              <w:rPr>
                <w:rFonts w:ascii="Calibri" w:hAnsi="Calibri" w:cs="Calibri"/>
              </w:rPr>
              <w:t>Paying for a modest dinner with several HCPs to discuss the benefits of one of our company's products is a permitted activity.</w:t>
            </w:r>
          </w:p>
        </w:tc>
        <w:tc>
          <w:tcPr>
            <w:tcW w:w="6000" w:type="dxa"/>
            <w:vAlign w:val="center"/>
          </w:tcPr>
          <w:p w14:paraId="18CCE85E" w14:textId="77777777" w:rsidR="0027403F" w:rsidRPr="007459D9" w:rsidRDefault="001F75E9">
            <w:pPr>
              <w:pStyle w:val="NormalWeb"/>
              <w:ind w:left="30" w:right="30"/>
              <w:rPr>
                <w:rFonts w:ascii="Calibri" w:hAnsi="Calibri" w:cs="Calibri"/>
                <w:lang w:val="es-MX"/>
                <w:rPrChange w:id="208" w:author="Gonzalez, Yasna" w:date="2024-03-20T09:56:00Z">
                  <w:rPr>
                    <w:rFonts w:ascii="Calibri" w:hAnsi="Calibri" w:cs="Calibri"/>
                  </w:rPr>
                </w:rPrChange>
              </w:rPr>
            </w:pPr>
            <w:r>
              <w:rPr>
                <w:rFonts w:ascii="Calibri" w:eastAsia="Calibri" w:hAnsi="Calibri" w:cs="Calibri"/>
                <w:lang w:val="es-ES_tradnl"/>
              </w:rPr>
              <w:t>Pagar una cena modesta con varios profesionales de la salud para analizar los beneficios de uno de los productos de nuestra empresa es una actividad permitida.</w:t>
            </w:r>
          </w:p>
        </w:tc>
      </w:tr>
      <w:tr w:rsidR="0027403F" w14:paraId="18CCE868" w14:textId="77777777">
        <w:tc>
          <w:tcPr>
            <w:tcW w:w="1353" w:type="dxa"/>
            <w:shd w:val="clear" w:color="auto" w:fill="C1E4F5" w:themeFill="accent1" w:themeFillTint="33"/>
            <w:tcMar>
              <w:top w:w="120" w:type="dxa"/>
              <w:left w:w="180" w:type="dxa"/>
              <w:bottom w:w="120" w:type="dxa"/>
              <w:right w:w="180" w:type="dxa"/>
            </w:tcMar>
            <w:hideMark/>
          </w:tcPr>
          <w:p w14:paraId="18CCE860" w14:textId="77777777" w:rsidR="0027403F" w:rsidRDefault="00000000">
            <w:pPr>
              <w:spacing w:before="30" w:after="30"/>
              <w:ind w:left="30" w:right="30"/>
              <w:rPr>
                <w:rFonts w:ascii="Calibri" w:eastAsia="Times New Roman" w:hAnsi="Calibri" w:cs="Calibri"/>
                <w:sz w:val="16"/>
              </w:rPr>
            </w:pPr>
            <w:hyperlink r:id="rId156"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61" w14:textId="77777777" w:rsidR="0027403F" w:rsidRDefault="00000000">
            <w:pPr>
              <w:ind w:left="30" w:right="30"/>
              <w:rPr>
                <w:rFonts w:ascii="Calibri" w:eastAsia="Times New Roman" w:hAnsi="Calibri" w:cs="Calibri"/>
                <w:vanish/>
                <w:sz w:val="16"/>
              </w:rPr>
            </w:pPr>
            <w:hyperlink r:id="rId157" w:tgtFrame="_blank" w:history="1">
              <w:r w:rsidR="001F75E9">
                <w:rPr>
                  <w:rStyle w:val="Hyperlink"/>
                  <w:rFonts w:ascii="Calibri" w:eastAsia="Times New Roman" w:hAnsi="Calibri" w:cs="Calibri"/>
                  <w:sz w:val="16"/>
                </w:rPr>
                <w:t>77_C_48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2" w14:textId="77777777" w:rsidR="0027403F" w:rsidRDefault="001F75E9">
            <w:pPr>
              <w:pStyle w:val="NormalWeb"/>
              <w:ind w:left="30" w:right="30"/>
              <w:rPr>
                <w:rFonts w:ascii="Calibri" w:hAnsi="Calibri" w:cs="Calibri"/>
              </w:rPr>
            </w:pPr>
            <w:r>
              <w:rPr>
                <w:rFonts w:ascii="Calibri" w:hAnsi="Calibri" w:cs="Calibri"/>
              </w:rPr>
              <w:t>True</w:t>
            </w:r>
          </w:p>
          <w:p w14:paraId="18CCE863" w14:textId="77777777" w:rsidR="0027403F" w:rsidRDefault="001F75E9">
            <w:pPr>
              <w:pStyle w:val="NormalWeb"/>
              <w:ind w:left="30" w:right="30"/>
              <w:rPr>
                <w:rFonts w:ascii="Calibri" w:hAnsi="Calibri" w:cs="Calibri"/>
              </w:rPr>
            </w:pPr>
            <w:r>
              <w:rPr>
                <w:rFonts w:ascii="Calibri" w:hAnsi="Calibri" w:cs="Calibri"/>
              </w:rPr>
              <w:t>False</w:t>
            </w:r>
          </w:p>
          <w:p w14:paraId="18CCE864"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65"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66"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67"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7459D9" w14:paraId="18CCE873" w14:textId="77777777">
        <w:tc>
          <w:tcPr>
            <w:tcW w:w="1353" w:type="dxa"/>
            <w:shd w:val="clear" w:color="auto" w:fill="C1E4F5" w:themeFill="accent1" w:themeFillTint="33"/>
            <w:tcMar>
              <w:top w:w="120" w:type="dxa"/>
              <w:left w:w="180" w:type="dxa"/>
              <w:bottom w:w="120" w:type="dxa"/>
              <w:right w:w="180" w:type="dxa"/>
            </w:tcMar>
            <w:hideMark/>
          </w:tcPr>
          <w:p w14:paraId="18CCE869" w14:textId="77777777" w:rsidR="0027403F" w:rsidRDefault="00000000">
            <w:pPr>
              <w:spacing w:before="30" w:after="30"/>
              <w:ind w:left="30" w:right="30"/>
              <w:rPr>
                <w:rFonts w:ascii="Calibri" w:eastAsia="Times New Roman" w:hAnsi="Calibri" w:cs="Calibri"/>
                <w:sz w:val="16"/>
              </w:rPr>
            </w:pPr>
            <w:hyperlink r:id="rId158" w:tgtFrame="_blank" w:history="1">
              <w:r w:rsidR="001F75E9">
                <w:rPr>
                  <w:rStyle w:val="Hyperlink"/>
                  <w:rFonts w:ascii="Calibri" w:eastAsia="Times New Roman" w:hAnsi="Calibri" w:cs="Calibri"/>
                  <w:sz w:val="16"/>
                </w:rPr>
                <w:t>Screen 47</w:t>
              </w:r>
            </w:hyperlink>
            <w:r w:rsidR="001F75E9">
              <w:rPr>
                <w:rFonts w:ascii="Calibri" w:eastAsia="Times New Roman" w:hAnsi="Calibri" w:cs="Calibri"/>
                <w:sz w:val="16"/>
              </w:rPr>
              <w:t xml:space="preserve"> </w:t>
            </w:r>
          </w:p>
          <w:p w14:paraId="18CCE86A" w14:textId="77777777" w:rsidR="0027403F" w:rsidRDefault="00000000">
            <w:pPr>
              <w:ind w:left="30" w:right="30"/>
              <w:rPr>
                <w:rFonts w:ascii="Calibri" w:eastAsia="Times New Roman" w:hAnsi="Calibri" w:cs="Calibri"/>
                <w:vanish/>
                <w:sz w:val="16"/>
              </w:rPr>
            </w:pPr>
            <w:hyperlink r:id="rId159" w:tgtFrame="_blank" w:history="1">
              <w:r w:rsidR="001F75E9">
                <w:rPr>
                  <w:rStyle w:val="Hyperlink"/>
                  <w:rFonts w:ascii="Calibri" w:eastAsia="Times New Roman" w:hAnsi="Calibri" w:cs="Calibri"/>
                  <w:sz w:val="16"/>
                </w:rPr>
                <w:t>78_C_48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6B" w14:textId="77777777" w:rsidR="0027403F" w:rsidRDefault="001F75E9">
            <w:pPr>
              <w:pStyle w:val="NormalWeb"/>
              <w:ind w:left="30" w:right="30"/>
              <w:rPr>
                <w:rFonts w:ascii="Calibri" w:hAnsi="Calibri" w:cs="Calibri"/>
              </w:rPr>
            </w:pPr>
            <w:r>
              <w:rPr>
                <w:rFonts w:ascii="Calibri" w:hAnsi="Calibri" w:cs="Calibri"/>
              </w:rPr>
              <w:t>That's Correct!</w:t>
            </w:r>
          </w:p>
          <w:p w14:paraId="18CCE86C" w14:textId="77777777" w:rsidR="0027403F" w:rsidRDefault="001F75E9">
            <w:pPr>
              <w:pStyle w:val="NormalWeb"/>
              <w:ind w:left="30" w:right="30"/>
              <w:rPr>
                <w:rFonts w:ascii="Calibri" w:hAnsi="Calibri" w:cs="Calibri"/>
              </w:rPr>
            </w:pPr>
            <w:r>
              <w:rPr>
                <w:rFonts w:ascii="Calibri" w:hAnsi="Calibri" w:cs="Calibri"/>
              </w:rPr>
              <w:t>That's Not Correct!</w:t>
            </w:r>
          </w:p>
          <w:p w14:paraId="18CCE86D" w14:textId="77777777" w:rsidR="0027403F" w:rsidRDefault="001F75E9">
            <w:pPr>
              <w:pStyle w:val="NormalWeb"/>
              <w:ind w:left="30" w:right="30"/>
              <w:rPr>
                <w:rFonts w:ascii="Calibri" w:hAnsi="Calibri" w:cs="Calibri"/>
              </w:rPr>
            </w:pPr>
            <w:r>
              <w:rPr>
                <w:rFonts w:ascii="Calibri" w:hAnsi="Calibri" w:cs="Calibri"/>
              </w:rPr>
              <w:t>Modest and occasional dinners can be a permitted business activity, but be aware that transactions related to meals and refreshments are subject to scrutiny. There must be a legitimate business purpose for the meal.</w:t>
            </w:r>
          </w:p>
          <w:p w14:paraId="18CCE86E" w14:textId="77777777" w:rsidR="0027403F" w:rsidRDefault="001F75E9">
            <w:pPr>
              <w:pStyle w:val="NormalWeb"/>
              <w:ind w:left="30" w:right="30"/>
              <w:rPr>
                <w:rFonts w:ascii="Calibri" w:hAnsi="Calibri" w:cs="Calibri"/>
              </w:rPr>
            </w:pPr>
            <w:r>
              <w:rPr>
                <w:rFonts w:ascii="Calibri" w:hAnsi="Calibri" w:cs="Calibri"/>
              </w:rPr>
              <w:t>If you're not sure whether something is permitted or subject to extra scrutiny, refer to our policies and procedures or reach out to OEC and Legal.</w:t>
            </w:r>
          </w:p>
        </w:tc>
        <w:tc>
          <w:tcPr>
            <w:tcW w:w="6000" w:type="dxa"/>
            <w:vAlign w:val="center"/>
          </w:tcPr>
          <w:p w14:paraId="18CCE86F" w14:textId="77777777" w:rsidR="0027403F" w:rsidRPr="007459D9" w:rsidRDefault="001F75E9">
            <w:pPr>
              <w:pStyle w:val="NormalWeb"/>
              <w:ind w:left="30" w:right="30"/>
              <w:rPr>
                <w:rFonts w:ascii="Calibri" w:hAnsi="Calibri" w:cs="Calibri"/>
                <w:lang w:val="es-MX"/>
                <w:rPrChange w:id="209" w:author="Gonzalez, Yasna" w:date="2024-03-20T09:56:00Z">
                  <w:rPr>
                    <w:rFonts w:ascii="Calibri" w:hAnsi="Calibri" w:cs="Calibri"/>
                  </w:rPr>
                </w:rPrChange>
              </w:rPr>
            </w:pPr>
            <w:r>
              <w:rPr>
                <w:rFonts w:ascii="Calibri" w:eastAsia="Calibri" w:hAnsi="Calibri" w:cs="Calibri"/>
                <w:lang w:val="es-ES_tradnl"/>
              </w:rPr>
              <w:t>¡Eso es correcto!</w:t>
            </w:r>
          </w:p>
          <w:p w14:paraId="18CCE870" w14:textId="77777777" w:rsidR="0027403F" w:rsidRPr="007459D9" w:rsidRDefault="001F75E9">
            <w:pPr>
              <w:pStyle w:val="NormalWeb"/>
              <w:ind w:left="30" w:right="30"/>
              <w:rPr>
                <w:rFonts w:ascii="Calibri" w:hAnsi="Calibri" w:cs="Calibri"/>
                <w:lang w:val="es-MX"/>
                <w:rPrChange w:id="210" w:author="Gonzalez, Yasna" w:date="2024-03-20T09:56:00Z">
                  <w:rPr>
                    <w:rFonts w:ascii="Calibri" w:hAnsi="Calibri" w:cs="Calibri"/>
                  </w:rPr>
                </w:rPrChange>
              </w:rPr>
            </w:pPr>
            <w:r>
              <w:rPr>
                <w:rFonts w:ascii="Calibri" w:eastAsia="Calibri" w:hAnsi="Calibri" w:cs="Calibri"/>
                <w:lang w:val="es-ES_tradnl"/>
              </w:rPr>
              <w:t>¡Eso es incorrecto!</w:t>
            </w:r>
          </w:p>
          <w:p w14:paraId="18CCE871" w14:textId="77777777" w:rsidR="0027403F" w:rsidRPr="007459D9" w:rsidRDefault="001F75E9">
            <w:pPr>
              <w:pStyle w:val="NormalWeb"/>
              <w:ind w:left="30" w:right="30"/>
              <w:rPr>
                <w:rFonts w:ascii="Calibri" w:hAnsi="Calibri" w:cs="Calibri"/>
                <w:lang w:val="es-MX"/>
                <w:rPrChange w:id="211" w:author="Gonzalez, Yasna" w:date="2024-03-20T09:56:00Z">
                  <w:rPr>
                    <w:rFonts w:ascii="Calibri" w:hAnsi="Calibri" w:cs="Calibri"/>
                  </w:rPr>
                </w:rPrChange>
              </w:rPr>
            </w:pPr>
            <w:r>
              <w:rPr>
                <w:rFonts w:ascii="Calibri" w:eastAsia="Calibri" w:hAnsi="Calibri" w:cs="Calibri"/>
                <w:lang w:val="es-ES_tradnl"/>
              </w:rPr>
              <w:t>Las cenas modestas y ocasionales pueden ser una actividad comercial permitida, pero tenga en cuenta que las transacciones relacionadas con comidas y refrigerios están sujetas a escrutinio. Debe existir un propósito comercial legítimo para la comida.</w:t>
            </w:r>
          </w:p>
          <w:p w14:paraId="18CCE872" w14:textId="0362FE10" w:rsidR="0027403F" w:rsidRPr="007459D9" w:rsidRDefault="001F75E9">
            <w:pPr>
              <w:pStyle w:val="NormalWeb"/>
              <w:ind w:left="30" w:right="30"/>
              <w:rPr>
                <w:rFonts w:ascii="Calibri" w:hAnsi="Calibri" w:cs="Calibri"/>
                <w:lang w:val="es-MX"/>
                <w:rPrChange w:id="212" w:author="Gonzalez, Yasna" w:date="2024-03-20T09:56:00Z">
                  <w:rPr>
                    <w:rFonts w:ascii="Calibri" w:hAnsi="Calibri" w:cs="Calibri"/>
                  </w:rPr>
                </w:rPrChange>
              </w:rPr>
            </w:pPr>
            <w:r>
              <w:rPr>
                <w:rFonts w:ascii="Calibri" w:eastAsia="Calibri" w:hAnsi="Calibri" w:cs="Calibri"/>
                <w:lang w:val="es-ES_tradnl"/>
              </w:rPr>
              <w:lastRenderedPageBreak/>
              <w:t xml:space="preserve">Si no está seguro de si algo está permitido o está sujeto a escrutinio adicional, consulte nuestras políticas y procedimientos, o comuníquese </w:t>
            </w:r>
            <w:r w:rsidRPr="00BE61F1">
              <w:rPr>
                <w:rFonts w:ascii="Calibri" w:eastAsia="Calibri" w:hAnsi="Calibri" w:cs="Calibri"/>
                <w:highlight w:val="cyan"/>
                <w:lang w:val="es-ES_tradnl"/>
              </w:rPr>
              <w:t xml:space="preserve">con </w:t>
            </w:r>
            <w:del w:id="213" w:author="Gonzalez, Yasna" w:date="2024-03-20T10:00:00Z">
              <w:r w:rsidRPr="00BE61F1" w:rsidDel="00EF657A">
                <w:rPr>
                  <w:rFonts w:ascii="Calibri" w:eastAsia="Calibri" w:hAnsi="Calibri" w:cs="Calibri"/>
                  <w:highlight w:val="cyan"/>
                  <w:lang w:val="es-ES_tradnl"/>
                </w:rPr>
                <w:delText xml:space="preserve">la </w:delText>
              </w:r>
            </w:del>
            <w:r w:rsidRPr="00BE61F1">
              <w:rPr>
                <w:rFonts w:ascii="Calibri" w:eastAsia="Calibri" w:hAnsi="Calibri" w:cs="Calibri"/>
                <w:highlight w:val="cyan"/>
                <w:lang w:val="es-ES_tradnl"/>
              </w:rPr>
              <w:t xml:space="preserve">OEC y </w:t>
            </w:r>
            <w:ins w:id="214" w:author="Gonzalez, Yasna" w:date="2024-03-20T10:05:00Z">
              <w:r w:rsidR="00C27F59" w:rsidRPr="00BE61F1">
                <w:rPr>
                  <w:rFonts w:ascii="Calibri" w:eastAsia="Calibri" w:hAnsi="Calibri" w:cs="Calibri"/>
                  <w:highlight w:val="cyan"/>
                  <w:lang w:val="es-ES_tradnl"/>
                </w:rPr>
                <w:t xml:space="preserve">la División </w:t>
              </w:r>
            </w:ins>
            <w:del w:id="215" w:author="Gonzalez, Yasna" w:date="2024-03-20T10:05:00Z">
              <w:r w:rsidRPr="00BE61F1" w:rsidDel="00C27F59">
                <w:rPr>
                  <w:rFonts w:ascii="Calibri" w:eastAsia="Calibri" w:hAnsi="Calibri" w:cs="Calibri"/>
                  <w:highlight w:val="cyan"/>
                  <w:lang w:val="es-ES_tradnl"/>
                </w:rPr>
                <w:delText>el Departamento</w:delText>
              </w:r>
            </w:del>
            <w:r w:rsidRPr="00BE61F1">
              <w:rPr>
                <w:rFonts w:ascii="Calibri" w:eastAsia="Calibri" w:hAnsi="Calibri" w:cs="Calibri"/>
                <w:highlight w:val="cyan"/>
                <w:lang w:val="es-ES_tradnl"/>
              </w:rPr>
              <w:t xml:space="preserve"> Legal</w:t>
            </w:r>
            <w:r>
              <w:rPr>
                <w:rFonts w:ascii="Calibri" w:eastAsia="Calibri" w:hAnsi="Calibri" w:cs="Calibri"/>
                <w:lang w:val="es-ES_tradnl"/>
              </w:rPr>
              <w:t>.</w:t>
            </w:r>
          </w:p>
        </w:tc>
      </w:tr>
      <w:tr w:rsidR="0027403F" w:rsidRPr="007459D9" w14:paraId="18CCE878" w14:textId="77777777">
        <w:tc>
          <w:tcPr>
            <w:tcW w:w="1353" w:type="dxa"/>
            <w:shd w:val="clear" w:color="auto" w:fill="C1E4F5" w:themeFill="accent1" w:themeFillTint="33"/>
            <w:tcMar>
              <w:top w:w="120" w:type="dxa"/>
              <w:left w:w="180" w:type="dxa"/>
              <w:bottom w:w="120" w:type="dxa"/>
              <w:right w:w="180" w:type="dxa"/>
            </w:tcMar>
            <w:hideMark/>
          </w:tcPr>
          <w:p w14:paraId="18CCE874" w14:textId="77777777" w:rsidR="0027403F" w:rsidRDefault="00000000">
            <w:pPr>
              <w:spacing w:before="30" w:after="30"/>
              <w:ind w:left="30" w:right="30"/>
              <w:rPr>
                <w:rFonts w:ascii="Calibri" w:eastAsia="Times New Roman" w:hAnsi="Calibri" w:cs="Calibri"/>
                <w:sz w:val="16"/>
              </w:rPr>
            </w:pPr>
            <w:hyperlink r:id="rId160"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75" w14:textId="77777777" w:rsidR="0027403F" w:rsidRDefault="00000000">
            <w:pPr>
              <w:ind w:left="30" w:right="30"/>
              <w:rPr>
                <w:rFonts w:ascii="Calibri" w:eastAsia="Times New Roman" w:hAnsi="Calibri" w:cs="Calibri"/>
                <w:vanish/>
                <w:sz w:val="16"/>
              </w:rPr>
            </w:pPr>
            <w:hyperlink r:id="rId161" w:tgtFrame="_blank" w:history="1">
              <w:r w:rsidR="001F75E9">
                <w:rPr>
                  <w:rStyle w:val="Hyperlink"/>
                  <w:rFonts w:ascii="Calibri" w:eastAsia="Times New Roman" w:hAnsi="Calibri" w:cs="Calibri"/>
                  <w:sz w:val="16"/>
                </w:rPr>
                <w:t>79_C_49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6" w14:textId="77777777" w:rsidR="0027403F" w:rsidRDefault="001F75E9">
            <w:pPr>
              <w:pStyle w:val="NormalWeb"/>
              <w:ind w:left="30" w:right="30"/>
              <w:rPr>
                <w:rFonts w:ascii="Calibri" w:hAnsi="Calibri" w:cs="Calibri"/>
              </w:rPr>
            </w:pPr>
            <w:r>
              <w:rPr>
                <w:rFonts w:ascii="Calibri" w:hAnsi="Calibri" w:cs="Calibri"/>
              </w:rPr>
              <w:t>If an HCP or Customer uses, purchases, or recommends an Abbott product, all interactions with that HCP or Customer may be subject to scrutiny.</w:t>
            </w:r>
          </w:p>
        </w:tc>
        <w:tc>
          <w:tcPr>
            <w:tcW w:w="6000" w:type="dxa"/>
            <w:vAlign w:val="center"/>
          </w:tcPr>
          <w:p w14:paraId="18CCE877" w14:textId="77777777" w:rsidR="0027403F" w:rsidRPr="007459D9" w:rsidRDefault="001F75E9">
            <w:pPr>
              <w:pStyle w:val="NormalWeb"/>
              <w:ind w:left="30" w:right="30"/>
              <w:rPr>
                <w:rFonts w:ascii="Calibri" w:hAnsi="Calibri" w:cs="Calibri"/>
                <w:lang w:val="es-MX"/>
                <w:rPrChange w:id="216" w:author="Gonzalez, Yasna" w:date="2024-03-20T09:56:00Z">
                  <w:rPr>
                    <w:rFonts w:ascii="Calibri" w:hAnsi="Calibri" w:cs="Calibri"/>
                  </w:rPr>
                </w:rPrChange>
              </w:rPr>
            </w:pPr>
            <w:r>
              <w:rPr>
                <w:rFonts w:ascii="Calibri" w:eastAsia="Calibri" w:hAnsi="Calibri" w:cs="Calibri"/>
                <w:lang w:val="es-ES_tradnl"/>
              </w:rPr>
              <w:t>Si un profesional de la salud o un cliente usa, compra o recomienda un producto de Abbott, es posible que todas las interacciones con dicho profesional de la salud o cliente sean sometidas a escrutinio.</w:t>
            </w:r>
          </w:p>
        </w:tc>
      </w:tr>
      <w:tr w:rsidR="0027403F" w14:paraId="18CCE881" w14:textId="77777777">
        <w:tc>
          <w:tcPr>
            <w:tcW w:w="1353" w:type="dxa"/>
            <w:shd w:val="clear" w:color="auto" w:fill="C1E4F5" w:themeFill="accent1" w:themeFillTint="33"/>
            <w:tcMar>
              <w:top w:w="120" w:type="dxa"/>
              <w:left w:w="180" w:type="dxa"/>
              <w:bottom w:w="120" w:type="dxa"/>
              <w:right w:w="180" w:type="dxa"/>
            </w:tcMar>
            <w:hideMark/>
          </w:tcPr>
          <w:p w14:paraId="18CCE879" w14:textId="77777777" w:rsidR="0027403F" w:rsidRDefault="00000000">
            <w:pPr>
              <w:spacing w:before="30" w:after="30"/>
              <w:ind w:left="30" w:right="30"/>
              <w:rPr>
                <w:rFonts w:ascii="Calibri" w:eastAsia="Times New Roman" w:hAnsi="Calibri" w:cs="Calibri"/>
                <w:sz w:val="16"/>
              </w:rPr>
            </w:pPr>
            <w:hyperlink r:id="rId162"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7A" w14:textId="77777777" w:rsidR="0027403F" w:rsidRDefault="00000000">
            <w:pPr>
              <w:ind w:left="30" w:right="30"/>
              <w:rPr>
                <w:rFonts w:ascii="Calibri" w:eastAsia="Times New Roman" w:hAnsi="Calibri" w:cs="Calibri"/>
                <w:vanish/>
                <w:sz w:val="16"/>
              </w:rPr>
            </w:pPr>
            <w:hyperlink r:id="rId163" w:tgtFrame="_blank" w:history="1">
              <w:r w:rsidR="001F75E9">
                <w:rPr>
                  <w:rStyle w:val="Hyperlink"/>
                  <w:rFonts w:ascii="Calibri" w:eastAsia="Times New Roman" w:hAnsi="Calibri" w:cs="Calibri"/>
                  <w:sz w:val="16"/>
                </w:rPr>
                <w:t>80_C_49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7B" w14:textId="77777777" w:rsidR="0027403F" w:rsidRDefault="001F75E9">
            <w:pPr>
              <w:pStyle w:val="NormalWeb"/>
              <w:ind w:left="30" w:right="30"/>
              <w:rPr>
                <w:rFonts w:ascii="Calibri" w:hAnsi="Calibri" w:cs="Calibri"/>
              </w:rPr>
            </w:pPr>
            <w:r>
              <w:rPr>
                <w:rFonts w:ascii="Calibri" w:hAnsi="Calibri" w:cs="Calibri"/>
              </w:rPr>
              <w:t>True</w:t>
            </w:r>
          </w:p>
          <w:p w14:paraId="18CCE87C" w14:textId="77777777" w:rsidR="0027403F" w:rsidRDefault="001F75E9">
            <w:pPr>
              <w:pStyle w:val="NormalWeb"/>
              <w:ind w:left="30" w:right="30"/>
              <w:rPr>
                <w:rFonts w:ascii="Calibri" w:hAnsi="Calibri" w:cs="Calibri"/>
              </w:rPr>
            </w:pPr>
            <w:r>
              <w:rPr>
                <w:rFonts w:ascii="Calibri" w:hAnsi="Calibri" w:cs="Calibri"/>
              </w:rPr>
              <w:t>False</w:t>
            </w:r>
          </w:p>
          <w:p w14:paraId="18CCE87D"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87E" w14:textId="77777777" w:rsidR="0027403F" w:rsidRDefault="001F75E9">
            <w:pPr>
              <w:pStyle w:val="NormalWeb"/>
              <w:ind w:left="30" w:right="30"/>
              <w:rPr>
                <w:rFonts w:ascii="Calibri" w:hAnsi="Calibri" w:cs="Calibri"/>
              </w:rPr>
            </w:pPr>
            <w:r>
              <w:rPr>
                <w:rFonts w:ascii="Calibri" w:eastAsia="Calibri" w:hAnsi="Calibri" w:cs="Calibri"/>
                <w:lang w:val="es-ES_tradnl"/>
              </w:rPr>
              <w:t>Verdadero</w:t>
            </w:r>
          </w:p>
          <w:p w14:paraId="18CCE87F" w14:textId="77777777" w:rsidR="0027403F" w:rsidRDefault="001F75E9">
            <w:pPr>
              <w:pStyle w:val="NormalWeb"/>
              <w:ind w:left="30" w:right="30"/>
              <w:rPr>
                <w:rFonts w:ascii="Calibri" w:hAnsi="Calibri" w:cs="Calibri"/>
              </w:rPr>
            </w:pPr>
            <w:r>
              <w:rPr>
                <w:rFonts w:ascii="Calibri" w:eastAsia="Calibri" w:hAnsi="Calibri" w:cs="Calibri"/>
                <w:lang w:val="es-ES_tradnl"/>
              </w:rPr>
              <w:t>Falso</w:t>
            </w:r>
          </w:p>
          <w:p w14:paraId="18CCE880"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7459D9" w14:paraId="18CCE88A" w14:textId="77777777">
        <w:tc>
          <w:tcPr>
            <w:tcW w:w="1353" w:type="dxa"/>
            <w:shd w:val="clear" w:color="auto" w:fill="C1E4F5" w:themeFill="accent1" w:themeFillTint="33"/>
            <w:tcMar>
              <w:top w:w="120" w:type="dxa"/>
              <w:left w:w="180" w:type="dxa"/>
              <w:bottom w:w="120" w:type="dxa"/>
              <w:right w:w="180" w:type="dxa"/>
            </w:tcMar>
            <w:hideMark/>
          </w:tcPr>
          <w:p w14:paraId="18CCE882" w14:textId="77777777" w:rsidR="0027403F" w:rsidRDefault="00000000">
            <w:pPr>
              <w:spacing w:before="30" w:after="30"/>
              <w:ind w:left="30" w:right="30"/>
              <w:rPr>
                <w:rFonts w:ascii="Calibri" w:eastAsia="Times New Roman" w:hAnsi="Calibri" w:cs="Calibri"/>
                <w:sz w:val="16"/>
              </w:rPr>
            </w:pPr>
            <w:hyperlink r:id="rId164" w:tgtFrame="_blank" w:history="1">
              <w:r w:rsidR="001F75E9">
                <w:rPr>
                  <w:rStyle w:val="Hyperlink"/>
                  <w:rFonts w:ascii="Calibri" w:eastAsia="Times New Roman" w:hAnsi="Calibri" w:cs="Calibri"/>
                  <w:sz w:val="16"/>
                </w:rPr>
                <w:t>Screen 48</w:t>
              </w:r>
            </w:hyperlink>
            <w:r w:rsidR="001F75E9">
              <w:rPr>
                <w:rFonts w:ascii="Calibri" w:eastAsia="Times New Roman" w:hAnsi="Calibri" w:cs="Calibri"/>
                <w:sz w:val="16"/>
              </w:rPr>
              <w:t xml:space="preserve"> </w:t>
            </w:r>
          </w:p>
          <w:p w14:paraId="18CCE883" w14:textId="77777777" w:rsidR="0027403F" w:rsidRDefault="00000000">
            <w:pPr>
              <w:ind w:left="30" w:right="30"/>
              <w:rPr>
                <w:rFonts w:ascii="Calibri" w:eastAsia="Times New Roman" w:hAnsi="Calibri" w:cs="Calibri"/>
                <w:vanish/>
                <w:sz w:val="16"/>
              </w:rPr>
            </w:pPr>
            <w:hyperlink r:id="rId165" w:tgtFrame="_blank" w:history="1">
              <w:r w:rsidR="001F75E9">
                <w:rPr>
                  <w:rStyle w:val="Hyperlink"/>
                  <w:rFonts w:ascii="Calibri" w:eastAsia="Times New Roman" w:hAnsi="Calibri" w:cs="Calibri"/>
                  <w:sz w:val="16"/>
                </w:rPr>
                <w:t>81_C_49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4" w14:textId="77777777" w:rsidR="0027403F" w:rsidRDefault="001F75E9">
            <w:pPr>
              <w:pStyle w:val="NormalWeb"/>
              <w:ind w:left="30" w:right="30"/>
              <w:rPr>
                <w:rFonts w:ascii="Calibri" w:hAnsi="Calibri" w:cs="Calibri"/>
              </w:rPr>
            </w:pPr>
            <w:r>
              <w:rPr>
                <w:rFonts w:ascii="Calibri" w:hAnsi="Calibri" w:cs="Calibri"/>
              </w:rPr>
              <w:t>That's Correct!</w:t>
            </w:r>
          </w:p>
          <w:p w14:paraId="18CCE885" w14:textId="77777777" w:rsidR="0027403F" w:rsidRDefault="001F75E9">
            <w:pPr>
              <w:pStyle w:val="NormalWeb"/>
              <w:ind w:left="30" w:right="30"/>
              <w:rPr>
                <w:rFonts w:ascii="Calibri" w:hAnsi="Calibri" w:cs="Calibri"/>
              </w:rPr>
            </w:pPr>
            <w:r>
              <w:rPr>
                <w:rFonts w:ascii="Calibri" w:hAnsi="Calibri" w:cs="Calibri"/>
              </w:rPr>
              <w:t>That's Not Correct!</w:t>
            </w:r>
          </w:p>
          <w:p w14:paraId="18CCE886" w14:textId="77777777" w:rsidR="0027403F" w:rsidRDefault="001F75E9">
            <w:pPr>
              <w:pStyle w:val="NormalWeb"/>
              <w:ind w:left="30" w:right="30"/>
              <w:rPr>
                <w:rFonts w:ascii="Calibri" w:hAnsi="Calibri" w:cs="Calibri"/>
              </w:rPr>
            </w:pPr>
            <w:r>
              <w:rPr>
                <w:rFonts w:ascii="Calibri" w:hAnsi="Calibri" w:cs="Calibri"/>
              </w:rPr>
              <w:t>If a government investigation were to occur, the Government will question the legitimacy of nearly all transactions in which we engage in regardless of whether the activities are sales and marketing related or not.</w:t>
            </w:r>
          </w:p>
        </w:tc>
        <w:tc>
          <w:tcPr>
            <w:tcW w:w="6000" w:type="dxa"/>
            <w:vAlign w:val="center"/>
          </w:tcPr>
          <w:p w14:paraId="18CCE887" w14:textId="77777777" w:rsidR="0027403F" w:rsidRPr="007459D9" w:rsidRDefault="001F75E9">
            <w:pPr>
              <w:pStyle w:val="NormalWeb"/>
              <w:ind w:left="30" w:right="30"/>
              <w:rPr>
                <w:rFonts w:ascii="Calibri" w:hAnsi="Calibri" w:cs="Calibri"/>
                <w:lang w:val="es-MX"/>
                <w:rPrChange w:id="217" w:author="Gonzalez, Yasna" w:date="2024-03-20T09:56:00Z">
                  <w:rPr>
                    <w:rFonts w:ascii="Calibri" w:hAnsi="Calibri" w:cs="Calibri"/>
                  </w:rPr>
                </w:rPrChange>
              </w:rPr>
            </w:pPr>
            <w:r>
              <w:rPr>
                <w:rFonts w:ascii="Calibri" w:eastAsia="Calibri" w:hAnsi="Calibri" w:cs="Calibri"/>
                <w:lang w:val="es-ES_tradnl"/>
              </w:rPr>
              <w:t>¡Eso es correcto!</w:t>
            </w:r>
          </w:p>
          <w:p w14:paraId="18CCE888" w14:textId="77777777" w:rsidR="0027403F" w:rsidRPr="007459D9" w:rsidRDefault="001F75E9">
            <w:pPr>
              <w:pStyle w:val="NormalWeb"/>
              <w:ind w:left="30" w:right="30"/>
              <w:rPr>
                <w:rFonts w:ascii="Calibri" w:hAnsi="Calibri" w:cs="Calibri"/>
                <w:lang w:val="es-MX"/>
                <w:rPrChange w:id="218" w:author="Gonzalez, Yasna" w:date="2024-03-20T09:56:00Z">
                  <w:rPr>
                    <w:rFonts w:ascii="Calibri" w:hAnsi="Calibri" w:cs="Calibri"/>
                  </w:rPr>
                </w:rPrChange>
              </w:rPr>
            </w:pPr>
            <w:r>
              <w:rPr>
                <w:rFonts w:ascii="Calibri" w:eastAsia="Calibri" w:hAnsi="Calibri" w:cs="Calibri"/>
                <w:lang w:val="es-ES_tradnl"/>
              </w:rPr>
              <w:t>¡Eso es incorrecto!</w:t>
            </w:r>
          </w:p>
          <w:p w14:paraId="18CCE889" w14:textId="77777777" w:rsidR="0027403F" w:rsidRPr="007459D9" w:rsidRDefault="001F75E9">
            <w:pPr>
              <w:pStyle w:val="NormalWeb"/>
              <w:ind w:left="30" w:right="30"/>
              <w:rPr>
                <w:rFonts w:ascii="Calibri" w:hAnsi="Calibri" w:cs="Calibri"/>
                <w:lang w:val="es-MX"/>
                <w:rPrChange w:id="219" w:author="Gonzalez, Yasna" w:date="2024-03-20T09:56:00Z">
                  <w:rPr>
                    <w:rFonts w:ascii="Calibri" w:hAnsi="Calibri" w:cs="Calibri"/>
                  </w:rPr>
                </w:rPrChange>
              </w:rPr>
            </w:pPr>
            <w:r>
              <w:rPr>
                <w:rFonts w:ascii="Calibri" w:eastAsia="Calibri" w:hAnsi="Calibri" w:cs="Calibri"/>
                <w:lang w:val="es-ES_tradnl"/>
              </w:rPr>
              <w:t>Si fuera a realizarse una investigación del gobierno, el gobierno cuestionaría la legitimidad de casi todas las transacciones en las que participamos, independientemente de si las actividades están relacionadas con las ventas y el marketing o no.</w:t>
            </w:r>
          </w:p>
        </w:tc>
      </w:tr>
      <w:tr w:rsidR="0027403F" w:rsidRPr="007459D9" w14:paraId="18CCE893" w14:textId="77777777">
        <w:tc>
          <w:tcPr>
            <w:tcW w:w="1353" w:type="dxa"/>
            <w:shd w:val="clear" w:color="auto" w:fill="C1E4F5" w:themeFill="accent1" w:themeFillTint="33"/>
            <w:tcMar>
              <w:top w:w="120" w:type="dxa"/>
              <w:left w:w="180" w:type="dxa"/>
              <w:bottom w:w="120" w:type="dxa"/>
              <w:right w:w="180" w:type="dxa"/>
            </w:tcMar>
            <w:hideMark/>
          </w:tcPr>
          <w:p w14:paraId="18CCE88B" w14:textId="77777777" w:rsidR="0027403F" w:rsidRDefault="00000000">
            <w:pPr>
              <w:spacing w:before="30" w:after="30"/>
              <w:ind w:left="30" w:right="30"/>
              <w:rPr>
                <w:rFonts w:ascii="Calibri" w:eastAsia="Times New Roman" w:hAnsi="Calibri" w:cs="Calibri"/>
                <w:sz w:val="16"/>
              </w:rPr>
            </w:pPr>
            <w:hyperlink r:id="rId166"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8C" w14:textId="77777777" w:rsidR="0027403F" w:rsidRDefault="00000000">
            <w:pPr>
              <w:ind w:left="30" w:right="30"/>
              <w:rPr>
                <w:rFonts w:ascii="Calibri" w:eastAsia="Times New Roman" w:hAnsi="Calibri" w:cs="Calibri"/>
                <w:vanish/>
                <w:sz w:val="16"/>
              </w:rPr>
            </w:pPr>
            <w:hyperlink r:id="rId167" w:tgtFrame="_blank" w:history="1">
              <w:r w:rsidR="001F75E9">
                <w:rPr>
                  <w:rStyle w:val="Hyperlink"/>
                  <w:rFonts w:ascii="Calibri" w:eastAsia="Times New Roman" w:hAnsi="Calibri" w:cs="Calibri"/>
                  <w:sz w:val="16"/>
                </w:rPr>
                <w:t>82_C_50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8D" w14:textId="77777777" w:rsidR="0027403F" w:rsidRDefault="001F75E9">
            <w:pPr>
              <w:pStyle w:val="NormalWeb"/>
              <w:ind w:left="30" w:right="30"/>
              <w:rPr>
                <w:rFonts w:ascii="Calibri" w:hAnsi="Calibri" w:cs="Calibri"/>
              </w:rPr>
            </w:pPr>
            <w:r>
              <w:rPr>
                <w:rFonts w:ascii="Calibri" w:hAnsi="Calibri" w:cs="Calibri"/>
              </w:rPr>
              <w:t>Click the arrow to begin your review.</w:t>
            </w:r>
          </w:p>
          <w:p w14:paraId="18CCE88E" w14:textId="77777777" w:rsidR="0027403F" w:rsidRDefault="001F75E9">
            <w:pPr>
              <w:pStyle w:val="NormalWeb"/>
              <w:ind w:left="30" w:right="30"/>
              <w:rPr>
                <w:rFonts w:ascii="Calibri" w:hAnsi="Calibri" w:cs="Calibri"/>
              </w:rPr>
            </w:pPr>
            <w:r>
              <w:rPr>
                <w:rFonts w:ascii="Calibri" w:hAnsi="Calibri" w:cs="Calibri"/>
              </w:rPr>
              <w:t>Review</w:t>
            </w:r>
          </w:p>
          <w:p w14:paraId="18CCE88F" w14:textId="77777777" w:rsidR="0027403F" w:rsidRDefault="001F75E9">
            <w:pPr>
              <w:pStyle w:val="NormalWeb"/>
              <w:ind w:left="30" w:right="30"/>
              <w:rPr>
                <w:rFonts w:ascii="Calibri" w:hAnsi="Calibri" w:cs="Calibri"/>
              </w:rPr>
            </w:pPr>
            <w:r>
              <w:rPr>
                <w:rFonts w:ascii="Calibri" w:hAnsi="Calibri" w:cs="Calibri"/>
              </w:rPr>
              <w:lastRenderedPageBreak/>
              <w:t>Take a moment to review some of the key concepts in this section.</w:t>
            </w:r>
          </w:p>
        </w:tc>
        <w:tc>
          <w:tcPr>
            <w:tcW w:w="6000" w:type="dxa"/>
            <w:vAlign w:val="center"/>
          </w:tcPr>
          <w:p w14:paraId="18CCE890" w14:textId="77777777" w:rsidR="0027403F" w:rsidRPr="007459D9" w:rsidRDefault="001F75E9">
            <w:pPr>
              <w:pStyle w:val="NormalWeb"/>
              <w:ind w:left="30" w:right="30"/>
              <w:rPr>
                <w:rFonts w:ascii="Calibri" w:hAnsi="Calibri" w:cs="Calibri"/>
                <w:lang w:val="es-MX"/>
                <w:rPrChange w:id="220" w:author="Gonzalez, Yasna" w:date="2024-03-20T09:56:00Z">
                  <w:rPr>
                    <w:rFonts w:ascii="Calibri" w:hAnsi="Calibri" w:cs="Calibri"/>
                  </w:rPr>
                </w:rPrChange>
              </w:rPr>
            </w:pPr>
            <w:r>
              <w:rPr>
                <w:rFonts w:ascii="Calibri" w:eastAsia="Calibri" w:hAnsi="Calibri" w:cs="Calibri"/>
                <w:lang w:val="es-ES_tradnl"/>
              </w:rPr>
              <w:lastRenderedPageBreak/>
              <w:t>Haga clic en la flecha para comenzar la revisión.</w:t>
            </w:r>
          </w:p>
          <w:p w14:paraId="18CCE891" w14:textId="77777777" w:rsidR="0027403F" w:rsidRPr="007459D9" w:rsidRDefault="001F75E9">
            <w:pPr>
              <w:pStyle w:val="NormalWeb"/>
              <w:ind w:left="30" w:right="30"/>
              <w:rPr>
                <w:rFonts w:ascii="Calibri" w:hAnsi="Calibri" w:cs="Calibri"/>
                <w:lang w:val="es-MX"/>
                <w:rPrChange w:id="221" w:author="Gonzalez, Yasna" w:date="2024-03-20T09:56:00Z">
                  <w:rPr>
                    <w:rFonts w:ascii="Calibri" w:hAnsi="Calibri" w:cs="Calibri"/>
                  </w:rPr>
                </w:rPrChange>
              </w:rPr>
            </w:pPr>
            <w:r>
              <w:rPr>
                <w:rFonts w:ascii="Calibri" w:eastAsia="Calibri" w:hAnsi="Calibri" w:cs="Calibri"/>
                <w:lang w:val="es-ES_tradnl"/>
              </w:rPr>
              <w:t>Revisión</w:t>
            </w:r>
          </w:p>
          <w:p w14:paraId="18CCE892" w14:textId="77777777" w:rsidR="0027403F" w:rsidRPr="007459D9" w:rsidRDefault="001F75E9">
            <w:pPr>
              <w:pStyle w:val="NormalWeb"/>
              <w:ind w:left="30" w:right="30"/>
              <w:rPr>
                <w:rFonts w:ascii="Calibri" w:hAnsi="Calibri" w:cs="Calibri"/>
                <w:lang w:val="es-MX"/>
                <w:rPrChange w:id="222" w:author="Gonzalez, Yasna" w:date="2024-03-20T09:56:00Z">
                  <w:rPr>
                    <w:rFonts w:ascii="Calibri" w:hAnsi="Calibri" w:cs="Calibri"/>
                  </w:rPr>
                </w:rPrChange>
              </w:rPr>
            </w:pPr>
            <w:r>
              <w:rPr>
                <w:rFonts w:ascii="Calibri" w:eastAsia="Calibri" w:hAnsi="Calibri" w:cs="Calibri"/>
                <w:lang w:val="es-ES_tradnl"/>
              </w:rPr>
              <w:lastRenderedPageBreak/>
              <w:t>Tómese un momento para revisar algunos de los conceptos clave de esta sección.</w:t>
            </w:r>
          </w:p>
        </w:tc>
      </w:tr>
      <w:tr w:rsidR="0027403F" w:rsidRPr="007459D9" w14:paraId="18CCE89A" w14:textId="77777777">
        <w:tc>
          <w:tcPr>
            <w:tcW w:w="1353" w:type="dxa"/>
            <w:shd w:val="clear" w:color="auto" w:fill="C1E4F5" w:themeFill="accent1" w:themeFillTint="33"/>
            <w:tcMar>
              <w:top w:w="120" w:type="dxa"/>
              <w:left w:w="180" w:type="dxa"/>
              <w:bottom w:w="120" w:type="dxa"/>
              <w:right w:w="180" w:type="dxa"/>
            </w:tcMar>
            <w:hideMark/>
          </w:tcPr>
          <w:p w14:paraId="18CCE894" w14:textId="77777777" w:rsidR="0027403F" w:rsidRDefault="00000000">
            <w:pPr>
              <w:spacing w:before="30" w:after="30"/>
              <w:ind w:left="30" w:right="30"/>
              <w:rPr>
                <w:rFonts w:ascii="Calibri" w:eastAsia="Times New Roman" w:hAnsi="Calibri" w:cs="Calibri"/>
                <w:sz w:val="16"/>
              </w:rPr>
            </w:pPr>
            <w:hyperlink r:id="rId168"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95" w14:textId="77777777" w:rsidR="0027403F" w:rsidRDefault="00000000">
            <w:pPr>
              <w:ind w:left="30" w:right="30"/>
              <w:rPr>
                <w:rFonts w:ascii="Calibri" w:eastAsia="Times New Roman" w:hAnsi="Calibri" w:cs="Calibri"/>
                <w:vanish/>
                <w:sz w:val="16"/>
              </w:rPr>
            </w:pPr>
            <w:hyperlink r:id="rId169" w:tgtFrame="_blank" w:history="1">
              <w:r w:rsidR="001F75E9">
                <w:rPr>
                  <w:rStyle w:val="Hyperlink"/>
                  <w:rFonts w:ascii="Calibri" w:eastAsia="Times New Roman" w:hAnsi="Calibri" w:cs="Calibri"/>
                  <w:sz w:val="16"/>
                </w:rPr>
                <w:t>83_C_50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6" w14:textId="77777777" w:rsidR="0027403F" w:rsidRDefault="001F75E9">
            <w:pPr>
              <w:pStyle w:val="NormalWeb"/>
              <w:ind w:left="30" w:right="30"/>
              <w:rPr>
                <w:rFonts w:ascii="Calibri" w:hAnsi="Calibri" w:cs="Calibri"/>
              </w:rPr>
            </w:pPr>
            <w:r>
              <w:rPr>
                <w:rFonts w:ascii="Calibri" w:hAnsi="Calibri" w:cs="Calibri"/>
              </w:rPr>
              <w:t>Abbott’s USPP</w:t>
            </w:r>
          </w:p>
          <w:p w14:paraId="18CCE897" w14:textId="77777777" w:rsidR="0027403F" w:rsidRDefault="001F75E9">
            <w:pPr>
              <w:pStyle w:val="NormalWeb"/>
              <w:ind w:left="30" w:right="30"/>
              <w:rPr>
                <w:rFonts w:ascii="Calibri" w:hAnsi="Calibri" w:cs="Calibri"/>
              </w:rPr>
            </w:pPr>
            <w:r>
              <w:rPr>
                <w:rFonts w:ascii="Calibri" w:hAnsi="Calibri" w:cs="Calibri"/>
              </w:rPr>
              <w:t>Abbott's USP&amp;P provides basic principles that apply to common types of interactions that take place in connection with our business. The USP&amp;P can guide you in your daily activities and help you to make good, ethical decisions consistent with Abbott's core values.</w:t>
            </w:r>
          </w:p>
        </w:tc>
        <w:tc>
          <w:tcPr>
            <w:tcW w:w="6000" w:type="dxa"/>
            <w:vAlign w:val="center"/>
          </w:tcPr>
          <w:p w14:paraId="18CCE898" w14:textId="77777777" w:rsidR="0027403F" w:rsidRPr="007459D9" w:rsidRDefault="001F75E9">
            <w:pPr>
              <w:pStyle w:val="NormalWeb"/>
              <w:ind w:left="30" w:right="30"/>
              <w:rPr>
                <w:rFonts w:ascii="Calibri" w:hAnsi="Calibri" w:cs="Calibri"/>
                <w:lang w:val="es-MX"/>
                <w:rPrChange w:id="223" w:author="Gonzalez, Yasna" w:date="2024-03-20T09:56:00Z">
                  <w:rPr>
                    <w:rFonts w:ascii="Calibri" w:hAnsi="Calibri" w:cs="Calibri"/>
                  </w:rPr>
                </w:rPrChange>
              </w:rPr>
            </w:pPr>
            <w:r>
              <w:rPr>
                <w:rFonts w:ascii="Calibri" w:eastAsia="Calibri" w:hAnsi="Calibri" w:cs="Calibri"/>
                <w:lang w:val="es-ES_tradnl"/>
              </w:rPr>
              <w:t>USP&amp;P de Abbott</w:t>
            </w:r>
          </w:p>
          <w:p w14:paraId="18CCE899" w14:textId="77777777" w:rsidR="0027403F" w:rsidRPr="007459D9" w:rsidRDefault="001F75E9">
            <w:pPr>
              <w:pStyle w:val="NormalWeb"/>
              <w:ind w:left="30" w:right="30"/>
              <w:rPr>
                <w:rFonts w:ascii="Calibri" w:hAnsi="Calibri" w:cs="Calibri"/>
                <w:lang w:val="es-MX"/>
                <w:rPrChange w:id="224" w:author="Gonzalez, Yasna" w:date="2024-03-20T09:56:00Z">
                  <w:rPr>
                    <w:rFonts w:ascii="Calibri" w:hAnsi="Calibri" w:cs="Calibri"/>
                  </w:rPr>
                </w:rPrChange>
              </w:rPr>
            </w:pPr>
            <w:r>
              <w:rPr>
                <w:rFonts w:ascii="Calibri" w:eastAsia="Calibri" w:hAnsi="Calibri" w:cs="Calibri"/>
                <w:lang w:val="es-ES_tradnl"/>
              </w:rPr>
              <w:t>Los USP&amp;P de Abbott proporcionan los principios básicos que se aplican a tipos comunes de interacciones que tienen lugar en relación con nuestro negocio. Los USP&amp;P pueden brindarle orientación en sus actividades diarias y ayudarlo a tomar decisiones correctas y éticas coherentes con los valores básicos de Abbott.</w:t>
            </w:r>
          </w:p>
        </w:tc>
      </w:tr>
      <w:tr w:rsidR="0027403F" w:rsidRPr="007459D9" w14:paraId="18CCE8A1" w14:textId="77777777">
        <w:tc>
          <w:tcPr>
            <w:tcW w:w="1353" w:type="dxa"/>
            <w:shd w:val="clear" w:color="auto" w:fill="C1E4F5" w:themeFill="accent1" w:themeFillTint="33"/>
            <w:tcMar>
              <w:top w:w="120" w:type="dxa"/>
              <w:left w:w="180" w:type="dxa"/>
              <w:bottom w:w="120" w:type="dxa"/>
              <w:right w:w="180" w:type="dxa"/>
            </w:tcMar>
            <w:hideMark/>
          </w:tcPr>
          <w:p w14:paraId="18CCE89B" w14:textId="77777777" w:rsidR="0027403F" w:rsidRDefault="00000000">
            <w:pPr>
              <w:spacing w:before="30" w:after="30"/>
              <w:ind w:left="30" w:right="30"/>
              <w:rPr>
                <w:rFonts w:ascii="Calibri" w:eastAsia="Times New Roman" w:hAnsi="Calibri" w:cs="Calibri"/>
                <w:sz w:val="16"/>
              </w:rPr>
            </w:pPr>
            <w:hyperlink r:id="rId170"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9C" w14:textId="77777777" w:rsidR="0027403F" w:rsidRDefault="00000000">
            <w:pPr>
              <w:ind w:left="30" w:right="30"/>
              <w:rPr>
                <w:rFonts w:ascii="Calibri" w:eastAsia="Times New Roman" w:hAnsi="Calibri" w:cs="Calibri"/>
                <w:vanish/>
                <w:sz w:val="16"/>
              </w:rPr>
            </w:pPr>
            <w:hyperlink r:id="rId171" w:tgtFrame="_blank" w:history="1">
              <w:r w:rsidR="001F75E9">
                <w:rPr>
                  <w:rStyle w:val="Hyperlink"/>
                  <w:rFonts w:ascii="Calibri" w:eastAsia="Times New Roman" w:hAnsi="Calibri" w:cs="Calibri"/>
                  <w:sz w:val="16"/>
                </w:rPr>
                <w:t>84_C_50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9D" w14:textId="77777777" w:rsidR="0027403F" w:rsidRDefault="001F75E9">
            <w:pPr>
              <w:pStyle w:val="NormalWeb"/>
              <w:ind w:left="30" w:right="30"/>
              <w:rPr>
                <w:rFonts w:ascii="Calibri" w:hAnsi="Calibri" w:cs="Calibri"/>
              </w:rPr>
            </w:pPr>
            <w:r>
              <w:rPr>
                <w:rFonts w:ascii="Calibri" w:hAnsi="Calibri" w:cs="Calibri"/>
              </w:rPr>
              <w:t>We Don’t Buy Business</w:t>
            </w:r>
          </w:p>
          <w:p w14:paraId="18CCE89E" w14:textId="77777777" w:rsidR="0027403F" w:rsidRDefault="001F75E9">
            <w:pPr>
              <w:pStyle w:val="NormalWeb"/>
              <w:ind w:left="30" w:right="30"/>
              <w:rPr>
                <w:rFonts w:ascii="Calibri" w:hAnsi="Calibri" w:cs="Calibri"/>
              </w:rPr>
            </w:pPr>
            <w:r>
              <w:rPr>
                <w:rFonts w:ascii="Calibri" w:hAnsi="Calibri" w:cs="Calibri"/>
              </w:rPr>
              <w:t>Adhering to these policies and procedures is an important part of our commitment to operating with honesty, fairness, and integrity in all that we do.</w:t>
            </w:r>
          </w:p>
        </w:tc>
        <w:tc>
          <w:tcPr>
            <w:tcW w:w="6000" w:type="dxa"/>
            <w:vAlign w:val="center"/>
          </w:tcPr>
          <w:p w14:paraId="18CCE89F" w14:textId="77777777" w:rsidR="0027403F" w:rsidRPr="007459D9" w:rsidRDefault="001F75E9">
            <w:pPr>
              <w:pStyle w:val="NormalWeb"/>
              <w:ind w:left="30" w:right="30"/>
              <w:rPr>
                <w:rFonts w:ascii="Calibri" w:hAnsi="Calibri" w:cs="Calibri"/>
                <w:lang w:val="es-MX"/>
                <w:rPrChange w:id="225" w:author="Gonzalez, Yasna" w:date="2024-03-20T09:56:00Z">
                  <w:rPr>
                    <w:rFonts w:ascii="Calibri" w:hAnsi="Calibri" w:cs="Calibri"/>
                  </w:rPr>
                </w:rPrChange>
              </w:rPr>
            </w:pPr>
            <w:r>
              <w:rPr>
                <w:rFonts w:ascii="Calibri" w:eastAsia="Calibri" w:hAnsi="Calibri" w:cs="Calibri"/>
                <w:lang w:val="es-ES_tradnl"/>
              </w:rPr>
              <w:t>No compramos negocios</w:t>
            </w:r>
          </w:p>
          <w:p w14:paraId="18CCE8A0" w14:textId="77777777" w:rsidR="0027403F" w:rsidRPr="007459D9" w:rsidRDefault="001F75E9">
            <w:pPr>
              <w:pStyle w:val="NormalWeb"/>
              <w:ind w:left="30" w:right="30"/>
              <w:rPr>
                <w:rFonts w:ascii="Calibri" w:hAnsi="Calibri" w:cs="Calibri"/>
                <w:lang w:val="es-MX"/>
                <w:rPrChange w:id="226" w:author="Gonzalez, Yasna" w:date="2024-03-20T09:56:00Z">
                  <w:rPr>
                    <w:rFonts w:ascii="Calibri" w:hAnsi="Calibri" w:cs="Calibri"/>
                  </w:rPr>
                </w:rPrChange>
              </w:rPr>
            </w:pPr>
            <w:r>
              <w:rPr>
                <w:rFonts w:ascii="Calibri" w:eastAsia="Calibri" w:hAnsi="Calibri" w:cs="Calibri"/>
                <w:lang w:val="es-ES_tradnl"/>
              </w:rPr>
              <w:t>Respetar estas políticas y procedimientos es una parte importante de nuestro compromiso para operar con honestidad, imparcialidad e integridad en todo lo que hacemos.</w:t>
            </w:r>
          </w:p>
        </w:tc>
      </w:tr>
      <w:tr w:rsidR="0027403F" w:rsidRPr="007459D9" w14:paraId="18CCE8A8" w14:textId="77777777">
        <w:tc>
          <w:tcPr>
            <w:tcW w:w="1353" w:type="dxa"/>
            <w:shd w:val="clear" w:color="auto" w:fill="C1E4F5" w:themeFill="accent1" w:themeFillTint="33"/>
            <w:tcMar>
              <w:top w:w="120" w:type="dxa"/>
              <w:left w:w="180" w:type="dxa"/>
              <w:bottom w:w="120" w:type="dxa"/>
              <w:right w:w="180" w:type="dxa"/>
            </w:tcMar>
            <w:hideMark/>
          </w:tcPr>
          <w:p w14:paraId="18CCE8A2" w14:textId="77777777" w:rsidR="0027403F" w:rsidRDefault="00000000">
            <w:pPr>
              <w:spacing w:before="30" w:after="30"/>
              <w:ind w:left="30" w:right="30"/>
              <w:rPr>
                <w:rFonts w:ascii="Calibri" w:eastAsia="Times New Roman" w:hAnsi="Calibri" w:cs="Calibri"/>
                <w:sz w:val="16"/>
              </w:rPr>
            </w:pPr>
            <w:hyperlink r:id="rId172" w:tgtFrame="_blank" w:history="1">
              <w:r w:rsidR="001F75E9">
                <w:rPr>
                  <w:rStyle w:val="Hyperlink"/>
                  <w:rFonts w:ascii="Calibri" w:eastAsia="Times New Roman" w:hAnsi="Calibri" w:cs="Calibri"/>
                  <w:sz w:val="16"/>
                </w:rPr>
                <w:t>Screen 49</w:t>
              </w:r>
            </w:hyperlink>
            <w:r w:rsidR="001F75E9">
              <w:rPr>
                <w:rFonts w:ascii="Calibri" w:eastAsia="Times New Roman" w:hAnsi="Calibri" w:cs="Calibri"/>
                <w:sz w:val="16"/>
              </w:rPr>
              <w:t xml:space="preserve"> </w:t>
            </w:r>
          </w:p>
          <w:p w14:paraId="18CCE8A3" w14:textId="77777777" w:rsidR="0027403F" w:rsidRDefault="00000000">
            <w:pPr>
              <w:ind w:left="30" w:right="30"/>
              <w:rPr>
                <w:rFonts w:ascii="Calibri" w:eastAsia="Times New Roman" w:hAnsi="Calibri" w:cs="Calibri"/>
                <w:vanish/>
                <w:sz w:val="16"/>
              </w:rPr>
            </w:pPr>
            <w:hyperlink r:id="rId173" w:tgtFrame="_blank" w:history="1">
              <w:r w:rsidR="001F75E9">
                <w:rPr>
                  <w:rStyle w:val="Hyperlink"/>
                  <w:rFonts w:ascii="Calibri" w:eastAsia="Times New Roman" w:hAnsi="Calibri" w:cs="Calibri"/>
                  <w:sz w:val="16"/>
                </w:rPr>
                <w:t>85_C_50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4" w14:textId="77777777" w:rsidR="0027403F" w:rsidRDefault="001F75E9">
            <w:pPr>
              <w:pStyle w:val="NormalWeb"/>
              <w:ind w:left="30" w:right="30"/>
              <w:rPr>
                <w:rFonts w:ascii="Calibri" w:hAnsi="Calibri" w:cs="Calibri"/>
              </w:rPr>
            </w:pPr>
            <w:r>
              <w:rPr>
                <w:rFonts w:ascii="Calibri" w:hAnsi="Calibri" w:cs="Calibri"/>
              </w:rPr>
              <w:t>Safe Harbor</w:t>
            </w:r>
          </w:p>
          <w:p w14:paraId="18CCE8A5" w14:textId="77777777" w:rsidR="0027403F" w:rsidRDefault="001F75E9">
            <w:pPr>
              <w:pStyle w:val="NormalWeb"/>
              <w:ind w:left="30" w:right="30"/>
              <w:rPr>
                <w:rFonts w:ascii="Calibri" w:hAnsi="Calibri" w:cs="Calibri"/>
              </w:rPr>
            </w:pPr>
            <w:r>
              <w:rPr>
                <w:rFonts w:ascii="Calibri" w:hAnsi="Calibri" w:cs="Calibri"/>
              </w:rPr>
              <w:t xml:space="preserve">The Government has also provided additional guidance in the form of "safe </w:t>
            </w:r>
            <w:proofErr w:type="spellStart"/>
            <w:r>
              <w:rPr>
                <w:rFonts w:ascii="Calibri" w:hAnsi="Calibri" w:cs="Calibri"/>
              </w:rPr>
              <w:t>harbor</w:t>
            </w:r>
            <w:proofErr w:type="spellEnd"/>
            <w:r>
              <w:rPr>
                <w:rFonts w:ascii="Calibri" w:hAnsi="Calibri" w:cs="Calibri"/>
              </w:rPr>
              <w:t>" regulations, which describe various payment and business practices that are not treated as offenses under the statute.</w:t>
            </w:r>
          </w:p>
        </w:tc>
        <w:tc>
          <w:tcPr>
            <w:tcW w:w="6000" w:type="dxa"/>
            <w:vAlign w:val="center"/>
          </w:tcPr>
          <w:p w14:paraId="18CCE8A6" w14:textId="77777777" w:rsidR="0027403F" w:rsidRPr="007459D9" w:rsidRDefault="001F75E9">
            <w:pPr>
              <w:pStyle w:val="NormalWeb"/>
              <w:ind w:left="30" w:right="30"/>
              <w:rPr>
                <w:rFonts w:ascii="Calibri" w:hAnsi="Calibri" w:cs="Calibri"/>
                <w:lang w:val="es-MX"/>
                <w:rPrChange w:id="227" w:author="Gonzalez, Yasna" w:date="2024-03-20T09:56:00Z">
                  <w:rPr>
                    <w:rFonts w:ascii="Calibri" w:hAnsi="Calibri" w:cs="Calibri"/>
                  </w:rPr>
                </w:rPrChange>
              </w:rPr>
            </w:pPr>
            <w:r>
              <w:rPr>
                <w:rFonts w:ascii="Calibri" w:eastAsia="Calibri" w:hAnsi="Calibri" w:cs="Calibri"/>
                <w:lang w:val="es-ES_tradnl"/>
              </w:rPr>
              <w:t>Puerto seguro</w:t>
            </w:r>
          </w:p>
          <w:p w14:paraId="18CCE8A7" w14:textId="77777777" w:rsidR="0027403F" w:rsidRPr="007459D9" w:rsidRDefault="001F75E9">
            <w:pPr>
              <w:pStyle w:val="NormalWeb"/>
              <w:ind w:left="30" w:right="30"/>
              <w:rPr>
                <w:rFonts w:ascii="Calibri" w:hAnsi="Calibri" w:cs="Calibri"/>
                <w:lang w:val="es-MX"/>
                <w:rPrChange w:id="228" w:author="Gonzalez, Yasna" w:date="2024-03-20T09:56:00Z">
                  <w:rPr>
                    <w:rFonts w:ascii="Calibri" w:hAnsi="Calibri" w:cs="Calibri"/>
                  </w:rPr>
                </w:rPrChange>
              </w:rPr>
            </w:pPr>
            <w:r>
              <w:rPr>
                <w:rFonts w:ascii="Calibri" w:eastAsia="Calibri" w:hAnsi="Calibri" w:cs="Calibri"/>
                <w:lang w:val="es-ES_tradnl"/>
              </w:rPr>
              <w:t>El gobierno también ha proporcionado orientación adicional en forma de regulaciones de “puerto seguro” que describen diversas prácticas comerciales y de pago que no se consideran delitos en virtud del estatuto.</w:t>
            </w:r>
          </w:p>
        </w:tc>
      </w:tr>
      <w:tr w:rsidR="0027403F" w:rsidRPr="007459D9" w14:paraId="18CCE8AD" w14:textId="77777777">
        <w:tc>
          <w:tcPr>
            <w:tcW w:w="1353" w:type="dxa"/>
            <w:shd w:val="clear" w:color="auto" w:fill="C1E4F5" w:themeFill="accent1" w:themeFillTint="33"/>
            <w:tcMar>
              <w:top w:w="120" w:type="dxa"/>
              <w:left w:w="180" w:type="dxa"/>
              <w:bottom w:w="120" w:type="dxa"/>
              <w:right w:w="180" w:type="dxa"/>
            </w:tcMar>
            <w:hideMark/>
          </w:tcPr>
          <w:p w14:paraId="18CCE8A9" w14:textId="77777777" w:rsidR="0027403F" w:rsidRDefault="00000000">
            <w:pPr>
              <w:spacing w:before="30" w:after="30"/>
              <w:ind w:left="30" w:right="30"/>
              <w:rPr>
                <w:rFonts w:ascii="Calibri" w:eastAsia="Times New Roman" w:hAnsi="Calibri" w:cs="Calibri"/>
                <w:sz w:val="16"/>
              </w:rPr>
            </w:pPr>
            <w:hyperlink r:id="rId174" w:tgtFrame="_blank" w:history="1">
              <w:r w:rsidR="001F75E9">
                <w:rPr>
                  <w:rStyle w:val="Hyperlink"/>
                  <w:rFonts w:ascii="Calibri" w:eastAsia="Times New Roman" w:hAnsi="Calibri" w:cs="Calibri"/>
                  <w:sz w:val="16"/>
                </w:rPr>
                <w:t>Screen 51</w:t>
              </w:r>
            </w:hyperlink>
            <w:r w:rsidR="001F75E9">
              <w:rPr>
                <w:rFonts w:ascii="Calibri" w:eastAsia="Times New Roman" w:hAnsi="Calibri" w:cs="Calibri"/>
                <w:sz w:val="16"/>
              </w:rPr>
              <w:t xml:space="preserve"> </w:t>
            </w:r>
          </w:p>
          <w:p w14:paraId="18CCE8AA" w14:textId="77777777" w:rsidR="0027403F" w:rsidRDefault="00000000">
            <w:pPr>
              <w:ind w:left="30" w:right="30"/>
              <w:rPr>
                <w:rFonts w:ascii="Calibri" w:eastAsia="Times New Roman" w:hAnsi="Calibri" w:cs="Calibri"/>
                <w:vanish/>
                <w:sz w:val="16"/>
              </w:rPr>
            </w:pPr>
            <w:hyperlink r:id="rId175" w:tgtFrame="_blank" w:history="1">
              <w:r w:rsidR="001F75E9">
                <w:rPr>
                  <w:rStyle w:val="Hyperlink"/>
                  <w:rFonts w:ascii="Calibri" w:eastAsia="Times New Roman" w:hAnsi="Calibri" w:cs="Calibri"/>
                  <w:sz w:val="16"/>
                </w:rPr>
                <w:t>87_C_52</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AB" w14:textId="77777777" w:rsidR="0027403F" w:rsidRDefault="001F75E9">
            <w:pPr>
              <w:pStyle w:val="NormalWeb"/>
              <w:ind w:left="30" w:right="30"/>
              <w:rPr>
                <w:rFonts w:ascii="Calibri" w:hAnsi="Calibri" w:cs="Calibri"/>
              </w:rPr>
            </w:pPr>
            <w:r>
              <w:rPr>
                <w:rFonts w:ascii="Calibri" w:hAnsi="Calibri" w:cs="Calibri"/>
              </w:rPr>
              <w:t>As an Abbott employee, there are a number of things you can do to avoid violating federal and state fraud and abuse laws and regulations.</w:t>
            </w:r>
          </w:p>
        </w:tc>
        <w:tc>
          <w:tcPr>
            <w:tcW w:w="6000" w:type="dxa"/>
            <w:vAlign w:val="center"/>
          </w:tcPr>
          <w:p w14:paraId="18CCE8AC" w14:textId="77777777" w:rsidR="0027403F" w:rsidRPr="007459D9" w:rsidRDefault="001F75E9">
            <w:pPr>
              <w:pStyle w:val="NormalWeb"/>
              <w:ind w:left="30" w:right="30"/>
              <w:rPr>
                <w:rFonts w:ascii="Calibri" w:hAnsi="Calibri" w:cs="Calibri"/>
                <w:lang w:val="es-MX"/>
                <w:rPrChange w:id="229" w:author="Gonzalez, Yasna" w:date="2024-03-20T09:56:00Z">
                  <w:rPr>
                    <w:rFonts w:ascii="Calibri" w:hAnsi="Calibri" w:cs="Calibri"/>
                  </w:rPr>
                </w:rPrChange>
              </w:rPr>
            </w:pPr>
            <w:r>
              <w:rPr>
                <w:rFonts w:ascii="Calibri" w:eastAsia="Calibri" w:hAnsi="Calibri" w:cs="Calibri"/>
                <w:lang w:val="es-ES_tradnl"/>
              </w:rPr>
              <w:t>Como empleado de Abbott hay muchas cosas que puede hacer para evitar infringir las leyes y regulaciones federales y estatales contra el fraude y el abuso.</w:t>
            </w:r>
          </w:p>
        </w:tc>
      </w:tr>
      <w:tr w:rsidR="0027403F" w:rsidRPr="007459D9" w14:paraId="18CCE8B4" w14:textId="77777777">
        <w:tc>
          <w:tcPr>
            <w:tcW w:w="1353" w:type="dxa"/>
            <w:shd w:val="clear" w:color="auto" w:fill="C1E4F5" w:themeFill="accent1" w:themeFillTint="33"/>
            <w:tcMar>
              <w:top w:w="120" w:type="dxa"/>
              <w:left w:w="180" w:type="dxa"/>
              <w:bottom w:w="120" w:type="dxa"/>
              <w:right w:w="180" w:type="dxa"/>
            </w:tcMar>
            <w:hideMark/>
          </w:tcPr>
          <w:p w14:paraId="18CCE8AE" w14:textId="77777777" w:rsidR="0027403F" w:rsidRDefault="00000000">
            <w:pPr>
              <w:spacing w:before="30" w:after="30"/>
              <w:ind w:left="30" w:right="30"/>
              <w:rPr>
                <w:rFonts w:ascii="Calibri" w:eastAsia="Times New Roman" w:hAnsi="Calibri" w:cs="Calibri"/>
                <w:sz w:val="16"/>
              </w:rPr>
            </w:pPr>
            <w:hyperlink r:id="rId176" w:tgtFrame="_blank" w:history="1">
              <w:r w:rsidR="001F75E9">
                <w:rPr>
                  <w:rStyle w:val="Hyperlink"/>
                  <w:rFonts w:ascii="Calibri" w:eastAsia="Times New Roman" w:hAnsi="Calibri" w:cs="Calibri"/>
                  <w:sz w:val="16"/>
                </w:rPr>
                <w:t>Screen 52</w:t>
              </w:r>
            </w:hyperlink>
            <w:r w:rsidR="001F75E9">
              <w:rPr>
                <w:rFonts w:ascii="Calibri" w:eastAsia="Times New Roman" w:hAnsi="Calibri" w:cs="Calibri"/>
                <w:sz w:val="16"/>
              </w:rPr>
              <w:t xml:space="preserve"> </w:t>
            </w:r>
          </w:p>
          <w:p w14:paraId="18CCE8AF" w14:textId="77777777" w:rsidR="0027403F" w:rsidRDefault="00000000">
            <w:pPr>
              <w:ind w:left="30" w:right="30"/>
              <w:rPr>
                <w:rFonts w:ascii="Calibri" w:eastAsia="Times New Roman" w:hAnsi="Calibri" w:cs="Calibri"/>
                <w:vanish/>
                <w:sz w:val="16"/>
              </w:rPr>
            </w:pPr>
            <w:hyperlink r:id="rId177" w:tgtFrame="_blank" w:history="1">
              <w:r w:rsidR="001F75E9">
                <w:rPr>
                  <w:rStyle w:val="Hyperlink"/>
                  <w:rFonts w:ascii="Calibri" w:eastAsia="Times New Roman" w:hAnsi="Calibri" w:cs="Calibri"/>
                  <w:sz w:val="16"/>
                </w:rPr>
                <w:t>88_C_53</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0" w14:textId="77777777" w:rsidR="0027403F" w:rsidRDefault="001F75E9">
            <w:pPr>
              <w:pStyle w:val="NormalWeb"/>
              <w:ind w:left="30" w:right="30"/>
              <w:rPr>
                <w:rFonts w:ascii="Calibri" w:hAnsi="Calibri" w:cs="Calibri"/>
              </w:rPr>
            </w:pPr>
            <w:r>
              <w:rPr>
                <w:rFonts w:ascii="Calibri" w:hAnsi="Calibri" w:cs="Calibri"/>
              </w:rPr>
              <w:t>Work Transparently</w:t>
            </w:r>
          </w:p>
          <w:p w14:paraId="18CCE8B1" w14:textId="77777777" w:rsidR="0027403F" w:rsidRDefault="001F75E9">
            <w:pPr>
              <w:pStyle w:val="NormalWeb"/>
              <w:ind w:left="30" w:right="30"/>
              <w:rPr>
                <w:rFonts w:ascii="Calibri" w:hAnsi="Calibri" w:cs="Calibri"/>
              </w:rPr>
            </w:pPr>
            <w:r>
              <w:rPr>
                <w:rFonts w:ascii="Calibri" w:hAnsi="Calibri" w:cs="Calibri"/>
              </w:rPr>
              <w:t>When working with individuals who are in a position to purchase, use, prescribe, or recommend our company's products, carefully consider anything that you offer that might be interpreted as an attempt to improperly influence the decision to use our products.</w:t>
            </w:r>
          </w:p>
        </w:tc>
        <w:tc>
          <w:tcPr>
            <w:tcW w:w="6000" w:type="dxa"/>
            <w:vAlign w:val="center"/>
          </w:tcPr>
          <w:p w14:paraId="18CCE8B2" w14:textId="77777777" w:rsidR="0027403F" w:rsidRPr="007459D9" w:rsidRDefault="001F75E9">
            <w:pPr>
              <w:pStyle w:val="NormalWeb"/>
              <w:ind w:left="30" w:right="30"/>
              <w:rPr>
                <w:rFonts w:ascii="Calibri" w:hAnsi="Calibri" w:cs="Calibri"/>
                <w:lang w:val="es-MX"/>
                <w:rPrChange w:id="230" w:author="Gonzalez, Yasna" w:date="2024-03-20T09:56:00Z">
                  <w:rPr>
                    <w:rFonts w:ascii="Calibri" w:hAnsi="Calibri" w:cs="Calibri"/>
                  </w:rPr>
                </w:rPrChange>
              </w:rPr>
            </w:pPr>
            <w:r>
              <w:rPr>
                <w:rFonts w:ascii="Calibri" w:eastAsia="Calibri" w:hAnsi="Calibri" w:cs="Calibri"/>
                <w:lang w:val="es-ES_tradnl"/>
              </w:rPr>
              <w:t>Trabajar de manera transparente</w:t>
            </w:r>
          </w:p>
          <w:p w14:paraId="18CCE8B3" w14:textId="77777777" w:rsidR="0027403F" w:rsidRPr="007459D9" w:rsidRDefault="001F75E9">
            <w:pPr>
              <w:pStyle w:val="NormalWeb"/>
              <w:ind w:left="30" w:right="30"/>
              <w:rPr>
                <w:rFonts w:ascii="Calibri" w:hAnsi="Calibri" w:cs="Calibri"/>
                <w:lang w:val="es-MX"/>
                <w:rPrChange w:id="231" w:author="Gonzalez, Yasna" w:date="2024-03-20T09:56:00Z">
                  <w:rPr>
                    <w:rFonts w:ascii="Calibri" w:hAnsi="Calibri" w:cs="Calibri"/>
                  </w:rPr>
                </w:rPrChange>
              </w:rPr>
            </w:pPr>
            <w:r>
              <w:rPr>
                <w:rFonts w:ascii="Calibri" w:eastAsia="Calibri" w:hAnsi="Calibri" w:cs="Calibri"/>
                <w:lang w:val="es-ES_tradnl"/>
              </w:rPr>
              <w:t>Cuando trabaje con personas que estén en posición de comprar, usar, prescribir o recomendar los productos de nuestra empresa, considere atentamente cualquier elemento que usted ofrezca que pueda interpretarse como un intento de influir de manera indebida en la decisión de usar nuestros productos.</w:t>
            </w:r>
          </w:p>
        </w:tc>
      </w:tr>
      <w:tr w:rsidR="0027403F" w:rsidRPr="007459D9" w14:paraId="18CCE8BD" w14:textId="77777777">
        <w:tc>
          <w:tcPr>
            <w:tcW w:w="1353" w:type="dxa"/>
            <w:shd w:val="clear" w:color="auto" w:fill="C1E4F5" w:themeFill="accent1" w:themeFillTint="33"/>
            <w:tcMar>
              <w:top w:w="120" w:type="dxa"/>
              <w:left w:w="180" w:type="dxa"/>
              <w:bottom w:w="120" w:type="dxa"/>
              <w:right w:w="180" w:type="dxa"/>
            </w:tcMar>
            <w:hideMark/>
          </w:tcPr>
          <w:p w14:paraId="18CCE8B5" w14:textId="77777777" w:rsidR="0027403F" w:rsidRDefault="00000000">
            <w:pPr>
              <w:spacing w:before="30" w:after="30"/>
              <w:ind w:left="30" w:right="30"/>
              <w:rPr>
                <w:rFonts w:ascii="Calibri" w:eastAsia="Times New Roman" w:hAnsi="Calibri" w:cs="Calibri"/>
                <w:sz w:val="16"/>
              </w:rPr>
            </w:pPr>
            <w:hyperlink r:id="rId178" w:tgtFrame="_blank" w:history="1">
              <w:r w:rsidR="001F75E9">
                <w:rPr>
                  <w:rStyle w:val="Hyperlink"/>
                  <w:rFonts w:ascii="Calibri" w:eastAsia="Times New Roman" w:hAnsi="Calibri" w:cs="Calibri"/>
                  <w:sz w:val="16"/>
                </w:rPr>
                <w:t>Screen 53</w:t>
              </w:r>
            </w:hyperlink>
            <w:r w:rsidR="001F75E9">
              <w:rPr>
                <w:rFonts w:ascii="Calibri" w:eastAsia="Times New Roman" w:hAnsi="Calibri" w:cs="Calibri"/>
                <w:sz w:val="16"/>
              </w:rPr>
              <w:t xml:space="preserve"> </w:t>
            </w:r>
          </w:p>
          <w:p w14:paraId="18CCE8B6" w14:textId="77777777" w:rsidR="0027403F" w:rsidRDefault="00000000">
            <w:pPr>
              <w:ind w:left="30" w:right="30"/>
              <w:rPr>
                <w:rFonts w:ascii="Calibri" w:eastAsia="Times New Roman" w:hAnsi="Calibri" w:cs="Calibri"/>
                <w:vanish/>
                <w:sz w:val="16"/>
              </w:rPr>
            </w:pPr>
            <w:hyperlink r:id="rId179" w:tgtFrame="_blank" w:history="1">
              <w:r w:rsidR="001F75E9">
                <w:rPr>
                  <w:rStyle w:val="Hyperlink"/>
                  <w:rFonts w:ascii="Calibri" w:eastAsia="Times New Roman" w:hAnsi="Calibri" w:cs="Calibri"/>
                  <w:sz w:val="16"/>
                </w:rPr>
                <w:t>89_C_54</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B7" w14:textId="77777777" w:rsidR="0027403F" w:rsidRDefault="001F75E9">
            <w:pPr>
              <w:pStyle w:val="NormalWeb"/>
              <w:ind w:left="30" w:right="30"/>
              <w:rPr>
                <w:rFonts w:ascii="Calibri" w:hAnsi="Calibri" w:cs="Calibri"/>
              </w:rPr>
            </w:pPr>
            <w:r>
              <w:rPr>
                <w:rFonts w:ascii="Calibri" w:hAnsi="Calibri" w:cs="Calibri"/>
              </w:rPr>
              <w:t>Report Accurate Cost Information</w:t>
            </w:r>
          </w:p>
          <w:p w14:paraId="18CCE8B8" w14:textId="77777777" w:rsidR="0027403F" w:rsidRDefault="001F75E9">
            <w:pPr>
              <w:pStyle w:val="NormalWeb"/>
              <w:ind w:left="30" w:right="30"/>
              <w:rPr>
                <w:rFonts w:ascii="Calibri" w:hAnsi="Calibri" w:cs="Calibri"/>
              </w:rPr>
            </w:pPr>
            <w:r>
              <w:rPr>
                <w:rFonts w:ascii="Calibri" w:hAnsi="Calibri" w:cs="Calibri"/>
              </w:rPr>
              <w:t>Never report or cause someone else to report inaccurate information about the actual costs of products and services they submit to the Government.</w:t>
            </w:r>
          </w:p>
          <w:p w14:paraId="18CCE8B9" w14:textId="77777777" w:rsidR="0027403F" w:rsidRDefault="001F75E9">
            <w:pPr>
              <w:pStyle w:val="NormalWeb"/>
              <w:ind w:left="30" w:right="30"/>
              <w:rPr>
                <w:rFonts w:ascii="Calibri" w:hAnsi="Calibri" w:cs="Calibri"/>
              </w:rPr>
            </w:pPr>
            <w:r>
              <w:rPr>
                <w:rFonts w:ascii="Calibri" w:hAnsi="Calibri" w:cs="Calibri"/>
              </w:rPr>
              <w:t>Always disclose all discounts and other price reductions to Customers, so that they can pass on appropriate discounts and reductions when submitting claims for reimbursement.</w:t>
            </w:r>
          </w:p>
        </w:tc>
        <w:tc>
          <w:tcPr>
            <w:tcW w:w="6000" w:type="dxa"/>
            <w:vAlign w:val="center"/>
          </w:tcPr>
          <w:p w14:paraId="18CCE8BA" w14:textId="77777777" w:rsidR="0027403F" w:rsidRPr="007459D9" w:rsidRDefault="001F75E9">
            <w:pPr>
              <w:pStyle w:val="NormalWeb"/>
              <w:ind w:left="30" w:right="30"/>
              <w:rPr>
                <w:rFonts w:ascii="Calibri" w:hAnsi="Calibri" w:cs="Calibri"/>
                <w:lang w:val="es-MX"/>
                <w:rPrChange w:id="232" w:author="Gonzalez, Yasna" w:date="2024-03-20T09:56:00Z">
                  <w:rPr>
                    <w:rFonts w:ascii="Calibri" w:hAnsi="Calibri" w:cs="Calibri"/>
                  </w:rPr>
                </w:rPrChange>
              </w:rPr>
            </w:pPr>
            <w:r>
              <w:rPr>
                <w:rFonts w:ascii="Calibri" w:eastAsia="Calibri" w:hAnsi="Calibri" w:cs="Calibri"/>
                <w:lang w:val="es-ES_tradnl"/>
              </w:rPr>
              <w:t>Comunicar información precisa sobre costos</w:t>
            </w:r>
          </w:p>
          <w:p w14:paraId="18CCE8BB" w14:textId="77777777" w:rsidR="0027403F" w:rsidRPr="007459D9" w:rsidRDefault="001F75E9">
            <w:pPr>
              <w:pStyle w:val="NormalWeb"/>
              <w:ind w:left="30" w:right="30"/>
              <w:rPr>
                <w:rFonts w:ascii="Calibri" w:hAnsi="Calibri" w:cs="Calibri"/>
                <w:lang w:val="es-MX"/>
                <w:rPrChange w:id="233" w:author="Gonzalez, Yasna" w:date="2024-03-20T09:56:00Z">
                  <w:rPr>
                    <w:rFonts w:ascii="Calibri" w:hAnsi="Calibri" w:cs="Calibri"/>
                  </w:rPr>
                </w:rPrChange>
              </w:rPr>
            </w:pPr>
            <w:r>
              <w:rPr>
                <w:rFonts w:ascii="Calibri" w:eastAsia="Calibri" w:hAnsi="Calibri" w:cs="Calibri"/>
                <w:lang w:val="es-ES_tradnl"/>
              </w:rPr>
              <w:t>Nunca comunique ni haga que otra persona comunique información imprecisa sobre los costos reales de los productos y servicios que le proporcionen al gobierno.</w:t>
            </w:r>
          </w:p>
          <w:p w14:paraId="18CCE8BC" w14:textId="77777777" w:rsidR="0027403F" w:rsidRPr="007459D9" w:rsidRDefault="001F75E9">
            <w:pPr>
              <w:pStyle w:val="NormalWeb"/>
              <w:ind w:left="30" w:right="30"/>
              <w:rPr>
                <w:rFonts w:ascii="Calibri" w:hAnsi="Calibri" w:cs="Calibri"/>
                <w:lang w:val="es-MX"/>
                <w:rPrChange w:id="234" w:author="Gonzalez, Yasna" w:date="2024-03-20T09:56:00Z">
                  <w:rPr>
                    <w:rFonts w:ascii="Calibri" w:hAnsi="Calibri" w:cs="Calibri"/>
                  </w:rPr>
                </w:rPrChange>
              </w:rPr>
            </w:pPr>
            <w:r>
              <w:rPr>
                <w:rFonts w:ascii="Calibri" w:eastAsia="Calibri" w:hAnsi="Calibri" w:cs="Calibri"/>
                <w:lang w:val="es-ES_tradnl"/>
              </w:rPr>
              <w:t>Comunique siempre todos los descuentos y otras reducciones de precios a los clientes para que ellos puedan recibir los descuentos y las reducciones apropiados al presentar solicitudes de reembolso.</w:t>
            </w:r>
          </w:p>
        </w:tc>
      </w:tr>
      <w:tr w:rsidR="0027403F" w:rsidRPr="007459D9" w14:paraId="18CCE8C4" w14:textId="77777777">
        <w:tc>
          <w:tcPr>
            <w:tcW w:w="1353" w:type="dxa"/>
            <w:shd w:val="clear" w:color="auto" w:fill="C1E4F5" w:themeFill="accent1" w:themeFillTint="33"/>
            <w:tcMar>
              <w:top w:w="120" w:type="dxa"/>
              <w:left w:w="180" w:type="dxa"/>
              <w:bottom w:w="120" w:type="dxa"/>
              <w:right w:w="180" w:type="dxa"/>
            </w:tcMar>
            <w:hideMark/>
          </w:tcPr>
          <w:p w14:paraId="18CCE8BE" w14:textId="77777777" w:rsidR="0027403F" w:rsidRDefault="00000000">
            <w:pPr>
              <w:spacing w:before="30" w:after="30"/>
              <w:ind w:left="30" w:right="30"/>
              <w:rPr>
                <w:rFonts w:ascii="Calibri" w:eastAsia="Times New Roman" w:hAnsi="Calibri" w:cs="Calibri"/>
                <w:sz w:val="16"/>
              </w:rPr>
            </w:pPr>
            <w:hyperlink r:id="rId180" w:tgtFrame="_blank" w:history="1">
              <w:r w:rsidR="001F75E9">
                <w:rPr>
                  <w:rStyle w:val="Hyperlink"/>
                  <w:rFonts w:ascii="Calibri" w:eastAsia="Times New Roman" w:hAnsi="Calibri" w:cs="Calibri"/>
                  <w:sz w:val="16"/>
                </w:rPr>
                <w:t>Screen 54</w:t>
              </w:r>
            </w:hyperlink>
            <w:r w:rsidR="001F75E9">
              <w:rPr>
                <w:rFonts w:ascii="Calibri" w:eastAsia="Times New Roman" w:hAnsi="Calibri" w:cs="Calibri"/>
                <w:sz w:val="16"/>
              </w:rPr>
              <w:t xml:space="preserve"> </w:t>
            </w:r>
          </w:p>
          <w:p w14:paraId="18CCE8BF" w14:textId="77777777" w:rsidR="0027403F" w:rsidRDefault="00000000">
            <w:pPr>
              <w:ind w:left="30" w:right="30"/>
              <w:rPr>
                <w:rFonts w:ascii="Calibri" w:eastAsia="Times New Roman" w:hAnsi="Calibri" w:cs="Calibri"/>
                <w:vanish/>
                <w:sz w:val="16"/>
              </w:rPr>
            </w:pPr>
            <w:hyperlink r:id="rId181" w:tgtFrame="_blank" w:history="1">
              <w:r w:rsidR="001F75E9">
                <w:rPr>
                  <w:rStyle w:val="Hyperlink"/>
                  <w:rFonts w:ascii="Calibri" w:eastAsia="Times New Roman" w:hAnsi="Calibri" w:cs="Calibri"/>
                  <w:sz w:val="16"/>
                </w:rPr>
                <w:t>90_C_55</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0" w14:textId="77777777" w:rsidR="0027403F" w:rsidRDefault="001F75E9">
            <w:pPr>
              <w:pStyle w:val="NormalWeb"/>
              <w:ind w:left="30" w:right="30"/>
              <w:rPr>
                <w:rFonts w:ascii="Calibri" w:hAnsi="Calibri" w:cs="Calibri"/>
              </w:rPr>
            </w:pPr>
            <w:r>
              <w:rPr>
                <w:rFonts w:ascii="Calibri" w:hAnsi="Calibri" w:cs="Calibri"/>
              </w:rPr>
              <w:t>Use Safe Harbors for Intended Purposes</w:t>
            </w:r>
          </w:p>
          <w:p w14:paraId="18CCE8C1" w14:textId="77777777" w:rsidR="0027403F" w:rsidRDefault="001F75E9">
            <w:pPr>
              <w:pStyle w:val="NormalWeb"/>
              <w:ind w:left="30" w:right="30"/>
              <w:rPr>
                <w:rFonts w:ascii="Calibri" w:hAnsi="Calibri" w:cs="Calibri"/>
              </w:rPr>
            </w:pPr>
            <w:r>
              <w:rPr>
                <w:rFonts w:ascii="Calibri" w:hAnsi="Calibri" w:cs="Calibri"/>
              </w:rPr>
              <w:t xml:space="preserve">Never attempt to "legitimize" an otherwise unacceptable activity by merely renaming or categorizing the activity with the description of a practice covered by a "safe </w:t>
            </w:r>
            <w:proofErr w:type="spellStart"/>
            <w:r>
              <w:rPr>
                <w:rFonts w:ascii="Calibri" w:hAnsi="Calibri" w:cs="Calibri"/>
              </w:rPr>
              <w:t>harbor</w:t>
            </w:r>
            <w:proofErr w:type="spellEnd"/>
            <w:r>
              <w:rPr>
                <w:rFonts w:ascii="Calibri" w:hAnsi="Calibri" w:cs="Calibri"/>
              </w:rPr>
              <w:t>."</w:t>
            </w:r>
          </w:p>
        </w:tc>
        <w:tc>
          <w:tcPr>
            <w:tcW w:w="6000" w:type="dxa"/>
            <w:vAlign w:val="center"/>
          </w:tcPr>
          <w:p w14:paraId="18CCE8C2" w14:textId="77777777" w:rsidR="0027403F" w:rsidRPr="007459D9" w:rsidRDefault="001F75E9">
            <w:pPr>
              <w:pStyle w:val="NormalWeb"/>
              <w:ind w:left="30" w:right="30"/>
              <w:rPr>
                <w:rFonts w:ascii="Calibri" w:hAnsi="Calibri" w:cs="Calibri"/>
                <w:lang w:val="es-MX"/>
                <w:rPrChange w:id="235" w:author="Gonzalez, Yasna" w:date="2024-03-20T09:56:00Z">
                  <w:rPr>
                    <w:rFonts w:ascii="Calibri" w:hAnsi="Calibri" w:cs="Calibri"/>
                  </w:rPr>
                </w:rPrChange>
              </w:rPr>
            </w:pPr>
            <w:r>
              <w:rPr>
                <w:rFonts w:ascii="Calibri" w:eastAsia="Calibri" w:hAnsi="Calibri" w:cs="Calibri"/>
                <w:lang w:val="es-ES_tradnl"/>
              </w:rPr>
              <w:t>Usar los puertos seguros para los fines previstos</w:t>
            </w:r>
          </w:p>
          <w:p w14:paraId="18CCE8C3" w14:textId="77777777" w:rsidR="0027403F" w:rsidRPr="007459D9" w:rsidRDefault="001F75E9">
            <w:pPr>
              <w:pStyle w:val="NormalWeb"/>
              <w:ind w:left="30" w:right="30"/>
              <w:rPr>
                <w:rFonts w:ascii="Calibri" w:hAnsi="Calibri" w:cs="Calibri"/>
                <w:lang w:val="es-MX"/>
                <w:rPrChange w:id="236" w:author="Gonzalez, Yasna" w:date="2024-03-20T09:56:00Z">
                  <w:rPr>
                    <w:rFonts w:ascii="Calibri" w:hAnsi="Calibri" w:cs="Calibri"/>
                  </w:rPr>
                </w:rPrChange>
              </w:rPr>
            </w:pPr>
            <w:r>
              <w:rPr>
                <w:rFonts w:ascii="Calibri" w:eastAsia="Calibri" w:hAnsi="Calibri" w:cs="Calibri"/>
                <w:lang w:val="es-ES_tradnl"/>
              </w:rPr>
              <w:t>Nunca intente “legitimar” una actividad que de otro modo sería inaceptable simplemente cambiándole el nombre o categorizando la actividad con la descripción de una práctica cubierta por un “puerto seguro”.</w:t>
            </w:r>
          </w:p>
        </w:tc>
      </w:tr>
      <w:tr w:rsidR="0027403F" w:rsidRPr="007459D9" w14:paraId="18CCE8CD" w14:textId="77777777">
        <w:tc>
          <w:tcPr>
            <w:tcW w:w="1353" w:type="dxa"/>
            <w:shd w:val="clear" w:color="auto" w:fill="C1E4F5" w:themeFill="accent1" w:themeFillTint="33"/>
            <w:tcMar>
              <w:top w:w="120" w:type="dxa"/>
              <w:left w:w="180" w:type="dxa"/>
              <w:bottom w:w="120" w:type="dxa"/>
              <w:right w:w="180" w:type="dxa"/>
            </w:tcMar>
            <w:hideMark/>
          </w:tcPr>
          <w:p w14:paraId="18CCE8C5" w14:textId="77777777" w:rsidR="0027403F" w:rsidRDefault="00000000">
            <w:pPr>
              <w:spacing w:before="30" w:after="30"/>
              <w:ind w:left="30" w:right="30"/>
              <w:rPr>
                <w:rFonts w:ascii="Calibri" w:eastAsia="Times New Roman" w:hAnsi="Calibri" w:cs="Calibri"/>
                <w:sz w:val="16"/>
              </w:rPr>
            </w:pPr>
            <w:hyperlink r:id="rId182" w:tgtFrame="_blank" w:history="1">
              <w:r w:rsidR="001F75E9">
                <w:rPr>
                  <w:rStyle w:val="Hyperlink"/>
                  <w:rFonts w:ascii="Calibri" w:eastAsia="Times New Roman" w:hAnsi="Calibri" w:cs="Calibri"/>
                  <w:sz w:val="16"/>
                </w:rPr>
                <w:t>Screen 55</w:t>
              </w:r>
            </w:hyperlink>
            <w:r w:rsidR="001F75E9">
              <w:rPr>
                <w:rFonts w:ascii="Calibri" w:eastAsia="Times New Roman" w:hAnsi="Calibri" w:cs="Calibri"/>
                <w:sz w:val="16"/>
              </w:rPr>
              <w:t xml:space="preserve"> </w:t>
            </w:r>
          </w:p>
          <w:p w14:paraId="18CCE8C6" w14:textId="77777777" w:rsidR="0027403F" w:rsidRDefault="00000000">
            <w:pPr>
              <w:ind w:left="30" w:right="30"/>
              <w:rPr>
                <w:rFonts w:ascii="Calibri" w:eastAsia="Times New Roman" w:hAnsi="Calibri" w:cs="Calibri"/>
                <w:vanish/>
                <w:sz w:val="16"/>
              </w:rPr>
            </w:pPr>
            <w:hyperlink r:id="rId183" w:tgtFrame="_blank" w:history="1">
              <w:r w:rsidR="001F75E9">
                <w:rPr>
                  <w:rStyle w:val="Hyperlink"/>
                  <w:rFonts w:ascii="Calibri" w:eastAsia="Times New Roman" w:hAnsi="Calibri" w:cs="Calibri"/>
                  <w:sz w:val="16"/>
                </w:rPr>
                <w:t>91_C_56</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C7" w14:textId="77777777" w:rsidR="0027403F" w:rsidRDefault="001F75E9">
            <w:pPr>
              <w:pStyle w:val="NormalWeb"/>
              <w:ind w:left="30" w:right="30"/>
              <w:rPr>
                <w:rFonts w:ascii="Calibri" w:hAnsi="Calibri" w:cs="Calibri"/>
              </w:rPr>
            </w:pPr>
            <w:r>
              <w:rPr>
                <w:rFonts w:ascii="Calibri" w:hAnsi="Calibri" w:cs="Calibri"/>
              </w:rPr>
              <w:t>Raise Any Concerns</w:t>
            </w:r>
          </w:p>
          <w:p w14:paraId="18CCE8C8" w14:textId="77777777" w:rsidR="0027403F" w:rsidRDefault="001F75E9">
            <w:pPr>
              <w:pStyle w:val="NormalWeb"/>
              <w:ind w:left="30" w:right="30"/>
              <w:rPr>
                <w:rFonts w:ascii="Calibri" w:hAnsi="Calibri" w:cs="Calibri"/>
              </w:rPr>
            </w:pPr>
            <w:r>
              <w:rPr>
                <w:rFonts w:ascii="Calibri" w:hAnsi="Calibri" w:cs="Calibri"/>
              </w:rPr>
              <w:lastRenderedPageBreak/>
              <w:t>If you have a question or concern about a potential fraud or abuse violation, speak to your manager.</w:t>
            </w:r>
          </w:p>
          <w:p w14:paraId="18CCE8C9" w14:textId="77777777" w:rsidR="0027403F" w:rsidRDefault="001F75E9">
            <w:pPr>
              <w:pStyle w:val="NormalWeb"/>
              <w:ind w:left="30" w:right="30"/>
              <w:rPr>
                <w:rFonts w:ascii="Calibri" w:hAnsi="Calibri" w:cs="Calibri"/>
              </w:rPr>
            </w:pPr>
            <w:r>
              <w:rPr>
                <w:rFonts w:ascii="Calibri" w:hAnsi="Calibri" w:cs="Calibri"/>
              </w:rPr>
              <w:t>You can also report your concern to the OEC by visiting Speak Up, a link to which can be found in the Resource page of this course.</w:t>
            </w:r>
          </w:p>
        </w:tc>
        <w:tc>
          <w:tcPr>
            <w:tcW w:w="6000" w:type="dxa"/>
            <w:vAlign w:val="center"/>
          </w:tcPr>
          <w:p w14:paraId="18CCE8CA" w14:textId="77777777" w:rsidR="0027403F" w:rsidRPr="007459D9" w:rsidRDefault="001F75E9">
            <w:pPr>
              <w:pStyle w:val="NormalWeb"/>
              <w:ind w:left="30" w:right="30"/>
              <w:rPr>
                <w:rFonts w:ascii="Calibri" w:hAnsi="Calibri" w:cs="Calibri"/>
                <w:lang w:val="es-MX"/>
                <w:rPrChange w:id="237" w:author="Gonzalez, Yasna" w:date="2024-03-20T09:56:00Z">
                  <w:rPr>
                    <w:rFonts w:ascii="Calibri" w:hAnsi="Calibri" w:cs="Calibri"/>
                  </w:rPr>
                </w:rPrChange>
              </w:rPr>
            </w:pPr>
            <w:r>
              <w:rPr>
                <w:rFonts w:ascii="Calibri" w:eastAsia="Calibri" w:hAnsi="Calibri" w:cs="Calibri"/>
                <w:lang w:val="es-ES_tradnl"/>
              </w:rPr>
              <w:lastRenderedPageBreak/>
              <w:t>Plantear inquietudes</w:t>
            </w:r>
          </w:p>
          <w:p w14:paraId="18CCE8CB" w14:textId="77777777" w:rsidR="0027403F" w:rsidRPr="007459D9" w:rsidRDefault="001F75E9">
            <w:pPr>
              <w:pStyle w:val="NormalWeb"/>
              <w:ind w:left="30" w:right="30"/>
              <w:rPr>
                <w:rFonts w:ascii="Calibri" w:hAnsi="Calibri" w:cs="Calibri"/>
                <w:lang w:val="es-MX"/>
                <w:rPrChange w:id="238" w:author="Gonzalez, Yasna" w:date="2024-03-20T09:56:00Z">
                  <w:rPr>
                    <w:rFonts w:ascii="Calibri" w:hAnsi="Calibri" w:cs="Calibri"/>
                  </w:rPr>
                </w:rPrChange>
              </w:rPr>
            </w:pPr>
            <w:r>
              <w:rPr>
                <w:rFonts w:ascii="Calibri" w:eastAsia="Calibri" w:hAnsi="Calibri" w:cs="Calibri"/>
                <w:lang w:val="es-ES_tradnl"/>
              </w:rPr>
              <w:lastRenderedPageBreak/>
              <w:t>Si tiene preguntas o inquietudes sobre una posible infracción relacionada con el fraude o el abuso, hable con su gerente.</w:t>
            </w:r>
          </w:p>
          <w:p w14:paraId="18CCE8CC" w14:textId="28EFFE1A" w:rsidR="0027403F" w:rsidRPr="007459D9" w:rsidRDefault="001F75E9">
            <w:pPr>
              <w:pStyle w:val="NormalWeb"/>
              <w:ind w:left="30" w:right="30"/>
              <w:rPr>
                <w:rFonts w:ascii="Calibri" w:hAnsi="Calibri" w:cs="Calibri"/>
                <w:lang w:val="es-MX"/>
                <w:rPrChange w:id="239" w:author="Gonzalez, Yasna" w:date="2024-03-20T09:56:00Z">
                  <w:rPr>
                    <w:rFonts w:ascii="Calibri" w:hAnsi="Calibri" w:cs="Calibri"/>
                  </w:rPr>
                </w:rPrChange>
              </w:rPr>
            </w:pPr>
            <w:r>
              <w:rPr>
                <w:rFonts w:ascii="Calibri" w:eastAsia="Calibri" w:hAnsi="Calibri" w:cs="Calibri"/>
                <w:lang w:val="es-ES_tradnl"/>
              </w:rPr>
              <w:t xml:space="preserve">También puede plantear su inquietud </w:t>
            </w:r>
            <w:r w:rsidRPr="00BE61F1">
              <w:rPr>
                <w:rFonts w:ascii="Calibri" w:eastAsia="Calibri" w:hAnsi="Calibri" w:cs="Calibri"/>
                <w:highlight w:val="cyan"/>
                <w:lang w:val="es-ES_tradnl"/>
              </w:rPr>
              <w:t xml:space="preserve">a </w:t>
            </w:r>
            <w:del w:id="240" w:author="Gonzalez, Yasna" w:date="2024-03-20T10:05:00Z">
              <w:r w:rsidRPr="00BE61F1" w:rsidDel="00A3271A">
                <w:rPr>
                  <w:rFonts w:ascii="Calibri" w:eastAsia="Calibri" w:hAnsi="Calibri" w:cs="Calibri"/>
                  <w:highlight w:val="cyan"/>
                  <w:lang w:val="es-ES_tradnl"/>
                </w:rPr>
                <w:delText xml:space="preserve">la </w:delText>
              </w:r>
            </w:del>
            <w:r w:rsidRPr="00BE61F1">
              <w:rPr>
                <w:rFonts w:ascii="Calibri" w:eastAsia="Calibri" w:hAnsi="Calibri" w:cs="Calibri"/>
                <w:highlight w:val="cyan"/>
                <w:lang w:val="es-ES_tradnl"/>
              </w:rPr>
              <w:t>OEC</w:t>
            </w:r>
            <w:r>
              <w:rPr>
                <w:rFonts w:ascii="Calibri" w:eastAsia="Calibri" w:hAnsi="Calibri" w:cs="Calibri"/>
                <w:lang w:val="es-ES_tradnl"/>
              </w:rPr>
              <w:t xml:space="preserve"> visitando </w:t>
            </w:r>
            <w:proofErr w:type="spellStart"/>
            <w:r>
              <w:rPr>
                <w:rFonts w:ascii="Calibri" w:eastAsia="Calibri" w:hAnsi="Calibri" w:cs="Calibri"/>
                <w:lang w:val="es-ES_tradnl"/>
              </w:rPr>
              <w:t>Speak</w:t>
            </w:r>
            <w:proofErr w:type="spellEnd"/>
            <w:r>
              <w:rPr>
                <w:rFonts w:ascii="Calibri" w:eastAsia="Calibri" w:hAnsi="Calibri" w:cs="Calibri"/>
                <w:lang w:val="es-ES_tradnl"/>
              </w:rPr>
              <w:t xml:space="preserve"> Up, cuyo enlace podrá encontrar en la página de recursos de este curso.</w:t>
            </w:r>
          </w:p>
        </w:tc>
      </w:tr>
      <w:tr w:rsidR="0027403F" w14:paraId="18CCE8D6" w14:textId="77777777">
        <w:tc>
          <w:tcPr>
            <w:tcW w:w="1353" w:type="dxa"/>
            <w:shd w:val="clear" w:color="auto" w:fill="C1E4F5" w:themeFill="accent1" w:themeFillTint="33"/>
            <w:tcMar>
              <w:top w:w="120" w:type="dxa"/>
              <w:left w:w="180" w:type="dxa"/>
              <w:bottom w:w="120" w:type="dxa"/>
              <w:right w:w="180" w:type="dxa"/>
            </w:tcMar>
            <w:hideMark/>
          </w:tcPr>
          <w:p w14:paraId="18CCE8CE" w14:textId="77777777" w:rsidR="0027403F" w:rsidRDefault="00000000">
            <w:pPr>
              <w:spacing w:before="30" w:after="30"/>
              <w:ind w:left="30" w:right="30"/>
              <w:rPr>
                <w:rFonts w:ascii="Calibri" w:eastAsia="Times New Roman" w:hAnsi="Calibri" w:cs="Calibri"/>
                <w:sz w:val="16"/>
              </w:rPr>
            </w:pPr>
            <w:hyperlink r:id="rId184" w:tgtFrame="_blank" w:history="1">
              <w:r w:rsidR="001F75E9">
                <w:rPr>
                  <w:rStyle w:val="Hyperlink"/>
                  <w:rFonts w:ascii="Calibri" w:eastAsia="Times New Roman" w:hAnsi="Calibri" w:cs="Calibri"/>
                  <w:sz w:val="16"/>
                </w:rPr>
                <w:t>Screen 56</w:t>
              </w:r>
            </w:hyperlink>
            <w:r w:rsidR="001F75E9">
              <w:rPr>
                <w:rFonts w:ascii="Calibri" w:eastAsia="Times New Roman" w:hAnsi="Calibri" w:cs="Calibri"/>
                <w:sz w:val="16"/>
              </w:rPr>
              <w:t xml:space="preserve"> </w:t>
            </w:r>
          </w:p>
          <w:p w14:paraId="18CCE8CF" w14:textId="77777777" w:rsidR="0027403F" w:rsidRDefault="00000000">
            <w:pPr>
              <w:ind w:left="30" w:right="30"/>
              <w:rPr>
                <w:rFonts w:ascii="Calibri" w:eastAsia="Times New Roman" w:hAnsi="Calibri" w:cs="Calibri"/>
                <w:vanish/>
                <w:sz w:val="16"/>
              </w:rPr>
            </w:pPr>
            <w:hyperlink r:id="rId185" w:tgtFrame="_blank" w:history="1">
              <w:r w:rsidR="001F75E9">
                <w:rPr>
                  <w:rStyle w:val="Hyperlink"/>
                  <w:rFonts w:ascii="Calibri" w:eastAsia="Times New Roman" w:hAnsi="Calibri" w:cs="Calibri"/>
                  <w:sz w:val="16"/>
                </w:rPr>
                <w:t>92_C_57</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0" w14:textId="77777777" w:rsidR="0027403F" w:rsidRDefault="001F75E9">
            <w:pPr>
              <w:pStyle w:val="NormalWeb"/>
              <w:ind w:left="30" w:right="30"/>
              <w:rPr>
                <w:rFonts w:ascii="Calibri" w:hAnsi="Calibri" w:cs="Calibri"/>
              </w:rPr>
            </w:pPr>
            <w:r>
              <w:rPr>
                <w:rFonts w:ascii="Calibri" w:hAnsi="Calibri" w:cs="Calibri"/>
              </w:rPr>
              <w:t>Take a moment to confirm that you understand your responsibilities related to fraud and abuse.</w:t>
            </w:r>
          </w:p>
          <w:p w14:paraId="18CCE8D1" w14:textId="77777777" w:rsidR="0027403F" w:rsidRDefault="001F75E9">
            <w:pPr>
              <w:pStyle w:val="NormalWeb"/>
              <w:ind w:left="30" w:right="30"/>
              <w:rPr>
                <w:rFonts w:ascii="Calibri" w:hAnsi="Calibri" w:cs="Calibri"/>
              </w:rPr>
            </w:pPr>
            <w:r>
              <w:rPr>
                <w:rFonts w:ascii="Calibri" w:hAnsi="Calibri" w:cs="Calibri"/>
              </w:rPr>
              <w:t>I confirm that I understand my responsibilities regarding fraud and abuse, and know where to locate and review the US Policies and Procedures.</w:t>
            </w:r>
          </w:p>
          <w:p w14:paraId="18CCE8D2" w14:textId="77777777" w:rsidR="0027403F" w:rsidRDefault="001F75E9">
            <w:pPr>
              <w:pStyle w:val="NormalWeb"/>
              <w:ind w:left="30" w:right="30"/>
              <w:rPr>
                <w:rFonts w:ascii="Calibri" w:hAnsi="Calibri" w:cs="Calibri"/>
              </w:rPr>
            </w:pPr>
            <w:r>
              <w:rPr>
                <w:rFonts w:ascii="Calibri Light" w:hAnsi="Calibri Light" w:cs="Calibri Light"/>
                <w:color w:val="000000"/>
                <w:shd w:val="clear" w:color="auto" w:fill="FFFFFF"/>
              </w:rPr>
              <w:t>Click Submit</w:t>
            </w:r>
          </w:p>
        </w:tc>
        <w:tc>
          <w:tcPr>
            <w:tcW w:w="6000" w:type="dxa"/>
            <w:vAlign w:val="center"/>
          </w:tcPr>
          <w:p w14:paraId="18CCE8D3" w14:textId="77777777" w:rsidR="0027403F" w:rsidRPr="007459D9" w:rsidRDefault="001F75E9">
            <w:pPr>
              <w:pStyle w:val="NormalWeb"/>
              <w:ind w:left="30" w:right="30"/>
              <w:rPr>
                <w:rFonts w:ascii="Calibri" w:hAnsi="Calibri" w:cs="Calibri"/>
                <w:lang w:val="es-MX"/>
                <w:rPrChange w:id="241" w:author="Gonzalez, Yasna" w:date="2024-03-20T09:56:00Z">
                  <w:rPr>
                    <w:rFonts w:ascii="Calibri" w:hAnsi="Calibri" w:cs="Calibri"/>
                  </w:rPr>
                </w:rPrChange>
              </w:rPr>
            </w:pPr>
            <w:r>
              <w:rPr>
                <w:rFonts w:ascii="Calibri" w:eastAsia="Calibri" w:hAnsi="Calibri" w:cs="Calibri"/>
                <w:lang w:val="es-ES_tradnl"/>
              </w:rPr>
              <w:t>Tómese un momento para confirmar que comprende sus responsabilidades relacionadas con el fraude y el abuso.</w:t>
            </w:r>
          </w:p>
          <w:p w14:paraId="18CCE8D4" w14:textId="77777777" w:rsidR="0027403F" w:rsidRPr="007459D9" w:rsidRDefault="001F75E9">
            <w:pPr>
              <w:pStyle w:val="NormalWeb"/>
              <w:ind w:left="30" w:right="30"/>
              <w:rPr>
                <w:rFonts w:ascii="Calibri" w:hAnsi="Calibri" w:cs="Calibri"/>
                <w:lang w:val="es-MX"/>
                <w:rPrChange w:id="242" w:author="Gonzalez, Yasna" w:date="2024-03-20T09:56:00Z">
                  <w:rPr>
                    <w:rFonts w:ascii="Calibri" w:hAnsi="Calibri" w:cs="Calibri"/>
                  </w:rPr>
                </w:rPrChange>
              </w:rPr>
            </w:pPr>
            <w:r>
              <w:rPr>
                <w:rFonts w:ascii="Calibri" w:eastAsia="Calibri" w:hAnsi="Calibri" w:cs="Calibri"/>
                <w:lang w:val="es-ES_tradnl"/>
              </w:rPr>
              <w:t>Confirmo que comprendo mis responsabilidades en relación con el fraude y el abuso, y que sé dónde encontrar y revisar las políticas y los procedimientos de EE. UU.</w:t>
            </w:r>
          </w:p>
          <w:p w14:paraId="18CCE8D5" w14:textId="77777777" w:rsidR="0027403F" w:rsidRDefault="001F75E9">
            <w:pPr>
              <w:pStyle w:val="NormalWeb"/>
              <w:ind w:left="30" w:right="30"/>
              <w:rPr>
                <w:rFonts w:ascii="Calibri" w:hAnsi="Calibri" w:cs="Calibri"/>
              </w:rPr>
            </w:pPr>
            <w:r>
              <w:rPr>
                <w:rFonts w:ascii="Calibri Light" w:eastAsia="Calibri Light" w:hAnsi="Calibri Light" w:cs="Calibri Light"/>
                <w:color w:val="000000"/>
                <w:shd w:val="clear" w:color="auto" w:fill="FFFFFF"/>
                <w:lang w:val="es-ES_tradnl"/>
              </w:rPr>
              <w:t>Haga clic en Enviar</w:t>
            </w:r>
          </w:p>
        </w:tc>
      </w:tr>
      <w:tr w:rsidR="0027403F" w:rsidRPr="007459D9" w14:paraId="18CCE8DD" w14:textId="77777777">
        <w:tc>
          <w:tcPr>
            <w:tcW w:w="1353" w:type="dxa"/>
            <w:shd w:val="clear" w:color="auto" w:fill="C1E4F5" w:themeFill="accent1" w:themeFillTint="33"/>
            <w:tcMar>
              <w:top w:w="120" w:type="dxa"/>
              <w:left w:w="180" w:type="dxa"/>
              <w:bottom w:w="120" w:type="dxa"/>
              <w:right w:w="180" w:type="dxa"/>
            </w:tcMar>
            <w:hideMark/>
          </w:tcPr>
          <w:p w14:paraId="18CCE8D7" w14:textId="77777777" w:rsidR="0027403F" w:rsidRDefault="00000000">
            <w:pPr>
              <w:spacing w:before="30" w:after="30"/>
              <w:ind w:left="30" w:right="30"/>
              <w:rPr>
                <w:rFonts w:ascii="Calibri" w:eastAsia="Times New Roman" w:hAnsi="Calibri" w:cs="Calibri"/>
                <w:sz w:val="16"/>
              </w:rPr>
            </w:pPr>
            <w:hyperlink r:id="rId186" w:tgtFrame="_blank" w:history="1">
              <w:r w:rsidR="001F75E9">
                <w:rPr>
                  <w:rStyle w:val="Hyperlink"/>
                  <w:rFonts w:ascii="Calibri" w:eastAsia="Times New Roman" w:hAnsi="Calibri" w:cs="Calibri"/>
                  <w:sz w:val="16"/>
                </w:rPr>
                <w:t>Screen 57</w:t>
              </w:r>
            </w:hyperlink>
            <w:r w:rsidR="001F75E9">
              <w:rPr>
                <w:rFonts w:ascii="Calibri" w:eastAsia="Times New Roman" w:hAnsi="Calibri" w:cs="Calibri"/>
                <w:sz w:val="16"/>
              </w:rPr>
              <w:t xml:space="preserve"> </w:t>
            </w:r>
          </w:p>
          <w:p w14:paraId="18CCE8D8" w14:textId="77777777" w:rsidR="0027403F" w:rsidRDefault="00000000">
            <w:pPr>
              <w:ind w:left="30" w:right="30"/>
              <w:rPr>
                <w:rFonts w:ascii="Calibri" w:eastAsia="Times New Roman" w:hAnsi="Calibri" w:cs="Calibri"/>
                <w:vanish/>
                <w:sz w:val="16"/>
              </w:rPr>
            </w:pPr>
            <w:hyperlink r:id="rId187" w:tgtFrame="_blank" w:history="1">
              <w:r w:rsidR="001F75E9">
                <w:rPr>
                  <w:rStyle w:val="Hyperlink"/>
                  <w:rFonts w:ascii="Calibri" w:eastAsia="Times New Roman" w:hAnsi="Calibri" w:cs="Calibri"/>
                  <w:sz w:val="16"/>
                </w:rPr>
                <w:t>93_C_58</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D9" w14:textId="77777777" w:rsidR="0027403F" w:rsidRDefault="001F75E9">
            <w:pPr>
              <w:pStyle w:val="NormalWeb"/>
              <w:ind w:left="30" w:right="30"/>
              <w:rPr>
                <w:rFonts w:ascii="Calibri" w:hAnsi="Calibri" w:cs="Calibri"/>
              </w:rPr>
            </w:pPr>
            <w:r>
              <w:rPr>
                <w:rFonts w:ascii="Calibri" w:hAnsi="Calibri" w:cs="Calibri"/>
              </w:rPr>
              <w:t>The Knowledge Check that follows consists of 10 questions. You must score 80% or higher to successfully complete this course.</w:t>
            </w:r>
          </w:p>
          <w:p w14:paraId="18CCE8DA" w14:textId="77777777" w:rsidR="0027403F" w:rsidRDefault="001F75E9">
            <w:pPr>
              <w:pStyle w:val="NormalWeb"/>
              <w:ind w:left="30" w:right="30"/>
              <w:rPr>
                <w:rStyle w:val="bold1"/>
                <w:rFonts w:ascii="Calibri" w:hAnsi="Calibri" w:cs="Calibri"/>
              </w:rPr>
            </w:pPr>
            <w:r>
              <w:rPr>
                <w:rFonts w:ascii="Calibri" w:hAnsi="Calibri" w:cs="Calibri"/>
              </w:rPr>
              <w:t xml:space="preserve">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7BD122A6" w14:textId="77777777" w:rsidR="0027403F" w:rsidRDefault="001F75E9" w:rsidP="00161100">
            <w:pPr>
              <w:pStyle w:val="NormalWeb"/>
              <w:ind w:left="30" w:right="30"/>
              <w:rPr>
                <w:rFonts w:ascii="Calibri" w:eastAsia="Calibri" w:hAnsi="Calibri" w:cs="Calibri"/>
                <w:lang w:val="es-ES_tradnl"/>
              </w:rPr>
            </w:pPr>
            <w:r>
              <w:rPr>
                <w:rFonts w:ascii="Calibri" w:eastAsia="Calibri" w:hAnsi="Calibri" w:cs="Calibri"/>
                <w:lang w:val="es-ES_tradnl"/>
              </w:rPr>
              <w:t>La Verificación de conocimientos a continuación consiste en 10 preguntas. Debe obtener una calificación del 80 % o superior para completar este curso con éxito.</w:t>
            </w:r>
          </w:p>
          <w:p w14:paraId="18CCE8DC" w14:textId="111D2E3D" w:rsidR="008F3C0F" w:rsidRPr="008F3C0F" w:rsidRDefault="008F3C0F" w:rsidP="00161100">
            <w:pPr>
              <w:pStyle w:val="NormalWeb"/>
              <w:ind w:left="30" w:right="30"/>
              <w:rPr>
                <w:rStyle w:val="bold1"/>
                <w:rFonts w:ascii="Calibri" w:hAnsi="Calibri" w:cs="Calibri"/>
                <w:b w:val="0"/>
                <w:bCs w:val="0"/>
                <w:lang w:val="es-MX"/>
                <w:rPrChange w:id="243" w:author="Gonzalez, Yasna" w:date="2024-03-20T09:56:00Z">
                  <w:rPr>
                    <w:rStyle w:val="bold1"/>
                    <w:rFonts w:ascii="Calibri" w:hAnsi="Calibri" w:cs="Calibri"/>
                  </w:rPr>
                </w:rPrChange>
              </w:rPr>
            </w:pPr>
            <w:r w:rsidRPr="008F3C0F">
              <w:rPr>
                <w:rStyle w:val="bold1"/>
                <w:rFonts w:ascii="Calibri" w:hAnsi="Calibri" w:cs="Calibri"/>
                <w:b w:val="0"/>
                <w:bCs w:val="0"/>
                <w:lang w:val="es-MX"/>
              </w:rPr>
              <w:t xml:space="preserve">CUANDO ESTÉ LISTO, HAGA CLIC EN EL BOTÓN </w:t>
            </w:r>
            <w:r w:rsidRPr="008F3C0F">
              <w:rPr>
                <w:rStyle w:val="bold1"/>
                <w:rFonts w:ascii="Calibri" w:hAnsi="Calibri" w:cs="Calibri"/>
                <w:lang w:val="es-MX"/>
              </w:rPr>
              <w:t>VERIFICACIÓN DE CONOCIMIENTOS</w:t>
            </w:r>
            <w:r w:rsidRPr="008F3C0F">
              <w:rPr>
                <w:rStyle w:val="bold1"/>
                <w:rFonts w:ascii="Calibri" w:hAnsi="Calibri" w:cs="Calibri"/>
                <w:b w:val="0"/>
                <w:bCs w:val="0"/>
                <w:lang w:val="es-MX"/>
              </w:rPr>
              <w:t>.</w:t>
            </w:r>
          </w:p>
        </w:tc>
      </w:tr>
      <w:tr w:rsidR="0027403F" w:rsidRPr="007459D9" w14:paraId="18CCE8E2" w14:textId="77777777">
        <w:tc>
          <w:tcPr>
            <w:tcW w:w="1353" w:type="dxa"/>
            <w:shd w:val="clear" w:color="auto" w:fill="C1E4F5" w:themeFill="accent1" w:themeFillTint="33"/>
            <w:tcMar>
              <w:top w:w="120" w:type="dxa"/>
              <w:left w:w="180" w:type="dxa"/>
              <w:bottom w:w="120" w:type="dxa"/>
              <w:right w:w="180" w:type="dxa"/>
            </w:tcMar>
            <w:hideMark/>
          </w:tcPr>
          <w:p w14:paraId="18CCE8DE" w14:textId="77777777" w:rsidR="0027403F" w:rsidRDefault="00000000">
            <w:pPr>
              <w:spacing w:before="30" w:after="30"/>
              <w:ind w:left="30" w:right="30"/>
              <w:rPr>
                <w:rFonts w:ascii="Calibri" w:eastAsia="Times New Roman" w:hAnsi="Calibri" w:cs="Calibri"/>
                <w:sz w:val="16"/>
              </w:rPr>
            </w:pPr>
            <w:hyperlink r:id="rId18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DF" w14:textId="77777777" w:rsidR="0027403F" w:rsidRDefault="00000000">
            <w:pPr>
              <w:ind w:left="30" w:right="30"/>
              <w:rPr>
                <w:rFonts w:ascii="Calibri" w:eastAsia="Times New Roman" w:hAnsi="Calibri" w:cs="Calibri"/>
                <w:vanish/>
                <w:sz w:val="16"/>
              </w:rPr>
            </w:pPr>
            <w:hyperlink r:id="rId189" w:tgtFrame="_blank" w:history="1">
              <w:r w:rsidR="001F75E9">
                <w:rPr>
                  <w:rStyle w:val="Hyperlink"/>
                  <w:rFonts w:ascii="Calibri" w:eastAsia="Times New Roman" w:hAnsi="Calibri" w:cs="Calibri"/>
                  <w:sz w:val="16"/>
                </w:rPr>
                <w:t>94_C_59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0" w14:textId="77777777" w:rsidR="0027403F" w:rsidRDefault="001F75E9">
            <w:pPr>
              <w:pStyle w:val="NormalWeb"/>
              <w:ind w:left="30" w:right="30"/>
              <w:rPr>
                <w:rFonts w:ascii="Calibri" w:hAnsi="Calibri" w:cs="Calibri"/>
              </w:rPr>
            </w:pPr>
            <w:r>
              <w:rPr>
                <w:rFonts w:ascii="Calibri" w:hAnsi="Calibri" w:cs="Calibri"/>
              </w:rPr>
              <w:t>[1] Abuse occurs in healthcare spending when business practices and actions are _____?</w:t>
            </w:r>
          </w:p>
        </w:tc>
        <w:tc>
          <w:tcPr>
            <w:tcW w:w="6000" w:type="dxa"/>
            <w:vAlign w:val="center"/>
          </w:tcPr>
          <w:p w14:paraId="18CCE8E1" w14:textId="77777777" w:rsidR="0027403F" w:rsidRPr="007459D9" w:rsidRDefault="001F75E9">
            <w:pPr>
              <w:pStyle w:val="NormalWeb"/>
              <w:ind w:left="30" w:right="30"/>
              <w:rPr>
                <w:rFonts w:ascii="Calibri" w:hAnsi="Calibri" w:cs="Calibri"/>
                <w:lang w:val="es-MX"/>
                <w:rPrChange w:id="244" w:author="Gonzalez, Yasna" w:date="2024-03-20T09:56:00Z">
                  <w:rPr>
                    <w:rFonts w:ascii="Calibri" w:hAnsi="Calibri" w:cs="Calibri"/>
                  </w:rPr>
                </w:rPrChange>
              </w:rPr>
            </w:pPr>
            <w:r>
              <w:rPr>
                <w:rFonts w:ascii="Calibri" w:eastAsia="Calibri" w:hAnsi="Calibri" w:cs="Calibri"/>
                <w:lang w:val="es-ES_tradnl"/>
              </w:rPr>
              <w:t>[1] ¿Se produce abuso en los gastos de atención médica cuando las prácticas y las acciones comerciales _____?:</w:t>
            </w:r>
          </w:p>
        </w:tc>
      </w:tr>
      <w:tr w:rsidR="0027403F" w:rsidRPr="007459D9" w14:paraId="18CCE8E7" w14:textId="77777777">
        <w:tc>
          <w:tcPr>
            <w:tcW w:w="1353" w:type="dxa"/>
            <w:shd w:val="clear" w:color="auto" w:fill="C1E4F5" w:themeFill="accent1" w:themeFillTint="33"/>
            <w:tcMar>
              <w:top w:w="120" w:type="dxa"/>
              <w:left w:w="180" w:type="dxa"/>
              <w:bottom w:w="120" w:type="dxa"/>
              <w:right w:w="180" w:type="dxa"/>
            </w:tcMar>
            <w:hideMark/>
          </w:tcPr>
          <w:p w14:paraId="18CCE8E3" w14:textId="77777777" w:rsidR="0027403F" w:rsidRDefault="00000000">
            <w:pPr>
              <w:spacing w:before="30" w:after="30"/>
              <w:ind w:left="30" w:right="30"/>
              <w:rPr>
                <w:rFonts w:ascii="Calibri" w:eastAsia="Times New Roman" w:hAnsi="Calibri" w:cs="Calibri"/>
                <w:sz w:val="16"/>
              </w:rPr>
            </w:pPr>
            <w:hyperlink r:id="rId19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4" w14:textId="77777777" w:rsidR="0027403F" w:rsidRDefault="00000000">
            <w:pPr>
              <w:ind w:left="30" w:right="30"/>
              <w:rPr>
                <w:rFonts w:ascii="Calibri" w:eastAsia="Times New Roman" w:hAnsi="Calibri" w:cs="Calibri"/>
                <w:vanish/>
                <w:sz w:val="16"/>
              </w:rPr>
            </w:pPr>
            <w:hyperlink r:id="rId191" w:tgtFrame="_blank" w:history="1">
              <w:r w:rsidR="001F75E9">
                <w:rPr>
                  <w:rStyle w:val="Hyperlink"/>
                  <w:rFonts w:ascii="Calibri" w:eastAsia="Times New Roman" w:hAnsi="Calibri" w:cs="Calibri"/>
                  <w:sz w:val="16"/>
                </w:rPr>
                <w:t>95_C_59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5" w14:textId="77777777" w:rsidR="0027403F" w:rsidRDefault="001F75E9">
            <w:pPr>
              <w:pStyle w:val="NormalWeb"/>
              <w:ind w:left="30" w:right="30"/>
              <w:rPr>
                <w:rFonts w:ascii="Calibri" w:hAnsi="Calibri" w:cs="Calibri"/>
              </w:rPr>
            </w:pPr>
            <w:r>
              <w:rPr>
                <w:rFonts w:ascii="Calibri" w:hAnsi="Calibri" w:cs="Calibri"/>
              </w:rPr>
              <w:t>[1] Expensive, but costs are necessary.</w:t>
            </w:r>
          </w:p>
        </w:tc>
        <w:tc>
          <w:tcPr>
            <w:tcW w:w="6000" w:type="dxa"/>
            <w:vAlign w:val="center"/>
          </w:tcPr>
          <w:p w14:paraId="18CCE8E6" w14:textId="77777777" w:rsidR="0027403F" w:rsidRPr="007459D9" w:rsidRDefault="001F75E9">
            <w:pPr>
              <w:pStyle w:val="NormalWeb"/>
              <w:ind w:left="30" w:right="30"/>
              <w:rPr>
                <w:rFonts w:ascii="Calibri" w:hAnsi="Calibri" w:cs="Calibri"/>
                <w:lang w:val="es-MX"/>
                <w:rPrChange w:id="245" w:author="Gonzalez, Yasna" w:date="2024-03-20T09:56:00Z">
                  <w:rPr>
                    <w:rFonts w:ascii="Calibri" w:hAnsi="Calibri" w:cs="Calibri"/>
                  </w:rPr>
                </w:rPrChange>
              </w:rPr>
            </w:pPr>
            <w:r>
              <w:rPr>
                <w:rFonts w:ascii="Calibri" w:eastAsia="Calibri" w:hAnsi="Calibri" w:cs="Calibri"/>
                <w:lang w:val="es-ES_tradnl"/>
              </w:rPr>
              <w:t>[1] Son caras, pero los costos son necesarios.</w:t>
            </w:r>
          </w:p>
        </w:tc>
      </w:tr>
      <w:tr w:rsidR="0027403F" w:rsidRPr="007459D9" w14:paraId="18CCE8EC" w14:textId="77777777">
        <w:tc>
          <w:tcPr>
            <w:tcW w:w="1353" w:type="dxa"/>
            <w:shd w:val="clear" w:color="auto" w:fill="C1E4F5" w:themeFill="accent1" w:themeFillTint="33"/>
            <w:tcMar>
              <w:top w:w="120" w:type="dxa"/>
              <w:left w:w="180" w:type="dxa"/>
              <w:bottom w:w="120" w:type="dxa"/>
              <w:right w:w="180" w:type="dxa"/>
            </w:tcMar>
            <w:hideMark/>
          </w:tcPr>
          <w:p w14:paraId="18CCE8E8" w14:textId="77777777" w:rsidR="0027403F" w:rsidRDefault="00000000">
            <w:pPr>
              <w:spacing w:before="30" w:after="30"/>
              <w:ind w:left="30" w:right="30"/>
              <w:rPr>
                <w:rFonts w:ascii="Calibri" w:eastAsia="Times New Roman" w:hAnsi="Calibri" w:cs="Calibri"/>
                <w:sz w:val="16"/>
              </w:rPr>
            </w:pPr>
            <w:hyperlink r:id="rId19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9" w14:textId="77777777" w:rsidR="0027403F" w:rsidRDefault="00000000">
            <w:pPr>
              <w:ind w:left="30" w:right="30"/>
              <w:rPr>
                <w:rFonts w:ascii="Calibri" w:eastAsia="Times New Roman" w:hAnsi="Calibri" w:cs="Calibri"/>
                <w:vanish/>
                <w:sz w:val="16"/>
              </w:rPr>
            </w:pPr>
            <w:hyperlink r:id="rId193" w:tgtFrame="_blank" w:history="1">
              <w:r w:rsidR="001F75E9">
                <w:rPr>
                  <w:rStyle w:val="Hyperlink"/>
                  <w:rFonts w:ascii="Calibri" w:eastAsia="Times New Roman" w:hAnsi="Calibri" w:cs="Calibri"/>
                  <w:sz w:val="16"/>
                </w:rPr>
                <w:t>96_C_59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A" w14:textId="77777777" w:rsidR="0027403F" w:rsidRDefault="001F75E9">
            <w:pPr>
              <w:pStyle w:val="NormalWeb"/>
              <w:ind w:left="30" w:right="30"/>
              <w:rPr>
                <w:rFonts w:ascii="Calibri" w:hAnsi="Calibri" w:cs="Calibri"/>
              </w:rPr>
            </w:pPr>
            <w:r>
              <w:rPr>
                <w:rFonts w:ascii="Calibri" w:hAnsi="Calibri" w:cs="Calibri"/>
              </w:rPr>
              <w:t>[2] Provided to advance the well-being of communities.</w:t>
            </w:r>
          </w:p>
        </w:tc>
        <w:tc>
          <w:tcPr>
            <w:tcW w:w="6000" w:type="dxa"/>
            <w:vAlign w:val="center"/>
          </w:tcPr>
          <w:p w14:paraId="18CCE8EB" w14:textId="77777777" w:rsidR="0027403F" w:rsidRPr="007459D9" w:rsidRDefault="001F75E9">
            <w:pPr>
              <w:pStyle w:val="NormalWeb"/>
              <w:ind w:left="30" w:right="30"/>
              <w:rPr>
                <w:rFonts w:ascii="Calibri" w:hAnsi="Calibri" w:cs="Calibri"/>
                <w:lang w:val="es-MX"/>
                <w:rPrChange w:id="246" w:author="Gonzalez, Yasna" w:date="2024-03-20T09:56:00Z">
                  <w:rPr>
                    <w:rFonts w:ascii="Calibri" w:hAnsi="Calibri" w:cs="Calibri"/>
                  </w:rPr>
                </w:rPrChange>
              </w:rPr>
            </w:pPr>
            <w:r>
              <w:rPr>
                <w:rFonts w:ascii="Calibri" w:eastAsia="Calibri" w:hAnsi="Calibri" w:cs="Calibri"/>
                <w:lang w:val="es-ES_tradnl"/>
              </w:rPr>
              <w:t>[2] Se proporcionan para fomentar el bienestar de las comunidades.</w:t>
            </w:r>
          </w:p>
        </w:tc>
      </w:tr>
      <w:tr w:rsidR="0027403F" w:rsidRPr="007459D9" w14:paraId="18CCE8F1" w14:textId="77777777">
        <w:tc>
          <w:tcPr>
            <w:tcW w:w="1353" w:type="dxa"/>
            <w:shd w:val="clear" w:color="auto" w:fill="C1E4F5" w:themeFill="accent1" w:themeFillTint="33"/>
            <w:tcMar>
              <w:top w:w="120" w:type="dxa"/>
              <w:left w:w="180" w:type="dxa"/>
              <w:bottom w:w="120" w:type="dxa"/>
              <w:right w:w="180" w:type="dxa"/>
            </w:tcMar>
            <w:hideMark/>
          </w:tcPr>
          <w:p w14:paraId="18CCE8ED" w14:textId="77777777" w:rsidR="0027403F" w:rsidRDefault="00000000">
            <w:pPr>
              <w:spacing w:before="30" w:after="30"/>
              <w:ind w:left="30" w:right="30"/>
              <w:rPr>
                <w:rFonts w:ascii="Calibri" w:eastAsia="Times New Roman" w:hAnsi="Calibri" w:cs="Calibri"/>
                <w:sz w:val="16"/>
              </w:rPr>
            </w:pPr>
            <w:hyperlink r:id="rId19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EE" w14:textId="77777777" w:rsidR="0027403F" w:rsidRDefault="00000000">
            <w:pPr>
              <w:ind w:left="30" w:right="30"/>
              <w:rPr>
                <w:rFonts w:ascii="Calibri" w:eastAsia="Times New Roman" w:hAnsi="Calibri" w:cs="Calibri"/>
                <w:vanish/>
                <w:sz w:val="16"/>
              </w:rPr>
            </w:pPr>
            <w:hyperlink r:id="rId195" w:tgtFrame="_blank" w:history="1">
              <w:r w:rsidR="001F75E9">
                <w:rPr>
                  <w:rStyle w:val="Hyperlink"/>
                  <w:rFonts w:ascii="Calibri" w:eastAsia="Times New Roman" w:hAnsi="Calibri" w:cs="Calibri"/>
                  <w:sz w:val="16"/>
                </w:rPr>
                <w:t>97_C_59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EF" w14:textId="77777777" w:rsidR="0027403F" w:rsidRDefault="001F75E9">
            <w:pPr>
              <w:pStyle w:val="NormalWeb"/>
              <w:ind w:left="30" w:right="30"/>
              <w:rPr>
                <w:rFonts w:ascii="Calibri" w:hAnsi="Calibri" w:cs="Calibri"/>
              </w:rPr>
            </w:pPr>
            <w:r>
              <w:rPr>
                <w:rFonts w:ascii="Calibri" w:hAnsi="Calibri" w:cs="Calibri"/>
              </w:rPr>
              <w:t>[3] Purposefully designed to incur unnecessary or inappropriate healthcare services.</w:t>
            </w:r>
          </w:p>
        </w:tc>
        <w:tc>
          <w:tcPr>
            <w:tcW w:w="6000" w:type="dxa"/>
            <w:vAlign w:val="center"/>
          </w:tcPr>
          <w:p w14:paraId="18CCE8F0" w14:textId="77777777" w:rsidR="0027403F" w:rsidRPr="007459D9" w:rsidRDefault="001F75E9">
            <w:pPr>
              <w:pStyle w:val="NormalWeb"/>
              <w:ind w:left="30" w:right="30"/>
              <w:rPr>
                <w:rFonts w:ascii="Calibri" w:hAnsi="Calibri" w:cs="Calibri"/>
                <w:lang w:val="es-MX"/>
                <w:rPrChange w:id="247" w:author="Gonzalez, Yasna" w:date="2024-03-20T09:56:00Z">
                  <w:rPr>
                    <w:rFonts w:ascii="Calibri" w:hAnsi="Calibri" w:cs="Calibri"/>
                  </w:rPr>
                </w:rPrChange>
              </w:rPr>
            </w:pPr>
            <w:r>
              <w:rPr>
                <w:rFonts w:ascii="Calibri" w:eastAsia="Calibri" w:hAnsi="Calibri" w:cs="Calibri"/>
                <w:lang w:val="es-ES_tradnl"/>
              </w:rPr>
              <w:t>[3] Están diseñadas específicamente para generar servicios de atención médica innecesarios o inadecuados.</w:t>
            </w:r>
          </w:p>
        </w:tc>
      </w:tr>
      <w:tr w:rsidR="0027403F" w14:paraId="18CCE8F8" w14:textId="77777777">
        <w:tc>
          <w:tcPr>
            <w:tcW w:w="1353" w:type="dxa"/>
            <w:shd w:val="clear" w:color="auto" w:fill="C1E4F5" w:themeFill="accent1" w:themeFillTint="33"/>
            <w:tcMar>
              <w:top w:w="120" w:type="dxa"/>
              <w:left w:w="180" w:type="dxa"/>
              <w:bottom w:w="120" w:type="dxa"/>
              <w:right w:w="180" w:type="dxa"/>
            </w:tcMar>
            <w:hideMark/>
          </w:tcPr>
          <w:p w14:paraId="18CCE8F2" w14:textId="77777777" w:rsidR="0027403F" w:rsidRDefault="00000000">
            <w:pPr>
              <w:spacing w:before="30" w:after="30"/>
              <w:ind w:left="30" w:right="30"/>
              <w:rPr>
                <w:rFonts w:ascii="Calibri" w:eastAsia="Times New Roman" w:hAnsi="Calibri" w:cs="Calibri"/>
                <w:sz w:val="16"/>
              </w:rPr>
            </w:pPr>
            <w:hyperlink r:id="rId19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8F3" w14:textId="77777777" w:rsidR="0027403F" w:rsidRDefault="00000000">
            <w:pPr>
              <w:ind w:left="30" w:right="30"/>
              <w:rPr>
                <w:rFonts w:ascii="Calibri" w:eastAsia="Times New Roman" w:hAnsi="Calibri" w:cs="Calibri"/>
                <w:vanish/>
                <w:sz w:val="16"/>
              </w:rPr>
            </w:pPr>
            <w:hyperlink r:id="rId197" w:tgtFrame="_blank" w:history="1">
              <w:r w:rsidR="001F75E9">
                <w:rPr>
                  <w:rStyle w:val="Hyperlink"/>
                  <w:rFonts w:ascii="Calibri" w:eastAsia="Times New Roman" w:hAnsi="Calibri" w:cs="Calibri"/>
                  <w:sz w:val="16"/>
                </w:rPr>
                <w:t>98_C_59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8F4" w14:textId="77777777" w:rsidR="0027403F" w:rsidRPr="00BE61F1" w:rsidRDefault="001F75E9">
            <w:pPr>
              <w:pStyle w:val="NormalWeb"/>
              <w:ind w:left="30" w:right="30"/>
              <w:rPr>
                <w:rFonts w:ascii="Calibri" w:hAnsi="Calibri" w:cs="Calibri"/>
              </w:rPr>
            </w:pPr>
            <w:r w:rsidRPr="00BE61F1">
              <w:rPr>
                <w:rFonts w:ascii="Calibri" w:hAnsi="Calibri" w:cs="Calibri"/>
              </w:rPr>
              <w:t>[4] Designed to improve people's health.</w:t>
            </w:r>
          </w:p>
          <w:p w14:paraId="18CCE8F5" w14:textId="77777777" w:rsidR="0027403F" w:rsidRPr="00BE61F1" w:rsidRDefault="001F75E9">
            <w:pPr>
              <w:pStyle w:val="NormalWeb"/>
              <w:ind w:left="30" w:right="30"/>
              <w:rPr>
                <w:rFonts w:ascii="Calibri" w:hAnsi="Calibri" w:cs="Calibri"/>
              </w:rPr>
            </w:pPr>
            <w:r w:rsidRPr="00BE61F1">
              <w:rPr>
                <w:rFonts w:ascii="Calibri" w:eastAsia="Calibri" w:hAnsi="Calibri" w:cs="Calibri"/>
                <w:lang w:val="es-ES_tradnl"/>
              </w:rPr>
              <w:t>Next</w:t>
            </w:r>
          </w:p>
        </w:tc>
        <w:tc>
          <w:tcPr>
            <w:tcW w:w="6000" w:type="dxa"/>
            <w:vAlign w:val="center"/>
          </w:tcPr>
          <w:p w14:paraId="18CCE8F6" w14:textId="77777777" w:rsidR="0027403F" w:rsidRPr="00BE61F1" w:rsidRDefault="001F75E9">
            <w:pPr>
              <w:pStyle w:val="NormalWeb"/>
              <w:ind w:left="30" w:right="30"/>
              <w:rPr>
                <w:rFonts w:ascii="Calibri" w:hAnsi="Calibri" w:cs="Calibri"/>
                <w:lang w:val="es-MX"/>
                <w:rPrChange w:id="248" w:author="Gonzalez, Yasna" w:date="2024-03-20T09:56:00Z">
                  <w:rPr>
                    <w:rFonts w:ascii="Calibri" w:hAnsi="Calibri" w:cs="Calibri"/>
                  </w:rPr>
                </w:rPrChange>
              </w:rPr>
            </w:pPr>
            <w:r w:rsidRPr="00BE61F1">
              <w:rPr>
                <w:rFonts w:ascii="Calibri" w:eastAsia="Calibri" w:hAnsi="Calibri" w:cs="Calibri"/>
                <w:lang w:val="es-ES_tradnl"/>
              </w:rPr>
              <w:t>[4] Están diseñadas para mejorar la salud de las personas.</w:t>
            </w:r>
          </w:p>
          <w:p w14:paraId="18CCE8F7" w14:textId="77777777" w:rsidR="0027403F" w:rsidRPr="00BE61F1" w:rsidRDefault="001F75E9">
            <w:pPr>
              <w:pStyle w:val="NormalWeb"/>
              <w:ind w:left="30" w:right="30"/>
              <w:rPr>
                <w:rFonts w:ascii="Calibri" w:hAnsi="Calibri" w:cs="Calibri"/>
              </w:rPr>
            </w:pPr>
            <w:r w:rsidRPr="00BE61F1">
              <w:rPr>
                <w:rFonts w:ascii="Calibri" w:eastAsia="Calibri" w:hAnsi="Calibri" w:cs="Calibri"/>
                <w:lang w:val="es-ES_tradnl"/>
              </w:rPr>
              <w:t>Siguiente</w:t>
            </w:r>
          </w:p>
        </w:tc>
      </w:tr>
      <w:tr w:rsidR="0027403F" w:rsidRPr="007459D9" w14:paraId="18CCE8FE" w14:textId="77777777">
        <w:tc>
          <w:tcPr>
            <w:tcW w:w="1353" w:type="dxa"/>
            <w:shd w:val="clear" w:color="auto" w:fill="C1E4F5" w:themeFill="accent1" w:themeFillTint="33"/>
            <w:tcMar>
              <w:top w:w="120" w:type="dxa"/>
              <w:left w:w="180" w:type="dxa"/>
              <w:bottom w:w="120" w:type="dxa"/>
              <w:right w:w="180" w:type="dxa"/>
            </w:tcMar>
            <w:hideMark/>
          </w:tcPr>
          <w:p w14:paraId="18CCE8F9"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8FA" w14:textId="77777777" w:rsidR="0027403F" w:rsidRDefault="001F75E9">
            <w:pPr>
              <w:pStyle w:val="NormalWeb"/>
              <w:ind w:left="30" w:right="30"/>
              <w:rPr>
                <w:rFonts w:ascii="Calibri" w:hAnsi="Calibri" w:cs="Calibri"/>
                <w:sz w:val="16"/>
              </w:rPr>
            </w:pPr>
            <w:r>
              <w:rPr>
                <w:rFonts w:ascii="Calibri" w:hAnsi="Calibri" w:cs="Calibri"/>
                <w:sz w:val="16"/>
              </w:rPr>
              <w:t>Question 1: Feedback</w:t>
            </w:r>
          </w:p>
          <w:p w14:paraId="18CCE8FB"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8CCE8FC" w14:textId="77777777" w:rsidR="0027403F" w:rsidRDefault="001F75E9">
            <w:pPr>
              <w:pStyle w:val="NormalWeb"/>
              <w:ind w:left="30" w:right="30"/>
              <w:rPr>
                <w:rFonts w:ascii="Calibri" w:hAnsi="Calibri" w:cs="Calibri"/>
              </w:rPr>
            </w:pPr>
            <w:r>
              <w:rPr>
                <w:rFonts w:ascii="Calibri" w:hAnsi="Calibri" w:cs="Calibri"/>
              </w:rPr>
              <w:t>Abuse includes actions that may, directly or indirectly, result in unnecessary costs to federally funded programs.</w:t>
            </w:r>
          </w:p>
        </w:tc>
        <w:tc>
          <w:tcPr>
            <w:tcW w:w="6000" w:type="dxa"/>
            <w:vAlign w:val="center"/>
          </w:tcPr>
          <w:p w14:paraId="18CCE8FD" w14:textId="77777777" w:rsidR="0027403F" w:rsidRPr="007459D9" w:rsidRDefault="001F75E9">
            <w:pPr>
              <w:pStyle w:val="NormalWeb"/>
              <w:ind w:left="30" w:right="30"/>
              <w:rPr>
                <w:rFonts w:ascii="Calibri" w:hAnsi="Calibri" w:cs="Calibri"/>
                <w:lang w:val="es-MX"/>
                <w:rPrChange w:id="249" w:author="Gonzalez, Yasna" w:date="2024-03-20T09:56:00Z">
                  <w:rPr>
                    <w:rFonts w:ascii="Calibri" w:hAnsi="Calibri" w:cs="Calibri"/>
                  </w:rPr>
                </w:rPrChange>
              </w:rPr>
            </w:pPr>
            <w:r>
              <w:rPr>
                <w:rFonts w:ascii="Calibri" w:eastAsia="Calibri" w:hAnsi="Calibri" w:cs="Calibri"/>
                <w:lang w:val="es-ES_tradnl"/>
              </w:rPr>
              <w:t>El abuso incluye acciones que pueden, directa o indirectamente, generar costos innecesarios para los programas financiados con fondos federales.</w:t>
            </w:r>
          </w:p>
        </w:tc>
      </w:tr>
      <w:tr w:rsidR="0027403F" w:rsidRPr="007459D9" w14:paraId="18CCE903" w14:textId="77777777">
        <w:tc>
          <w:tcPr>
            <w:tcW w:w="1353" w:type="dxa"/>
            <w:shd w:val="clear" w:color="auto" w:fill="C1E4F5" w:themeFill="accent1" w:themeFillTint="33"/>
            <w:tcMar>
              <w:top w:w="120" w:type="dxa"/>
              <w:left w:w="180" w:type="dxa"/>
              <w:bottom w:w="120" w:type="dxa"/>
              <w:right w:w="180" w:type="dxa"/>
            </w:tcMar>
            <w:hideMark/>
          </w:tcPr>
          <w:p w14:paraId="18CCE8FF" w14:textId="77777777" w:rsidR="0027403F" w:rsidRDefault="00000000">
            <w:pPr>
              <w:spacing w:before="30" w:after="30"/>
              <w:ind w:left="30" w:right="30"/>
              <w:rPr>
                <w:rFonts w:ascii="Calibri" w:eastAsia="Times New Roman" w:hAnsi="Calibri" w:cs="Calibri"/>
                <w:sz w:val="16"/>
              </w:rPr>
            </w:pPr>
            <w:hyperlink r:id="rId19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0" w14:textId="77777777" w:rsidR="0027403F" w:rsidRDefault="00000000">
            <w:pPr>
              <w:ind w:left="30" w:right="30"/>
              <w:rPr>
                <w:rFonts w:ascii="Calibri" w:eastAsia="Times New Roman" w:hAnsi="Calibri" w:cs="Calibri"/>
                <w:vanish/>
                <w:sz w:val="16"/>
              </w:rPr>
            </w:pPr>
            <w:hyperlink r:id="rId199" w:tgtFrame="_blank" w:history="1">
              <w:r w:rsidR="001F75E9">
                <w:rPr>
                  <w:rStyle w:val="Hyperlink"/>
                  <w:rFonts w:ascii="Calibri" w:eastAsia="Times New Roman" w:hAnsi="Calibri" w:cs="Calibri"/>
                  <w:sz w:val="16"/>
                </w:rPr>
                <w:t>100_C_59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1" w14:textId="77777777" w:rsidR="0027403F" w:rsidRDefault="001F75E9">
            <w:pPr>
              <w:pStyle w:val="NormalWeb"/>
              <w:ind w:left="30" w:right="30"/>
              <w:rPr>
                <w:rFonts w:ascii="Calibri" w:hAnsi="Calibri" w:cs="Calibri"/>
              </w:rPr>
            </w:pPr>
            <w:r>
              <w:rPr>
                <w:rFonts w:ascii="Calibri" w:hAnsi="Calibri" w:cs="Calibri"/>
              </w:rPr>
              <w:t>[2] Which of the following is an example of healthcare fraud and abuse?</w:t>
            </w:r>
          </w:p>
        </w:tc>
        <w:tc>
          <w:tcPr>
            <w:tcW w:w="6000" w:type="dxa"/>
            <w:vAlign w:val="center"/>
          </w:tcPr>
          <w:p w14:paraId="18CCE902" w14:textId="77777777" w:rsidR="0027403F" w:rsidRPr="007459D9" w:rsidRDefault="001F75E9">
            <w:pPr>
              <w:pStyle w:val="NormalWeb"/>
              <w:ind w:left="30" w:right="30"/>
              <w:rPr>
                <w:rFonts w:ascii="Calibri" w:hAnsi="Calibri" w:cs="Calibri"/>
                <w:lang w:val="es-MX"/>
                <w:rPrChange w:id="250" w:author="Gonzalez, Yasna" w:date="2024-03-20T09:56:00Z">
                  <w:rPr>
                    <w:rFonts w:ascii="Calibri" w:hAnsi="Calibri" w:cs="Calibri"/>
                  </w:rPr>
                </w:rPrChange>
              </w:rPr>
            </w:pPr>
            <w:r>
              <w:rPr>
                <w:rFonts w:ascii="Calibri" w:eastAsia="Calibri" w:hAnsi="Calibri" w:cs="Calibri"/>
                <w:lang w:val="es-ES_tradnl"/>
              </w:rPr>
              <w:t>[2] ¿Cuál de las siguientes opciones es un ejemplo de fraude y abuso en la atención médica?</w:t>
            </w:r>
          </w:p>
        </w:tc>
      </w:tr>
      <w:tr w:rsidR="0027403F" w:rsidRPr="007459D9" w14:paraId="18CCE908" w14:textId="77777777">
        <w:tc>
          <w:tcPr>
            <w:tcW w:w="1353" w:type="dxa"/>
            <w:shd w:val="clear" w:color="auto" w:fill="C1E4F5" w:themeFill="accent1" w:themeFillTint="33"/>
            <w:tcMar>
              <w:top w:w="120" w:type="dxa"/>
              <w:left w:w="180" w:type="dxa"/>
              <w:bottom w:w="120" w:type="dxa"/>
              <w:right w:w="180" w:type="dxa"/>
            </w:tcMar>
            <w:hideMark/>
          </w:tcPr>
          <w:p w14:paraId="18CCE904" w14:textId="77777777" w:rsidR="0027403F" w:rsidRDefault="00000000">
            <w:pPr>
              <w:spacing w:before="30" w:after="30"/>
              <w:ind w:left="30" w:right="30"/>
              <w:rPr>
                <w:rFonts w:ascii="Calibri" w:eastAsia="Times New Roman" w:hAnsi="Calibri" w:cs="Calibri"/>
                <w:sz w:val="16"/>
              </w:rPr>
            </w:pPr>
            <w:hyperlink r:id="rId20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5" w14:textId="77777777" w:rsidR="0027403F" w:rsidRDefault="00000000">
            <w:pPr>
              <w:ind w:left="30" w:right="30"/>
              <w:rPr>
                <w:rFonts w:ascii="Calibri" w:eastAsia="Times New Roman" w:hAnsi="Calibri" w:cs="Calibri"/>
                <w:vanish/>
                <w:sz w:val="16"/>
              </w:rPr>
            </w:pPr>
            <w:hyperlink r:id="rId201" w:tgtFrame="_blank" w:history="1">
              <w:r w:rsidR="001F75E9">
                <w:rPr>
                  <w:rStyle w:val="Hyperlink"/>
                  <w:rFonts w:ascii="Calibri" w:eastAsia="Times New Roman" w:hAnsi="Calibri" w:cs="Calibri"/>
                  <w:sz w:val="16"/>
                </w:rPr>
                <w:t>101_C_59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6" w14:textId="77777777" w:rsidR="0027403F" w:rsidRDefault="001F75E9">
            <w:pPr>
              <w:pStyle w:val="NormalWeb"/>
              <w:ind w:left="30" w:right="30"/>
              <w:rPr>
                <w:rFonts w:ascii="Calibri" w:hAnsi="Calibri" w:cs="Calibri"/>
              </w:rPr>
            </w:pPr>
            <w:r>
              <w:rPr>
                <w:rFonts w:ascii="Calibri" w:hAnsi="Calibri" w:cs="Calibri"/>
              </w:rPr>
              <w:t>[1] Inviting HCPs to a modestly priced dinner to discuss how Abbott can support their work.</w:t>
            </w:r>
          </w:p>
        </w:tc>
        <w:tc>
          <w:tcPr>
            <w:tcW w:w="6000" w:type="dxa"/>
            <w:vAlign w:val="center"/>
          </w:tcPr>
          <w:p w14:paraId="18CCE907" w14:textId="77777777" w:rsidR="0027403F" w:rsidRPr="007459D9" w:rsidRDefault="001F75E9">
            <w:pPr>
              <w:pStyle w:val="NormalWeb"/>
              <w:ind w:left="30" w:right="30"/>
              <w:rPr>
                <w:rFonts w:ascii="Calibri" w:hAnsi="Calibri" w:cs="Calibri"/>
                <w:lang w:val="es-MX"/>
                <w:rPrChange w:id="251" w:author="Gonzalez, Yasna" w:date="2024-03-20T09:56:00Z">
                  <w:rPr>
                    <w:rFonts w:ascii="Calibri" w:hAnsi="Calibri" w:cs="Calibri"/>
                  </w:rPr>
                </w:rPrChange>
              </w:rPr>
            </w:pPr>
            <w:r>
              <w:rPr>
                <w:rFonts w:ascii="Calibri" w:eastAsia="Calibri" w:hAnsi="Calibri" w:cs="Calibri"/>
                <w:lang w:val="es-ES_tradnl"/>
              </w:rPr>
              <w:t>[1] Invitar a profesionales de la salud a una cena de precio moderado para analizar cómo Abbott puede respaldar su trabajo.</w:t>
            </w:r>
          </w:p>
        </w:tc>
      </w:tr>
      <w:tr w:rsidR="0027403F" w:rsidRPr="007459D9" w14:paraId="18CCE90D" w14:textId="77777777">
        <w:tc>
          <w:tcPr>
            <w:tcW w:w="1353" w:type="dxa"/>
            <w:shd w:val="clear" w:color="auto" w:fill="C1E4F5" w:themeFill="accent1" w:themeFillTint="33"/>
            <w:tcMar>
              <w:top w:w="120" w:type="dxa"/>
              <w:left w:w="180" w:type="dxa"/>
              <w:bottom w:w="120" w:type="dxa"/>
              <w:right w:w="180" w:type="dxa"/>
            </w:tcMar>
            <w:hideMark/>
          </w:tcPr>
          <w:p w14:paraId="18CCE909" w14:textId="77777777" w:rsidR="0027403F" w:rsidRDefault="00000000">
            <w:pPr>
              <w:spacing w:before="30" w:after="30"/>
              <w:ind w:left="30" w:right="30"/>
              <w:rPr>
                <w:rFonts w:ascii="Calibri" w:eastAsia="Times New Roman" w:hAnsi="Calibri" w:cs="Calibri"/>
                <w:sz w:val="16"/>
              </w:rPr>
            </w:pPr>
            <w:hyperlink r:id="rId20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A" w14:textId="77777777" w:rsidR="0027403F" w:rsidRDefault="00000000">
            <w:pPr>
              <w:ind w:left="30" w:right="30"/>
              <w:rPr>
                <w:rFonts w:ascii="Calibri" w:eastAsia="Times New Roman" w:hAnsi="Calibri" w:cs="Calibri"/>
                <w:vanish/>
                <w:sz w:val="16"/>
              </w:rPr>
            </w:pPr>
            <w:hyperlink r:id="rId203" w:tgtFrame="_blank" w:history="1">
              <w:r w:rsidR="001F75E9">
                <w:rPr>
                  <w:rStyle w:val="Hyperlink"/>
                  <w:rFonts w:ascii="Calibri" w:eastAsia="Times New Roman" w:hAnsi="Calibri" w:cs="Calibri"/>
                  <w:sz w:val="16"/>
                </w:rPr>
                <w:t>102_C_59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0B" w14:textId="77777777" w:rsidR="0027403F" w:rsidRDefault="001F75E9">
            <w:pPr>
              <w:pStyle w:val="NormalWeb"/>
              <w:ind w:left="30" w:right="30"/>
              <w:rPr>
                <w:rFonts w:ascii="Calibri" w:hAnsi="Calibri" w:cs="Calibri"/>
              </w:rPr>
            </w:pPr>
            <w:r>
              <w:rPr>
                <w:rFonts w:ascii="Calibri" w:hAnsi="Calibri" w:cs="Calibri"/>
              </w:rPr>
              <w:t>[2] Providing promotional materials to HCPs that are consistent with applicable legal and regulatory requirements.</w:t>
            </w:r>
          </w:p>
        </w:tc>
        <w:tc>
          <w:tcPr>
            <w:tcW w:w="6000" w:type="dxa"/>
            <w:vAlign w:val="center"/>
          </w:tcPr>
          <w:p w14:paraId="18CCE90C" w14:textId="77777777" w:rsidR="0027403F" w:rsidRPr="007459D9" w:rsidRDefault="001F75E9">
            <w:pPr>
              <w:pStyle w:val="NormalWeb"/>
              <w:ind w:left="30" w:right="30"/>
              <w:rPr>
                <w:rFonts w:ascii="Calibri" w:hAnsi="Calibri" w:cs="Calibri"/>
                <w:lang w:val="es-MX"/>
                <w:rPrChange w:id="252" w:author="Gonzalez, Yasna" w:date="2024-03-20T09:56:00Z">
                  <w:rPr>
                    <w:rFonts w:ascii="Calibri" w:hAnsi="Calibri" w:cs="Calibri"/>
                  </w:rPr>
                </w:rPrChange>
              </w:rPr>
            </w:pPr>
            <w:r>
              <w:rPr>
                <w:rFonts w:ascii="Calibri" w:eastAsia="Calibri" w:hAnsi="Calibri" w:cs="Calibri"/>
                <w:lang w:val="es-ES_tradnl"/>
              </w:rPr>
              <w:t>[2] Proporcionar a los profesionales de la salud materiales promocionales coherentes con los requisitos legales o regulatorios aplicables.</w:t>
            </w:r>
          </w:p>
        </w:tc>
      </w:tr>
      <w:tr w:rsidR="0027403F" w:rsidRPr="007459D9" w14:paraId="18CCE912" w14:textId="77777777">
        <w:tc>
          <w:tcPr>
            <w:tcW w:w="1353" w:type="dxa"/>
            <w:shd w:val="clear" w:color="auto" w:fill="C1E4F5" w:themeFill="accent1" w:themeFillTint="33"/>
            <w:tcMar>
              <w:top w:w="120" w:type="dxa"/>
              <w:left w:w="180" w:type="dxa"/>
              <w:bottom w:w="120" w:type="dxa"/>
              <w:right w:w="180" w:type="dxa"/>
            </w:tcMar>
            <w:hideMark/>
          </w:tcPr>
          <w:p w14:paraId="18CCE90E" w14:textId="77777777" w:rsidR="0027403F" w:rsidRDefault="00000000">
            <w:pPr>
              <w:spacing w:before="30" w:after="30"/>
              <w:ind w:left="30" w:right="30"/>
              <w:rPr>
                <w:rFonts w:ascii="Calibri" w:eastAsia="Times New Roman" w:hAnsi="Calibri" w:cs="Calibri"/>
                <w:sz w:val="16"/>
              </w:rPr>
            </w:pPr>
            <w:hyperlink r:id="rId20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0F" w14:textId="77777777" w:rsidR="0027403F" w:rsidRDefault="00000000">
            <w:pPr>
              <w:ind w:left="30" w:right="30"/>
              <w:rPr>
                <w:rFonts w:ascii="Calibri" w:eastAsia="Times New Roman" w:hAnsi="Calibri" w:cs="Calibri"/>
                <w:vanish/>
                <w:sz w:val="16"/>
              </w:rPr>
            </w:pPr>
            <w:hyperlink r:id="rId205" w:tgtFrame="_blank" w:history="1">
              <w:r w:rsidR="001F75E9">
                <w:rPr>
                  <w:rStyle w:val="Hyperlink"/>
                  <w:rFonts w:ascii="Calibri" w:eastAsia="Times New Roman" w:hAnsi="Calibri" w:cs="Calibri"/>
                  <w:sz w:val="16"/>
                </w:rPr>
                <w:t>103_C_59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0" w14:textId="77777777" w:rsidR="0027403F" w:rsidRDefault="001F75E9">
            <w:pPr>
              <w:pStyle w:val="NormalWeb"/>
              <w:ind w:left="30" w:right="30"/>
              <w:rPr>
                <w:rFonts w:ascii="Calibri" w:hAnsi="Calibri" w:cs="Calibri"/>
              </w:rPr>
            </w:pPr>
            <w:r>
              <w:rPr>
                <w:rFonts w:ascii="Calibri" w:hAnsi="Calibri" w:cs="Calibri"/>
              </w:rPr>
              <w:t>[3] Attending a conference about another company's product.</w:t>
            </w:r>
          </w:p>
        </w:tc>
        <w:tc>
          <w:tcPr>
            <w:tcW w:w="6000" w:type="dxa"/>
            <w:vAlign w:val="center"/>
          </w:tcPr>
          <w:p w14:paraId="18CCE911" w14:textId="77777777" w:rsidR="0027403F" w:rsidRPr="007459D9" w:rsidRDefault="001F75E9">
            <w:pPr>
              <w:pStyle w:val="NormalWeb"/>
              <w:ind w:left="30" w:right="30"/>
              <w:rPr>
                <w:rFonts w:ascii="Calibri" w:hAnsi="Calibri" w:cs="Calibri"/>
                <w:lang w:val="es-MX"/>
                <w:rPrChange w:id="253" w:author="Gonzalez, Yasna" w:date="2024-03-20T09:56:00Z">
                  <w:rPr>
                    <w:rFonts w:ascii="Calibri" w:hAnsi="Calibri" w:cs="Calibri"/>
                  </w:rPr>
                </w:rPrChange>
              </w:rPr>
            </w:pPr>
            <w:r>
              <w:rPr>
                <w:rFonts w:ascii="Calibri" w:eastAsia="Calibri" w:hAnsi="Calibri" w:cs="Calibri"/>
                <w:lang w:val="es-ES_tradnl"/>
              </w:rPr>
              <w:t>[3] Asistir a una conferencia sobre el producto de otra empresa.</w:t>
            </w:r>
          </w:p>
        </w:tc>
      </w:tr>
      <w:tr w:rsidR="0027403F" w14:paraId="18CCE919" w14:textId="77777777">
        <w:tc>
          <w:tcPr>
            <w:tcW w:w="1353" w:type="dxa"/>
            <w:shd w:val="clear" w:color="auto" w:fill="C1E4F5" w:themeFill="accent1" w:themeFillTint="33"/>
            <w:tcMar>
              <w:top w:w="120" w:type="dxa"/>
              <w:left w:w="180" w:type="dxa"/>
              <w:bottom w:w="120" w:type="dxa"/>
              <w:right w:w="180" w:type="dxa"/>
            </w:tcMar>
            <w:hideMark/>
          </w:tcPr>
          <w:p w14:paraId="18CCE913" w14:textId="77777777" w:rsidR="0027403F" w:rsidRDefault="00000000">
            <w:pPr>
              <w:spacing w:before="30" w:after="30"/>
              <w:ind w:left="30" w:right="30"/>
              <w:rPr>
                <w:rFonts w:ascii="Calibri" w:eastAsia="Times New Roman" w:hAnsi="Calibri" w:cs="Calibri"/>
                <w:sz w:val="16"/>
              </w:rPr>
            </w:pPr>
            <w:hyperlink r:id="rId20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14" w14:textId="77777777" w:rsidR="0027403F" w:rsidRDefault="00000000">
            <w:pPr>
              <w:ind w:left="30" w:right="30"/>
              <w:rPr>
                <w:rFonts w:ascii="Calibri" w:eastAsia="Times New Roman" w:hAnsi="Calibri" w:cs="Calibri"/>
                <w:vanish/>
                <w:sz w:val="16"/>
              </w:rPr>
            </w:pPr>
            <w:hyperlink r:id="rId207" w:tgtFrame="_blank" w:history="1">
              <w:r w:rsidR="001F75E9">
                <w:rPr>
                  <w:rStyle w:val="Hyperlink"/>
                  <w:rFonts w:ascii="Calibri" w:eastAsia="Times New Roman" w:hAnsi="Calibri" w:cs="Calibri"/>
                  <w:sz w:val="16"/>
                </w:rPr>
                <w:t>104_C_59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15" w14:textId="77777777" w:rsidR="0027403F" w:rsidRDefault="001F75E9">
            <w:pPr>
              <w:pStyle w:val="NormalWeb"/>
              <w:ind w:left="30" w:right="30"/>
              <w:rPr>
                <w:rFonts w:ascii="Calibri" w:hAnsi="Calibri" w:cs="Calibri"/>
              </w:rPr>
            </w:pPr>
            <w:r>
              <w:rPr>
                <w:rFonts w:ascii="Calibri" w:hAnsi="Calibri" w:cs="Calibri"/>
              </w:rPr>
              <w:t>[4] Placing a re-order and billing for supplies, knowing that the Patient has not exhausted his/her supplies on hand.</w:t>
            </w:r>
          </w:p>
          <w:p w14:paraId="18CCE916"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17" w14:textId="77777777" w:rsidR="0027403F" w:rsidRPr="007459D9" w:rsidRDefault="001F75E9">
            <w:pPr>
              <w:pStyle w:val="NormalWeb"/>
              <w:ind w:left="30" w:right="30"/>
              <w:rPr>
                <w:rFonts w:ascii="Calibri" w:hAnsi="Calibri" w:cs="Calibri"/>
                <w:lang w:val="es-MX"/>
                <w:rPrChange w:id="254" w:author="Gonzalez, Yasna" w:date="2024-03-20T09:56:00Z">
                  <w:rPr>
                    <w:rFonts w:ascii="Calibri" w:hAnsi="Calibri" w:cs="Calibri"/>
                  </w:rPr>
                </w:rPrChange>
              </w:rPr>
            </w:pPr>
            <w:r>
              <w:rPr>
                <w:rFonts w:ascii="Calibri" w:eastAsia="Calibri" w:hAnsi="Calibri" w:cs="Calibri"/>
                <w:lang w:val="es-ES_tradnl"/>
              </w:rPr>
              <w:t>[4] Repetir un pedido y facturar los suministros, sabiendo que el paciente no ha agotado los suministros que ya posee.</w:t>
            </w:r>
          </w:p>
          <w:p w14:paraId="18CCE918"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7459D9" w14:paraId="18CCE91F" w14:textId="77777777">
        <w:tc>
          <w:tcPr>
            <w:tcW w:w="1353" w:type="dxa"/>
            <w:shd w:val="clear" w:color="auto" w:fill="C1E4F5" w:themeFill="accent1" w:themeFillTint="33"/>
            <w:tcMar>
              <w:top w:w="120" w:type="dxa"/>
              <w:left w:w="180" w:type="dxa"/>
              <w:bottom w:w="120" w:type="dxa"/>
              <w:right w:w="180" w:type="dxa"/>
            </w:tcMar>
            <w:hideMark/>
          </w:tcPr>
          <w:p w14:paraId="18CCE91A"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1B" w14:textId="77777777" w:rsidR="0027403F" w:rsidRDefault="001F75E9">
            <w:pPr>
              <w:pStyle w:val="NormalWeb"/>
              <w:ind w:left="30" w:right="30"/>
              <w:rPr>
                <w:rFonts w:ascii="Calibri" w:hAnsi="Calibri" w:cs="Calibri"/>
                <w:sz w:val="16"/>
              </w:rPr>
            </w:pPr>
            <w:r>
              <w:rPr>
                <w:rFonts w:ascii="Calibri" w:hAnsi="Calibri" w:cs="Calibri"/>
                <w:sz w:val="16"/>
              </w:rPr>
              <w:t>Question 2: Feedback</w:t>
            </w:r>
          </w:p>
          <w:p w14:paraId="18CCE91C"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18CCE91D" w14:textId="77777777" w:rsidR="0027403F" w:rsidRDefault="001F75E9">
            <w:pPr>
              <w:pStyle w:val="NormalWeb"/>
              <w:ind w:left="30" w:right="30"/>
              <w:rPr>
                <w:rFonts w:ascii="Calibri" w:hAnsi="Calibri" w:cs="Calibri"/>
              </w:rPr>
            </w:pPr>
            <w:r>
              <w:rPr>
                <w:rFonts w:ascii="Calibri" w:hAnsi="Calibri" w:cs="Calibri"/>
              </w:rPr>
              <w:t>Healthcare fraud and abuse is healthcare spending that isn't based on a legitimate need (i.e., is not medically necessary).</w:t>
            </w:r>
          </w:p>
        </w:tc>
        <w:tc>
          <w:tcPr>
            <w:tcW w:w="6000" w:type="dxa"/>
            <w:vAlign w:val="center"/>
          </w:tcPr>
          <w:p w14:paraId="18CCE91E" w14:textId="77777777" w:rsidR="0027403F" w:rsidRPr="007459D9" w:rsidRDefault="001F75E9">
            <w:pPr>
              <w:pStyle w:val="NormalWeb"/>
              <w:ind w:left="30" w:right="30"/>
              <w:rPr>
                <w:rFonts w:ascii="Calibri" w:hAnsi="Calibri" w:cs="Calibri"/>
                <w:lang w:val="es-MX"/>
                <w:rPrChange w:id="255" w:author="Gonzalez, Yasna" w:date="2024-03-20T09:56:00Z">
                  <w:rPr>
                    <w:rFonts w:ascii="Calibri" w:hAnsi="Calibri" w:cs="Calibri"/>
                  </w:rPr>
                </w:rPrChange>
              </w:rPr>
            </w:pPr>
            <w:r>
              <w:rPr>
                <w:rFonts w:ascii="Calibri" w:eastAsia="Calibri" w:hAnsi="Calibri" w:cs="Calibri"/>
                <w:lang w:val="es-ES_tradnl"/>
              </w:rPr>
              <w:t>El fraude y el abuso en la atención médica existe cuando los gastos en atención médica no están basados en una necesidad legítima (es decir, no se trata de algo médicamente necesario).</w:t>
            </w:r>
          </w:p>
        </w:tc>
      </w:tr>
      <w:tr w:rsidR="0027403F" w:rsidRPr="007459D9" w14:paraId="18CCE924" w14:textId="77777777">
        <w:tc>
          <w:tcPr>
            <w:tcW w:w="1353" w:type="dxa"/>
            <w:shd w:val="clear" w:color="auto" w:fill="C1E4F5" w:themeFill="accent1" w:themeFillTint="33"/>
            <w:tcMar>
              <w:top w:w="120" w:type="dxa"/>
              <w:left w:w="180" w:type="dxa"/>
              <w:bottom w:w="120" w:type="dxa"/>
              <w:right w:w="180" w:type="dxa"/>
            </w:tcMar>
            <w:hideMark/>
          </w:tcPr>
          <w:p w14:paraId="18CCE920" w14:textId="77777777" w:rsidR="0027403F" w:rsidRDefault="00000000">
            <w:pPr>
              <w:spacing w:before="30" w:after="30"/>
              <w:ind w:left="30" w:right="30"/>
              <w:rPr>
                <w:rFonts w:ascii="Calibri" w:eastAsia="Times New Roman" w:hAnsi="Calibri" w:cs="Calibri"/>
                <w:sz w:val="16"/>
              </w:rPr>
            </w:pPr>
            <w:hyperlink r:id="rId20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1" w14:textId="77777777" w:rsidR="0027403F" w:rsidRDefault="00000000">
            <w:pPr>
              <w:ind w:left="30" w:right="30"/>
              <w:rPr>
                <w:rFonts w:ascii="Calibri" w:eastAsia="Times New Roman" w:hAnsi="Calibri" w:cs="Calibri"/>
                <w:vanish/>
                <w:sz w:val="16"/>
              </w:rPr>
            </w:pPr>
            <w:hyperlink r:id="rId209" w:tgtFrame="_blank" w:history="1">
              <w:r w:rsidR="001F75E9">
                <w:rPr>
                  <w:rStyle w:val="Hyperlink"/>
                  <w:rFonts w:ascii="Calibri" w:eastAsia="Times New Roman" w:hAnsi="Calibri" w:cs="Calibri"/>
                  <w:sz w:val="16"/>
                </w:rPr>
                <w:t>106_C_59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2" w14:textId="77777777" w:rsidR="0027403F" w:rsidRDefault="001F75E9">
            <w:pPr>
              <w:pStyle w:val="NormalWeb"/>
              <w:ind w:left="30" w:right="30"/>
              <w:rPr>
                <w:rFonts w:ascii="Calibri" w:hAnsi="Calibri" w:cs="Calibri"/>
              </w:rPr>
            </w:pPr>
            <w:r>
              <w:rPr>
                <w:rFonts w:ascii="Calibri" w:hAnsi="Calibri" w:cs="Calibri"/>
              </w:rPr>
              <w:t>[3] Which of the following is an example of healthcare fraud?</w:t>
            </w:r>
          </w:p>
        </w:tc>
        <w:tc>
          <w:tcPr>
            <w:tcW w:w="6000" w:type="dxa"/>
            <w:vAlign w:val="center"/>
          </w:tcPr>
          <w:p w14:paraId="18CCE923" w14:textId="77777777" w:rsidR="0027403F" w:rsidRPr="007459D9" w:rsidRDefault="001F75E9">
            <w:pPr>
              <w:pStyle w:val="NormalWeb"/>
              <w:ind w:left="30" w:right="30"/>
              <w:rPr>
                <w:rFonts w:ascii="Calibri" w:hAnsi="Calibri" w:cs="Calibri"/>
                <w:lang w:val="es-MX"/>
                <w:rPrChange w:id="256" w:author="Gonzalez, Yasna" w:date="2024-03-20T09:56:00Z">
                  <w:rPr>
                    <w:rFonts w:ascii="Calibri" w:hAnsi="Calibri" w:cs="Calibri"/>
                  </w:rPr>
                </w:rPrChange>
              </w:rPr>
            </w:pPr>
            <w:r>
              <w:rPr>
                <w:rFonts w:ascii="Calibri" w:eastAsia="Calibri" w:hAnsi="Calibri" w:cs="Calibri"/>
                <w:lang w:val="es-ES_tradnl"/>
              </w:rPr>
              <w:t>[3] ¿Cuál de las siguientes opciones es un ejemplo de fraude en la atención médica?</w:t>
            </w:r>
          </w:p>
        </w:tc>
      </w:tr>
      <w:tr w:rsidR="0027403F" w:rsidRPr="007459D9" w14:paraId="18CCE929" w14:textId="77777777">
        <w:tc>
          <w:tcPr>
            <w:tcW w:w="1353" w:type="dxa"/>
            <w:shd w:val="clear" w:color="auto" w:fill="C1E4F5" w:themeFill="accent1" w:themeFillTint="33"/>
            <w:tcMar>
              <w:top w:w="120" w:type="dxa"/>
              <w:left w:w="180" w:type="dxa"/>
              <w:bottom w:w="120" w:type="dxa"/>
              <w:right w:w="180" w:type="dxa"/>
            </w:tcMar>
            <w:hideMark/>
          </w:tcPr>
          <w:p w14:paraId="18CCE925" w14:textId="77777777" w:rsidR="0027403F" w:rsidRDefault="00000000">
            <w:pPr>
              <w:spacing w:before="30" w:after="30"/>
              <w:ind w:left="30" w:right="30"/>
              <w:rPr>
                <w:rFonts w:ascii="Calibri" w:eastAsia="Times New Roman" w:hAnsi="Calibri" w:cs="Calibri"/>
                <w:sz w:val="16"/>
              </w:rPr>
            </w:pPr>
            <w:hyperlink r:id="rId21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6" w14:textId="77777777" w:rsidR="0027403F" w:rsidRDefault="00000000">
            <w:pPr>
              <w:ind w:left="30" w:right="30"/>
              <w:rPr>
                <w:rFonts w:ascii="Calibri" w:eastAsia="Times New Roman" w:hAnsi="Calibri" w:cs="Calibri"/>
                <w:vanish/>
                <w:sz w:val="16"/>
              </w:rPr>
            </w:pPr>
            <w:hyperlink r:id="rId211" w:tgtFrame="_blank" w:history="1">
              <w:r w:rsidR="001F75E9">
                <w:rPr>
                  <w:rStyle w:val="Hyperlink"/>
                  <w:rFonts w:ascii="Calibri" w:eastAsia="Times New Roman" w:hAnsi="Calibri" w:cs="Calibri"/>
                  <w:sz w:val="16"/>
                </w:rPr>
                <w:t>107_C_59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7" w14:textId="77777777" w:rsidR="0027403F" w:rsidRDefault="001F75E9">
            <w:pPr>
              <w:pStyle w:val="NormalWeb"/>
              <w:ind w:left="30" w:right="30"/>
              <w:rPr>
                <w:rFonts w:ascii="Calibri" w:hAnsi="Calibri" w:cs="Calibri"/>
              </w:rPr>
            </w:pPr>
            <w:r>
              <w:rPr>
                <w:rFonts w:ascii="Calibri" w:hAnsi="Calibri" w:cs="Calibri"/>
              </w:rPr>
              <w:t>[1] Providing reasonable travel and accommodations for HCPs in connection with legitimate educational or business purposes.</w:t>
            </w:r>
          </w:p>
        </w:tc>
        <w:tc>
          <w:tcPr>
            <w:tcW w:w="6000" w:type="dxa"/>
            <w:vAlign w:val="center"/>
          </w:tcPr>
          <w:p w14:paraId="18CCE928" w14:textId="77777777" w:rsidR="0027403F" w:rsidRPr="007459D9" w:rsidRDefault="001F75E9">
            <w:pPr>
              <w:pStyle w:val="NormalWeb"/>
              <w:ind w:left="30" w:right="30"/>
              <w:rPr>
                <w:rFonts w:ascii="Calibri" w:hAnsi="Calibri" w:cs="Calibri"/>
                <w:lang w:val="es-MX"/>
                <w:rPrChange w:id="257" w:author="Gonzalez, Yasna" w:date="2024-03-20T09:56:00Z">
                  <w:rPr>
                    <w:rFonts w:ascii="Calibri" w:hAnsi="Calibri" w:cs="Calibri"/>
                  </w:rPr>
                </w:rPrChange>
              </w:rPr>
            </w:pPr>
            <w:r>
              <w:rPr>
                <w:rFonts w:ascii="Calibri" w:eastAsia="Calibri" w:hAnsi="Calibri" w:cs="Calibri"/>
                <w:lang w:val="es-ES_tradnl"/>
              </w:rPr>
              <w:t>[1] Proporcionar viaje y alojamiento razonables a profesionales de la salud en relación con propósitos educativos o comerciales legítimos.</w:t>
            </w:r>
          </w:p>
        </w:tc>
      </w:tr>
      <w:tr w:rsidR="0027403F" w:rsidRPr="007459D9" w14:paraId="18CCE92E" w14:textId="77777777">
        <w:tc>
          <w:tcPr>
            <w:tcW w:w="1353" w:type="dxa"/>
            <w:shd w:val="clear" w:color="auto" w:fill="C1E4F5" w:themeFill="accent1" w:themeFillTint="33"/>
            <w:tcMar>
              <w:top w:w="120" w:type="dxa"/>
              <w:left w:w="180" w:type="dxa"/>
              <w:bottom w:w="120" w:type="dxa"/>
              <w:right w:w="180" w:type="dxa"/>
            </w:tcMar>
            <w:hideMark/>
          </w:tcPr>
          <w:p w14:paraId="18CCE92A" w14:textId="77777777" w:rsidR="0027403F" w:rsidRDefault="00000000">
            <w:pPr>
              <w:spacing w:before="30" w:after="30"/>
              <w:ind w:left="30" w:right="30"/>
              <w:rPr>
                <w:rFonts w:ascii="Calibri" w:eastAsia="Times New Roman" w:hAnsi="Calibri" w:cs="Calibri"/>
                <w:sz w:val="16"/>
              </w:rPr>
            </w:pPr>
            <w:hyperlink r:id="rId21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2B" w14:textId="77777777" w:rsidR="0027403F" w:rsidRDefault="00000000">
            <w:pPr>
              <w:ind w:left="30" w:right="30"/>
              <w:rPr>
                <w:rFonts w:ascii="Calibri" w:eastAsia="Times New Roman" w:hAnsi="Calibri" w:cs="Calibri"/>
                <w:vanish/>
                <w:sz w:val="16"/>
              </w:rPr>
            </w:pPr>
            <w:hyperlink r:id="rId213" w:tgtFrame="_blank" w:history="1">
              <w:r w:rsidR="001F75E9">
                <w:rPr>
                  <w:rStyle w:val="Hyperlink"/>
                  <w:rFonts w:ascii="Calibri" w:eastAsia="Times New Roman" w:hAnsi="Calibri" w:cs="Calibri"/>
                  <w:sz w:val="16"/>
                </w:rPr>
                <w:t>108_C_59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2C" w14:textId="77777777" w:rsidR="0027403F" w:rsidRDefault="001F75E9">
            <w:pPr>
              <w:pStyle w:val="NormalWeb"/>
              <w:ind w:left="30" w:right="30"/>
              <w:rPr>
                <w:rFonts w:ascii="Calibri" w:hAnsi="Calibri" w:cs="Calibri"/>
              </w:rPr>
            </w:pPr>
            <w:r>
              <w:rPr>
                <w:rFonts w:ascii="Calibri" w:hAnsi="Calibri" w:cs="Calibri"/>
              </w:rPr>
              <w:t>[2] Billing for more expensive supplies than were provided.</w:t>
            </w:r>
          </w:p>
        </w:tc>
        <w:tc>
          <w:tcPr>
            <w:tcW w:w="6000" w:type="dxa"/>
            <w:vAlign w:val="center"/>
          </w:tcPr>
          <w:p w14:paraId="18CCE92D" w14:textId="77777777" w:rsidR="0027403F" w:rsidRPr="007459D9" w:rsidRDefault="001F75E9">
            <w:pPr>
              <w:pStyle w:val="NormalWeb"/>
              <w:ind w:left="30" w:right="30"/>
              <w:rPr>
                <w:rFonts w:ascii="Calibri" w:hAnsi="Calibri" w:cs="Calibri"/>
                <w:lang w:val="es-MX"/>
                <w:rPrChange w:id="258" w:author="Gonzalez, Yasna" w:date="2024-03-20T09:56:00Z">
                  <w:rPr>
                    <w:rFonts w:ascii="Calibri" w:hAnsi="Calibri" w:cs="Calibri"/>
                  </w:rPr>
                </w:rPrChange>
              </w:rPr>
            </w:pPr>
            <w:r>
              <w:rPr>
                <w:rFonts w:ascii="Calibri" w:eastAsia="Calibri" w:hAnsi="Calibri" w:cs="Calibri"/>
                <w:lang w:val="es-ES_tradnl"/>
              </w:rPr>
              <w:t>[2] Facturar suministros más caros que los que se proporcionan.</w:t>
            </w:r>
          </w:p>
        </w:tc>
      </w:tr>
      <w:tr w:rsidR="0027403F" w:rsidRPr="007459D9" w14:paraId="18CCE933" w14:textId="77777777">
        <w:tc>
          <w:tcPr>
            <w:tcW w:w="1353" w:type="dxa"/>
            <w:shd w:val="clear" w:color="auto" w:fill="C1E4F5" w:themeFill="accent1" w:themeFillTint="33"/>
            <w:tcMar>
              <w:top w:w="120" w:type="dxa"/>
              <w:left w:w="180" w:type="dxa"/>
              <w:bottom w:w="120" w:type="dxa"/>
              <w:right w:w="180" w:type="dxa"/>
            </w:tcMar>
            <w:hideMark/>
          </w:tcPr>
          <w:p w14:paraId="18CCE92F" w14:textId="77777777" w:rsidR="0027403F" w:rsidRDefault="00000000">
            <w:pPr>
              <w:spacing w:before="30" w:after="30"/>
              <w:ind w:left="30" w:right="30"/>
              <w:rPr>
                <w:rFonts w:ascii="Calibri" w:eastAsia="Times New Roman" w:hAnsi="Calibri" w:cs="Calibri"/>
                <w:sz w:val="16"/>
              </w:rPr>
            </w:pPr>
            <w:hyperlink r:id="rId21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30" w14:textId="77777777" w:rsidR="0027403F" w:rsidRDefault="00000000">
            <w:pPr>
              <w:ind w:left="30" w:right="30"/>
              <w:rPr>
                <w:rFonts w:ascii="Calibri" w:eastAsia="Times New Roman" w:hAnsi="Calibri" w:cs="Calibri"/>
                <w:vanish/>
                <w:sz w:val="16"/>
              </w:rPr>
            </w:pPr>
            <w:hyperlink r:id="rId215" w:tgtFrame="_blank" w:history="1">
              <w:r w:rsidR="001F75E9">
                <w:rPr>
                  <w:rStyle w:val="Hyperlink"/>
                  <w:rFonts w:ascii="Calibri" w:eastAsia="Times New Roman" w:hAnsi="Calibri" w:cs="Calibri"/>
                  <w:sz w:val="16"/>
                </w:rPr>
                <w:t>109_C_59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1" w14:textId="77777777" w:rsidR="0027403F" w:rsidRDefault="001F75E9">
            <w:pPr>
              <w:pStyle w:val="NormalWeb"/>
              <w:ind w:left="30" w:right="30"/>
              <w:rPr>
                <w:rFonts w:ascii="Calibri" w:hAnsi="Calibri" w:cs="Calibri"/>
              </w:rPr>
            </w:pPr>
            <w:r>
              <w:rPr>
                <w:rFonts w:ascii="Calibri" w:hAnsi="Calibri" w:cs="Calibri"/>
              </w:rPr>
              <w:t>[3] Paying a market-rate fee for a conference speaker.</w:t>
            </w:r>
          </w:p>
        </w:tc>
        <w:tc>
          <w:tcPr>
            <w:tcW w:w="6000" w:type="dxa"/>
            <w:vAlign w:val="center"/>
          </w:tcPr>
          <w:p w14:paraId="18CCE932" w14:textId="77777777" w:rsidR="0027403F" w:rsidRPr="007459D9" w:rsidRDefault="001F75E9">
            <w:pPr>
              <w:pStyle w:val="NormalWeb"/>
              <w:ind w:left="30" w:right="30"/>
              <w:rPr>
                <w:rFonts w:ascii="Calibri" w:hAnsi="Calibri" w:cs="Calibri"/>
                <w:lang w:val="es-MX"/>
                <w:rPrChange w:id="259" w:author="Gonzalez, Yasna" w:date="2024-03-20T09:56:00Z">
                  <w:rPr>
                    <w:rFonts w:ascii="Calibri" w:hAnsi="Calibri" w:cs="Calibri"/>
                  </w:rPr>
                </w:rPrChange>
              </w:rPr>
            </w:pPr>
            <w:r>
              <w:rPr>
                <w:rFonts w:ascii="Calibri" w:eastAsia="Calibri" w:hAnsi="Calibri" w:cs="Calibri"/>
                <w:lang w:val="es-ES_tradnl"/>
              </w:rPr>
              <w:t>[3] Pagar honorarios de mercado a un ponente de una conferencia.</w:t>
            </w:r>
          </w:p>
        </w:tc>
      </w:tr>
      <w:tr w:rsidR="0027403F" w14:paraId="18CCE93A" w14:textId="77777777">
        <w:tc>
          <w:tcPr>
            <w:tcW w:w="1353" w:type="dxa"/>
            <w:shd w:val="clear" w:color="auto" w:fill="C1E4F5" w:themeFill="accent1" w:themeFillTint="33"/>
            <w:tcMar>
              <w:top w:w="120" w:type="dxa"/>
              <w:left w:w="180" w:type="dxa"/>
              <w:bottom w:w="120" w:type="dxa"/>
              <w:right w:w="180" w:type="dxa"/>
            </w:tcMar>
            <w:hideMark/>
          </w:tcPr>
          <w:p w14:paraId="18CCE934" w14:textId="77777777" w:rsidR="0027403F" w:rsidRDefault="00000000">
            <w:pPr>
              <w:spacing w:before="30" w:after="30"/>
              <w:ind w:left="30" w:right="30"/>
              <w:rPr>
                <w:rFonts w:ascii="Calibri" w:eastAsia="Times New Roman" w:hAnsi="Calibri" w:cs="Calibri"/>
                <w:sz w:val="16"/>
              </w:rPr>
            </w:pPr>
            <w:hyperlink r:id="rId21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35" w14:textId="77777777" w:rsidR="0027403F" w:rsidRDefault="00000000">
            <w:pPr>
              <w:ind w:left="30" w:right="30"/>
              <w:rPr>
                <w:rFonts w:ascii="Calibri" w:eastAsia="Times New Roman" w:hAnsi="Calibri" w:cs="Calibri"/>
                <w:vanish/>
                <w:sz w:val="16"/>
              </w:rPr>
            </w:pPr>
            <w:hyperlink r:id="rId217" w:tgtFrame="_blank" w:history="1">
              <w:r w:rsidR="001F75E9">
                <w:rPr>
                  <w:rStyle w:val="Hyperlink"/>
                  <w:rFonts w:ascii="Calibri" w:eastAsia="Times New Roman" w:hAnsi="Calibri" w:cs="Calibri"/>
                  <w:sz w:val="16"/>
                </w:rPr>
                <w:t>110_C_59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36" w14:textId="77777777" w:rsidR="0027403F" w:rsidRDefault="001F75E9">
            <w:pPr>
              <w:pStyle w:val="NormalWeb"/>
              <w:ind w:left="30" w:right="30"/>
              <w:rPr>
                <w:rFonts w:ascii="Calibri" w:hAnsi="Calibri" w:cs="Calibri"/>
              </w:rPr>
            </w:pPr>
            <w:r>
              <w:rPr>
                <w:rFonts w:ascii="Calibri" w:hAnsi="Calibri" w:cs="Calibri"/>
              </w:rPr>
              <w:t>[4] Hiring a physician who previously received free samples from Abbott.</w:t>
            </w:r>
          </w:p>
          <w:p w14:paraId="18CCE937"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38" w14:textId="77777777" w:rsidR="0027403F" w:rsidRPr="007459D9" w:rsidRDefault="001F75E9">
            <w:pPr>
              <w:pStyle w:val="NormalWeb"/>
              <w:ind w:left="30" w:right="30"/>
              <w:rPr>
                <w:rFonts w:ascii="Calibri" w:hAnsi="Calibri" w:cs="Calibri"/>
                <w:lang w:val="es-MX"/>
                <w:rPrChange w:id="260" w:author="Gonzalez, Yasna" w:date="2024-03-20T09:56:00Z">
                  <w:rPr>
                    <w:rFonts w:ascii="Calibri" w:hAnsi="Calibri" w:cs="Calibri"/>
                  </w:rPr>
                </w:rPrChange>
              </w:rPr>
            </w:pPr>
            <w:r>
              <w:rPr>
                <w:rFonts w:ascii="Calibri" w:eastAsia="Calibri" w:hAnsi="Calibri" w:cs="Calibri"/>
                <w:lang w:val="es-ES_tradnl"/>
              </w:rPr>
              <w:t>[4] Contratar a un médico que previamente recibió muestras gratis de Abbott.</w:t>
            </w:r>
          </w:p>
          <w:p w14:paraId="18CCE939"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7459D9" w14:paraId="18CCE940" w14:textId="77777777">
        <w:tc>
          <w:tcPr>
            <w:tcW w:w="1353" w:type="dxa"/>
            <w:shd w:val="clear" w:color="auto" w:fill="C1E4F5" w:themeFill="accent1" w:themeFillTint="33"/>
            <w:tcMar>
              <w:top w:w="120" w:type="dxa"/>
              <w:left w:w="180" w:type="dxa"/>
              <w:bottom w:w="120" w:type="dxa"/>
              <w:right w:w="180" w:type="dxa"/>
            </w:tcMar>
            <w:hideMark/>
          </w:tcPr>
          <w:p w14:paraId="18CCE93B"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93C" w14:textId="77777777" w:rsidR="0027403F" w:rsidRDefault="001F75E9">
            <w:pPr>
              <w:pStyle w:val="NormalWeb"/>
              <w:ind w:left="30" w:right="30"/>
              <w:rPr>
                <w:rFonts w:ascii="Calibri" w:hAnsi="Calibri" w:cs="Calibri"/>
                <w:sz w:val="16"/>
              </w:rPr>
            </w:pPr>
            <w:r>
              <w:rPr>
                <w:rFonts w:ascii="Calibri" w:hAnsi="Calibri" w:cs="Calibri"/>
                <w:sz w:val="16"/>
              </w:rPr>
              <w:t>Question 3: Feedback</w:t>
            </w:r>
          </w:p>
          <w:p w14:paraId="18CCE93D"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111_C_59</w:t>
            </w:r>
          </w:p>
        </w:tc>
        <w:tc>
          <w:tcPr>
            <w:tcW w:w="6000" w:type="dxa"/>
            <w:shd w:val="clear" w:color="auto" w:fill="auto"/>
            <w:tcMar>
              <w:top w:w="120" w:type="dxa"/>
              <w:left w:w="180" w:type="dxa"/>
              <w:bottom w:w="120" w:type="dxa"/>
              <w:right w:w="180" w:type="dxa"/>
            </w:tcMar>
            <w:vAlign w:val="center"/>
            <w:hideMark/>
          </w:tcPr>
          <w:p w14:paraId="18CCE93E" w14:textId="77777777" w:rsidR="0027403F" w:rsidRDefault="001F75E9">
            <w:pPr>
              <w:pStyle w:val="NormalWeb"/>
              <w:ind w:left="30" w:right="30"/>
              <w:rPr>
                <w:rFonts w:ascii="Calibri" w:hAnsi="Calibri" w:cs="Calibri"/>
              </w:rPr>
            </w:pPr>
            <w:r>
              <w:rPr>
                <w:rFonts w:ascii="Calibri" w:hAnsi="Calibri" w:cs="Calibri"/>
              </w:rPr>
              <w:t>Healthcare companies can face prosecution if they submit, cause someone else to submit, or are aware that false information is being submitted about the actual cost of the equipment, tests, and devices the government is paying for.</w:t>
            </w:r>
          </w:p>
        </w:tc>
        <w:tc>
          <w:tcPr>
            <w:tcW w:w="6000" w:type="dxa"/>
            <w:vAlign w:val="center"/>
          </w:tcPr>
          <w:p w14:paraId="18CCE93F" w14:textId="2E544404" w:rsidR="0027403F" w:rsidRPr="007459D9" w:rsidRDefault="001F75E9">
            <w:pPr>
              <w:pStyle w:val="NormalWeb"/>
              <w:ind w:left="30" w:right="30"/>
              <w:rPr>
                <w:rFonts w:ascii="Calibri" w:hAnsi="Calibri" w:cs="Calibri"/>
                <w:lang w:val="es-MX"/>
                <w:rPrChange w:id="261" w:author="Gonzalez, Yasna" w:date="2024-03-20T09:56:00Z">
                  <w:rPr>
                    <w:rFonts w:ascii="Calibri" w:hAnsi="Calibri" w:cs="Calibri"/>
                  </w:rPr>
                </w:rPrChange>
              </w:rPr>
            </w:pPr>
            <w:del w:id="262" w:author="Gonzalez, Yasna" w:date="2024-03-20T10:00:00Z">
              <w:r w:rsidRPr="00BE61F1" w:rsidDel="00112FB7">
                <w:rPr>
                  <w:rFonts w:ascii="Calibri" w:eastAsia="Calibri" w:hAnsi="Calibri" w:cs="Calibri"/>
                  <w:highlight w:val="cyan"/>
                  <w:lang w:val="es-ES_tradnl"/>
                </w:rPr>
                <w:delText>La empresas</w:delText>
              </w:r>
            </w:del>
            <w:ins w:id="263" w:author="Gonzalez, Yasna" w:date="2024-03-20T10:00:00Z">
              <w:r w:rsidR="00112FB7" w:rsidRPr="00BE61F1">
                <w:rPr>
                  <w:rFonts w:ascii="Calibri" w:eastAsia="Calibri" w:hAnsi="Calibri" w:cs="Calibri"/>
                  <w:highlight w:val="cyan"/>
                  <w:lang w:val="es-ES_tradnl"/>
                </w:rPr>
                <w:t>Las empresas</w:t>
              </w:r>
            </w:ins>
            <w:r w:rsidRPr="00BE61F1">
              <w:rPr>
                <w:rFonts w:ascii="Calibri" w:eastAsia="Calibri" w:hAnsi="Calibri" w:cs="Calibri"/>
                <w:highlight w:val="cyan"/>
                <w:lang w:val="es-ES_tradnl"/>
              </w:rPr>
              <w:t xml:space="preserve"> de</w:t>
            </w:r>
            <w:r>
              <w:rPr>
                <w:rFonts w:ascii="Calibri" w:eastAsia="Calibri" w:hAnsi="Calibri" w:cs="Calibri"/>
                <w:lang w:val="es-ES_tradnl"/>
              </w:rPr>
              <w:t xml:space="preserve"> atención médica pueden ser procesadas por presentar, por hacer que otro presente o por ser conscientes de que se está presentando información falsa sobre el costo real de los equipos, las pruebas y los dispositivos por los que paga el gobierno.</w:t>
            </w:r>
          </w:p>
        </w:tc>
      </w:tr>
      <w:tr w:rsidR="0027403F" w:rsidRPr="007459D9" w14:paraId="18CCE947" w14:textId="77777777">
        <w:tc>
          <w:tcPr>
            <w:tcW w:w="1353" w:type="dxa"/>
            <w:shd w:val="clear" w:color="auto" w:fill="C1E4F5" w:themeFill="accent1" w:themeFillTint="33"/>
            <w:tcMar>
              <w:top w:w="120" w:type="dxa"/>
              <w:left w:w="180" w:type="dxa"/>
              <w:bottom w:w="120" w:type="dxa"/>
              <w:right w:w="180" w:type="dxa"/>
            </w:tcMar>
            <w:hideMark/>
          </w:tcPr>
          <w:p w14:paraId="18CCE941" w14:textId="77777777" w:rsidR="0027403F" w:rsidRDefault="00000000">
            <w:pPr>
              <w:spacing w:before="30" w:after="30"/>
              <w:ind w:left="30" w:right="30"/>
              <w:rPr>
                <w:rFonts w:ascii="Calibri" w:eastAsia="Times New Roman" w:hAnsi="Calibri" w:cs="Calibri"/>
                <w:sz w:val="16"/>
              </w:rPr>
            </w:pPr>
            <w:hyperlink r:id="rId21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2" w14:textId="77777777" w:rsidR="0027403F" w:rsidRDefault="00000000">
            <w:pPr>
              <w:ind w:left="30" w:right="30"/>
              <w:rPr>
                <w:rFonts w:ascii="Calibri" w:eastAsia="Times New Roman" w:hAnsi="Calibri" w:cs="Calibri"/>
                <w:vanish/>
                <w:sz w:val="16"/>
              </w:rPr>
            </w:pPr>
            <w:hyperlink r:id="rId219" w:tgtFrame="_blank" w:history="1">
              <w:r w:rsidR="001F75E9">
                <w:rPr>
                  <w:rStyle w:val="Hyperlink"/>
                  <w:rFonts w:ascii="Calibri" w:eastAsia="Times New Roman" w:hAnsi="Calibri" w:cs="Calibri"/>
                  <w:sz w:val="16"/>
                </w:rPr>
                <w:t>112_C_59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3" w14:textId="77777777" w:rsidR="0027403F" w:rsidRDefault="001F75E9">
            <w:pPr>
              <w:pStyle w:val="NormalWeb"/>
              <w:ind w:left="30" w:right="30"/>
              <w:rPr>
                <w:rFonts w:ascii="Calibri" w:hAnsi="Calibri" w:cs="Calibri"/>
              </w:rPr>
            </w:pPr>
            <w:r>
              <w:rPr>
                <w:rFonts w:ascii="Calibri" w:hAnsi="Calibri" w:cs="Calibri"/>
              </w:rPr>
              <w:t xml:space="preserve">[4] Which of the following </w:t>
            </w:r>
            <w:r>
              <w:rPr>
                <w:rStyle w:val="underline1"/>
                <w:rFonts w:ascii="Calibri" w:hAnsi="Calibri" w:cs="Calibri"/>
              </w:rPr>
              <w:t>may not</w:t>
            </w:r>
            <w:r>
              <w:rPr>
                <w:rFonts w:ascii="Calibri" w:hAnsi="Calibri" w:cs="Calibri"/>
              </w:rPr>
              <w:t xml:space="preserve"> be permitted under the Anti-Kickback Statute?</w:t>
            </w:r>
          </w:p>
          <w:p w14:paraId="18CCE944" w14:textId="77777777" w:rsidR="0027403F" w:rsidRDefault="001F75E9">
            <w:pPr>
              <w:pStyle w:val="NormalWeb"/>
              <w:ind w:left="30" w:right="30"/>
              <w:rPr>
                <w:rFonts w:ascii="Calibri" w:hAnsi="Calibri" w:cs="Calibri"/>
              </w:rPr>
            </w:pPr>
            <w:r>
              <w:rPr>
                <w:rFonts w:ascii="Calibri" w:hAnsi="Calibri" w:cs="Calibri"/>
              </w:rPr>
              <w:t>Check all that apply.</w:t>
            </w:r>
          </w:p>
        </w:tc>
        <w:tc>
          <w:tcPr>
            <w:tcW w:w="6000" w:type="dxa"/>
            <w:vAlign w:val="center"/>
          </w:tcPr>
          <w:p w14:paraId="18CCE945" w14:textId="77777777" w:rsidR="0027403F" w:rsidRPr="007459D9" w:rsidRDefault="001F75E9">
            <w:pPr>
              <w:pStyle w:val="NormalWeb"/>
              <w:ind w:left="30" w:right="30"/>
              <w:rPr>
                <w:rFonts w:ascii="Calibri" w:hAnsi="Calibri" w:cs="Calibri"/>
                <w:lang w:val="es-MX"/>
                <w:rPrChange w:id="264" w:author="Gonzalez, Yasna" w:date="2024-03-20T09:56:00Z">
                  <w:rPr>
                    <w:rFonts w:ascii="Calibri" w:hAnsi="Calibri" w:cs="Calibri"/>
                  </w:rPr>
                </w:rPrChange>
              </w:rPr>
            </w:pPr>
            <w:r>
              <w:rPr>
                <w:rFonts w:ascii="Calibri" w:eastAsia="Calibri" w:hAnsi="Calibri" w:cs="Calibri"/>
                <w:lang w:val="es-ES_tradnl"/>
              </w:rPr>
              <w:t xml:space="preserve">[4] ¿Cuáles de las siguientes opciones puede </w:t>
            </w:r>
            <w:r>
              <w:rPr>
                <w:rFonts w:ascii="Calibri" w:eastAsia="Calibri" w:hAnsi="Calibri" w:cs="Calibri"/>
                <w:u w:val="single"/>
                <w:lang w:val="es-ES_tradnl"/>
              </w:rPr>
              <w:t>no</w:t>
            </w:r>
            <w:r>
              <w:rPr>
                <w:rFonts w:ascii="Calibri" w:eastAsia="Calibri" w:hAnsi="Calibri" w:cs="Calibri"/>
                <w:lang w:val="es-ES_tradnl"/>
              </w:rPr>
              <w:t xml:space="preserve"> estar permitida en virtud de la Ley Antisoborno?</w:t>
            </w:r>
          </w:p>
          <w:p w14:paraId="18CCE946" w14:textId="77777777" w:rsidR="0027403F" w:rsidRPr="007459D9" w:rsidRDefault="001F75E9">
            <w:pPr>
              <w:pStyle w:val="NormalWeb"/>
              <w:ind w:left="30" w:right="30"/>
              <w:rPr>
                <w:rFonts w:ascii="Calibri" w:hAnsi="Calibri" w:cs="Calibri"/>
                <w:lang w:val="es-MX"/>
                <w:rPrChange w:id="265" w:author="Gonzalez, Yasna" w:date="2024-03-20T09:56:00Z">
                  <w:rPr>
                    <w:rFonts w:ascii="Calibri" w:hAnsi="Calibri" w:cs="Calibri"/>
                  </w:rPr>
                </w:rPrChange>
              </w:rPr>
            </w:pPr>
            <w:r>
              <w:rPr>
                <w:rFonts w:ascii="Calibri" w:eastAsia="Calibri" w:hAnsi="Calibri" w:cs="Calibri"/>
                <w:lang w:val="es-ES_tradnl"/>
              </w:rPr>
              <w:t>Marque todas las opciones que correspondan.</w:t>
            </w:r>
          </w:p>
        </w:tc>
      </w:tr>
      <w:tr w:rsidR="0027403F" w14:paraId="18CCE94C" w14:textId="77777777">
        <w:tc>
          <w:tcPr>
            <w:tcW w:w="1353" w:type="dxa"/>
            <w:shd w:val="clear" w:color="auto" w:fill="C1E4F5" w:themeFill="accent1" w:themeFillTint="33"/>
            <w:tcMar>
              <w:top w:w="120" w:type="dxa"/>
              <w:left w:w="180" w:type="dxa"/>
              <w:bottom w:w="120" w:type="dxa"/>
              <w:right w:w="180" w:type="dxa"/>
            </w:tcMar>
            <w:hideMark/>
          </w:tcPr>
          <w:p w14:paraId="18CCE948" w14:textId="77777777" w:rsidR="0027403F" w:rsidRDefault="00000000">
            <w:pPr>
              <w:spacing w:before="30" w:after="30"/>
              <w:ind w:left="30" w:right="30"/>
              <w:rPr>
                <w:rFonts w:ascii="Calibri" w:eastAsia="Times New Roman" w:hAnsi="Calibri" w:cs="Calibri"/>
                <w:sz w:val="16"/>
              </w:rPr>
            </w:pPr>
            <w:hyperlink r:id="rId22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9" w14:textId="77777777" w:rsidR="0027403F" w:rsidRDefault="00000000">
            <w:pPr>
              <w:ind w:left="30" w:right="30"/>
              <w:rPr>
                <w:rFonts w:ascii="Calibri" w:eastAsia="Times New Roman" w:hAnsi="Calibri" w:cs="Calibri"/>
                <w:vanish/>
                <w:sz w:val="16"/>
              </w:rPr>
            </w:pPr>
            <w:hyperlink r:id="rId221" w:tgtFrame="_blank" w:history="1">
              <w:r w:rsidR="001F75E9">
                <w:rPr>
                  <w:rStyle w:val="Hyperlink"/>
                  <w:rFonts w:ascii="Calibri" w:eastAsia="Times New Roman" w:hAnsi="Calibri" w:cs="Calibri"/>
                  <w:sz w:val="16"/>
                </w:rPr>
                <w:t>113_C_59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A" w14:textId="77777777" w:rsidR="0027403F" w:rsidRDefault="001F75E9">
            <w:pPr>
              <w:pStyle w:val="NormalWeb"/>
              <w:ind w:left="30" w:right="30"/>
              <w:rPr>
                <w:rFonts w:ascii="Calibri" w:hAnsi="Calibri" w:cs="Calibri"/>
              </w:rPr>
            </w:pPr>
            <w:r>
              <w:rPr>
                <w:rFonts w:ascii="Calibri" w:hAnsi="Calibri" w:cs="Calibri"/>
              </w:rPr>
              <w:t>[1] Payments for unnecessary services.</w:t>
            </w:r>
          </w:p>
        </w:tc>
        <w:tc>
          <w:tcPr>
            <w:tcW w:w="6000" w:type="dxa"/>
            <w:vAlign w:val="center"/>
          </w:tcPr>
          <w:p w14:paraId="18CCE94B" w14:textId="77777777" w:rsidR="0027403F" w:rsidRDefault="001F75E9">
            <w:pPr>
              <w:pStyle w:val="NormalWeb"/>
              <w:ind w:left="30" w:right="30"/>
              <w:rPr>
                <w:rFonts w:ascii="Calibri" w:hAnsi="Calibri" w:cs="Calibri"/>
              </w:rPr>
            </w:pPr>
            <w:r>
              <w:rPr>
                <w:rFonts w:ascii="Calibri" w:eastAsia="Calibri" w:hAnsi="Calibri" w:cs="Calibri"/>
                <w:lang w:val="es-ES_tradnl"/>
              </w:rPr>
              <w:t>[1] Pagos por servicios innecesarios.</w:t>
            </w:r>
          </w:p>
        </w:tc>
      </w:tr>
      <w:tr w:rsidR="0027403F" w:rsidRPr="007459D9" w14:paraId="18CCE951" w14:textId="77777777">
        <w:tc>
          <w:tcPr>
            <w:tcW w:w="1353" w:type="dxa"/>
            <w:shd w:val="clear" w:color="auto" w:fill="C1E4F5" w:themeFill="accent1" w:themeFillTint="33"/>
            <w:tcMar>
              <w:top w:w="120" w:type="dxa"/>
              <w:left w:w="180" w:type="dxa"/>
              <w:bottom w:w="120" w:type="dxa"/>
              <w:right w:w="180" w:type="dxa"/>
            </w:tcMar>
            <w:hideMark/>
          </w:tcPr>
          <w:p w14:paraId="18CCE94D" w14:textId="77777777" w:rsidR="0027403F" w:rsidRDefault="00000000">
            <w:pPr>
              <w:spacing w:before="30" w:after="30"/>
              <w:ind w:left="30" w:right="30"/>
              <w:rPr>
                <w:rFonts w:ascii="Calibri" w:eastAsia="Times New Roman" w:hAnsi="Calibri" w:cs="Calibri"/>
                <w:sz w:val="16"/>
              </w:rPr>
            </w:pPr>
            <w:hyperlink r:id="rId22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4E" w14:textId="77777777" w:rsidR="0027403F" w:rsidRDefault="00000000">
            <w:pPr>
              <w:ind w:left="30" w:right="30"/>
              <w:rPr>
                <w:rFonts w:ascii="Calibri" w:eastAsia="Times New Roman" w:hAnsi="Calibri" w:cs="Calibri"/>
                <w:vanish/>
                <w:sz w:val="16"/>
              </w:rPr>
            </w:pPr>
            <w:hyperlink r:id="rId223" w:tgtFrame="_blank" w:history="1">
              <w:r w:rsidR="001F75E9">
                <w:rPr>
                  <w:rStyle w:val="Hyperlink"/>
                  <w:rFonts w:ascii="Calibri" w:eastAsia="Times New Roman" w:hAnsi="Calibri" w:cs="Calibri"/>
                  <w:sz w:val="16"/>
                </w:rPr>
                <w:t>114_C_59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4F" w14:textId="77777777" w:rsidR="0027403F" w:rsidRDefault="001F75E9">
            <w:pPr>
              <w:pStyle w:val="NormalWeb"/>
              <w:ind w:left="30" w:right="30"/>
              <w:rPr>
                <w:rFonts w:ascii="Calibri" w:hAnsi="Calibri" w:cs="Calibri"/>
              </w:rPr>
            </w:pPr>
            <w:r>
              <w:rPr>
                <w:rFonts w:ascii="Calibri" w:hAnsi="Calibri" w:cs="Calibri"/>
              </w:rPr>
              <w:t>[2] Business opportunities that are not commercially reasonable.</w:t>
            </w:r>
          </w:p>
        </w:tc>
        <w:tc>
          <w:tcPr>
            <w:tcW w:w="6000" w:type="dxa"/>
            <w:vAlign w:val="center"/>
          </w:tcPr>
          <w:p w14:paraId="18CCE950" w14:textId="77777777" w:rsidR="0027403F" w:rsidRPr="007459D9" w:rsidRDefault="001F75E9">
            <w:pPr>
              <w:pStyle w:val="NormalWeb"/>
              <w:ind w:left="30" w:right="30"/>
              <w:rPr>
                <w:rFonts w:ascii="Calibri" w:hAnsi="Calibri" w:cs="Calibri"/>
                <w:lang w:val="es-MX"/>
                <w:rPrChange w:id="266" w:author="Gonzalez, Yasna" w:date="2024-03-20T09:56:00Z">
                  <w:rPr>
                    <w:rFonts w:ascii="Calibri" w:hAnsi="Calibri" w:cs="Calibri"/>
                  </w:rPr>
                </w:rPrChange>
              </w:rPr>
            </w:pPr>
            <w:r>
              <w:rPr>
                <w:rFonts w:ascii="Calibri" w:eastAsia="Calibri" w:hAnsi="Calibri" w:cs="Calibri"/>
                <w:lang w:val="es-ES_tradnl"/>
              </w:rPr>
              <w:t>[2] Oportunidades de negocios que no son comercialmente razonables.</w:t>
            </w:r>
          </w:p>
        </w:tc>
      </w:tr>
      <w:tr w:rsidR="0027403F" w:rsidRPr="007459D9" w14:paraId="18CCE956" w14:textId="77777777">
        <w:tc>
          <w:tcPr>
            <w:tcW w:w="1353" w:type="dxa"/>
            <w:shd w:val="clear" w:color="auto" w:fill="C1E4F5" w:themeFill="accent1" w:themeFillTint="33"/>
            <w:tcMar>
              <w:top w:w="120" w:type="dxa"/>
              <w:left w:w="180" w:type="dxa"/>
              <w:bottom w:w="120" w:type="dxa"/>
              <w:right w:w="180" w:type="dxa"/>
            </w:tcMar>
            <w:hideMark/>
          </w:tcPr>
          <w:p w14:paraId="18CCE952" w14:textId="77777777" w:rsidR="0027403F" w:rsidRDefault="00000000">
            <w:pPr>
              <w:spacing w:before="30" w:after="30"/>
              <w:ind w:left="30" w:right="30"/>
              <w:rPr>
                <w:rFonts w:ascii="Calibri" w:eastAsia="Times New Roman" w:hAnsi="Calibri" w:cs="Calibri"/>
                <w:sz w:val="16"/>
              </w:rPr>
            </w:pPr>
            <w:hyperlink r:id="rId22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53" w14:textId="77777777" w:rsidR="0027403F" w:rsidRDefault="00000000">
            <w:pPr>
              <w:ind w:left="30" w:right="30"/>
              <w:rPr>
                <w:rFonts w:ascii="Calibri" w:eastAsia="Times New Roman" w:hAnsi="Calibri" w:cs="Calibri"/>
                <w:vanish/>
                <w:sz w:val="16"/>
              </w:rPr>
            </w:pPr>
            <w:hyperlink r:id="rId225" w:tgtFrame="_blank" w:history="1">
              <w:r w:rsidR="001F75E9">
                <w:rPr>
                  <w:rStyle w:val="Hyperlink"/>
                  <w:rFonts w:ascii="Calibri" w:eastAsia="Times New Roman" w:hAnsi="Calibri" w:cs="Calibri"/>
                  <w:sz w:val="16"/>
                </w:rPr>
                <w:t>115_C_59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4" w14:textId="77777777" w:rsidR="0027403F" w:rsidRDefault="001F75E9">
            <w:pPr>
              <w:pStyle w:val="NormalWeb"/>
              <w:ind w:left="30" w:right="30"/>
              <w:rPr>
                <w:rFonts w:ascii="Calibri" w:hAnsi="Calibri" w:cs="Calibri"/>
              </w:rPr>
            </w:pPr>
            <w:r>
              <w:rPr>
                <w:rFonts w:ascii="Calibri" w:hAnsi="Calibri" w:cs="Calibri"/>
              </w:rPr>
              <w:t>[3] Providing evaluation equipment to a hospital.</w:t>
            </w:r>
          </w:p>
        </w:tc>
        <w:tc>
          <w:tcPr>
            <w:tcW w:w="6000" w:type="dxa"/>
            <w:vAlign w:val="center"/>
          </w:tcPr>
          <w:p w14:paraId="18CCE955" w14:textId="77777777" w:rsidR="0027403F" w:rsidRPr="007459D9" w:rsidRDefault="001F75E9">
            <w:pPr>
              <w:pStyle w:val="NormalWeb"/>
              <w:ind w:left="30" w:right="30"/>
              <w:rPr>
                <w:rFonts w:ascii="Calibri" w:hAnsi="Calibri" w:cs="Calibri"/>
                <w:lang w:val="es-MX"/>
                <w:rPrChange w:id="267" w:author="Gonzalez, Yasna" w:date="2024-03-20T09:56:00Z">
                  <w:rPr>
                    <w:rFonts w:ascii="Calibri" w:hAnsi="Calibri" w:cs="Calibri"/>
                  </w:rPr>
                </w:rPrChange>
              </w:rPr>
            </w:pPr>
            <w:r>
              <w:rPr>
                <w:rFonts w:ascii="Calibri" w:eastAsia="Calibri" w:hAnsi="Calibri" w:cs="Calibri"/>
                <w:lang w:val="es-ES_tradnl"/>
              </w:rPr>
              <w:t>[3] Provisión de equipos de evaluación a un hospital.</w:t>
            </w:r>
          </w:p>
        </w:tc>
      </w:tr>
      <w:tr w:rsidR="0027403F" w14:paraId="18CCE95D" w14:textId="77777777">
        <w:tc>
          <w:tcPr>
            <w:tcW w:w="1353" w:type="dxa"/>
            <w:shd w:val="clear" w:color="auto" w:fill="C1E4F5" w:themeFill="accent1" w:themeFillTint="33"/>
            <w:tcMar>
              <w:top w:w="120" w:type="dxa"/>
              <w:left w:w="180" w:type="dxa"/>
              <w:bottom w:w="120" w:type="dxa"/>
              <w:right w:w="180" w:type="dxa"/>
            </w:tcMar>
            <w:hideMark/>
          </w:tcPr>
          <w:p w14:paraId="18CCE957" w14:textId="77777777" w:rsidR="0027403F" w:rsidRDefault="00000000">
            <w:pPr>
              <w:spacing w:before="30" w:after="30"/>
              <w:ind w:left="30" w:right="30"/>
              <w:rPr>
                <w:rFonts w:ascii="Calibri" w:eastAsia="Times New Roman" w:hAnsi="Calibri" w:cs="Calibri"/>
                <w:sz w:val="16"/>
              </w:rPr>
            </w:pPr>
            <w:hyperlink r:id="rId22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58" w14:textId="77777777" w:rsidR="0027403F" w:rsidRDefault="00000000">
            <w:pPr>
              <w:ind w:left="30" w:right="30"/>
              <w:rPr>
                <w:rFonts w:ascii="Calibri" w:eastAsia="Times New Roman" w:hAnsi="Calibri" w:cs="Calibri"/>
                <w:vanish/>
                <w:sz w:val="16"/>
              </w:rPr>
            </w:pPr>
            <w:hyperlink r:id="rId227" w:tgtFrame="_blank" w:history="1">
              <w:r w:rsidR="001F75E9">
                <w:rPr>
                  <w:rStyle w:val="Hyperlink"/>
                  <w:rFonts w:ascii="Calibri" w:eastAsia="Times New Roman" w:hAnsi="Calibri" w:cs="Calibri"/>
                  <w:sz w:val="16"/>
                </w:rPr>
                <w:t>116_C_59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59" w14:textId="77777777" w:rsidR="0027403F" w:rsidRDefault="001F75E9">
            <w:pPr>
              <w:pStyle w:val="NormalWeb"/>
              <w:ind w:left="30" w:right="30"/>
              <w:rPr>
                <w:rFonts w:ascii="Calibri" w:hAnsi="Calibri" w:cs="Calibri"/>
              </w:rPr>
            </w:pPr>
            <w:r>
              <w:rPr>
                <w:rFonts w:ascii="Calibri" w:hAnsi="Calibri" w:cs="Calibri"/>
              </w:rPr>
              <w:t>[4] Giving a gift card to a physician to encourage a sale.</w:t>
            </w:r>
          </w:p>
          <w:p w14:paraId="18CCE95A"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5B" w14:textId="3691CA77" w:rsidR="0027403F" w:rsidRPr="007459D9" w:rsidRDefault="001F75E9">
            <w:pPr>
              <w:pStyle w:val="NormalWeb"/>
              <w:ind w:left="30" w:right="30"/>
              <w:rPr>
                <w:rFonts w:ascii="Calibri" w:hAnsi="Calibri" w:cs="Calibri"/>
                <w:lang w:val="es-MX"/>
                <w:rPrChange w:id="268" w:author="Gonzalez, Yasna" w:date="2024-03-20T09:56:00Z">
                  <w:rPr>
                    <w:rFonts w:ascii="Calibri" w:hAnsi="Calibri" w:cs="Calibri"/>
                  </w:rPr>
                </w:rPrChange>
              </w:rPr>
            </w:pPr>
            <w:r>
              <w:rPr>
                <w:rFonts w:ascii="Calibri" w:eastAsia="Calibri" w:hAnsi="Calibri" w:cs="Calibri"/>
                <w:lang w:val="es-ES_tradnl"/>
              </w:rPr>
              <w:t>[4] Otorgamiento de una tarjeta de regalo a un médico para incentivar un</w:t>
            </w:r>
            <w:ins w:id="269" w:author="Gonzalez, Yasna" w:date="2024-03-20T10:00:00Z">
              <w:r w:rsidR="00112FB7">
                <w:rPr>
                  <w:rFonts w:ascii="Calibri" w:eastAsia="Calibri" w:hAnsi="Calibri" w:cs="Calibri"/>
                  <w:lang w:val="es-ES_tradnl"/>
                </w:rPr>
                <w:t>a</w:t>
              </w:r>
            </w:ins>
            <w:r>
              <w:rPr>
                <w:rFonts w:ascii="Calibri" w:eastAsia="Calibri" w:hAnsi="Calibri" w:cs="Calibri"/>
                <w:lang w:val="es-ES_tradnl"/>
              </w:rPr>
              <w:t xml:space="preserve"> venta.</w:t>
            </w:r>
          </w:p>
          <w:p w14:paraId="18CCE95C"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7459D9" w14:paraId="18CCE963" w14:textId="77777777">
        <w:tc>
          <w:tcPr>
            <w:tcW w:w="1353" w:type="dxa"/>
            <w:shd w:val="clear" w:color="auto" w:fill="C1E4F5" w:themeFill="accent1" w:themeFillTint="33"/>
            <w:tcMar>
              <w:top w:w="120" w:type="dxa"/>
              <w:left w:w="180" w:type="dxa"/>
              <w:bottom w:w="120" w:type="dxa"/>
              <w:right w:w="180" w:type="dxa"/>
            </w:tcMar>
            <w:hideMark/>
          </w:tcPr>
          <w:p w14:paraId="18CCE95E"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5F" w14:textId="77777777" w:rsidR="0027403F" w:rsidRDefault="001F75E9">
            <w:pPr>
              <w:pStyle w:val="NormalWeb"/>
              <w:ind w:left="30" w:right="30"/>
              <w:rPr>
                <w:rFonts w:ascii="Calibri" w:hAnsi="Calibri" w:cs="Calibri"/>
                <w:sz w:val="16"/>
              </w:rPr>
            </w:pPr>
            <w:r>
              <w:rPr>
                <w:rFonts w:ascii="Calibri" w:hAnsi="Calibri" w:cs="Calibri"/>
                <w:sz w:val="16"/>
              </w:rPr>
              <w:t>Question 4: Feedback</w:t>
            </w:r>
          </w:p>
          <w:p w14:paraId="18CCE960"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117_C_59</w:t>
            </w:r>
          </w:p>
        </w:tc>
        <w:tc>
          <w:tcPr>
            <w:tcW w:w="6000" w:type="dxa"/>
            <w:shd w:val="clear" w:color="auto" w:fill="auto"/>
            <w:tcMar>
              <w:top w:w="120" w:type="dxa"/>
              <w:left w:w="180" w:type="dxa"/>
              <w:bottom w:w="120" w:type="dxa"/>
              <w:right w:w="180" w:type="dxa"/>
            </w:tcMar>
            <w:vAlign w:val="center"/>
            <w:hideMark/>
          </w:tcPr>
          <w:p w14:paraId="18CCE961" w14:textId="77777777" w:rsidR="0027403F" w:rsidRDefault="001F75E9">
            <w:pPr>
              <w:pStyle w:val="NormalWeb"/>
              <w:ind w:left="30" w:right="30"/>
              <w:rPr>
                <w:rFonts w:ascii="Calibri" w:hAnsi="Calibri" w:cs="Calibri"/>
              </w:rPr>
            </w:pPr>
            <w:r>
              <w:rPr>
                <w:rFonts w:ascii="Calibri" w:hAnsi="Calibri" w:cs="Calibri"/>
              </w:rPr>
              <w:t>The Anti-Kickback Statute may apply even where a legitimate business need exists for an arrangement or offer, if any purpose was to induce or reward referrals or orders.</w:t>
            </w:r>
          </w:p>
        </w:tc>
        <w:tc>
          <w:tcPr>
            <w:tcW w:w="6000" w:type="dxa"/>
            <w:vAlign w:val="center"/>
          </w:tcPr>
          <w:p w14:paraId="18CCE962" w14:textId="77777777" w:rsidR="0027403F" w:rsidRPr="007459D9" w:rsidRDefault="001F75E9">
            <w:pPr>
              <w:pStyle w:val="NormalWeb"/>
              <w:ind w:left="30" w:right="30"/>
              <w:rPr>
                <w:rFonts w:ascii="Calibri" w:hAnsi="Calibri" w:cs="Calibri"/>
                <w:lang w:val="es-MX"/>
                <w:rPrChange w:id="270" w:author="Gonzalez, Yasna" w:date="2024-03-20T09:56:00Z">
                  <w:rPr>
                    <w:rFonts w:ascii="Calibri" w:hAnsi="Calibri" w:cs="Calibri"/>
                  </w:rPr>
                </w:rPrChange>
              </w:rPr>
            </w:pPr>
            <w:r>
              <w:rPr>
                <w:rFonts w:ascii="Calibri" w:eastAsia="Calibri" w:hAnsi="Calibri" w:cs="Calibri"/>
                <w:lang w:val="es-ES_tradnl"/>
              </w:rPr>
              <w:t>La Ley Antisoborno puede aplicarse incluso cuando existe una necesidad comercial legítima para un acuerdo o una oferta, si cualquiera de los propósitos fuera inducir a recomendaciones o pedidos, o recompensarlos.</w:t>
            </w:r>
          </w:p>
        </w:tc>
      </w:tr>
      <w:tr w:rsidR="0027403F" w:rsidRPr="007459D9" w14:paraId="18CCE96A" w14:textId="77777777">
        <w:tc>
          <w:tcPr>
            <w:tcW w:w="1353" w:type="dxa"/>
            <w:shd w:val="clear" w:color="auto" w:fill="C1E4F5" w:themeFill="accent1" w:themeFillTint="33"/>
            <w:tcMar>
              <w:top w:w="120" w:type="dxa"/>
              <w:left w:w="180" w:type="dxa"/>
              <w:bottom w:w="120" w:type="dxa"/>
              <w:right w:w="180" w:type="dxa"/>
            </w:tcMar>
            <w:hideMark/>
          </w:tcPr>
          <w:p w14:paraId="18CCE964" w14:textId="77777777" w:rsidR="0027403F" w:rsidRDefault="00000000">
            <w:pPr>
              <w:spacing w:before="30" w:after="30"/>
              <w:ind w:left="30" w:right="30"/>
              <w:rPr>
                <w:rFonts w:ascii="Calibri" w:eastAsia="Times New Roman" w:hAnsi="Calibri" w:cs="Calibri"/>
                <w:sz w:val="16"/>
              </w:rPr>
            </w:pPr>
            <w:hyperlink r:id="rId22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65" w14:textId="77777777" w:rsidR="0027403F" w:rsidRDefault="00000000">
            <w:pPr>
              <w:ind w:left="30" w:right="30"/>
              <w:rPr>
                <w:rFonts w:ascii="Calibri" w:eastAsia="Times New Roman" w:hAnsi="Calibri" w:cs="Calibri"/>
                <w:vanish/>
                <w:sz w:val="16"/>
              </w:rPr>
            </w:pPr>
            <w:hyperlink r:id="rId229" w:tgtFrame="_blank" w:history="1">
              <w:r w:rsidR="001F75E9">
                <w:rPr>
                  <w:rStyle w:val="Hyperlink"/>
                  <w:rFonts w:ascii="Calibri" w:eastAsia="Times New Roman" w:hAnsi="Calibri" w:cs="Calibri"/>
                  <w:sz w:val="16"/>
                </w:rPr>
                <w:t>118_C_59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6" w14:textId="77777777" w:rsidR="0027403F" w:rsidRDefault="001F75E9">
            <w:pPr>
              <w:pStyle w:val="NormalWeb"/>
              <w:ind w:left="30" w:right="30"/>
              <w:rPr>
                <w:rFonts w:ascii="Calibri" w:hAnsi="Calibri" w:cs="Calibri"/>
              </w:rPr>
            </w:pPr>
            <w:r>
              <w:rPr>
                <w:rFonts w:ascii="Calibri" w:hAnsi="Calibri" w:cs="Calibri"/>
              </w:rPr>
              <w:t>[5] When may Abbott provide charitable contributions of Abbott products?</w:t>
            </w:r>
          </w:p>
          <w:p w14:paraId="18CCE967" w14:textId="77777777" w:rsidR="0027403F" w:rsidRDefault="001F75E9">
            <w:pPr>
              <w:pStyle w:val="NormalWeb"/>
              <w:ind w:left="30" w:right="30"/>
              <w:rPr>
                <w:rFonts w:ascii="Calibri" w:hAnsi="Calibri" w:cs="Calibri"/>
              </w:rPr>
            </w:pPr>
            <w:r>
              <w:rPr>
                <w:rFonts w:ascii="Calibri" w:hAnsi="Calibri" w:cs="Calibri"/>
              </w:rPr>
              <w:t>Check all that apply.</w:t>
            </w:r>
          </w:p>
        </w:tc>
        <w:tc>
          <w:tcPr>
            <w:tcW w:w="6000" w:type="dxa"/>
            <w:vAlign w:val="center"/>
          </w:tcPr>
          <w:p w14:paraId="18CCE968" w14:textId="77777777" w:rsidR="0027403F" w:rsidRPr="007459D9" w:rsidRDefault="001F75E9">
            <w:pPr>
              <w:pStyle w:val="NormalWeb"/>
              <w:ind w:left="30" w:right="30"/>
              <w:rPr>
                <w:rFonts w:ascii="Calibri" w:hAnsi="Calibri" w:cs="Calibri"/>
                <w:lang w:val="es-MX"/>
                <w:rPrChange w:id="271" w:author="Gonzalez, Yasna" w:date="2024-03-20T09:56:00Z">
                  <w:rPr>
                    <w:rFonts w:ascii="Calibri" w:hAnsi="Calibri" w:cs="Calibri"/>
                  </w:rPr>
                </w:rPrChange>
              </w:rPr>
            </w:pPr>
            <w:r>
              <w:rPr>
                <w:rFonts w:ascii="Calibri" w:eastAsia="Calibri" w:hAnsi="Calibri" w:cs="Calibri"/>
                <w:lang w:val="es-ES_tradnl"/>
              </w:rPr>
              <w:t>[5] ¿Cuándo podría Abbott ofrecer contribuciones benéficas de productos de Abbott?</w:t>
            </w:r>
          </w:p>
          <w:p w14:paraId="18CCE969" w14:textId="77777777" w:rsidR="0027403F" w:rsidRPr="007459D9" w:rsidRDefault="001F75E9">
            <w:pPr>
              <w:pStyle w:val="NormalWeb"/>
              <w:ind w:left="30" w:right="30"/>
              <w:rPr>
                <w:rFonts w:ascii="Calibri" w:hAnsi="Calibri" w:cs="Calibri"/>
                <w:lang w:val="es-MX"/>
                <w:rPrChange w:id="272" w:author="Gonzalez, Yasna" w:date="2024-03-20T09:56:00Z">
                  <w:rPr>
                    <w:rFonts w:ascii="Calibri" w:hAnsi="Calibri" w:cs="Calibri"/>
                  </w:rPr>
                </w:rPrChange>
              </w:rPr>
            </w:pPr>
            <w:r>
              <w:rPr>
                <w:rFonts w:ascii="Calibri" w:eastAsia="Calibri" w:hAnsi="Calibri" w:cs="Calibri"/>
                <w:lang w:val="es-ES_tradnl"/>
              </w:rPr>
              <w:t>Marque todas las opciones que correspondan.</w:t>
            </w:r>
          </w:p>
        </w:tc>
      </w:tr>
      <w:tr w:rsidR="0027403F" w:rsidRPr="007459D9" w14:paraId="18CCE96F" w14:textId="77777777">
        <w:tc>
          <w:tcPr>
            <w:tcW w:w="1353" w:type="dxa"/>
            <w:shd w:val="clear" w:color="auto" w:fill="C1E4F5" w:themeFill="accent1" w:themeFillTint="33"/>
            <w:tcMar>
              <w:top w:w="120" w:type="dxa"/>
              <w:left w:w="180" w:type="dxa"/>
              <w:bottom w:w="120" w:type="dxa"/>
              <w:right w:w="180" w:type="dxa"/>
            </w:tcMar>
            <w:hideMark/>
          </w:tcPr>
          <w:p w14:paraId="18CCE96B" w14:textId="77777777" w:rsidR="0027403F" w:rsidRDefault="00000000">
            <w:pPr>
              <w:spacing w:before="30" w:after="30"/>
              <w:ind w:left="30" w:right="30"/>
              <w:rPr>
                <w:rFonts w:ascii="Calibri" w:eastAsia="Times New Roman" w:hAnsi="Calibri" w:cs="Calibri"/>
                <w:sz w:val="16"/>
              </w:rPr>
            </w:pPr>
            <w:hyperlink r:id="rId23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6C" w14:textId="77777777" w:rsidR="0027403F" w:rsidRDefault="00000000">
            <w:pPr>
              <w:ind w:left="30" w:right="30"/>
              <w:rPr>
                <w:rFonts w:ascii="Calibri" w:eastAsia="Times New Roman" w:hAnsi="Calibri" w:cs="Calibri"/>
                <w:vanish/>
                <w:sz w:val="16"/>
              </w:rPr>
            </w:pPr>
            <w:hyperlink r:id="rId231" w:tgtFrame="_blank" w:history="1">
              <w:r w:rsidR="001F75E9">
                <w:rPr>
                  <w:rStyle w:val="Hyperlink"/>
                  <w:rFonts w:ascii="Calibri" w:eastAsia="Times New Roman" w:hAnsi="Calibri" w:cs="Calibri"/>
                  <w:sz w:val="16"/>
                </w:rPr>
                <w:t>119_C_59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6D" w14:textId="77777777" w:rsidR="0027403F" w:rsidRDefault="001F75E9">
            <w:pPr>
              <w:pStyle w:val="NormalWeb"/>
              <w:ind w:left="30" w:right="30"/>
              <w:rPr>
                <w:rFonts w:ascii="Calibri" w:hAnsi="Calibri" w:cs="Calibri"/>
              </w:rPr>
            </w:pPr>
            <w:r>
              <w:rPr>
                <w:rFonts w:ascii="Calibri" w:hAnsi="Calibri" w:cs="Calibri"/>
              </w:rPr>
              <w:t>[1] To improve the delivery of healthcare.</w:t>
            </w:r>
          </w:p>
        </w:tc>
        <w:tc>
          <w:tcPr>
            <w:tcW w:w="6000" w:type="dxa"/>
            <w:vAlign w:val="center"/>
          </w:tcPr>
          <w:p w14:paraId="18CCE96E" w14:textId="77777777" w:rsidR="0027403F" w:rsidRPr="007459D9" w:rsidRDefault="001F75E9">
            <w:pPr>
              <w:pStyle w:val="NormalWeb"/>
              <w:ind w:left="30" w:right="30"/>
              <w:rPr>
                <w:rFonts w:ascii="Calibri" w:hAnsi="Calibri" w:cs="Calibri"/>
                <w:lang w:val="es-MX"/>
                <w:rPrChange w:id="273" w:author="Gonzalez, Yasna" w:date="2024-03-20T09:56:00Z">
                  <w:rPr>
                    <w:rFonts w:ascii="Calibri" w:hAnsi="Calibri" w:cs="Calibri"/>
                  </w:rPr>
                </w:rPrChange>
              </w:rPr>
            </w:pPr>
            <w:r>
              <w:rPr>
                <w:rFonts w:ascii="Calibri" w:eastAsia="Calibri" w:hAnsi="Calibri" w:cs="Calibri"/>
                <w:lang w:val="es-ES_tradnl"/>
              </w:rPr>
              <w:t>[1] Para mejorar la prestación de la atención médica.</w:t>
            </w:r>
          </w:p>
        </w:tc>
      </w:tr>
      <w:tr w:rsidR="0027403F" w:rsidRPr="007459D9" w14:paraId="18CCE974" w14:textId="77777777">
        <w:tc>
          <w:tcPr>
            <w:tcW w:w="1353" w:type="dxa"/>
            <w:shd w:val="clear" w:color="auto" w:fill="C1E4F5" w:themeFill="accent1" w:themeFillTint="33"/>
            <w:tcMar>
              <w:top w:w="120" w:type="dxa"/>
              <w:left w:w="180" w:type="dxa"/>
              <w:bottom w:w="120" w:type="dxa"/>
              <w:right w:w="180" w:type="dxa"/>
            </w:tcMar>
            <w:hideMark/>
          </w:tcPr>
          <w:p w14:paraId="18CCE970" w14:textId="77777777" w:rsidR="0027403F" w:rsidRDefault="00000000">
            <w:pPr>
              <w:spacing w:before="30" w:after="30"/>
              <w:ind w:left="30" w:right="30"/>
              <w:rPr>
                <w:rFonts w:ascii="Calibri" w:eastAsia="Times New Roman" w:hAnsi="Calibri" w:cs="Calibri"/>
                <w:sz w:val="16"/>
              </w:rPr>
            </w:pPr>
            <w:hyperlink r:id="rId23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1" w14:textId="77777777" w:rsidR="0027403F" w:rsidRDefault="00000000">
            <w:pPr>
              <w:ind w:left="30" w:right="30"/>
              <w:rPr>
                <w:rFonts w:ascii="Calibri" w:eastAsia="Times New Roman" w:hAnsi="Calibri" w:cs="Calibri"/>
                <w:vanish/>
                <w:sz w:val="16"/>
              </w:rPr>
            </w:pPr>
            <w:hyperlink r:id="rId233" w:tgtFrame="_blank" w:history="1">
              <w:r w:rsidR="001F75E9">
                <w:rPr>
                  <w:rStyle w:val="Hyperlink"/>
                  <w:rFonts w:ascii="Calibri" w:eastAsia="Times New Roman" w:hAnsi="Calibri" w:cs="Calibri"/>
                  <w:sz w:val="16"/>
                </w:rPr>
                <w:t>120_C_59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2" w14:textId="77777777" w:rsidR="0027403F" w:rsidRDefault="001F75E9">
            <w:pPr>
              <w:pStyle w:val="NormalWeb"/>
              <w:ind w:left="30" w:right="30"/>
              <w:rPr>
                <w:rFonts w:ascii="Calibri" w:hAnsi="Calibri" w:cs="Calibri"/>
              </w:rPr>
            </w:pPr>
            <w:r>
              <w:rPr>
                <w:rFonts w:ascii="Calibri" w:hAnsi="Calibri" w:cs="Calibri"/>
              </w:rPr>
              <w:t>[2] To increase Patient access to healthcare technologies.</w:t>
            </w:r>
          </w:p>
        </w:tc>
        <w:tc>
          <w:tcPr>
            <w:tcW w:w="6000" w:type="dxa"/>
            <w:vAlign w:val="center"/>
          </w:tcPr>
          <w:p w14:paraId="18CCE973" w14:textId="77777777" w:rsidR="0027403F" w:rsidRPr="007459D9" w:rsidRDefault="001F75E9">
            <w:pPr>
              <w:pStyle w:val="NormalWeb"/>
              <w:ind w:left="30" w:right="30"/>
              <w:rPr>
                <w:rFonts w:ascii="Calibri" w:hAnsi="Calibri" w:cs="Calibri"/>
                <w:lang w:val="es-MX"/>
                <w:rPrChange w:id="274" w:author="Gonzalez, Yasna" w:date="2024-03-20T09:56:00Z">
                  <w:rPr>
                    <w:rFonts w:ascii="Calibri" w:hAnsi="Calibri" w:cs="Calibri"/>
                  </w:rPr>
                </w:rPrChange>
              </w:rPr>
            </w:pPr>
            <w:r>
              <w:rPr>
                <w:rFonts w:ascii="Calibri" w:eastAsia="Calibri" w:hAnsi="Calibri" w:cs="Calibri"/>
                <w:lang w:val="es-ES_tradnl"/>
              </w:rPr>
              <w:t>[2] Para aumentar el acceso de los pacientes a las tecnologías de atención médica.</w:t>
            </w:r>
          </w:p>
        </w:tc>
      </w:tr>
      <w:tr w:rsidR="0027403F" w:rsidRPr="007459D9" w14:paraId="18CCE979" w14:textId="77777777">
        <w:tc>
          <w:tcPr>
            <w:tcW w:w="1353" w:type="dxa"/>
            <w:shd w:val="clear" w:color="auto" w:fill="C1E4F5" w:themeFill="accent1" w:themeFillTint="33"/>
            <w:tcMar>
              <w:top w:w="120" w:type="dxa"/>
              <w:left w:w="180" w:type="dxa"/>
              <w:bottom w:w="120" w:type="dxa"/>
              <w:right w:w="180" w:type="dxa"/>
            </w:tcMar>
            <w:hideMark/>
          </w:tcPr>
          <w:p w14:paraId="18CCE975" w14:textId="77777777" w:rsidR="0027403F" w:rsidRDefault="00000000">
            <w:pPr>
              <w:spacing w:before="30" w:after="30"/>
              <w:ind w:left="30" w:right="30"/>
              <w:rPr>
                <w:rFonts w:ascii="Calibri" w:eastAsia="Times New Roman" w:hAnsi="Calibri" w:cs="Calibri"/>
                <w:sz w:val="16"/>
              </w:rPr>
            </w:pPr>
            <w:hyperlink r:id="rId23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6" w14:textId="77777777" w:rsidR="0027403F" w:rsidRDefault="00000000">
            <w:pPr>
              <w:ind w:left="30" w:right="30"/>
              <w:rPr>
                <w:rFonts w:ascii="Calibri" w:eastAsia="Times New Roman" w:hAnsi="Calibri" w:cs="Calibri"/>
                <w:vanish/>
                <w:sz w:val="16"/>
              </w:rPr>
            </w:pPr>
            <w:hyperlink r:id="rId235" w:tgtFrame="_blank" w:history="1">
              <w:r w:rsidR="001F75E9">
                <w:rPr>
                  <w:rStyle w:val="Hyperlink"/>
                  <w:rFonts w:ascii="Calibri" w:eastAsia="Times New Roman" w:hAnsi="Calibri" w:cs="Calibri"/>
                  <w:sz w:val="16"/>
                </w:rPr>
                <w:t>121_C_59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7" w14:textId="77777777" w:rsidR="0027403F" w:rsidRDefault="001F75E9">
            <w:pPr>
              <w:pStyle w:val="NormalWeb"/>
              <w:ind w:left="30" w:right="30"/>
              <w:rPr>
                <w:rFonts w:ascii="Calibri" w:hAnsi="Calibri" w:cs="Calibri"/>
              </w:rPr>
            </w:pPr>
            <w:r>
              <w:rPr>
                <w:rFonts w:ascii="Calibri" w:hAnsi="Calibri" w:cs="Calibri"/>
              </w:rPr>
              <w:t>[3] To influence physicians' medical decisions.</w:t>
            </w:r>
          </w:p>
        </w:tc>
        <w:tc>
          <w:tcPr>
            <w:tcW w:w="6000" w:type="dxa"/>
            <w:vAlign w:val="center"/>
          </w:tcPr>
          <w:p w14:paraId="18CCE978" w14:textId="77777777" w:rsidR="0027403F" w:rsidRPr="007459D9" w:rsidRDefault="001F75E9">
            <w:pPr>
              <w:pStyle w:val="NormalWeb"/>
              <w:ind w:left="30" w:right="30"/>
              <w:rPr>
                <w:rFonts w:ascii="Calibri" w:hAnsi="Calibri" w:cs="Calibri"/>
                <w:lang w:val="es-MX"/>
                <w:rPrChange w:id="275" w:author="Gonzalez, Yasna" w:date="2024-03-20T09:56:00Z">
                  <w:rPr>
                    <w:rFonts w:ascii="Calibri" w:hAnsi="Calibri" w:cs="Calibri"/>
                  </w:rPr>
                </w:rPrChange>
              </w:rPr>
            </w:pPr>
            <w:r>
              <w:rPr>
                <w:rFonts w:ascii="Calibri" w:eastAsia="Calibri" w:hAnsi="Calibri" w:cs="Calibri"/>
                <w:lang w:val="es-ES_tradnl"/>
              </w:rPr>
              <w:t>[3] Para influir en las decisiones médicas de los médicos.</w:t>
            </w:r>
          </w:p>
        </w:tc>
      </w:tr>
      <w:tr w:rsidR="0027403F" w:rsidRPr="007459D9" w14:paraId="18CCE980" w14:textId="77777777">
        <w:tc>
          <w:tcPr>
            <w:tcW w:w="1353" w:type="dxa"/>
            <w:shd w:val="clear" w:color="auto" w:fill="C1E4F5" w:themeFill="accent1" w:themeFillTint="33"/>
            <w:tcMar>
              <w:top w:w="120" w:type="dxa"/>
              <w:left w:w="180" w:type="dxa"/>
              <w:bottom w:w="120" w:type="dxa"/>
              <w:right w:w="180" w:type="dxa"/>
            </w:tcMar>
            <w:hideMark/>
          </w:tcPr>
          <w:p w14:paraId="18CCE97A" w14:textId="77777777" w:rsidR="0027403F" w:rsidRDefault="00000000">
            <w:pPr>
              <w:spacing w:before="30" w:after="30"/>
              <w:ind w:left="30" w:right="30"/>
              <w:rPr>
                <w:rFonts w:ascii="Calibri" w:eastAsia="Times New Roman" w:hAnsi="Calibri" w:cs="Calibri"/>
                <w:sz w:val="16"/>
              </w:rPr>
            </w:pPr>
            <w:hyperlink r:id="rId23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7B" w14:textId="77777777" w:rsidR="0027403F" w:rsidRDefault="00000000">
            <w:pPr>
              <w:ind w:left="30" w:right="30"/>
              <w:rPr>
                <w:rFonts w:ascii="Calibri" w:eastAsia="Times New Roman" w:hAnsi="Calibri" w:cs="Calibri"/>
                <w:vanish/>
                <w:sz w:val="16"/>
              </w:rPr>
            </w:pPr>
            <w:hyperlink r:id="rId237" w:tgtFrame="_blank" w:history="1">
              <w:r w:rsidR="001F75E9">
                <w:rPr>
                  <w:rStyle w:val="Hyperlink"/>
                  <w:rFonts w:ascii="Calibri" w:eastAsia="Times New Roman" w:hAnsi="Calibri" w:cs="Calibri"/>
                  <w:sz w:val="16"/>
                </w:rPr>
                <w:t>122_C_59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7C" w14:textId="77777777" w:rsidR="0027403F" w:rsidRDefault="001F75E9">
            <w:pPr>
              <w:pStyle w:val="NormalWeb"/>
              <w:ind w:left="30" w:right="30"/>
              <w:rPr>
                <w:rFonts w:ascii="Calibri" w:hAnsi="Calibri" w:cs="Calibri"/>
              </w:rPr>
            </w:pPr>
            <w:r>
              <w:rPr>
                <w:rFonts w:ascii="Calibri" w:hAnsi="Calibri" w:cs="Calibri"/>
              </w:rPr>
              <w:t>[4] To provide humanitarian assistance.</w:t>
            </w:r>
          </w:p>
          <w:p w14:paraId="18CCE97D"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7E" w14:textId="77777777" w:rsidR="0027403F" w:rsidRPr="007459D9" w:rsidRDefault="001F75E9">
            <w:pPr>
              <w:pStyle w:val="NormalWeb"/>
              <w:ind w:left="30" w:right="30"/>
              <w:rPr>
                <w:rFonts w:ascii="Calibri" w:hAnsi="Calibri" w:cs="Calibri"/>
                <w:lang w:val="es-MX"/>
                <w:rPrChange w:id="276" w:author="Gonzalez, Yasna" w:date="2024-03-20T09:56:00Z">
                  <w:rPr>
                    <w:rFonts w:ascii="Calibri" w:hAnsi="Calibri" w:cs="Calibri"/>
                  </w:rPr>
                </w:rPrChange>
              </w:rPr>
            </w:pPr>
            <w:r>
              <w:rPr>
                <w:rFonts w:ascii="Calibri" w:eastAsia="Calibri" w:hAnsi="Calibri" w:cs="Calibri"/>
                <w:lang w:val="es-ES_tradnl"/>
              </w:rPr>
              <w:t>[4] Para brindar ayuda humanitaria.</w:t>
            </w:r>
          </w:p>
          <w:p w14:paraId="18CCE97F" w14:textId="77777777" w:rsidR="0027403F" w:rsidRPr="007459D9" w:rsidRDefault="001F75E9">
            <w:pPr>
              <w:pStyle w:val="NormalWeb"/>
              <w:ind w:left="30" w:right="30"/>
              <w:rPr>
                <w:rFonts w:ascii="Calibri" w:hAnsi="Calibri" w:cs="Calibri"/>
                <w:lang w:val="es-MX"/>
                <w:rPrChange w:id="277" w:author="Gonzalez, Yasna" w:date="2024-03-20T09:56:00Z">
                  <w:rPr>
                    <w:rFonts w:ascii="Calibri" w:hAnsi="Calibri" w:cs="Calibri"/>
                  </w:rPr>
                </w:rPrChange>
              </w:rPr>
            </w:pPr>
            <w:r>
              <w:rPr>
                <w:rFonts w:ascii="Calibri" w:eastAsia="Calibri" w:hAnsi="Calibri" w:cs="Calibri"/>
                <w:lang w:val="es-ES_tradnl"/>
              </w:rPr>
              <w:t>Siguiente</w:t>
            </w:r>
          </w:p>
        </w:tc>
      </w:tr>
      <w:tr w:rsidR="0027403F" w:rsidRPr="007459D9" w14:paraId="18CCE986" w14:textId="77777777">
        <w:tc>
          <w:tcPr>
            <w:tcW w:w="1353" w:type="dxa"/>
            <w:shd w:val="clear" w:color="auto" w:fill="C1E4F5" w:themeFill="accent1" w:themeFillTint="33"/>
            <w:tcMar>
              <w:top w:w="120" w:type="dxa"/>
              <w:left w:w="180" w:type="dxa"/>
              <w:bottom w:w="120" w:type="dxa"/>
              <w:right w:w="180" w:type="dxa"/>
            </w:tcMar>
            <w:hideMark/>
          </w:tcPr>
          <w:p w14:paraId="18CCE981"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82" w14:textId="77777777" w:rsidR="0027403F" w:rsidRDefault="001F75E9">
            <w:pPr>
              <w:pStyle w:val="NormalWeb"/>
              <w:ind w:left="30" w:right="30"/>
              <w:rPr>
                <w:rFonts w:ascii="Calibri" w:hAnsi="Calibri" w:cs="Calibri"/>
                <w:sz w:val="16"/>
              </w:rPr>
            </w:pPr>
            <w:r>
              <w:rPr>
                <w:rFonts w:ascii="Calibri" w:hAnsi="Calibri" w:cs="Calibri"/>
                <w:sz w:val="16"/>
              </w:rPr>
              <w:t>Question 5: Feedback</w:t>
            </w:r>
          </w:p>
          <w:p w14:paraId="18CCE983"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123_C_59</w:t>
            </w:r>
          </w:p>
        </w:tc>
        <w:tc>
          <w:tcPr>
            <w:tcW w:w="6000" w:type="dxa"/>
            <w:shd w:val="clear" w:color="auto" w:fill="auto"/>
            <w:tcMar>
              <w:top w:w="120" w:type="dxa"/>
              <w:left w:w="180" w:type="dxa"/>
              <w:bottom w:w="120" w:type="dxa"/>
              <w:right w:w="180" w:type="dxa"/>
            </w:tcMar>
            <w:vAlign w:val="center"/>
            <w:hideMark/>
          </w:tcPr>
          <w:p w14:paraId="18CCE984" w14:textId="77777777" w:rsidR="0027403F" w:rsidRDefault="001F75E9">
            <w:pPr>
              <w:pStyle w:val="NormalWeb"/>
              <w:ind w:left="30" w:right="30"/>
              <w:rPr>
                <w:rFonts w:ascii="Calibri" w:hAnsi="Calibri" w:cs="Calibri"/>
              </w:rPr>
            </w:pPr>
            <w:r>
              <w:rPr>
                <w:rFonts w:ascii="Calibri" w:hAnsi="Calibri" w:cs="Calibri"/>
              </w:rPr>
              <w:t>Abbott may provide charitable contributions of Abbott products, non-Abbott goods or equipment, or funding to organizations or entities for charitable purposes, such as improving the delivery of healthcare, increasing Patient access to healthcare technology, and humanitarian assistance.</w:t>
            </w:r>
          </w:p>
        </w:tc>
        <w:tc>
          <w:tcPr>
            <w:tcW w:w="6000" w:type="dxa"/>
            <w:vAlign w:val="center"/>
          </w:tcPr>
          <w:p w14:paraId="18CCE985" w14:textId="77777777" w:rsidR="0027403F" w:rsidRPr="007459D9" w:rsidRDefault="001F75E9">
            <w:pPr>
              <w:pStyle w:val="NormalWeb"/>
              <w:ind w:left="30" w:right="30"/>
              <w:rPr>
                <w:rFonts w:ascii="Calibri" w:hAnsi="Calibri" w:cs="Calibri"/>
                <w:lang w:val="es-MX"/>
                <w:rPrChange w:id="278" w:author="Gonzalez, Yasna" w:date="2024-03-20T09:56:00Z">
                  <w:rPr>
                    <w:rFonts w:ascii="Calibri" w:hAnsi="Calibri" w:cs="Calibri"/>
                  </w:rPr>
                </w:rPrChange>
              </w:rPr>
            </w:pPr>
            <w:r>
              <w:rPr>
                <w:rFonts w:ascii="Calibri" w:eastAsia="Calibri" w:hAnsi="Calibri" w:cs="Calibri"/>
                <w:lang w:val="es-ES_tradnl"/>
              </w:rPr>
              <w:t>Abbott puede hacer contribuciones benéficas de productos de Abbott, bienes o equipos que no pertenecen a Abbott, o fondos a organizaciones o entidades con fines benéficos, tales como mejorar la prestación de la atención médica, aumentar el acceso de los pacientes a la tecnología de la atención médica y brindar ayuda humanitaria.</w:t>
            </w:r>
          </w:p>
        </w:tc>
      </w:tr>
      <w:tr w:rsidR="0027403F" w:rsidRPr="007459D9" w14:paraId="18CCE98B" w14:textId="77777777">
        <w:tc>
          <w:tcPr>
            <w:tcW w:w="1353" w:type="dxa"/>
            <w:shd w:val="clear" w:color="auto" w:fill="C1E4F5" w:themeFill="accent1" w:themeFillTint="33"/>
            <w:tcMar>
              <w:top w:w="120" w:type="dxa"/>
              <w:left w:w="180" w:type="dxa"/>
              <w:bottom w:w="120" w:type="dxa"/>
              <w:right w:w="180" w:type="dxa"/>
            </w:tcMar>
            <w:hideMark/>
          </w:tcPr>
          <w:p w14:paraId="18CCE987" w14:textId="77777777" w:rsidR="0027403F" w:rsidRDefault="00000000">
            <w:pPr>
              <w:spacing w:before="30" w:after="30"/>
              <w:ind w:left="30" w:right="30"/>
              <w:rPr>
                <w:rFonts w:ascii="Calibri" w:eastAsia="Times New Roman" w:hAnsi="Calibri" w:cs="Calibri"/>
                <w:sz w:val="16"/>
              </w:rPr>
            </w:pPr>
            <w:hyperlink r:id="rId23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88" w14:textId="77777777" w:rsidR="0027403F" w:rsidRDefault="00000000">
            <w:pPr>
              <w:ind w:left="30" w:right="30"/>
              <w:rPr>
                <w:rFonts w:ascii="Calibri" w:eastAsia="Times New Roman" w:hAnsi="Calibri" w:cs="Calibri"/>
                <w:vanish/>
                <w:sz w:val="16"/>
              </w:rPr>
            </w:pPr>
            <w:hyperlink r:id="rId239" w:tgtFrame="_blank" w:history="1">
              <w:r w:rsidR="001F75E9">
                <w:rPr>
                  <w:rStyle w:val="Hyperlink"/>
                  <w:rFonts w:ascii="Calibri" w:eastAsia="Times New Roman" w:hAnsi="Calibri" w:cs="Calibri"/>
                  <w:sz w:val="16"/>
                </w:rPr>
                <w:t>124_C_59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9" w14:textId="77777777" w:rsidR="0027403F" w:rsidRDefault="001F75E9">
            <w:pPr>
              <w:pStyle w:val="NormalWeb"/>
              <w:ind w:left="30" w:right="30"/>
              <w:rPr>
                <w:rFonts w:ascii="Calibri" w:hAnsi="Calibri" w:cs="Calibri"/>
              </w:rPr>
            </w:pPr>
            <w:r>
              <w:rPr>
                <w:rFonts w:ascii="Calibri" w:hAnsi="Calibri" w:cs="Calibri"/>
              </w:rPr>
              <w:t>[6] Which of the following may be prosecutable under the False Claims Act?</w:t>
            </w:r>
          </w:p>
        </w:tc>
        <w:tc>
          <w:tcPr>
            <w:tcW w:w="6000" w:type="dxa"/>
            <w:vAlign w:val="center"/>
          </w:tcPr>
          <w:p w14:paraId="18CCE98A" w14:textId="77777777" w:rsidR="0027403F" w:rsidRPr="007459D9" w:rsidRDefault="001F75E9">
            <w:pPr>
              <w:pStyle w:val="NormalWeb"/>
              <w:ind w:left="30" w:right="30"/>
              <w:rPr>
                <w:rFonts w:ascii="Calibri" w:hAnsi="Calibri" w:cs="Calibri"/>
                <w:lang w:val="es-MX"/>
                <w:rPrChange w:id="279" w:author="Gonzalez, Yasna" w:date="2024-03-20T09:56:00Z">
                  <w:rPr>
                    <w:rFonts w:ascii="Calibri" w:hAnsi="Calibri" w:cs="Calibri"/>
                  </w:rPr>
                </w:rPrChange>
              </w:rPr>
            </w:pPr>
            <w:r>
              <w:rPr>
                <w:rFonts w:ascii="Calibri" w:eastAsia="Calibri" w:hAnsi="Calibri" w:cs="Calibri"/>
                <w:lang w:val="es-ES_tradnl"/>
              </w:rPr>
              <w:t>[6] ¿Cuál de las siguientes opciones puede ser causa de procesamiento en virtud de la Ley de Reclamos Falsos?</w:t>
            </w:r>
          </w:p>
        </w:tc>
      </w:tr>
      <w:tr w:rsidR="0027403F" w:rsidRPr="007459D9" w14:paraId="18CCE990" w14:textId="77777777">
        <w:tc>
          <w:tcPr>
            <w:tcW w:w="1353" w:type="dxa"/>
            <w:shd w:val="clear" w:color="auto" w:fill="C1E4F5" w:themeFill="accent1" w:themeFillTint="33"/>
            <w:tcMar>
              <w:top w:w="120" w:type="dxa"/>
              <w:left w:w="180" w:type="dxa"/>
              <w:bottom w:w="120" w:type="dxa"/>
              <w:right w:w="180" w:type="dxa"/>
            </w:tcMar>
            <w:hideMark/>
          </w:tcPr>
          <w:p w14:paraId="18CCE98C" w14:textId="77777777" w:rsidR="0027403F" w:rsidRDefault="00000000">
            <w:pPr>
              <w:spacing w:before="30" w:after="30"/>
              <w:ind w:left="30" w:right="30"/>
              <w:rPr>
                <w:rFonts w:ascii="Calibri" w:eastAsia="Times New Roman" w:hAnsi="Calibri" w:cs="Calibri"/>
                <w:sz w:val="16"/>
              </w:rPr>
            </w:pPr>
            <w:hyperlink r:id="rId24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8D" w14:textId="77777777" w:rsidR="0027403F" w:rsidRDefault="00000000">
            <w:pPr>
              <w:ind w:left="30" w:right="30"/>
              <w:rPr>
                <w:rFonts w:ascii="Calibri" w:eastAsia="Times New Roman" w:hAnsi="Calibri" w:cs="Calibri"/>
                <w:vanish/>
                <w:sz w:val="16"/>
              </w:rPr>
            </w:pPr>
            <w:hyperlink r:id="rId241" w:tgtFrame="_blank" w:history="1">
              <w:r w:rsidR="001F75E9">
                <w:rPr>
                  <w:rStyle w:val="Hyperlink"/>
                  <w:rFonts w:ascii="Calibri" w:eastAsia="Times New Roman" w:hAnsi="Calibri" w:cs="Calibri"/>
                  <w:sz w:val="16"/>
                </w:rPr>
                <w:t>125_C_59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8E" w14:textId="77777777" w:rsidR="0027403F" w:rsidRDefault="001F75E9">
            <w:pPr>
              <w:pStyle w:val="NormalWeb"/>
              <w:ind w:left="30" w:right="30"/>
              <w:rPr>
                <w:rFonts w:ascii="Calibri" w:hAnsi="Calibri" w:cs="Calibri"/>
              </w:rPr>
            </w:pPr>
            <w:r>
              <w:rPr>
                <w:rFonts w:ascii="Calibri" w:hAnsi="Calibri" w:cs="Calibri"/>
              </w:rPr>
              <w:t>[1] Billing for a claim you lack the medical documentation to support.</w:t>
            </w:r>
          </w:p>
        </w:tc>
        <w:tc>
          <w:tcPr>
            <w:tcW w:w="6000" w:type="dxa"/>
            <w:vAlign w:val="center"/>
          </w:tcPr>
          <w:p w14:paraId="18CCE98F" w14:textId="77777777" w:rsidR="0027403F" w:rsidRPr="007459D9" w:rsidRDefault="001F75E9">
            <w:pPr>
              <w:pStyle w:val="NormalWeb"/>
              <w:ind w:left="30" w:right="30"/>
              <w:rPr>
                <w:rFonts w:ascii="Calibri" w:hAnsi="Calibri" w:cs="Calibri"/>
                <w:lang w:val="es-MX"/>
                <w:rPrChange w:id="280" w:author="Gonzalez, Yasna" w:date="2024-03-20T09:56:00Z">
                  <w:rPr>
                    <w:rFonts w:ascii="Calibri" w:hAnsi="Calibri" w:cs="Calibri"/>
                  </w:rPr>
                </w:rPrChange>
              </w:rPr>
            </w:pPr>
            <w:r>
              <w:rPr>
                <w:rFonts w:ascii="Calibri" w:eastAsia="Calibri" w:hAnsi="Calibri" w:cs="Calibri"/>
                <w:lang w:val="es-ES_tradnl"/>
              </w:rPr>
              <w:t>[1] Facturar por un reclamo para el que no posee la documentación médica de respaldo.</w:t>
            </w:r>
          </w:p>
        </w:tc>
      </w:tr>
      <w:tr w:rsidR="0027403F" w:rsidRPr="007459D9" w14:paraId="18CCE995" w14:textId="77777777">
        <w:tc>
          <w:tcPr>
            <w:tcW w:w="1353" w:type="dxa"/>
            <w:shd w:val="clear" w:color="auto" w:fill="C1E4F5" w:themeFill="accent1" w:themeFillTint="33"/>
            <w:tcMar>
              <w:top w:w="120" w:type="dxa"/>
              <w:left w:w="180" w:type="dxa"/>
              <w:bottom w:w="120" w:type="dxa"/>
              <w:right w:w="180" w:type="dxa"/>
            </w:tcMar>
            <w:hideMark/>
          </w:tcPr>
          <w:p w14:paraId="18CCE991" w14:textId="77777777" w:rsidR="0027403F" w:rsidRDefault="00000000">
            <w:pPr>
              <w:spacing w:before="30" w:after="30"/>
              <w:ind w:left="30" w:right="30"/>
              <w:rPr>
                <w:rFonts w:ascii="Calibri" w:eastAsia="Times New Roman" w:hAnsi="Calibri" w:cs="Calibri"/>
                <w:sz w:val="16"/>
              </w:rPr>
            </w:pPr>
            <w:hyperlink r:id="rId24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2" w14:textId="77777777" w:rsidR="0027403F" w:rsidRDefault="00000000">
            <w:pPr>
              <w:ind w:left="30" w:right="30"/>
              <w:rPr>
                <w:rFonts w:ascii="Calibri" w:eastAsia="Times New Roman" w:hAnsi="Calibri" w:cs="Calibri"/>
                <w:vanish/>
                <w:sz w:val="16"/>
              </w:rPr>
            </w:pPr>
            <w:hyperlink r:id="rId243" w:tgtFrame="_blank" w:history="1">
              <w:r w:rsidR="001F75E9">
                <w:rPr>
                  <w:rStyle w:val="Hyperlink"/>
                  <w:rFonts w:ascii="Calibri" w:eastAsia="Times New Roman" w:hAnsi="Calibri" w:cs="Calibri"/>
                  <w:sz w:val="16"/>
                </w:rPr>
                <w:t>126_C_59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3" w14:textId="77777777" w:rsidR="0027403F" w:rsidRDefault="001F75E9">
            <w:pPr>
              <w:pStyle w:val="NormalWeb"/>
              <w:ind w:left="30" w:right="30"/>
              <w:rPr>
                <w:rFonts w:ascii="Calibri" w:hAnsi="Calibri" w:cs="Calibri"/>
              </w:rPr>
            </w:pPr>
            <w:r>
              <w:rPr>
                <w:rFonts w:ascii="Calibri" w:hAnsi="Calibri" w:cs="Calibri"/>
              </w:rPr>
              <w:t>[2] Submitting exaggerated costs for equipment the Government is paying for.</w:t>
            </w:r>
          </w:p>
        </w:tc>
        <w:tc>
          <w:tcPr>
            <w:tcW w:w="6000" w:type="dxa"/>
            <w:vAlign w:val="center"/>
          </w:tcPr>
          <w:p w14:paraId="18CCE994" w14:textId="77777777" w:rsidR="0027403F" w:rsidRPr="007459D9" w:rsidRDefault="001F75E9">
            <w:pPr>
              <w:pStyle w:val="NormalWeb"/>
              <w:ind w:left="30" w:right="30"/>
              <w:rPr>
                <w:rFonts w:ascii="Calibri" w:hAnsi="Calibri" w:cs="Calibri"/>
                <w:lang w:val="es-MX"/>
                <w:rPrChange w:id="281" w:author="Gonzalez, Yasna" w:date="2024-03-20T09:56:00Z">
                  <w:rPr>
                    <w:rFonts w:ascii="Calibri" w:hAnsi="Calibri" w:cs="Calibri"/>
                  </w:rPr>
                </w:rPrChange>
              </w:rPr>
            </w:pPr>
            <w:r>
              <w:rPr>
                <w:rFonts w:ascii="Calibri" w:eastAsia="Calibri" w:hAnsi="Calibri" w:cs="Calibri"/>
                <w:lang w:val="es-ES_tradnl"/>
              </w:rPr>
              <w:t>[2] Presentar costos exagerados por equipos por los que el gobierno está pagando.</w:t>
            </w:r>
          </w:p>
        </w:tc>
      </w:tr>
      <w:tr w:rsidR="0027403F" w:rsidRPr="00957CC1" w14:paraId="18CCE99A" w14:textId="77777777">
        <w:tc>
          <w:tcPr>
            <w:tcW w:w="1353" w:type="dxa"/>
            <w:shd w:val="clear" w:color="auto" w:fill="C1E4F5" w:themeFill="accent1" w:themeFillTint="33"/>
            <w:tcMar>
              <w:top w:w="120" w:type="dxa"/>
              <w:left w:w="180" w:type="dxa"/>
              <w:bottom w:w="120" w:type="dxa"/>
              <w:right w:w="180" w:type="dxa"/>
            </w:tcMar>
            <w:hideMark/>
          </w:tcPr>
          <w:p w14:paraId="18CCE996" w14:textId="77777777" w:rsidR="0027403F" w:rsidRDefault="00000000">
            <w:pPr>
              <w:spacing w:before="30" w:after="30"/>
              <w:ind w:left="30" w:right="30"/>
              <w:rPr>
                <w:rFonts w:ascii="Calibri" w:eastAsia="Times New Roman" w:hAnsi="Calibri" w:cs="Calibri"/>
                <w:sz w:val="16"/>
              </w:rPr>
            </w:pPr>
            <w:hyperlink r:id="rId24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7" w14:textId="77777777" w:rsidR="0027403F" w:rsidRDefault="00000000">
            <w:pPr>
              <w:ind w:left="30" w:right="30"/>
              <w:rPr>
                <w:rFonts w:ascii="Calibri" w:eastAsia="Times New Roman" w:hAnsi="Calibri" w:cs="Calibri"/>
                <w:vanish/>
                <w:sz w:val="16"/>
              </w:rPr>
            </w:pPr>
            <w:hyperlink r:id="rId245" w:tgtFrame="_blank" w:history="1">
              <w:r w:rsidR="001F75E9">
                <w:rPr>
                  <w:rStyle w:val="Hyperlink"/>
                  <w:rFonts w:ascii="Calibri" w:eastAsia="Times New Roman" w:hAnsi="Calibri" w:cs="Calibri"/>
                  <w:sz w:val="16"/>
                </w:rPr>
                <w:t>127_C_59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8" w14:textId="77777777" w:rsidR="0027403F" w:rsidRDefault="001F75E9">
            <w:pPr>
              <w:pStyle w:val="NormalWeb"/>
              <w:ind w:left="30" w:right="30"/>
              <w:rPr>
                <w:rFonts w:ascii="Calibri" w:hAnsi="Calibri" w:cs="Calibri"/>
              </w:rPr>
            </w:pPr>
            <w:r>
              <w:rPr>
                <w:rFonts w:ascii="Calibri" w:hAnsi="Calibri" w:cs="Calibri"/>
              </w:rPr>
              <w:t>[3] Promoting a product for a use that has not been approved by the FDA.</w:t>
            </w:r>
          </w:p>
        </w:tc>
        <w:tc>
          <w:tcPr>
            <w:tcW w:w="6000" w:type="dxa"/>
            <w:vAlign w:val="center"/>
          </w:tcPr>
          <w:p w14:paraId="18CCE999" w14:textId="2769C3A1" w:rsidR="0027403F" w:rsidRPr="00957CC1" w:rsidRDefault="001F75E9">
            <w:pPr>
              <w:pStyle w:val="NormalWeb"/>
              <w:ind w:left="30" w:right="30"/>
              <w:rPr>
                <w:rFonts w:ascii="Calibri" w:hAnsi="Calibri" w:cs="Calibri"/>
                <w:lang w:val="es-MX"/>
                <w:rPrChange w:id="282" w:author="Gonzalez, Yasna" w:date="2024-03-20T09:56:00Z">
                  <w:rPr>
                    <w:rFonts w:ascii="Calibri" w:hAnsi="Calibri" w:cs="Calibri"/>
                  </w:rPr>
                </w:rPrChange>
              </w:rPr>
            </w:pPr>
            <w:r>
              <w:rPr>
                <w:rFonts w:ascii="Calibri" w:eastAsia="Calibri" w:hAnsi="Calibri" w:cs="Calibri"/>
                <w:lang w:val="es-ES_tradnl"/>
              </w:rPr>
              <w:t xml:space="preserve">[3] Promocionar un producto para un uso que no ha sido aprobado </w:t>
            </w:r>
            <w:r w:rsidRPr="00BE61F1">
              <w:rPr>
                <w:rFonts w:ascii="Calibri" w:eastAsia="Calibri" w:hAnsi="Calibri" w:cs="Calibri"/>
                <w:highlight w:val="cyan"/>
                <w:lang w:val="es-ES_tradnl"/>
              </w:rPr>
              <w:t xml:space="preserve">por </w:t>
            </w:r>
            <w:del w:id="283" w:author="Gonzalez, Yasna" w:date="2024-03-20T10:00:00Z">
              <w:r w:rsidRPr="00BE61F1" w:rsidDel="00112FB7">
                <w:rPr>
                  <w:rFonts w:ascii="Calibri" w:eastAsia="Calibri" w:hAnsi="Calibri" w:cs="Calibri"/>
                  <w:highlight w:val="cyan"/>
                  <w:lang w:val="es-ES_tradnl"/>
                </w:rPr>
                <w:delText xml:space="preserve">la </w:delText>
              </w:r>
            </w:del>
            <w:r w:rsidRPr="00BE61F1">
              <w:rPr>
                <w:rFonts w:ascii="Calibri" w:eastAsia="Calibri" w:hAnsi="Calibri" w:cs="Calibri"/>
                <w:highlight w:val="cyan"/>
                <w:lang w:val="es-ES_tradnl"/>
              </w:rPr>
              <w:t>FDA</w:t>
            </w:r>
            <w:r>
              <w:rPr>
                <w:rFonts w:ascii="Calibri" w:eastAsia="Calibri" w:hAnsi="Calibri" w:cs="Calibri"/>
                <w:lang w:val="es-ES_tradnl"/>
              </w:rPr>
              <w:t>.</w:t>
            </w:r>
          </w:p>
        </w:tc>
      </w:tr>
      <w:tr w:rsidR="0027403F" w:rsidRPr="00957CC1" w14:paraId="18CCE9A1" w14:textId="77777777">
        <w:tc>
          <w:tcPr>
            <w:tcW w:w="1353" w:type="dxa"/>
            <w:shd w:val="clear" w:color="auto" w:fill="C1E4F5" w:themeFill="accent1" w:themeFillTint="33"/>
            <w:tcMar>
              <w:top w:w="120" w:type="dxa"/>
              <w:left w:w="180" w:type="dxa"/>
              <w:bottom w:w="120" w:type="dxa"/>
              <w:right w:w="180" w:type="dxa"/>
            </w:tcMar>
            <w:hideMark/>
          </w:tcPr>
          <w:p w14:paraId="18CCE99B" w14:textId="77777777" w:rsidR="0027403F" w:rsidRDefault="00000000">
            <w:pPr>
              <w:spacing w:before="30" w:after="30"/>
              <w:ind w:left="30" w:right="30"/>
              <w:rPr>
                <w:rFonts w:ascii="Calibri" w:eastAsia="Times New Roman" w:hAnsi="Calibri" w:cs="Calibri"/>
                <w:sz w:val="16"/>
              </w:rPr>
            </w:pPr>
            <w:hyperlink r:id="rId24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9C" w14:textId="77777777" w:rsidR="0027403F" w:rsidRDefault="00000000">
            <w:pPr>
              <w:ind w:left="30" w:right="30"/>
              <w:rPr>
                <w:rFonts w:ascii="Calibri" w:eastAsia="Times New Roman" w:hAnsi="Calibri" w:cs="Calibri"/>
                <w:vanish/>
                <w:sz w:val="16"/>
              </w:rPr>
            </w:pPr>
            <w:hyperlink r:id="rId247" w:tgtFrame="_blank" w:history="1">
              <w:r w:rsidR="001F75E9">
                <w:rPr>
                  <w:rStyle w:val="Hyperlink"/>
                  <w:rFonts w:ascii="Calibri" w:eastAsia="Times New Roman" w:hAnsi="Calibri" w:cs="Calibri"/>
                  <w:sz w:val="16"/>
                </w:rPr>
                <w:t>128_C_59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9D" w14:textId="77777777" w:rsidR="0027403F" w:rsidRDefault="001F75E9">
            <w:pPr>
              <w:pStyle w:val="NormalWeb"/>
              <w:ind w:left="30" w:right="30"/>
              <w:rPr>
                <w:rFonts w:ascii="Calibri" w:hAnsi="Calibri" w:cs="Calibri"/>
              </w:rPr>
            </w:pPr>
            <w:r>
              <w:rPr>
                <w:rFonts w:ascii="Calibri" w:hAnsi="Calibri" w:cs="Calibri"/>
              </w:rPr>
              <w:t>[4] All of the above.</w:t>
            </w:r>
          </w:p>
          <w:p w14:paraId="18CCE99E"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9F" w14:textId="77777777" w:rsidR="0027403F" w:rsidRPr="00957CC1" w:rsidRDefault="001F75E9">
            <w:pPr>
              <w:pStyle w:val="NormalWeb"/>
              <w:ind w:left="30" w:right="30"/>
              <w:rPr>
                <w:rFonts w:ascii="Calibri" w:hAnsi="Calibri" w:cs="Calibri"/>
                <w:lang w:val="es-MX"/>
                <w:rPrChange w:id="284" w:author="Gonzalez, Yasna" w:date="2024-03-20T09:56:00Z">
                  <w:rPr>
                    <w:rFonts w:ascii="Calibri" w:hAnsi="Calibri" w:cs="Calibri"/>
                  </w:rPr>
                </w:rPrChange>
              </w:rPr>
            </w:pPr>
            <w:r>
              <w:rPr>
                <w:rFonts w:ascii="Calibri" w:eastAsia="Calibri" w:hAnsi="Calibri" w:cs="Calibri"/>
                <w:lang w:val="es-ES_tradnl"/>
              </w:rPr>
              <w:t>[4] Todas las opciones anteriores.</w:t>
            </w:r>
          </w:p>
          <w:p w14:paraId="18CCE9A0" w14:textId="77777777" w:rsidR="0027403F" w:rsidRPr="00957CC1" w:rsidRDefault="001F75E9">
            <w:pPr>
              <w:pStyle w:val="NormalWeb"/>
              <w:ind w:left="30" w:right="30"/>
              <w:rPr>
                <w:rFonts w:ascii="Calibri" w:hAnsi="Calibri" w:cs="Calibri"/>
                <w:lang w:val="es-MX"/>
                <w:rPrChange w:id="285" w:author="Gonzalez, Yasna" w:date="2024-03-20T09:56:00Z">
                  <w:rPr>
                    <w:rFonts w:ascii="Calibri" w:hAnsi="Calibri" w:cs="Calibri"/>
                  </w:rPr>
                </w:rPrChange>
              </w:rPr>
            </w:pPr>
            <w:r>
              <w:rPr>
                <w:rFonts w:ascii="Calibri" w:eastAsia="Calibri" w:hAnsi="Calibri" w:cs="Calibri"/>
                <w:lang w:val="es-ES_tradnl"/>
              </w:rPr>
              <w:t>Siguiente</w:t>
            </w:r>
          </w:p>
        </w:tc>
      </w:tr>
      <w:tr w:rsidR="0027403F" w:rsidRPr="00957CC1" w14:paraId="18CCE9A7" w14:textId="77777777">
        <w:tc>
          <w:tcPr>
            <w:tcW w:w="1353" w:type="dxa"/>
            <w:shd w:val="clear" w:color="auto" w:fill="C1E4F5" w:themeFill="accent1" w:themeFillTint="33"/>
            <w:tcMar>
              <w:top w:w="120" w:type="dxa"/>
              <w:left w:w="180" w:type="dxa"/>
              <w:bottom w:w="120" w:type="dxa"/>
              <w:right w:w="180" w:type="dxa"/>
            </w:tcMar>
            <w:hideMark/>
          </w:tcPr>
          <w:p w14:paraId="18CCE9A2"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A3" w14:textId="77777777" w:rsidR="0027403F" w:rsidRDefault="001F75E9">
            <w:pPr>
              <w:pStyle w:val="NormalWeb"/>
              <w:ind w:left="30" w:right="30"/>
              <w:rPr>
                <w:rFonts w:ascii="Calibri" w:hAnsi="Calibri" w:cs="Calibri"/>
                <w:sz w:val="16"/>
              </w:rPr>
            </w:pPr>
            <w:r>
              <w:rPr>
                <w:rFonts w:ascii="Calibri" w:hAnsi="Calibri" w:cs="Calibri"/>
                <w:sz w:val="16"/>
              </w:rPr>
              <w:t>Question 6: Feedback</w:t>
            </w:r>
          </w:p>
          <w:p w14:paraId="18CCE9A4"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129_C_59</w:t>
            </w:r>
          </w:p>
        </w:tc>
        <w:tc>
          <w:tcPr>
            <w:tcW w:w="6000" w:type="dxa"/>
            <w:shd w:val="clear" w:color="auto" w:fill="auto"/>
            <w:tcMar>
              <w:top w:w="120" w:type="dxa"/>
              <w:left w:w="180" w:type="dxa"/>
              <w:bottom w:w="120" w:type="dxa"/>
              <w:right w:w="180" w:type="dxa"/>
            </w:tcMar>
            <w:vAlign w:val="center"/>
            <w:hideMark/>
          </w:tcPr>
          <w:p w14:paraId="18CCE9A5" w14:textId="77777777" w:rsidR="0027403F" w:rsidRDefault="001F75E9">
            <w:pPr>
              <w:pStyle w:val="NormalWeb"/>
              <w:ind w:left="30" w:right="30"/>
              <w:rPr>
                <w:rFonts w:ascii="Calibri" w:hAnsi="Calibri" w:cs="Calibri"/>
              </w:rPr>
            </w:pPr>
            <w:r>
              <w:rPr>
                <w:rFonts w:ascii="Calibri" w:hAnsi="Calibri" w:cs="Calibri"/>
              </w:rPr>
              <w:t>The law imposes stiff penalties on companies and individuals who either submit false information to the government or cause someone else to do so.</w:t>
            </w:r>
          </w:p>
        </w:tc>
        <w:tc>
          <w:tcPr>
            <w:tcW w:w="6000" w:type="dxa"/>
            <w:vAlign w:val="center"/>
          </w:tcPr>
          <w:p w14:paraId="18CCE9A6" w14:textId="77777777" w:rsidR="0027403F" w:rsidRPr="00957CC1" w:rsidRDefault="001F75E9">
            <w:pPr>
              <w:pStyle w:val="NormalWeb"/>
              <w:ind w:left="30" w:right="30"/>
              <w:rPr>
                <w:rFonts w:ascii="Calibri" w:hAnsi="Calibri" w:cs="Calibri"/>
                <w:lang w:val="es-MX"/>
                <w:rPrChange w:id="286" w:author="Gonzalez, Yasna" w:date="2024-03-20T09:56:00Z">
                  <w:rPr>
                    <w:rFonts w:ascii="Calibri" w:hAnsi="Calibri" w:cs="Calibri"/>
                  </w:rPr>
                </w:rPrChange>
              </w:rPr>
            </w:pPr>
            <w:r>
              <w:rPr>
                <w:rFonts w:ascii="Calibri" w:eastAsia="Calibri" w:hAnsi="Calibri" w:cs="Calibri"/>
                <w:lang w:val="es-ES_tradnl"/>
              </w:rPr>
              <w:t>La ley impone sanciones severas a las empresas y personas que presentan información falsa al gobierno o hacen que otra persona lo haga.</w:t>
            </w:r>
          </w:p>
        </w:tc>
      </w:tr>
      <w:tr w:rsidR="0027403F" w:rsidRPr="00957CC1" w14:paraId="18CCE9AC" w14:textId="77777777">
        <w:tc>
          <w:tcPr>
            <w:tcW w:w="1353" w:type="dxa"/>
            <w:shd w:val="clear" w:color="auto" w:fill="C1E4F5" w:themeFill="accent1" w:themeFillTint="33"/>
            <w:tcMar>
              <w:top w:w="120" w:type="dxa"/>
              <w:left w:w="180" w:type="dxa"/>
              <w:bottom w:w="120" w:type="dxa"/>
              <w:right w:w="180" w:type="dxa"/>
            </w:tcMar>
            <w:hideMark/>
          </w:tcPr>
          <w:p w14:paraId="18CCE9A8" w14:textId="77777777" w:rsidR="0027403F" w:rsidRDefault="00000000">
            <w:pPr>
              <w:spacing w:before="30" w:after="30"/>
              <w:ind w:left="30" w:right="30"/>
              <w:rPr>
                <w:rFonts w:ascii="Calibri" w:eastAsia="Times New Roman" w:hAnsi="Calibri" w:cs="Calibri"/>
                <w:sz w:val="16"/>
              </w:rPr>
            </w:pPr>
            <w:hyperlink r:id="rId24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A9" w14:textId="77777777" w:rsidR="0027403F" w:rsidRDefault="00000000">
            <w:pPr>
              <w:ind w:left="30" w:right="30"/>
              <w:rPr>
                <w:rFonts w:ascii="Calibri" w:eastAsia="Times New Roman" w:hAnsi="Calibri" w:cs="Calibri"/>
                <w:vanish/>
                <w:sz w:val="16"/>
              </w:rPr>
            </w:pPr>
            <w:hyperlink r:id="rId249" w:tgtFrame="_blank" w:history="1">
              <w:r w:rsidR="001F75E9">
                <w:rPr>
                  <w:rStyle w:val="Hyperlink"/>
                  <w:rFonts w:ascii="Calibri" w:eastAsia="Times New Roman" w:hAnsi="Calibri" w:cs="Calibri"/>
                  <w:sz w:val="16"/>
                </w:rPr>
                <w:t>130_C_59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A" w14:textId="77777777" w:rsidR="0027403F" w:rsidRDefault="001F75E9">
            <w:pPr>
              <w:pStyle w:val="NormalWeb"/>
              <w:ind w:left="30" w:right="30"/>
              <w:rPr>
                <w:rFonts w:ascii="Calibri" w:hAnsi="Calibri" w:cs="Calibri"/>
              </w:rPr>
            </w:pPr>
            <w:r>
              <w:rPr>
                <w:rFonts w:ascii="Calibri" w:hAnsi="Calibri" w:cs="Calibri"/>
              </w:rPr>
              <w:t>[7] Which of the following is true about the consequences of fraud and abuse?</w:t>
            </w:r>
          </w:p>
        </w:tc>
        <w:tc>
          <w:tcPr>
            <w:tcW w:w="6000" w:type="dxa"/>
            <w:vAlign w:val="center"/>
          </w:tcPr>
          <w:p w14:paraId="18CCE9AB" w14:textId="77777777" w:rsidR="0027403F" w:rsidRPr="00957CC1" w:rsidRDefault="001F75E9">
            <w:pPr>
              <w:pStyle w:val="NormalWeb"/>
              <w:ind w:left="30" w:right="30"/>
              <w:rPr>
                <w:rFonts w:ascii="Calibri" w:hAnsi="Calibri" w:cs="Calibri"/>
                <w:lang w:val="es-MX"/>
                <w:rPrChange w:id="287" w:author="Gonzalez, Yasna" w:date="2024-03-20T09:56:00Z">
                  <w:rPr>
                    <w:rFonts w:ascii="Calibri" w:hAnsi="Calibri" w:cs="Calibri"/>
                  </w:rPr>
                </w:rPrChange>
              </w:rPr>
            </w:pPr>
            <w:r>
              <w:rPr>
                <w:rFonts w:ascii="Calibri" w:eastAsia="Calibri" w:hAnsi="Calibri" w:cs="Calibri"/>
                <w:lang w:val="es-ES_tradnl"/>
              </w:rPr>
              <w:t>[7] ¿Cuál de las siguientes opciones es verdadera en relación con las consecuencias del fraude y el abuso?</w:t>
            </w:r>
          </w:p>
        </w:tc>
      </w:tr>
      <w:tr w:rsidR="0027403F" w:rsidRPr="00957CC1" w14:paraId="18CCE9B1" w14:textId="77777777">
        <w:tc>
          <w:tcPr>
            <w:tcW w:w="1353" w:type="dxa"/>
            <w:shd w:val="clear" w:color="auto" w:fill="C1E4F5" w:themeFill="accent1" w:themeFillTint="33"/>
            <w:tcMar>
              <w:top w:w="120" w:type="dxa"/>
              <w:left w:w="180" w:type="dxa"/>
              <w:bottom w:w="120" w:type="dxa"/>
              <w:right w:w="180" w:type="dxa"/>
            </w:tcMar>
            <w:hideMark/>
          </w:tcPr>
          <w:p w14:paraId="18CCE9AD" w14:textId="77777777" w:rsidR="0027403F" w:rsidRDefault="00000000">
            <w:pPr>
              <w:spacing w:before="30" w:after="30"/>
              <w:ind w:left="30" w:right="30"/>
              <w:rPr>
                <w:rFonts w:ascii="Calibri" w:eastAsia="Times New Roman" w:hAnsi="Calibri" w:cs="Calibri"/>
                <w:sz w:val="16"/>
              </w:rPr>
            </w:pPr>
            <w:hyperlink r:id="rId25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AE" w14:textId="77777777" w:rsidR="0027403F" w:rsidRDefault="00000000">
            <w:pPr>
              <w:ind w:left="30" w:right="30"/>
              <w:rPr>
                <w:rFonts w:ascii="Calibri" w:eastAsia="Times New Roman" w:hAnsi="Calibri" w:cs="Calibri"/>
                <w:vanish/>
                <w:sz w:val="16"/>
              </w:rPr>
            </w:pPr>
            <w:hyperlink r:id="rId251" w:tgtFrame="_blank" w:history="1">
              <w:r w:rsidR="001F75E9">
                <w:rPr>
                  <w:rStyle w:val="Hyperlink"/>
                  <w:rFonts w:ascii="Calibri" w:eastAsia="Times New Roman" w:hAnsi="Calibri" w:cs="Calibri"/>
                  <w:sz w:val="16"/>
                </w:rPr>
                <w:t>131_C_59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AF" w14:textId="77777777" w:rsidR="0027403F" w:rsidRDefault="001F75E9">
            <w:pPr>
              <w:pStyle w:val="NormalWeb"/>
              <w:ind w:left="30" w:right="30"/>
              <w:rPr>
                <w:rFonts w:ascii="Calibri" w:hAnsi="Calibri" w:cs="Calibri"/>
              </w:rPr>
            </w:pPr>
            <w:r>
              <w:rPr>
                <w:rFonts w:ascii="Calibri" w:hAnsi="Calibri" w:cs="Calibri"/>
              </w:rPr>
              <w:t>[1] Failure to comply with laws and regulations can lead to significant penalties for both companies and individuals.</w:t>
            </w:r>
          </w:p>
        </w:tc>
        <w:tc>
          <w:tcPr>
            <w:tcW w:w="6000" w:type="dxa"/>
            <w:vAlign w:val="center"/>
          </w:tcPr>
          <w:p w14:paraId="18CCE9B0" w14:textId="77777777" w:rsidR="0027403F" w:rsidRPr="00957CC1" w:rsidRDefault="001F75E9">
            <w:pPr>
              <w:pStyle w:val="NormalWeb"/>
              <w:ind w:left="30" w:right="30"/>
              <w:rPr>
                <w:rFonts w:ascii="Calibri" w:hAnsi="Calibri" w:cs="Calibri"/>
                <w:lang w:val="es-MX"/>
                <w:rPrChange w:id="288" w:author="Gonzalez, Yasna" w:date="2024-03-20T09:56:00Z">
                  <w:rPr>
                    <w:rFonts w:ascii="Calibri" w:hAnsi="Calibri" w:cs="Calibri"/>
                  </w:rPr>
                </w:rPrChange>
              </w:rPr>
            </w:pPr>
            <w:r>
              <w:rPr>
                <w:rFonts w:ascii="Calibri" w:eastAsia="Calibri" w:hAnsi="Calibri" w:cs="Calibri"/>
                <w:lang w:val="es-ES_tradnl"/>
              </w:rPr>
              <w:t>[1] El incumplimiento de leyes y regulaciones puede resultar en sanciones severas para empresas y personas.</w:t>
            </w:r>
          </w:p>
        </w:tc>
      </w:tr>
      <w:tr w:rsidR="0027403F" w:rsidRPr="00957CC1" w14:paraId="18CCE9B6" w14:textId="77777777">
        <w:tc>
          <w:tcPr>
            <w:tcW w:w="1353" w:type="dxa"/>
            <w:shd w:val="clear" w:color="auto" w:fill="C1E4F5" w:themeFill="accent1" w:themeFillTint="33"/>
            <w:tcMar>
              <w:top w:w="120" w:type="dxa"/>
              <w:left w:w="180" w:type="dxa"/>
              <w:bottom w:w="120" w:type="dxa"/>
              <w:right w:w="180" w:type="dxa"/>
            </w:tcMar>
            <w:hideMark/>
          </w:tcPr>
          <w:p w14:paraId="18CCE9B2" w14:textId="77777777" w:rsidR="0027403F" w:rsidRDefault="00000000">
            <w:pPr>
              <w:spacing w:before="30" w:after="30"/>
              <w:ind w:left="30" w:right="30"/>
              <w:rPr>
                <w:rFonts w:ascii="Calibri" w:eastAsia="Times New Roman" w:hAnsi="Calibri" w:cs="Calibri"/>
                <w:sz w:val="16"/>
              </w:rPr>
            </w:pPr>
            <w:hyperlink r:id="rId25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3" w14:textId="77777777" w:rsidR="0027403F" w:rsidRDefault="00000000">
            <w:pPr>
              <w:ind w:left="30" w:right="30"/>
              <w:rPr>
                <w:rFonts w:ascii="Calibri" w:eastAsia="Times New Roman" w:hAnsi="Calibri" w:cs="Calibri"/>
                <w:vanish/>
                <w:sz w:val="16"/>
              </w:rPr>
            </w:pPr>
            <w:hyperlink r:id="rId253" w:tgtFrame="_blank" w:history="1">
              <w:r w:rsidR="001F75E9">
                <w:rPr>
                  <w:rStyle w:val="Hyperlink"/>
                  <w:rFonts w:ascii="Calibri" w:eastAsia="Times New Roman" w:hAnsi="Calibri" w:cs="Calibri"/>
                  <w:sz w:val="16"/>
                </w:rPr>
                <w:t>132_C_59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4" w14:textId="77777777" w:rsidR="0027403F" w:rsidRDefault="001F75E9">
            <w:pPr>
              <w:pStyle w:val="NormalWeb"/>
              <w:ind w:left="30" w:right="30"/>
              <w:rPr>
                <w:rFonts w:ascii="Calibri" w:hAnsi="Calibri" w:cs="Calibri"/>
              </w:rPr>
            </w:pPr>
            <w:r>
              <w:rPr>
                <w:rFonts w:ascii="Calibri" w:hAnsi="Calibri" w:cs="Calibri"/>
              </w:rPr>
              <w:t>[2] The party receiving a kickback cannot be prosecuted under the Anti-Kickback Statute.</w:t>
            </w:r>
          </w:p>
        </w:tc>
        <w:tc>
          <w:tcPr>
            <w:tcW w:w="6000" w:type="dxa"/>
            <w:vAlign w:val="center"/>
          </w:tcPr>
          <w:p w14:paraId="18CCE9B5" w14:textId="77777777" w:rsidR="0027403F" w:rsidRPr="00957CC1" w:rsidRDefault="001F75E9">
            <w:pPr>
              <w:pStyle w:val="NormalWeb"/>
              <w:ind w:left="30" w:right="30"/>
              <w:rPr>
                <w:rFonts w:ascii="Calibri" w:hAnsi="Calibri" w:cs="Calibri"/>
                <w:lang w:val="es-MX"/>
                <w:rPrChange w:id="289" w:author="Gonzalez, Yasna" w:date="2024-03-20T09:56:00Z">
                  <w:rPr>
                    <w:rFonts w:ascii="Calibri" w:hAnsi="Calibri" w:cs="Calibri"/>
                  </w:rPr>
                </w:rPrChange>
              </w:rPr>
            </w:pPr>
            <w:r>
              <w:rPr>
                <w:rFonts w:ascii="Calibri" w:eastAsia="Calibri" w:hAnsi="Calibri" w:cs="Calibri"/>
                <w:lang w:val="es-ES_tradnl"/>
              </w:rPr>
              <w:t>[2] La parte que recibe un soborno no puede ser procesada en virtud de la Ley Antisoborno.</w:t>
            </w:r>
          </w:p>
        </w:tc>
      </w:tr>
      <w:tr w:rsidR="0027403F" w:rsidRPr="00957CC1" w14:paraId="18CCE9BB" w14:textId="77777777">
        <w:tc>
          <w:tcPr>
            <w:tcW w:w="1353" w:type="dxa"/>
            <w:shd w:val="clear" w:color="auto" w:fill="C1E4F5" w:themeFill="accent1" w:themeFillTint="33"/>
            <w:tcMar>
              <w:top w:w="120" w:type="dxa"/>
              <w:left w:w="180" w:type="dxa"/>
              <w:bottom w:w="120" w:type="dxa"/>
              <w:right w:w="180" w:type="dxa"/>
            </w:tcMar>
            <w:hideMark/>
          </w:tcPr>
          <w:p w14:paraId="18CCE9B7" w14:textId="77777777" w:rsidR="0027403F" w:rsidRDefault="00000000">
            <w:pPr>
              <w:spacing w:before="30" w:after="30"/>
              <w:ind w:left="30" w:right="30"/>
              <w:rPr>
                <w:rFonts w:ascii="Calibri" w:eastAsia="Times New Roman" w:hAnsi="Calibri" w:cs="Calibri"/>
                <w:sz w:val="16"/>
              </w:rPr>
            </w:pPr>
            <w:hyperlink r:id="rId25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8" w14:textId="77777777" w:rsidR="0027403F" w:rsidRDefault="00000000">
            <w:pPr>
              <w:ind w:left="30" w:right="30"/>
              <w:rPr>
                <w:rFonts w:ascii="Calibri" w:eastAsia="Times New Roman" w:hAnsi="Calibri" w:cs="Calibri"/>
                <w:vanish/>
                <w:sz w:val="16"/>
              </w:rPr>
            </w:pPr>
            <w:hyperlink r:id="rId255" w:tgtFrame="_blank" w:history="1">
              <w:r w:rsidR="001F75E9">
                <w:rPr>
                  <w:rStyle w:val="Hyperlink"/>
                  <w:rFonts w:ascii="Calibri" w:eastAsia="Times New Roman" w:hAnsi="Calibri" w:cs="Calibri"/>
                  <w:sz w:val="16"/>
                </w:rPr>
                <w:t>133_C_59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9" w14:textId="77777777" w:rsidR="0027403F" w:rsidRDefault="001F75E9">
            <w:pPr>
              <w:pStyle w:val="NormalWeb"/>
              <w:ind w:left="30" w:right="30"/>
              <w:rPr>
                <w:rFonts w:ascii="Calibri" w:hAnsi="Calibri" w:cs="Calibri"/>
              </w:rPr>
            </w:pPr>
            <w:r>
              <w:rPr>
                <w:rFonts w:ascii="Calibri" w:hAnsi="Calibri" w:cs="Calibri"/>
              </w:rPr>
              <w:t>[3] While companies can face large criminal and civil fines, individuals are not held accountable for violating fraud and abuse laws and regulations.</w:t>
            </w:r>
          </w:p>
        </w:tc>
        <w:tc>
          <w:tcPr>
            <w:tcW w:w="6000" w:type="dxa"/>
            <w:vAlign w:val="center"/>
          </w:tcPr>
          <w:p w14:paraId="18CCE9BA" w14:textId="4D308909" w:rsidR="0027403F" w:rsidRPr="00957CC1" w:rsidRDefault="001F75E9">
            <w:pPr>
              <w:pStyle w:val="NormalWeb"/>
              <w:ind w:left="30" w:right="30"/>
              <w:rPr>
                <w:rFonts w:ascii="Calibri" w:hAnsi="Calibri" w:cs="Calibri"/>
                <w:lang w:val="es-MX"/>
                <w:rPrChange w:id="290" w:author="Gonzalez, Yasna" w:date="2024-03-20T09:56:00Z">
                  <w:rPr>
                    <w:rFonts w:ascii="Calibri" w:hAnsi="Calibri" w:cs="Calibri"/>
                  </w:rPr>
                </w:rPrChange>
              </w:rPr>
            </w:pPr>
            <w:r>
              <w:rPr>
                <w:rFonts w:ascii="Calibri" w:eastAsia="Calibri" w:hAnsi="Calibri" w:cs="Calibri"/>
                <w:lang w:val="es-ES_tradnl"/>
              </w:rPr>
              <w:t xml:space="preserve">[3] Mientras </w:t>
            </w:r>
            <w:r w:rsidRPr="00BE61F1">
              <w:rPr>
                <w:rFonts w:ascii="Calibri" w:eastAsia="Calibri" w:hAnsi="Calibri" w:cs="Calibri"/>
                <w:highlight w:val="cyan"/>
                <w:lang w:val="es-ES_tradnl"/>
              </w:rPr>
              <w:t xml:space="preserve">que </w:t>
            </w:r>
            <w:del w:id="291" w:author="Gonzalez, Yasna" w:date="2024-03-20T10:00:00Z">
              <w:r w:rsidRPr="00BE61F1" w:rsidDel="00112FB7">
                <w:rPr>
                  <w:rFonts w:ascii="Calibri" w:eastAsia="Calibri" w:hAnsi="Calibri" w:cs="Calibri"/>
                  <w:highlight w:val="cyan"/>
                  <w:lang w:val="es-ES_tradnl"/>
                </w:rPr>
                <w:delText>la empresas</w:delText>
              </w:r>
            </w:del>
            <w:ins w:id="292" w:author="Gonzalez, Yasna" w:date="2024-03-20T10:00:00Z">
              <w:r w:rsidR="00112FB7" w:rsidRPr="00BE61F1">
                <w:rPr>
                  <w:rFonts w:ascii="Calibri" w:eastAsia="Calibri" w:hAnsi="Calibri" w:cs="Calibri"/>
                  <w:highlight w:val="cyan"/>
                  <w:lang w:val="es-ES_tradnl"/>
                </w:rPr>
                <w:t>las empresas</w:t>
              </w:r>
            </w:ins>
            <w:r w:rsidRPr="00BE61F1">
              <w:rPr>
                <w:rFonts w:ascii="Calibri" w:eastAsia="Calibri" w:hAnsi="Calibri" w:cs="Calibri"/>
                <w:highlight w:val="cyan"/>
                <w:lang w:val="es-ES_tradnl"/>
              </w:rPr>
              <w:t xml:space="preserve"> pueden</w:t>
            </w:r>
            <w:r>
              <w:rPr>
                <w:rFonts w:ascii="Calibri" w:eastAsia="Calibri" w:hAnsi="Calibri" w:cs="Calibri"/>
                <w:lang w:val="es-ES_tradnl"/>
              </w:rPr>
              <w:t xml:space="preserve"> enfrentarse a elevadas multas penales y civiles, no se responsabiliza a las personas por infringir las leyes y regulaciones contra el fraude y el abuso.</w:t>
            </w:r>
          </w:p>
        </w:tc>
      </w:tr>
      <w:tr w:rsidR="0027403F" w14:paraId="18CCE9C2" w14:textId="77777777">
        <w:tc>
          <w:tcPr>
            <w:tcW w:w="1353" w:type="dxa"/>
            <w:shd w:val="clear" w:color="auto" w:fill="C1E4F5" w:themeFill="accent1" w:themeFillTint="33"/>
            <w:tcMar>
              <w:top w:w="120" w:type="dxa"/>
              <w:left w:w="180" w:type="dxa"/>
              <w:bottom w:w="120" w:type="dxa"/>
              <w:right w:w="180" w:type="dxa"/>
            </w:tcMar>
            <w:hideMark/>
          </w:tcPr>
          <w:p w14:paraId="18CCE9BC" w14:textId="77777777" w:rsidR="0027403F" w:rsidRDefault="00000000">
            <w:pPr>
              <w:spacing w:before="30" w:after="30"/>
              <w:ind w:left="30" w:right="30"/>
              <w:rPr>
                <w:rFonts w:ascii="Calibri" w:eastAsia="Times New Roman" w:hAnsi="Calibri" w:cs="Calibri"/>
                <w:sz w:val="16"/>
              </w:rPr>
            </w:pPr>
            <w:hyperlink r:id="rId25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BD" w14:textId="77777777" w:rsidR="0027403F" w:rsidRDefault="00000000">
            <w:pPr>
              <w:ind w:left="30" w:right="30"/>
              <w:rPr>
                <w:rFonts w:ascii="Calibri" w:eastAsia="Times New Roman" w:hAnsi="Calibri" w:cs="Calibri"/>
                <w:vanish/>
                <w:sz w:val="16"/>
              </w:rPr>
            </w:pPr>
            <w:hyperlink r:id="rId257" w:tgtFrame="_blank" w:history="1">
              <w:r w:rsidR="001F75E9">
                <w:rPr>
                  <w:rStyle w:val="Hyperlink"/>
                  <w:rFonts w:ascii="Calibri" w:eastAsia="Times New Roman" w:hAnsi="Calibri" w:cs="Calibri"/>
                  <w:sz w:val="16"/>
                </w:rPr>
                <w:t>134_C_59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BE" w14:textId="77777777" w:rsidR="0027403F" w:rsidRDefault="001F75E9">
            <w:pPr>
              <w:pStyle w:val="NormalWeb"/>
              <w:ind w:left="30" w:right="30"/>
              <w:rPr>
                <w:rFonts w:ascii="Calibri" w:hAnsi="Calibri" w:cs="Calibri"/>
              </w:rPr>
            </w:pPr>
            <w:r>
              <w:rPr>
                <w:rFonts w:ascii="Calibri" w:hAnsi="Calibri" w:cs="Calibri"/>
              </w:rPr>
              <w:t>[4] The Anti-Kickback Statute only applies to Abbott employees, not our distributors and other agents.</w:t>
            </w:r>
          </w:p>
          <w:p w14:paraId="18CCE9BF"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C0" w14:textId="77777777" w:rsidR="0027403F" w:rsidRPr="00957CC1" w:rsidRDefault="001F75E9">
            <w:pPr>
              <w:pStyle w:val="NormalWeb"/>
              <w:ind w:left="30" w:right="30"/>
              <w:rPr>
                <w:rFonts w:ascii="Calibri" w:hAnsi="Calibri" w:cs="Calibri"/>
                <w:lang w:val="es-MX"/>
                <w:rPrChange w:id="293" w:author="Gonzalez, Yasna" w:date="2024-03-20T09:56:00Z">
                  <w:rPr>
                    <w:rFonts w:ascii="Calibri" w:hAnsi="Calibri" w:cs="Calibri"/>
                  </w:rPr>
                </w:rPrChange>
              </w:rPr>
            </w:pPr>
            <w:r>
              <w:rPr>
                <w:rFonts w:ascii="Calibri" w:eastAsia="Calibri" w:hAnsi="Calibri" w:cs="Calibri"/>
                <w:lang w:val="es-ES_tradnl"/>
              </w:rPr>
              <w:t>[4] La Ley Antisoborno se aplica únicamente a los empleados de Abbott y no a nuestros distribuidores y otros agentes.</w:t>
            </w:r>
          </w:p>
          <w:p w14:paraId="18CCE9C1"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957CC1" w14:paraId="18CCE9C8" w14:textId="77777777">
        <w:tc>
          <w:tcPr>
            <w:tcW w:w="1353" w:type="dxa"/>
            <w:shd w:val="clear" w:color="auto" w:fill="C1E4F5" w:themeFill="accent1" w:themeFillTint="33"/>
            <w:tcMar>
              <w:top w:w="120" w:type="dxa"/>
              <w:left w:w="180" w:type="dxa"/>
              <w:bottom w:w="120" w:type="dxa"/>
              <w:right w:w="180" w:type="dxa"/>
            </w:tcMar>
            <w:hideMark/>
          </w:tcPr>
          <w:p w14:paraId="18CCE9C3"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C4" w14:textId="77777777" w:rsidR="0027403F" w:rsidRDefault="001F75E9">
            <w:pPr>
              <w:pStyle w:val="NormalWeb"/>
              <w:ind w:left="30" w:right="30"/>
              <w:rPr>
                <w:rFonts w:ascii="Calibri" w:hAnsi="Calibri" w:cs="Calibri"/>
                <w:sz w:val="16"/>
              </w:rPr>
            </w:pPr>
            <w:r>
              <w:rPr>
                <w:rFonts w:ascii="Calibri" w:hAnsi="Calibri" w:cs="Calibri"/>
                <w:sz w:val="16"/>
              </w:rPr>
              <w:t>Question 7: Feedback</w:t>
            </w:r>
          </w:p>
          <w:p w14:paraId="18CCE9C5"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135_C_59</w:t>
            </w:r>
          </w:p>
        </w:tc>
        <w:tc>
          <w:tcPr>
            <w:tcW w:w="6000" w:type="dxa"/>
            <w:shd w:val="clear" w:color="auto" w:fill="auto"/>
            <w:tcMar>
              <w:top w:w="120" w:type="dxa"/>
              <w:left w:w="180" w:type="dxa"/>
              <w:bottom w:w="120" w:type="dxa"/>
              <w:right w:w="180" w:type="dxa"/>
            </w:tcMar>
            <w:vAlign w:val="center"/>
            <w:hideMark/>
          </w:tcPr>
          <w:p w14:paraId="18CCE9C6" w14:textId="77777777" w:rsidR="0027403F" w:rsidRDefault="001F75E9">
            <w:pPr>
              <w:pStyle w:val="NormalWeb"/>
              <w:ind w:left="30" w:right="30"/>
              <w:rPr>
                <w:rFonts w:ascii="Calibri" w:hAnsi="Calibri" w:cs="Calibri"/>
              </w:rPr>
            </w:pPr>
            <w:r>
              <w:rPr>
                <w:rFonts w:ascii="Calibri" w:hAnsi="Calibri" w:cs="Calibri"/>
              </w:rPr>
              <w:t>Companies can face large criminal and civil fines as well as potential exclusion from participation in federal healthcare programs, such as Medicaid and Medicare, while individuals can receive fines and even prison sentences.</w:t>
            </w:r>
          </w:p>
        </w:tc>
        <w:tc>
          <w:tcPr>
            <w:tcW w:w="6000" w:type="dxa"/>
            <w:vAlign w:val="center"/>
          </w:tcPr>
          <w:p w14:paraId="18CCE9C7" w14:textId="07758340" w:rsidR="0027403F" w:rsidRPr="00957CC1" w:rsidRDefault="001F75E9">
            <w:pPr>
              <w:pStyle w:val="NormalWeb"/>
              <w:ind w:left="30" w:right="30"/>
              <w:rPr>
                <w:rFonts w:ascii="Calibri" w:hAnsi="Calibri" w:cs="Calibri"/>
                <w:lang w:val="es-MX"/>
                <w:rPrChange w:id="294" w:author="Gonzalez, Yasna" w:date="2024-03-20T09:56:00Z">
                  <w:rPr>
                    <w:rFonts w:ascii="Calibri" w:hAnsi="Calibri" w:cs="Calibri"/>
                  </w:rPr>
                </w:rPrChange>
              </w:rPr>
            </w:pPr>
            <w:del w:id="295" w:author="Gonzalez, Yasna" w:date="2024-03-20T10:00:00Z">
              <w:r w:rsidRPr="00BE61F1" w:rsidDel="00112FB7">
                <w:rPr>
                  <w:rFonts w:ascii="Calibri" w:eastAsia="Calibri" w:hAnsi="Calibri" w:cs="Calibri"/>
                  <w:highlight w:val="cyan"/>
                  <w:lang w:val="es-ES_tradnl"/>
                </w:rPr>
                <w:delText>La empresas</w:delText>
              </w:r>
            </w:del>
            <w:ins w:id="296" w:author="Gonzalez, Yasna" w:date="2024-03-20T10:00:00Z">
              <w:r w:rsidR="00112FB7" w:rsidRPr="00BE61F1">
                <w:rPr>
                  <w:rFonts w:ascii="Calibri" w:eastAsia="Calibri" w:hAnsi="Calibri" w:cs="Calibri"/>
                  <w:highlight w:val="cyan"/>
                  <w:lang w:val="es-ES_tradnl"/>
                </w:rPr>
                <w:t>Las empresas</w:t>
              </w:r>
            </w:ins>
            <w:r w:rsidRPr="00BE61F1">
              <w:rPr>
                <w:rFonts w:ascii="Calibri" w:eastAsia="Calibri" w:hAnsi="Calibri" w:cs="Calibri"/>
                <w:highlight w:val="cyan"/>
                <w:lang w:val="es-ES_tradnl"/>
              </w:rPr>
              <w:t xml:space="preserve"> pueden</w:t>
            </w:r>
            <w:r>
              <w:rPr>
                <w:rFonts w:ascii="Calibri" w:eastAsia="Calibri" w:hAnsi="Calibri" w:cs="Calibri"/>
                <w:lang w:val="es-ES_tradnl"/>
              </w:rPr>
              <w:t xml:space="preserve"> enfrentarse a elevadas multas penales y civiles, así como a la posible exclusión de la participación en programas federales de atención médica, como Medicaid y Medicare, mientras que las personas pueden recibir multas e incluso penas de prisión.</w:t>
            </w:r>
          </w:p>
        </w:tc>
      </w:tr>
      <w:tr w:rsidR="0027403F" w:rsidRPr="00957CC1" w14:paraId="18CCE9CD" w14:textId="77777777">
        <w:tc>
          <w:tcPr>
            <w:tcW w:w="1353" w:type="dxa"/>
            <w:shd w:val="clear" w:color="auto" w:fill="C1E4F5" w:themeFill="accent1" w:themeFillTint="33"/>
            <w:tcMar>
              <w:top w:w="120" w:type="dxa"/>
              <w:left w:w="180" w:type="dxa"/>
              <w:bottom w:w="120" w:type="dxa"/>
              <w:right w:w="180" w:type="dxa"/>
            </w:tcMar>
            <w:hideMark/>
          </w:tcPr>
          <w:p w14:paraId="18CCE9C9" w14:textId="77777777" w:rsidR="0027403F" w:rsidRDefault="00000000">
            <w:pPr>
              <w:spacing w:before="30" w:after="30"/>
              <w:ind w:left="30" w:right="30"/>
              <w:rPr>
                <w:rFonts w:ascii="Calibri" w:eastAsia="Times New Roman" w:hAnsi="Calibri" w:cs="Calibri"/>
                <w:sz w:val="16"/>
              </w:rPr>
            </w:pPr>
            <w:hyperlink r:id="rId25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CA" w14:textId="77777777" w:rsidR="0027403F" w:rsidRDefault="00000000">
            <w:pPr>
              <w:ind w:left="30" w:right="30"/>
              <w:rPr>
                <w:rFonts w:ascii="Calibri" w:eastAsia="Times New Roman" w:hAnsi="Calibri" w:cs="Calibri"/>
                <w:vanish/>
                <w:sz w:val="16"/>
              </w:rPr>
            </w:pPr>
            <w:hyperlink r:id="rId259" w:tgtFrame="_blank" w:history="1">
              <w:r w:rsidR="001F75E9">
                <w:rPr>
                  <w:rStyle w:val="Hyperlink"/>
                  <w:rFonts w:ascii="Calibri" w:eastAsia="Times New Roman" w:hAnsi="Calibri" w:cs="Calibri"/>
                  <w:sz w:val="16"/>
                </w:rPr>
                <w:t>136_C_59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CB" w14:textId="77777777" w:rsidR="0027403F" w:rsidRDefault="001F75E9">
            <w:pPr>
              <w:pStyle w:val="NormalWeb"/>
              <w:ind w:left="30" w:right="30"/>
              <w:rPr>
                <w:rFonts w:ascii="Calibri" w:hAnsi="Calibri" w:cs="Calibri"/>
              </w:rPr>
            </w:pPr>
            <w:r>
              <w:rPr>
                <w:rFonts w:ascii="Calibri" w:hAnsi="Calibri" w:cs="Calibri"/>
              </w:rPr>
              <w:t>[8] Suppose you're unsure whether a business activity would qualify as fraud or abuse. Which of the following should you NOT do?</w:t>
            </w:r>
          </w:p>
        </w:tc>
        <w:tc>
          <w:tcPr>
            <w:tcW w:w="6000" w:type="dxa"/>
            <w:vAlign w:val="center"/>
          </w:tcPr>
          <w:p w14:paraId="18CCE9CC" w14:textId="77777777" w:rsidR="0027403F" w:rsidRPr="00957CC1" w:rsidRDefault="001F75E9">
            <w:pPr>
              <w:pStyle w:val="NormalWeb"/>
              <w:ind w:left="30" w:right="30"/>
              <w:rPr>
                <w:rFonts w:ascii="Calibri" w:hAnsi="Calibri" w:cs="Calibri"/>
                <w:lang w:val="es-MX"/>
                <w:rPrChange w:id="297" w:author="Gonzalez, Yasna" w:date="2024-03-20T09:56:00Z">
                  <w:rPr>
                    <w:rFonts w:ascii="Calibri" w:hAnsi="Calibri" w:cs="Calibri"/>
                  </w:rPr>
                </w:rPrChange>
              </w:rPr>
            </w:pPr>
            <w:r>
              <w:rPr>
                <w:rFonts w:ascii="Calibri" w:eastAsia="Calibri" w:hAnsi="Calibri" w:cs="Calibri"/>
                <w:lang w:val="es-ES_tradnl"/>
              </w:rPr>
              <w:t>[8] Suponga que no tiene la seguridad de que una actividad comercial calificaría como fraude o abuso. ¿Cuál de las siguientes opciones es algo que NO debería hacer?</w:t>
            </w:r>
          </w:p>
        </w:tc>
      </w:tr>
      <w:tr w:rsidR="0027403F" w:rsidRPr="00957CC1" w14:paraId="18CCE9D2" w14:textId="77777777">
        <w:tc>
          <w:tcPr>
            <w:tcW w:w="1353" w:type="dxa"/>
            <w:shd w:val="clear" w:color="auto" w:fill="C1E4F5" w:themeFill="accent1" w:themeFillTint="33"/>
            <w:tcMar>
              <w:top w:w="120" w:type="dxa"/>
              <w:left w:w="180" w:type="dxa"/>
              <w:bottom w:w="120" w:type="dxa"/>
              <w:right w:w="180" w:type="dxa"/>
            </w:tcMar>
            <w:hideMark/>
          </w:tcPr>
          <w:p w14:paraId="18CCE9CE" w14:textId="77777777" w:rsidR="0027403F" w:rsidRDefault="00000000">
            <w:pPr>
              <w:spacing w:before="30" w:after="30"/>
              <w:ind w:left="30" w:right="30"/>
              <w:rPr>
                <w:rFonts w:ascii="Calibri" w:eastAsia="Times New Roman" w:hAnsi="Calibri" w:cs="Calibri"/>
                <w:sz w:val="16"/>
              </w:rPr>
            </w:pPr>
            <w:hyperlink r:id="rId26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CF" w14:textId="77777777" w:rsidR="0027403F" w:rsidRDefault="00000000">
            <w:pPr>
              <w:ind w:left="30" w:right="30"/>
              <w:rPr>
                <w:rFonts w:ascii="Calibri" w:eastAsia="Times New Roman" w:hAnsi="Calibri" w:cs="Calibri"/>
                <w:vanish/>
                <w:sz w:val="16"/>
              </w:rPr>
            </w:pPr>
            <w:hyperlink r:id="rId261" w:tgtFrame="_blank" w:history="1">
              <w:r w:rsidR="001F75E9">
                <w:rPr>
                  <w:rStyle w:val="Hyperlink"/>
                  <w:rFonts w:ascii="Calibri" w:eastAsia="Times New Roman" w:hAnsi="Calibri" w:cs="Calibri"/>
                  <w:sz w:val="16"/>
                </w:rPr>
                <w:t>137_C_59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0" w14:textId="77777777" w:rsidR="0027403F" w:rsidRDefault="001F75E9">
            <w:pPr>
              <w:pStyle w:val="NormalWeb"/>
              <w:ind w:left="30" w:right="30"/>
              <w:rPr>
                <w:rFonts w:ascii="Calibri" w:hAnsi="Calibri" w:cs="Calibri"/>
              </w:rPr>
            </w:pPr>
            <w:r>
              <w:rPr>
                <w:rFonts w:ascii="Calibri" w:hAnsi="Calibri" w:cs="Calibri"/>
              </w:rPr>
              <w:t>[1] Refer to Abbott's US Policies and Procedures.</w:t>
            </w:r>
          </w:p>
        </w:tc>
        <w:tc>
          <w:tcPr>
            <w:tcW w:w="6000" w:type="dxa"/>
            <w:vAlign w:val="center"/>
          </w:tcPr>
          <w:p w14:paraId="18CCE9D1" w14:textId="77777777" w:rsidR="0027403F" w:rsidRPr="00957CC1" w:rsidRDefault="001F75E9">
            <w:pPr>
              <w:pStyle w:val="NormalWeb"/>
              <w:ind w:left="30" w:right="30"/>
              <w:rPr>
                <w:rFonts w:ascii="Calibri" w:hAnsi="Calibri" w:cs="Calibri"/>
                <w:lang w:val="es-MX"/>
                <w:rPrChange w:id="298" w:author="Gonzalez, Yasna" w:date="2024-03-20T09:56:00Z">
                  <w:rPr>
                    <w:rFonts w:ascii="Calibri" w:hAnsi="Calibri" w:cs="Calibri"/>
                  </w:rPr>
                </w:rPrChange>
              </w:rPr>
            </w:pPr>
            <w:r>
              <w:rPr>
                <w:rFonts w:ascii="Calibri" w:eastAsia="Calibri" w:hAnsi="Calibri" w:cs="Calibri"/>
                <w:lang w:val="es-ES_tradnl"/>
              </w:rPr>
              <w:t>[1] Consultar las políticas y los procedimientos de EE. UU. de Abbott.</w:t>
            </w:r>
          </w:p>
        </w:tc>
      </w:tr>
      <w:tr w:rsidR="0027403F" w:rsidRPr="00957CC1" w14:paraId="18CCE9D7" w14:textId="77777777">
        <w:tc>
          <w:tcPr>
            <w:tcW w:w="1353" w:type="dxa"/>
            <w:shd w:val="clear" w:color="auto" w:fill="C1E4F5" w:themeFill="accent1" w:themeFillTint="33"/>
            <w:tcMar>
              <w:top w:w="120" w:type="dxa"/>
              <w:left w:w="180" w:type="dxa"/>
              <w:bottom w:w="120" w:type="dxa"/>
              <w:right w:w="180" w:type="dxa"/>
            </w:tcMar>
            <w:hideMark/>
          </w:tcPr>
          <w:p w14:paraId="18CCE9D3" w14:textId="77777777" w:rsidR="0027403F" w:rsidRDefault="00000000">
            <w:pPr>
              <w:spacing w:before="30" w:after="30"/>
              <w:ind w:left="30" w:right="30"/>
              <w:rPr>
                <w:rFonts w:ascii="Calibri" w:eastAsia="Times New Roman" w:hAnsi="Calibri" w:cs="Calibri"/>
                <w:sz w:val="16"/>
              </w:rPr>
            </w:pPr>
            <w:hyperlink r:id="rId26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4" w14:textId="77777777" w:rsidR="0027403F" w:rsidRDefault="00000000">
            <w:pPr>
              <w:ind w:left="30" w:right="30"/>
              <w:rPr>
                <w:rFonts w:ascii="Calibri" w:eastAsia="Times New Roman" w:hAnsi="Calibri" w:cs="Calibri"/>
                <w:vanish/>
                <w:sz w:val="16"/>
              </w:rPr>
            </w:pPr>
            <w:hyperlink r:id="rId263" w:tgtFrame="_blank" w:history="1">
              <w:r w:rsidR="001F75E9">
                <w:rPr>
                  <w:rStyle w:val="Hyperlink"/>
                  <w:rFonts w:ascii="Calibri" w:eastAsia="Times New Roman" w:hAnsi="Calibri" w:cs="Calibri"/>
                  <w:sz w:val="16"/>
                </w:rPr>
                <w:t>138_C_59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5" w14:textId="77777777" w:rsidR="0027403F" w:rsidRDefault="001F75E9">
            <w:pPr>
              <w:pStyle w:val="NormalWeb"/>
              <w:ind w:left="30" w:right="30"/>
              <w:rPr>
                <w:rFonts w:ascii="Calibri" w:hAnsi="Calibri" w:cs="Calibri"/>
              </w:rPr>
            </w:pPr>
            <w:r>
              <w:rPr>
                <w:rFonts w:ascii="Calibri" w:hAnsi="Calibri" w:cs="Calibri"/>
              </w:rPr>
              <w:t>[2] Proceed with the activity, because it involves a small dollar amount.</w:t>
            </w:r>
          </w:p>
        </w:tc>
        <w:tc>
          <w:tcPr>
            <w:tcW w:w="6000" w:type="dxa"/>
            <w:vAlign w:val="center"/>
          </w:tcPr>
          <w:p w14:paraId="18CCE9D6" w14:textId="77777777" w:rsidR="0027403F" w:rsidRPr="00957CC1" w:rsidRDefault="001F75E9">
            <w:pPr>
              <w:pStyle w:val="NormalWeb"/>
              <w:ind w:left="30" w:right="30"/>
              <w:rPr>
                <w:rFonts w:ascii="Calibri" w:hAnsi="Calibri" w:cs="Calibri"/>
                <w:lang w:val="es-MX"/>
                <w:rPrChange w:id="299" w:author="Gonzalez, Yasna" w:date="2024-03-20T09:56:00Z">
                  <w:rPr>
                    <w:rFonts w:ascii="Calibri" w:hAnsi="Calibri" w:cs="Calibri"/>
                  </w:rPr>
                </w:rPrChange>
              </w:rPr>
            </w:pPr>
            <w:r>
              <w:rPr>
                <w:rFonts w:ascii="Calibri" w:eastAsia="Calibri" w:hAnsi="Calibri" w:cs="Calibri"/>
                <w:lang w:val="es-ES_tradnl"/>
              </w:rPr>
              <w:t>[2] Continuar con la actividad, ya que implica un pequeño monto en dólares.</w:t>
            </w:r>
          </w:p>
        </w:tc>
      </w:tr>
      <w:tr w:rsidR="0027403F" w:rsidRPr="00957CC1" w14:paraId="18CCE9DC" w14:textId="77777777">
        <w:tc>
          <w:tcPr>
            <w:tcW w:w="1353" w:type="dxa"/>
            <w:shd w:val="clear" w:color="auto" w:fill="C1E4F5" w:themeFill="accent1" w:themeFillTint="33"/>
            <w:tcMar>
              <w:top w:w="120" w:type="dxa"/>
              <w:left w:w="180" w:type="dxa"/>
              <w:bottom w:w="120" w:type="dxa"/>
              <w:right w:w="180" w:type="dxa"/>
            </w:tcMar>
            <w:hideMark/>
          </w:tcPr>
          <w:p w14:paraId="18CCE9D8" w14:textId="77777777" w:rsidR="0027403F" w:rsidRDefault="00000000">
            <w:pPr>
              <w:spacing w:before="30" w:after="30"/>
              <w:ind w:left="30" w:right="30"/>
              <w:rPr>
                <w:rFonts w:ascii="Calibri" w:eastAsia="Times New Roman" w:hAnsi="Calibri" w:cs="Calibri"/>
                <w:sz w:val="16"/>
              </w:rPr>
            </w:pPr>
            <w:hyperlink r:id="rId26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9" w14:textId="77777777" w:rsidR="0027403F" w:rsidRDefault="00000000">
            <w:pPr>
              <w:ind w:left="30" w:right="30"/>
              <w:rPr>
                <w:rFonts w:ascii="Calibri" w:eastAsia="Times New Roman" w:hAnsi="Calibri" w:cs="Calibri"/>
                <w:vanish/>
                <w:sz w:val="16"/>
              </w:rPr>
            </w:pPr>
            <w:hyperlink r:id="rId265" w:tgtFrame="_blank" w:history="1">
              <w:r w:rsidR="001F75E9">
                <w:rPr>
                  <w:rStyle w:val="Hyperlink"/>
                  <w:rFonts w:ascii="Calibri" w:eastAsia="Times New Roman" w:hAnsi="Calibri" w:cs="Calibri"/>
                  <w:sz w:val="16"/>
                </w:rPr>
                <w:t>139_C_59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A" w14:textId="77777777" w:rsidR="0027403F" w:rsidRDefault="001F75E9">
            <w:pPr>
              <w:pStyle w:val="NormalWeb"/>
              <w:ind w:left="30" w:right="30"/>
              <w:rPr>
                <w:rFonts w:ascii="Calibri" w:hAnsi="Calibri" w:cs="Calibri"/>
              </w:rPr>
            </w:pPr>
            <w:r>
              <w:rPr>
                <w:rFonts w:ascii="Calibri" w:hAnsi="Calibri" w:cs="Calibri"/>
              </w:rPr>
              <w:t>[3] Reach out to the Legal Division.</w:t>
            </w:r>
          </w:p>
        </w:tc>
        <w:tc>
          <w:tcPr>
            <w:tcW w:w="6000" w:type="dxa"/>
            <w:vAlign w:val="center"/>
          </w:tcPr>
          <w:p w14:paraId="18CCE9DB" w14:textId="77777777" w:rsidR="0027403F" w:rsidRPr="00957CC1" w:rsidRDefault="001F75E9">
            <w:pPr>
              <w:pStyle w:val="NormalWeb"/>
              <w:ind w:left="30" w:right="30"/>
              <w:rPr>
                <w:rFonts w:ascii="Calibri" w:hAnsi="Calibri" w:cs="Calibri"/>
                <w:lang w:val="es-MX"/>
                <w:rPrChange w:id="300" w:author="Gonzalez, Yasna" w:date="2024-03-20T09:56:00Z">
                  <w:rPr>
                    <w:rFonts w:ascii="Calibri" w:hAnsi="Calibri" w:cs="Calibri"/>
                  </w:rPr>
                </w:rPrChange>
              </w:rPr>
            </w:pPr>
            <w:r>
              <w:rPr>
                <w:rFonts w:ascii="Calibri" w:eastAsia="Calibri" w:hAnsi="Calibri" w:cs="Calibri"/>
                <w:lang w:val="es-ES_tradnl"/>
              </w:rPr>
              <w:t>[3] Comunicarse con la División Legal.</w:t>
            </w:r>
          </w:p>
        </w:tc>
      </w:tr>
      <w:tr w:rsidR="0027403F" w:rsidRPr="00957CC1" w14:paraId="18CCE9E3" w14:textId="77777777">
        <w:tc>
          <w:tcPr>
            <w:tcW w:w="1353" w:type="dxa"/>
            <w:shd w:val="clear" w:color="auto" w:fill="C1E4F5" w:themeFill="accent1" w:themeFillTint="33"/>
            <w:tcMar>
              <w:top w:w="120" w:type="dxa"/>
              <w:left w:w="180" w:type="dxa"/>
              <w:bottom w:w="120" w:type="dxa"/>
              <w:right w:w="180" w:type="dxa"/>
            </w:tcMar>
            <w:hideMark/>
          </w:tcPr>
          <w:p w14:paraId="18CCE9DD" w14:textId="77777777" w:rsidR="0027403F" w:rsidRDefault="00000000">
            <w:pPr>
              <w:spacing w:before="30" w:after="30"/>
              <w:ind w:left="30" w:right="30"/>
              <w:rPr>
                <w:rFonts w:ascii="Calibri" w:eastAsia="Times New Roman" w:hAnsi="Calibri" w:cs="Calibri"/>
                <w:sz w:val="16"/>
              </w:rPr>
            </w:pPr>
            <w:hyperlink r:id="rId26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DE" w14:textId="77777777" w:rsidR="0027403F" w:rsidRDefault="00000000">
            <w:pPr>
              <w:ind w:left="30" w:right="30"/>
              <w:rPr>
                <w:rFonts w:ascii="Calibri" w:eastAsia="Times New Roman" w:hAnsi="Calibri" w:cs="Calibri"/>
                <w:vanish/>
                <w:sz w:val="16"/>
              </w:rPr>
            </w:pPr>
            <w:hyperlink r:id="rId267" w:tgtFrame="_blank" w:history="1">
              <w:r w:rsidR="001F75E9">
                <w:rPr>
                  <w:rStyle w:val="Hyperlink"/>
                  <w:rFonts w:ascii="Calibri" w:eastAsia="Times New Roman" w:hAnsi="Calibri" w:cs="Calibri"/>
                  <w:sz w:val="16"/>
                </w:rPr>
                <w:t>140_C_59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DF" w14:textId="77777777" w:rsidR="0027403F" w:rsidRDefault="001F75E9">
            <w:pPr>
              <w:pStyle w:val="NormalWeb"/>
              <w:ind w:left="30" w:right="30"/>
              <w:rPr>
                <w:rFonts w:ascii="Calibri" w:hAnsi="Calibri" w:cs="Calibri"/>
              </w:rPr>
            </w:pPr>
            <w:r>
              <w:rPr>
                <w:rFonts w:ascii="Calibri" w:hAnsi="Calibri" w:cs="Calibri"/>
              </w:rPr>
              <w:t>[4] Speak with your manager.</w:t>
            </w:r>
          </w:p>
          <w:p w14:paraId="18CCE9E0"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9E1" w14:textId="77777777" w:rsidR="0027403F" w:rsidRPr="00957CC1" w:rsidRDefault="001F75E9">
            <w:pPr>
              <w:pStyle w:val="NormalWeb"/>
              <w:ind w:left="30" w:right="30"/>
              <w:rPr>
                <w:rFonts w:ascii="Calibri" w:hAnsi="Calibri" w:cs="Calibri"/>
                <w:lang w:val="es-MX"/>
                <w:rPrChange w:id="301" w:author="Gonzalez, Yasna" w:date="2024-03-20T09:56:00Z">
                  <w:rPr>
                    <w:rFonts w:ascii="Calibri" w:hAnsi="Calibri" w:cs="Calibri"/>
                  </w:rPr>
                </w:rPrChange>
              </w:rPr>
            </w:pPr>
            <w:r>
              <w:rPr>
                <w:rFonts w:ascii="Calibri" w:eastAsia="Calibri" w:hAnsi="Calibri" w:cs="Calibri"/>
                <w:lang w:val="es-ES_tradnl"/>
              </w:rPr>
              <w:t>[4] Hablar con su gerente.</w:t>
            </w:r>
          </w:p>
          <w:p w14:paraId="18CCE9E2" w14:textId="77777777" w:rsidR="0027403F" w:rsidRPr="00957CC1" w:rsidRDefault="001F75E9">
            <w:pPr>
              <w:pStyle w:val="NormalWeb"/>
              <w:ind w:left="30" w:right="30"/>
              <w:rPr>
                <w:rFonts w:ascii="Calibri" w:hAnsi="Calibri" w:cs="Calibri"/>
                <w:lang w:val="es-MX"/>
                <w:rPrChange w:id="302" w:author="Gonzalez, Yasna" w:date="2024-03-20T09:56:00Z">
                  <w:rPr>
                    <w:rFonts w:ascii="Calibri" w:hAnsi="Calibri" w:cs="Calibri"/>
                  </w:rPr>
                </w:rPrChange>
              </w:rPr>
            </w:pPr>
            <w:r>
              <w:rPr>
                <w:rFonts w:ascii="Calibri" w:eastAsia="Calibri" w:hAnsi="Calibri" w:cs="Calibri"/>
                <w:lang w:val="es-ES_tradnl"/>
              </w:rPr>
              <w:t>Siguiente</w:t>
            </w:r>
          </w:p>
        </w:tc>
      </w:tr>
      <w:tr w:rsidR="0027403F" w:rsidRPr="00957CC1" w14:paraId="18CCE9E9" w14:textId="77777777">
        <w:tc>
          <w:tcPr>
            <w:tcW w:w="1353" w:type="dxa"/>
            <w:shd w:val="clear" w:color="auto" w:fill="C1E4F5" w:themeFill="accent1" w:themeFillTint="33"/>
            <w:tcMar>
              <w:top w:w="120" w:type="dxa"/>
              <w:left w:w="180" w:type="dxa"/>
              <w:bottom w:w="120" w:type="dxa"/>
              <w:right w:w="180" w:type="dxa"/>
            </w:tcMar>
            <w:hideMark/>
          </w:tcPr>
          <w:p w14:paraId="18CCE9E4"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9E5" w14:textId="77777777" w:rsidR="0027403F" w:rsidRDefault="001F75E9">
            <w:pPr>
              <w:pStyle w:val="NormalWeb"/>
              <w:ind w:left="30" w:right="30"/>
              <w:rPr>
                <w:rFonts w:ascii="Calibri" w:hAnsi="Calibri" w:cs="Calibri"/>
                <w:sz w:val="16"/>
              </w:rPr>
            </w:pPr>
            <w:r>
              <w:rPr>
                <w:rFonts w:ascii="Calibri" w:hAnsi="Calibri" w:cs="Calibri"/>
                <w:sz w:val="16"/>
              </w:rPr>
              <w:lastRenderedPageBreak/>
              <w:t>Question 8: Feedback</w:t>
            </w:r>
          </w:p>
          <w:p w14:paraId="18CCE9E6"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141_C_59</w:t>
            </w:r>
          </w:p>
        </w:tc>
        <w:tc>
          <w:tcPr>
            <w:tcW w:w="6000" w:type="dxa"/>
            <w:shd w:val="clear" w:color="auto" w:fill="auto"/>
            <w:tcMar>
              <w:top w:w="120" w:type="dxa"/>
              <w:left w:w="180" w:type="dxa"/>
              <w:bottom w:w="120" w:type="dxa"/>
              <w:right w:w="180" w:type="dxa"/>
            </w:tcMar>
            <w:vAlign w:val="center"/>
            <w:hideMark/>
          </w:tcPr>
          <w:p w14:paraId="18CCE9E7" w14:textId="77777777" w:rsidR="0027403F" w:rsidRDefault="001F75E9">
            <w:pPr>
              <w:pStyle w:val="NormalWeb"/>
              <w:ind w:left="30" w:right="30"/>
              <w:rPr>
                <w:rFonts w:ascii="Calibri" w:hAnsi="Calibri" w:cs="Calibri"/>
              </w:rPr>
            </w:pPr>
            <w:r>
              <w:rPr>
                <w:rFonts w:ascii="Calibri" w:hAnsi="Calibri" w:cs="Calibri"/>
              </w:rPr>
              <w:lastRenderedPageBreak/>
              <w:t>Refer to the resources identified in answers 1, 3, and 4. The dollar amount of the transaction does not matter.</w:t>
            </w:r>
          </w:p>
        </w:tc>
        <w:tc>
          <w:tcPr>
            <w:tcW w:w="6000" w:type="dxa"/>
            <w:vAlign w:val="center"/>
          </w:tcPr>
          <w:p w14:paraId="18CCE9E8" w14:textId="77777777" w:rsidR="0027403F" w:rsidRPr="00957CC1" w:rsidRDefault="001F75E9">
            <w:pPr>
              <w:pStyle w:val="NormalWeb"/>
              <w:ind w:left="30" w:right="30"/>
              <w:rPr>
                <w:rFonts w:ascii="Calibri" w:hAnsi="Calibri" w:cs="Calibri"/>
                <w:lang w:val="es-MX"/>
                <w:rPrChange w:id="303" w:author="Gonzalez, Yasna" w:date="2024-03-20T09:56:00Z">
                  <w:rPr>
                    <w:rFonts w:ascii="Calibri" w:hAnsi="Calibri" w:cs="Calibri"/>
                  </w:rPr>
                </w:rPrChange>
              </w:rPr>
            </w:pPr>
            <w:r>
              <w:rPr>
                <w:rFonts w:ascii="Calibri" w:eastAsia="Calibri" w:hAnsi="Calibri" w:cs="Calibri"/>
                <w:lang w:val="es-ES_tradnl"/>
              </w:rPr>
              <w:t>Consulte los recursos identificados en las respuestas 1, 3 y 4. El monto en dólares de la transacción no es pertinente.</w:t>
            </w:r>
          </w:p>
        </w:tc>
      </w:tr>
      <w:tr w:rsidR="0027403F" w14:paraId="18CCE9EE" w14:textId="77777777">
        <w:tc>
          <w:tcPr>
            <w:tcW w:w="1353" w:type="dxa"/>
            <w:shd w:val="clear" w:color="auto" w:fill="C1E4F5" w:themeFill="accent1" w:themeFillTint="33"/>
            <w:tcMar>
              <w:top w:w="120" w:type="dxa"/>
              <w:left w:w="180" w:type="dxa"/>
              <w:bottom w:w="120" w:type="dxa"/>
              <w:right w:w="180" w:type="dxa"/>
            </w:tcMar>
            <w:hideMark/>
          </w:tcPr>
          <w:p w14:paraId="18CCE9EA" w14:textId="77777777" w:rsidR="0027403F" w:rsidRDefault="00000000">
            <w:pPr>
              <w:spacing w:before="30" w:after="30"/>
              <w:ind w:left="30" w:right="30"/>
              <w:rPr>
                <w:rFonts w:ascii="Calibri" w:eastAsia="Times New Roman" w:hAnsi="Calibri" w:cs="Calibri"/>
                <w:sz w:val="16"/>
              </w:rPr>
            </w:pPr>
            <w:hyperlink r:id="rId26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EB" w14:textId="77777777" w:rsidR="0027403F" w:rsidRDefault="00000000">
            <w:pPr>
              <w:ind w:left="30" w:right="30"/>
              <w:rPr>
                <w:rFonts w:ascii="Calibri" w:eastAsia="Times New Roman" w:hAnsi="Calibri" w:cs="Calibri"/>
                <w:vanish/>
                <w:sz w:val="16"/>
              </w:rPr>
            </w:pPr>
            <w:hyperlink r:id="rId269" w:tgtFrame="_blank" w:history="1">
              <w:r w:rsidR="001F75E9">
                <w:rPr>
                  <w:rStyle w:val="Hyperlink"/>
                  <w:rFonts w:ascii="Calibri" w:eastAsia="Times New Roman" w:hAnsi="Calibri" w:cs="Calibri"/>
                  <w:sz w:val="16"/>
                </w:rPr>
                <w:t>142_C_59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EC" w14:textId="77777777" w:rsidR="0027403F" w:rsidRDefault="001F75E9">
            <w:pPr>
              <w:pStyle w:val="NormalWeb"/>
              <w:ind w:left="30" w:right="30"/>
              <w:rPr>
                <w:rFonts w:ascii="Calibri" w:hAnsi="Calibri" w:cs="Calibri"/>
              </w:rPr>
            </w:pPr>
            <w:r>
              <w:rPr>
                <w:rFonts w:ascii="Calibri" w:hAnsi="Calibri" w:cs="Calibri"/>
              </w:rPr>
              <w:t xml:space="preserve">[9] Suppose you are negotiating with the purchasing manager of a hospital about the purchase of vascular devices and equipment for the hospital’s heart failure </w:t>
            </w:r>
            <w:proofErr w:type="spellStart"/>
            <w:r>
              <w:rPr>
                <w:rFonts w:ascii="Calibri" w:hAnsi="Calibri" w:cs="Calibri"/>
              </w:rPr>
              <w:t>center</w:t>
            </w:r>
            <w:proofErr w:type="spellEnd"/>
            <w:r>
              <w:rPr>
                <w:rFonts w:ascii="Calibri" w:hAnsi="Calibri" w:cs="Calibri"/>
              </w:rPr>
              <w:t>. The manager has requested a bulk discount, which is outside Abbott’s current discount guidelines. What should you do?</w:t>
            </w:r>
          </w:p>
        </w:tc>
        <w:tc>
          <w:tcPr>
            <w:tcW w:w="6000" w:type="dxa"/>
            <w:vAlign w:val="center"/>
          </w:tcPr>
          <w:p w14:paraId="18CCE9ED" w14:textId="77777777" w:rsidR="0027403F" w:rsidRDefault="001F75E9">
            <w:pPr>
              <w:pStyle w:val="NormalWeb"/>
              <w:ind w:left="30" w:right="30"/>
              <w:rPr>
                <w:rFonts w:ascii="Calibri" w:hAnsi="Calibri" w:cs="Calibri"/>
              </w:rPr>
            </w:pPr>
            <w:r>
              <w:rPr>
                <w:rFonts w:ascii="Calibri" w:eastAsia="Calibri" w:hAnsi="Calibri" w:cs="Calibri"/>
                <w:lang w:val="es-ES_tradnl"/>
              </w:rPr>
              <w:t>[9] Suponga que está negociando con el gerente de compras de un hospital la adquisición de dispositivos y equipos vasculares para el centro de insuficiencia cardíaca del hospital. El gerente le solicita un descuento por compra en cantidad, que no forma parte de las pautas de descuentos actuales de Abbott. ¿Qué debe hacer?</w:t>
            </w:r>
          </w:p>
        </w:tc>
      </w:tr>
      <w:tr w:rsidR="0027403F" w:rsidRPr="00957CC1" w14:paraId="18CCE9F3" w14:textId="77777777">
        <w:tc>
          <w:tcPr>
            <w:tcW w:w="1353" w:type="dxa"/>
            <w:shd w:val="clear" w:color="auto" w:fill="C1E4F5" w:themeFill="accent1" w:themeFillTint="33"/>
            <w:tcMar>
              <w:top w:w="120" w:type="dxa"/>
              <w:left w:w="180" w:type="dxa"/>
              <w:bottom w:w="120" w:type="dxa"/>
              <w:right w:w="180" w:type="dxa"/>
            </w:tcMar>
            <w:hideMark/>
          </w:tcPr>
          <w:p w14:paraId="18CCE9EF" w14:textId="77777777" w:rsidR="0027403F" w:rsidRDefault="00000000">
            <w:pPr>
              <w:spacing w:before="30" w:after="30"/>
              <w:ind w:left="30" w:right="30"/>
              <w:rPr>
                <w:rFonts w:ascii="Calibri" w:eastAsia="Times New Roman" w:hAnsi="Calibri" w:cs="Calibri"/>
                <w:sz w:val="16"/>
              </w:rPr>
            </w:pPr>
            <w:hyperlink r:id="rId27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0" w14:textId="77777777" w:rsidR="0027403F" w:rsidRDefault="00000000">
            <w:pPr>
              <w:ind w:left="30" w:right="30"/>
              <w:rPr>
                <w:rFonts w:ascii="Calibri" w:eastAsia="Times New Roman" w:hAnsi="Calibri" w:cs="Calibri"/>
                <w:vanish/>
                <w:sz w:val="16"/>
              </w:rPr>
            </w:pPr>
            <w:hyperlink r:id="rId271" w:tgtFrame="_blank" w:history="1">
              <w:r w:rsidR="001F75E9">
                <w:rPr>
                  <w:rStyle w:val="Hyperlink"/>
                  <w:rFonts w:ascii="Calibri" w:eastAsia="Times New Roman" w:hAnsi="Calibri" w:cs="Calibri"/>
                  <w:sz w:val="16"/>
                </w:rPr>
                <w:t>143_C_59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1" w14:textId="77777777" w:rsidR="0027403F" w:rsidRDefault="001F75E9">
            <w:pPr>
              <w:pStyle w:val="NormalWeb"/>
              <w:ind w:left="30" w:right="30"/>
              <w:rPr>
                <w:rFonts w:ascii="Calibri" w:hAnsi="Calibri" w:cs="Calibri"/>
              </w:rPr>
            </w:pPr>
            <w:r>
              <w:rPr>
                <w:rFonts w:ascii="Calibri" w:hAnsi="Calibri" w:cs="Calibri"/>
              </w:rPr>
              <w:t>[1] Suggest that instead Abbott could prove the hospital with 10 laptops free of charge – all of which will be pre-loaded with the latest software to support the vascular devices.</w:t>
            </w:r>
          </w:p>
        </w:tc>
        <w:tc>
          <w:tcPr>
            <w:tcW w:w="6000" w:type="dxa"/>
            <w:vAlign w:val="center"/>
          </w:tcPr>
          <w:p w14:paraId="18CCE9F2" w14:textId="77777777" w:rsidR="0027403F" w:rsidRPr="00957CC1" w:rsidRDefault="001F75E9">
            <w:pPr>
              <w:pStyle w:val="NormalWeb"/>
              <w:ind w:left="30" w:right="30"/>
              <w:rPr>
                <w:rFonts w:ascii="Calibri" w:hAnsi="Calibri" w:cs="Calibri"/>
                <w:lang w:val="es-MX"/>
                <w:rPrChange w:id="304" w:author="Gonzalez, Yasna" w:date="2024-03-20T09:56:00Z">
                  <w:rPr>
                    <w:rFonts w:ascii="Calibri" w:hAnsi="Calibri" w:cs="Calibri"/>
                  </w:rPr>
                </w:rPrChange>
              </w:rPr>
            </w:pPr>
            <w:r>
              <w:rPr>
                <w:rFonts w:ascii="Calibri" w:eastAsia="Calibri" w:hAnsi="Calibri" w:cs="Calibri"/>
                <w:lang w:val="es-ES_tradnl"/>
              </w:rPr>
              <w:t xml:space="preserve">[1] Sugerir </w:t>
            </w:r>
            <w:proofErr w:type="gramStart"/>
            <w:r>
              <w:rPr>
                <w:rFonts w:ascii="Calibri" w:eastAsia="Calibri" w:hAnsi="Calibri" w:cs="Calibri"/>
                <w:lang w:val="es-ES_tradnl"/>
              </w:rPr>
              <w:t>que</w:t>
            </w:r>
            <w:proofErr w:type="gramEnd"/>
            <w:r>
              <w:rPr>
                <w:rFonts w:ascii="Calibri" w:eastAsia="Calibri" w:hAnsi="Calibri" w:cs="Calibri"/>
                <w:lang w:val="es-ES_tradnl"/>
              </w:rPr>
              <w:t xml:space="preserve"> en lugar de eso, Abbott podría proporcionarle al hospital 10 computadoras portátiles gratuitas, todas ellas con el software más reciente compatible con los dispositivos vasculares.</w:t>
            </w:r>
          </w:p>
        </w:tc>
      </w:tr>
      <w:tr w:rsidR="0027403F" w:rsidRPr="00957CC1" w14:paraId="18CCE9F8" w14:textId="77777777">
        <w:tc>
          <w:tcPr>
            <w:tcW w:w="1353" w:type="dxa"/>
            <w:shd w:val="clear" w:color="auto" w:fill="C1E4F5" w:themeFill="accent1" w:themeFillTint="33"/>
            <w:tcMar>
              <w:top w:w="120" w:type="dxa"/>
              <w:left w:w="180" w:type="dxa"/>
              <w:bottom w:w="120" w:type="dxa"/>
              <w:right w:w="180" w:type="dxa"/>
            </w:tcMar>
            <w:hideMark/>
          </w:tcPr>
          <w:p w14:paraId="18CCE9F4" w14:textId="77777777" w:rsidR="0027403F" w:rsidRDefault="00000000">
            <w:pPr>
              <w:spacing w:before="30" w:after="30"/>
              <w:ind w:left="30" w:right="30"/>
              <w:rPr>
                <w:rFonts w:ascii="Calibri" w:eastAsia="Times New Roman" w:hAnsi="Calibri" w:cs="Calibri"/>
                <w:sz w:val="16"/>
              </w:rPr>
            </w:pPr>
            <w:hyperlink r:id="rId27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5" w14:textId="77777777" w:rsidR="0027403F" w:rsidRDefault="00000000">
            <w:pPr>
              <w:ind w:left="30" w:right="30"/>
              <w:rPr>
                <w:rFonts w:ascii="Calibri" w:eastAsia="Times New Roman" w:hAnsi="Calibri" w:cs="Calibri"/>
                <w:vanish/>
                <w:sz w:val="16"/>
              </w:rPr>
            </w:pPr>
            <w:hyperlink r:id="rId273" w:tgtFrame="_blank" w:history="1">
              <w:r w:rsidR="001F75E9">
                <w:rPr>
                  <w:rStyle w:val="Hyperlink"/>
                  <w:rFonts w:ascii="Calibri" w:eastAsia="Times New Roman" w:hAnsi="Calibri" w:cs="Calibri"/>
                  <w:sz w:val="16"/>
                </w:rPr>
                <w:t>144_C_59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6" w14:textId="77777777" w:rsidR="0027403F" w:rsidRDefault="001F75E9">
            <w:pPr>
              <w:pStyle w:val="NormalWeb"/>
              <w:ind w:left="30" w:right="30"/>
              <w:rPr>
                <w:rFonts w:ascii="Calibri" w:hAnsi="Calibri" w:cs="Calibri"/>
              </w:rPr>
            </w:pPr>
            <w:r>
              <w:rPr>
                <w:rFonts w:ascii="Calibri" w:hAnsi="Calibri" w:cs="Calibri"/>
              </w:rPr>
              <w:t>[2] Promise to provide a similar discount on a future order instead.</w:t>
            </w:r>
          </w:p>
        </w:tc>
        <w:tc>
          <w:tcPr>
            <w:tcW w:w="6000" w:type="dxa"/>
            <w:vAlign w:val="center"/>
          </w:tcPr>
          <w:p w14:paraId="18CCE9F7" w14:textId="77777777" w:rsidR="0027403F" w:rsidRPr="00957CC1" w:rsidRDefault="001F75E9">
            <w:pPr>
              <w:pStyle w:val="NormalWeb"/>
              <w:ind w:left="30" w:right="30"/>
              <w:rPr>
                <w:rFonts w:ascii="Calibri" w:hAnsi="Calibri" w:cs="Calibri"/>
                <w:lang w:val="es-MX"/>
                <w:rPrChange w:id="305" w:author="Gonzalez, Yasna" w:date="2024-03-20T09:56:00Z">
                  <w:rPr>
                    <w:rFonts w:ascii="Calibri" w:hAnsi="Calibri" w:cs="Calibri"/>
                  </w:rPr>
                </w:rPrChange>
              </w:rPr>
            </w:pPr>
            <w:r>
              <w:rPr>
                <w:rFonts w:ascii="Calibri" w:eastAsia="Calibri" w:hAnsi="Calibri" w:cs="Calibri"/>
                <w:lang w:val="es-ES_tradnl"/>
              </w:rPr>
              <w:t>[2] Prometer que, en lugar de eso, se otorgará un descuento similar en un pedido futuro.</w:t>
            </w:r>
          </w:p>
        </w:tc>
      </w:tr>
      <w:tr w:rsidR="0027403F" w:rsidRPr="00957CC1" w14:paraId="18CCE9FD" w14:textId="77777777">
        <w:tc>
          <w:tcPr>
            <w:tcW w:w="1353" w:type="dxa"/>
            <w:shd w:val="clear" w:color="auto" w:fill="C1E4F5" w:themeFill="accent1" w:themeFillTint="33"/>
            <w:tcMar>
              <w:top w:w="120" w:type="dxa"/>
              <w:left w:w="180" w:type="dxa"/>
              <w:bottom w:w="120" w:type="dxa"/>
              <w:right w:w="180" w:type="dxa"/>
            </w:tcMar>
            <w:hideMark/>
          </w:tcPr>
          <w:p w14:paraId="18CCE9F9" w14:textId="77777777" w:rsidR="0027403F" w:rsidRDefault="00000000">
            <w:pPr>
              <w:spacing w:before="30" w:after="30"/>
              <w:ind w:left="30" w:right="30"/>
              <w:rPr>
                <w:rFonts w:ascii="Calibri" w:eastAsia="Times New Roman" w:hAnsi="Calibri" w:cs="Calibri"/>
                <w:sz w:val="16"/>
              </w:rPr>
            </w:pPr>
            <w:hyperlink r:id="rId27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A" w14:textId="77777777" w:rsidR="0027403F" w:rsidRDefault="00000000">
            <w:pPr>
              <w:ind w:left="30" w:right="30"/>
              <w:rPr>
                <w:rFonts w:ascii="Calibri" w:eastAsia="Times New Roman" w:hAnsi="Calibri" w:cs="Calibri"/>
                <w:vanish/>
                <w:sz w:val="16"/>
              </w:rPr>
            </w:pPr>
            <w:hyperlink r:id="rId275" w:tgtFrame="_blank" w:history="1">
              <w:r w:rsidR="001F75E9">
                <w:rPr>
                  <w:rStyle w:val="Hyperlink"/>
                  <w:rFonts w:ascii="Calibri" w:eastAsia="Times New Roman" w:hAnsi="Calibri" w:cs="Calibri"/>
                  <w:sz w:val="16"/>
                </w:rPr>
                <w:t>145_C_59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9FB" w14:textId="77777777" w:rsidR="0027403F" w:rsidRDefault="001F75E9">
            <w:pPr>
              <w:pStyle w:val="NormalWeb"/>
              <w:ind w:left="30" w:right="30"/>
              <w:rPr>
                <w:rFonts w:ascii="Calibri" w:hAnsi="Calibri" w:cs="Calibri"/>
              </w:rPr>
            </w:pPr>
            <w:r>
              <w:rPr>
                <w:rFonts w:ascii="Calibri" w:hAnsi="Calibri" w:cs="Calibri"/>
              </w:rPr>
              <w:t>[3] Tell the manager we would find a way to structure the agreement to hide the value of the discount.</w:t>
            </w:r>
          </w:p>
        </w:tc>
        <w:tc>
          <w:tcPr>
            <w:tcW w:w="6000" w:type="dxa"/>
            <w:vAlign w:val="center"/>
          </w:tcPr>
          <w:p w14:paraId="18CCE9FC" w14:textId="77777777" w:rsidR="0027403F" w:rsidRPr="00957CC1" w:rsidRDefault="001F75E9">
            <w:pPr>
              <w:pStyle w:val="NormalWeb"/>
              <w:ind w:left="30" w:right="30"/>
              <w:rPr>
                <w:rFonts w:ascii="Calibri" w:hAnsi="Calibri" w:cs="Calibri"/>
                <w:lang w:val="es-MX"/>
                <w:rPrChange w:id="306" w:author="Gonzalez, Yasna" w:date="2024-03-20T09:56:00Z">
                  <w:rPr>
                    <w:rFonts w:ascii="Calibri" w:hAnsi="Calibri" w:cs="Calibri"/>
                  </w:rPr>
                </w:rPrChange>
              </w:rPr>
            </w:pPr>
            <w:r>
              <w:rPr>
                <w:rFonts w:ascii="Calibri" w:eastAsia="Calibri" w:hAnsi="Calibri" w:cs="Calibri"/>
                <w:lang w:val="es-ES_tradnl"/>
              </w:rPr>
              <w:t>[3] Decirle al gerente que encontraremos la manera de estructurar el acuerdo para ocultar el valor del descuento.</w:t>
            </w:r>
          </w:p>
        </w:tc>
      </w:tr>
      <w:tr w:rsidR="0027403F" w14:paraId="18CCEA04" w14:textId="77777777">
        <w:tc>
          <w:tcPr>
            <w:tcW w:w="1353" w:type="dxa"/>
            <w:shd w:val="clear" w:color="auto" w:fill="C1E4F5" w:themeFill="accent1" w:themeFillTint="33"/>
            <w:tcMar>
              <w:top w:w="120" w:type="dxa"/>
              <w:left w:w="180" w:type="dxa"/>
              <w:bottom w:w="120" w:type="dxa"/>
              <w:right w:w="180" w:type="dxa"/>
            </w:tcMar>
            <w:hideMark/>
          </w:tcPr>
          <w:p w14:paraId="18CCE9FE" w14:textId="77777777" w:rsidR="0027403F" w:rsidRDefault="00000000">
            <w:pPr>
              <w:spacing w:before="30" w:after="30"/>
              <w:ind w:left="30" w:right="30"/>
              <w:rPr>
                <w:rFonts w:ascii="Calibri" w:eastAsia="Times New Roman" w:hAnsi="Calibri" w:cs="Calibri"/>
                <w:sz w:val="16"/>
              </w:rPr>
            </w:pPr>
            <w:hyperlink r:id="rId27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9FF" w14:textId="77777777" w:rsidR="0027403F" w:rsidRDefault="00000000">
            <w:pPr>
              <w:ind w:left="30" w:right="30"/>
              <w:rPr>
                <w:rFonts w:ascii="Calibri" w:eastAsia="Times New Roman" w:hAnsi="Calibri" w:cs="Calibri"/>
                <w:vanish/>
                <w:sz w:val="16"/>
              </w:rPr>
            </w:pPr>
            <w:hyperlink r:id="rId277" w:tgtFrame="_blank" w:history="1">
              <w:r w:rsidR="001F75E9">
                <w:rPr>
                  <w:rStyle w:val="Hyperlink"/>
                  <w:rFonts w:ascii="Calibri" w:eastAsia="Times New Roman" w:hAnsi="Calibri" w:cs="Calibri"/>
                  <w:sz w:val="16"/>
                </w:rPr>
                <w:t>146_C_59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0" w14:textId="77777777" w:rsidR="0027403F" w:rsidRDefault="001F75E9">
            <w:pPr>
              <w:pStyle w:val="NormalWeb"/>
              <w:ind w:left="30" w:right="30"/>
              <w:rPr>
                <w:rFonts w:ascii="Calibri" w:hAnsi="Calibri" w:cs="Calibri"/>
              </w:rPr>
            </w:pPr>
            <w:r>
              <w:rPr>
                <w:rFonts w:ascii="Calibri" w:hAnsi="Calibri" w:cs="Calibri"/>
              </w:rPr>
              <w:t>[4] None of the above.</w:t>
            </w:r>
          </w:p>
          <w:p w14:paraId="18CCEA01" w14:textId="77777777" w:rsidR="0027403F" w:rsidRDefault="001F75E9">
            <w:pPr>
              <w:pStyle w:val="NormalWeb"/>
              <w:ind w:left="30" w:right="30"/>
              <w:rPr>
                <w:rFonts w:ascii="Calibri" w:hAnsi="Calibri" w:cs="Calibri"/>
              </w:rPr>
            </w:pPr>
            <w:r>
              <w:rPr>
                <w:rFonts w:ascii="Calibri" w:hAnsi="Calibri" w:cs="Calibri"/>
              </w:rPr>
              <w:t>Next</w:t>
            </w:r>
          </w:p>
        </w:tc>
        <w:tc>
          <w:tcPr>
            <w:tcW w:w="6000" w:type="dxa"/>
            <w:vAlign w:val="center"/>
          </w:tcPr>
          <w:p w14:paraId="18CCEA02" w14:textId="77777777" w:rsidR="0027403F" w:rsidRPr="00957CC1" w:rsidRDefault="001F75E9">
            <w:pPr>
              <w:pStyle w:val="NormalWeb"/>
              <w:ind w:left="30" w:right="30"/>
              <w:rPr>
                <w:rFonts w:ascii="Calibri" w:hAnsi="Calibri" w:cs="Calibri"/>
                <w:lang w:val="es-MX"/>
                <w:rPrChange w:id="307" w:author="Gonzalez, Yasna" w:date="2024-03-20T09:56:00Z">
                  <w:rPr>
                    <w:rFonts w:ascii="Calibri" w:hAnsi="Calibri" w:cs="Calibri"/>
                  </w:rPr>
                </w:rPrChange>
              </w:rPr>
            </w:pPr>
            <w:r>
              <w:rPr>
                <w:rFonts w:ascii="Calibri" w:eastAsia="Calibri" w:hAnsi="Calibri" w:cs="Calibri"/>
                <w:lang w:val="es-ES_tradnl"/>
              </w:rPr>
              <w:t>[4] Ninguna de las opciones anteriores.</w:t>
            </w:r>
          </w:p>
          <w:p w14:paraId="18CCEA03" w14:textId="77777777" w:rsidR="0027403F" w:rsidRDefault="001F75E9">
            <w:pPr>
              <w:pStyle w:val="NormalWeb"/>
              <w:ind w:left="30" w:right="30"/>
              <w:rPr>
                <w:rFonts w:ascii="Calibri" w:hAnsi="Calibri" w:cs="Calibri"/>
              </w:rPr>
            </w:pPr>
            <w:r>
              <w:rPr>
                <w:rFonts w:ascii="Calibri" w:eastAsia="Calibri" w:hAnsi="Calibri" w:cs="Calibri"/>
                <w:lang w:val="es-ES_tradnl"/>
              </w:rPr>
              <w:t>Siguiente</w:t>
            </w:r>
          </w:p>
        </w:tc>
      </w:tr>
      <w:tr w:rsidR="0027403F" w:rsidRPr="00957CC1" w14:paraId="18CCEA0A" w14:textId="77777777">
        <w:tc>
          <w:tcPr>
            <w:tcW w:w="1353" w:type="dxa"/>
            <w:shd w:val="clear" w:color="auto" w:fill="C1E4F5" w:themeFill="accent1" w:themeFillTint="33"/>
            <w:tcMar>
              <w:top w:w="120" w:type="dxa"/>
              <w:left w:w="180" w:type="dxa"/>
              <w:bottom w:w="120" w:type="dxa"/>
              <w:right w:w="180" w:type="dxa"/>
            </w:tcMar>
            <w:hideMark/>
          </w:tcPr>
          <w:p w14:paraId="18CCEA05"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8CCEA06" w14:textId="77777777" w:rsidR="0027403F" w:rsidRDefault="001F75E9">
            <w:pPr>
              <w:pStyle w:val="NormalWeb"/>
              <w:ind w:left="30" w:right="30"/>
              <w:rPr>
                <w:rFonts w:ascii="Calibri" w:hAnsi="Calibri" w:cs="Calibri"/>
                <w:sz w:val="16"/>
              </w:rPr>
            </w:pPr>
            <w:r>
              <w:rPr>
                <w:rFonts w:ascii="Calibri" w:hAnsi="Calibri" w:cs="Calibri"/>
                <w:sz w:val="16"/>
              </w:rPr>
              <w:t>Question 9: Feedback</w:t>
            </w:r>
          </w:p>
          <w:p w14:paraId="18CCEA07"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lastRenderedPageBreak/>
              <w:t>147_C_59</w:t>
            </w:r>
          </w:p>
        </w:tc>
        <w:tc>
          <w:tcPr>
            <w:tcW w:w="6000" w:type="dxa"/>
            <w:shd w:val="clear" w:color="auto" w:fill="auto"/>
            <w:tcMar>
              <w:top w:w="120" w:type="dxa"/>
              <w:left w:w="180" w:type="dxa"/>
              <w:bottom w:w="120" w:type="dxa"/>
              <w:right w:w="180" w:type="dxa"/>
            </w:tcMar>
            <w:vAlign w:val="center"/>
            <w:hideMark/>
          </w:tcPr>
          <w:p w14:paraId="18CCEA08" w14:textId="77777777" w:rsidR="0027403F" w:rsidRDefault="001F75E9">
            <w:pPr>
              <w:pStyle w:val="NormalWeb"/>
              <w:ind w:left="30" w:right="30"/>
              <w:rPr>
                <w:rFonts w:ascii="Calibri" w:hAnsi="Calibri" w:cs="Calibri"/>
              </w:rPr>
            </w:pPr>
            <w:r>
              <w:rPr>
                <w:rFonts w:ascii="Calibri" w:hAnsi="Calibri" w:cs="Calibri"/>
              </w:rPr>
              <w:lastRenderedPageBreak/>
              <w:t xml:space="preserve">When working with individuals who are in a position to purchase, use, prescribe, or recommend our company's products, carefully consider anything that you offer that </w:t>
            </w:r>
            <w:r>
              <w:rPr>
                <w:rFonts w:ascii="Calibri" w:hAnsi="Calibri" w:cs="Calibri"/>
              </w:rPr>
              <w:lastRenderedPageBreak/>
              <w:t>might be interpreted as an attempt to improperly influence the decision to use our products.</w:t>
            </w:r>
          </w:p>
        </w:tc>
        <w:tc>
          <w:tcPr>
            <w:tcW w:w="6000" w:type="dxa"/>
            <w:vAlign w:val="center"/>
          </w:tcPr>
          <w:p w14:paraId="18CCEA09" w14:textId="77777777" w:rsidR="0027403F" w:rsidRPr="00957CC1" w:rsidRDefault="001F75E9">
            <w:pPr>
              <w:pStyle w:val="NormalWeb"/>
              <w:ind w:left="30" w:right="30"/>
              <w:rPr>
                <w:rFonts w:ascii="Calibri" w:hAnsi="Calibri" w:cs="Calibri"/>
                <w:lang w:val="es-MX"/>
                <w:rPrChange w:id="308" w:author="Gonzalez, Yasna" w:date="2024-03-20T09:56:00Z">
                  <w:rPr>
                    <w:rFonts w:ascii="Calibri" w:hAnsi="Calibri" w:cs="Calibri"/>
                  </w:rPr>
                </w:rPrChange>
              </w:rPr>
            </w:pPr>
            <w:r>
              <w:rPr>
                <w:rFonts w:ascii="Calibri" w:eastAsia="Calibri" w:hAnsi="Calibri" w:cs="Calibri"/>
                <w:lang w:val="es-ES_tradnl"/>
              </w:rPr>
              <w:lastRenderedPageBreak/>
              <w:t xml:space="preserve">Cuando trabaje con personas que estén en posición de comprar, usar, prescribir o recomendar los productos de nuestra empresa, considere atentamente cualquier elemento que usted ofrezca que pueda interpretarse como </w:t>
            </w:r>
            <w:r>
              <w:rPr>
                <w:rFonts w:ascii="Calibri" w:eastAsia="Calibri" w:hAnsi="Calibri" w:cs="Calibri"/>
                <w:lang w:val="es-ES_tradnl"/>
              </w:rPr>
              <w:lastRenderedPageBreak/>
              <w:t>un intento de influir de manera indebida en la decisión de usar nuestros productos.</w:t>
            </w:r>
          </w:p>
        </w:tc>
      </w:tr>
      <w:tr w:rsidR="0027403F" w14:paraId="18CCEA0F" w14:textId="77777777">
        <w:tc>
          <w:tcPr>
            <w:tcW w:w="1353" w:type="dxa"/>
            <w:shd w:val="clear" w:color="auto" w:fill="C1E4F5" w:themeFill="accent1" w:themeFillTint="33"/>
            <w:tcMar>
              <w:top w:w="120" w:type="dxa"/>
              <w:left w:w="180" w:type="dxa"/>
              <w:bottom w:w="120" w:type="dxa"/>
              <w:right w:w="180" w:type="dxa"/>
            </w:tcMar>
            <w:hideMark/>
          </w:tcPr>
          <w:p w14:paraId="18CCEA0B" w14:textId="77777777" w:rsidR="0027403F" w:rsidRDefault="00000000">
            <w:pPr>
              <w:spacing w:before="30" w:after="30"/>
              <w:ind w:left="30" w:right="30"/>
              <w:rPr>
                <w:rFonts w:ascii="Calibri" w:eastAsia="Times New Roman" w:hAnsi="Calibri" w:cs="Calibri"/>
                <w:sz w:val="16"/>
              </w:rPr>
            </w:pPr>
            <w:hyperlink r:id="rId278"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0C" w14:textId="77777777" w:rsidR="0027403F" w:rsidRDefault="00000000">
            <w:pPr>
              <w:ind w:left="30" w:right="30"/>
              <w:rPr>
                <w:rFonts w:ascii="Calibri" w:eastAsia="Times New Roman" w:hAnsi="Calibri" w:cs="Calibri"/>
                <w:vanish/>
                <w:sz w:val="16"/>
              </w:rPr>
            </w:pPr>
            <w:hyperlink r:id="rId279" w:tgtFrame="_blank" w:history="1">
              <w:r w:rsidR="001F75E9">
                <w:rPr>
                  <w:rStyle w:val="Hyperlink"/>
                  <w:rFonts w:ascii="Calibri" w:eastAsia="Times New Roman" w:hAnsi="Calibri" w:cs="Calibri"/>
                  <w:sz w:val="16"/>
                </w:rPr>
                <w:t>148_C_59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0D" w14:textId="77777777" w:rsidR="0027403F" w:rsidRDefault="001F75E9">
            <w:pPr>
              <w:pStyle w:val="NormalWeb"/>
              <w:ind w:left="30" w:right="30"/>
              <w:rPr>
                <w:rFonts w:ascii="Calibri" w:hAnsi="Calibri" w:cs="Calibri"/>
              </w:rPr>
            </w:pPr>
            <w:r>
              <w:rPr>
                <w:rFonts w:ascii="Calibri" w:hAnsi="Calibri" w:cs="Calibri"/>
              </w:rPr>
              <w:t>[10] Suppose you are an account manager and are meeting with the purchasing manager of a large pharmacy chain to discuss the pharmacy beginning to stock Abbott’s continuous glucose monitor. The purchasing manager asks if you would pay him 15% for every Customer he can switch to your product. Is this permitted?</w:t>
            </w:r>
          </w:p>
        </w:tc>
        <w:tc>
          <w:tcPr>
            <w:tcW w:w="6000" w:type="dxa"/>
            <w:vAlign w:val="center"/>
          </w:tcPr>
          <w:p w14:paraId="18CCEA0E" w14:textId="77777777" w:rsidR="0027403F" w:rsidRDefault="001F75E9">
            <w:pPr>
              <w:pStyle w:val="NormalWeb"/>
              <w:ind w:left="30" w:right="30"/>
              <w:rPr>
                <w:rFonts w:ascii="Calibri" w:hAnsi="Calibri" w:cs="Calibri"/>
              </w:rPr>
            </w:pPr>
            <w:r>
              <w:rPr>
                <w:rFonts w:ascii="Calibri" w:eastAsia="Calibri" w:hAnsi="Calibri" w:cs="Calibri"/>
                <w:lang w:val="es-ES_tradnl"/>
              </w:rPr>
              <w:t>[10] Suponga que es un gerente de cuenta y que se va a reunir con el gerente de compras de una gran cadena de farmacias para analizar que las farmacias comiencen a tener existencias del monitor de glucosa continuo de Abbott. El gerente de compras le pregunta si le pagaría un 15 % por cada cliente al que pueda hacer pasarse a su producto. ¿Eso está permitido?</w:t>
            </w:r>
          </w:p>
        </w:tc>
      </w:tr>
      <w:tr w:rsidR="0027403F" w:rsidRPr="00957CC1" w14:paraId="18CCEA14" w14:textId="77777777">
        <w:tc>
          <w:tcPr>
            <w:tcW w:w="1353" w:type="dxa"/>
            <w:shd w:val="clear" w:color="auto" w:fill="C1E4F5" w:themeFill="accent1" w:themeFillTint="33"/>
            <w:tcMar>
              <w:top w:w="120" w:type="dxa"/>
              <w:left w:w="180" w:type="dxa"/>
              <w:bottom w:w="120" w:type="dxa"/>
              <w:right w:w="180" w:type="dxa"/>
            </w:tcMar>
            <w:hideMark/>
          </w:tcPr>
          <w:p w14:paraId="18CCEA10" w14:textId="77777777" w:rsidR="0027403F" w:rsidRDefault="00000000">
            <w:pPr>
              <w:spacing w:before="30" w:after="30"/>
              <w:ind w:left="30" w:right="30"/>
              <w:rPr>
                <w:rFonts w:ascii="Calibri" w:eastAsia="Times New Roman" w:hAnsi="Calibri" w:cs="Calibri"/>
                <w:sz w:val="16"/>
              </w:rPr>
            </w:pPr>
            <w:hyperlink r:id="rId280"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1" w14:textId="77777777" w:rsidR="0027403F" w:rsidRDefault="00000000">
            <w:pPr>
              <w:ind w:left="30" w:right="30"/>
              <w:rPr>
                <w:rFonts w:ascii="Calibri" w:eastAsia="Times New Roman" w:hAnsi="Calibri" w:cs="Calibri"/>
                <w:vanish/>
                <w:sz w:val="16"/>
              </w:rPr>
            </w:pPr>
            <w:hyperlink r:id="rId281" w:tgtFrame="_blank" w:history="1">
              <w:r w:rsidR="001F75E9">
                <w:rPr>
                  <w:rStyle w:val="Hyperlink"/>
                  <w:rFonts w:ascii="Calibri" w:eastAsia="Times New Roman" w:hAnsi="Calibri" w:cs="Calibri"/>
                  <w:sz w:val="16"/>
                </w:rPr>
                <w:t>149_C_59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2" w14:textId="77777777" w:rsidR="0027403F" w:rsidRDefault="001F75E9">
            <w:pPr>
              <w:pStyle w:val="NormalWeb"/>
              <w:ind w:left="30" w:right="30"/>
              <w:rPr>
                <w:rFonts w:ascii="Calibri" w:hAnsi="Calibri" w:cs="Calibri"/>
              </w:rPr>
            </w:pPr>
            <w:r>
              <w:rPr>
                <w:rFonts w:ascii="Calibri" w:hAnsi="Calibri" w:cs="Calibri"/>
              </w:rPr>
              <w:t>[1] No. Abbott does not inappropriately provide anything of value in order to obtain a business advantage.</w:t>
            </w:r>
          </w:p>
        </w:tc>
        <w:tc>
          <w:tcPr>
            <w:tcW w:w="6000" w:type="dxa"/>
            <w:vAlign w:val="center"/>
          </w:tcPr>
          <w:p w14:paraId="18CCEA13" w14:textId="77777777" w:rsidR="0027403F" w:rsidRPr="00957CC1" w:rsidRDefault="001F75E9">
            <w:pPr>
              <w:pStyle w:val="NormalWeb"/>
              <w:ind w:left="30" w:right="30"/>
              <w:rPr>
                <w:rFonts w:ascii="Calibri" w:hAnsi="Calibri" w:cs="Calibri"/>
                <w:lang w:val="es-MX"/>
                <w:rPrChange w:id="309" w:author="Gonzalez, Yasna" w:date="2024-03-20T09:56:00Z">
                  <w:rPr>
                    <w:rFonts w:ascii="Calibri" w:hAnsi="Calibri" w:cs="Calibri"/>
                  </w:rPr>
                </w:rPrChange>
              </w:rPr>
            </w:pPr>
            <w:r>
              <w:rPr>
                <w:rFonts w:ascii="Calibri" w:eastAsia="Calibri" w:hAnsi="Calibri" w:cs="Calibri"/>
                <w:lang w:val="es-ES_tradnl"/>
              </w:rPr>
              <w:t>[1] No. Abbott no proporciona de manera inadecuada ningún elemento de valor para obtener una ventaja comercial.</w:t>
            </w:r>
          </w:p>
        </w:tc>
      </w:tr>
      <w:tr w:rsidR="0027403F" w:rsidRPr="00957CC1" w14:paraId="18CCEA19" w14:textId="77777777">
        <w:tc>
          <w:tcPr>
            <w:tcW w:w="1353" w:type="dxa"/>
            <w:shd w:val="clear" w:color="auto" w:fill="C1E4F5" w:themeFill="accent1" w:themeFillTint="33"/>
            <w:tcMar>
              <w:top w:w="120" w:type="dxa"/>
              <w:left w:w="180" w:type="dxa"/>
              <w:bottom w:w="120" w:type="dxa"/>
              <w:right w:w="180" w:type="dxa"/>
            </w:tcMar>
            <w:hideMark/>
          </w:tcPr>
          <w:p w14:paraId="18CCEA15" w14:textId="77777777" w:rsidR="0027403F" w:rsidRDefault="00000000">
            <w:pPr>
              <w:spacing w:before="30" w:after="30"/>
              <w:ind w:left="30" w:right="30"/>
              <w:rPr>
                <w:rFonts w:ascii="Calibri" w:eastAsia="Times New Roman" w:hAnsi="Calibri" w:cs="Calibri"/>
                <w:sz w:val="16"/>
              </w:rPr>
            </w:pPr>
            <w:hyperlink r:id="rId282"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6" w14:textId="77777777" w:rsidR="0027403F" w:rsidRDefault="00000000">
            <w:pPr>
              <w:ind w:left="30" w:right="30"/>
              <w:rPr>
                <w:rFonts w:ascii="Calibri" w:eastAsia="Times New Roman" w:hAnsi="Calibri" w:cs="Calibri"/>
                <w:vanish/>
                <w:sz w:val="16"/>
              </w:rPr>
            </w:pPr>
            <w:hyperlink r:id="rId283" w:tgtFrame="_blank" w:history="1">
              <w:r w:rsidR="001F75E9">
                <w:rPr>
                  <w:rStyle w:val="Hyperlink"/>
                  <w:rFonts w:ascii="Calibri" w:eastAsia="Times New Roman" w:hAnsi="Calibri" w:cs="Calibri"/>
                  <w:sz w:val="16"/>
                </w:rPr>
                <w:t>150_C_59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7" w14:textId="77777777" w:rsidR="0027403F" w:rsidRDefault="001F75E9">
            <w:pPr>
              <w:pStyle w:val="NormalWeb"/>
              <w:ind w:left="30" w:right="30"/>
              <w:rPr>
                <w:rFonts w:ascii="Calibri" w:hAnsi="Calibri" w:cs="Calibri"/>
              </w:rPr>
            </w:pPr>
            <w:r>
              <w:rPr>
                <w:rFonts w:ascii="Calibri" w:hAnsi="Calibri" w:cs="Calibri"/>
              </w:rPr>
              <w:t xml:space="preserve">[2] Yes. Paying sales commissions is permitted under the safe </w:t>
            </w:r>
            <w:proofErr w:type="spellStart"/>
            <w:r>
              <w:rPr>
                <w:rFonts w:ascii="Calibri" w:hAnsi="Calibri" w:cs="Calibri"/>
              </w:rPr>
              <w:t>harbor</w:t>
            </w:r>
            <w:proofErr w:type="spellEnd"/>
            <w:r>
              <w:rPr>
                <w:rFonts w:ascii="Calibri" w:hAnsi="Calibri" w:cs="Calibri"/>
              </w:rPr>
              <w:t xml:space="preserve"> regulations.</w:t>
            </w:r>
          </w:p>
        </w:tc>
        <w:tc>
          <w:tcPr>
            <w:tcW w:w="6000" w:type="dxa"/>
            <w:vAlign w:val="center"/>
          </w:tcPr>
          <w:p w14:paraId="18CCEA18" w14:textId="77777777" w:rsidR="0027403F" w:rsidRPr="00957CC1" w:rsidRDefault="001F75E9">
            <w:pPr>
              <w:pStyle w:val="NormalWeb"/>
              <w:ind w:left="30" w:right="30"/>
              <w:rPr>
                <w:rFonts w:ascii="Calibri" w:hAnsi="Calibri" w:cs="Calibri"/>
                <w:lang w:val="es-MX"/>
                <w:rPrChange w:id="310" w:author="Gonzalez, Yasna" w:date="2024-03-20T09:56:00Z">
                  <w:rPr>
                    <w:rFonts w:ascii="Calibri" w:hAnsi="Calibri" w:cs="Calibri"/>
                  </w:rPr>
                </w:rPrChange>
              </w:rPr>
            </w:pPr>
            <w:r>
              <w:rPr>
                <w:rFonts w:ascii="Calibri" w:eastAsia="Calibri" w:hAnsi="Calibri" w:cs="Calibri"/>
                <w:lang w:val="es-ES_tradnl"/>
              </w:rPr>
              <w:t>[2] Sí. El pago de comisiones por ventas está permitido en virtud de las regulaciones de puerto seguro.</w:t>
            </w:r>
          </w:p>
        </w:tc>
      </w:tr>
      <w:tr w:rsidR="0027403F" w:rsidRPr="00957CC1" w14:paraId="18CCEA1E" w14:textId="77777777">
        <w:tc>
          <w:tcPr>
            <w:tcW w:w="1353" w:type="dxa"/>
            <w:shd w:val="clear" w:color="auto" w:fill="C1E4F5" w:themeFill="accent1" w:themeFillTint="33"/>
            <w:tcMar>
              <w:top w:w="120" w:type="dxa"/>
              <w:left w:w="180" w:type="dxa"/>
              <w:bottom w:w="120" w:type="dxa"/>
              <w:right w:w="180" w:type="dxa"/>
            </w:tcMar>
            <w:hideMark/>
          </w:tcPr>
          <w:p w14:paraId="18CCEA1A" w14:textId="77777777" w:rsidR="0027403F" w:rsidRDefault="00000000">
            <w:pPr>
              <w:spacing w:before="30" w:after="30"/>
              <w:ind w:left="30" w:right="30"/>
              <w:rPr>
                <w:rFonts w:ascii="Calibri" w:eastAsia="Times New Roman" w:hAnsi="Calibri" w:cs="Calibri"/>
                <w:sz w:val="16"/>
              </w:rPr>
            </w:pPr>
            <w:hyperlink r:id="rId284"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1B" w14:textId="77777777" w:rsidR="0027403F" w:rsidRDefault="00000000">
            <w:pPr>
              <w:ind w:left="30" w:right="30"/>
              <w:rPr>
                <w:rFonts w:ascii="Calibri" w:eastAsia="Times New Roman" w:hAnsi="Calibri" w:cs="Calibri"/>
                <w:vanish/>
                <w:sz w:val="16"/>
              </w:rPr>
            </w:pPr>
            <w:hyperlink r:id="rId285" w:tgtFrame="_blank" w:history="1">
              <w:r w:rsidR="001F75E9">
                <w:rPr>
                  <w:rStyle w:val="Hyperlink"/>
                  <w:rFonts w:ascii="Calibri" w:eastAsia="Times New Roman" w:hAnsi="Calibri" w:cs="Calibri"/>
                  <w:sz w:val="16"/>
                </w:rPr>
                <w:t>151_C_59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1C" w14:textId="77777777" w:rsidR="0027403F" w:rsidRDefault="001F75E9">
            <w:pPr>
              <w:pStyle w:val="NormalWeb"/>
              <w:ind w:left="30" w:right="30"/>
              <w:rPr>
                <w:rFonts w:ascii="Calibri" w:hAnsi="Calibri" w:cs="Calibri"/>
              </w:rPr>
            </w:pPr>
            <w:r>
              <w:rPr>
                <w:rFonts w:ascii="Calibri" w:hAnsi="Calibri" w:cs="Calibri"/>
              </w:rPr>
              <w:t>[3] Yes. However, the arrangement with the purchasing manager must be spelled out in a written contract signed by both parties.</w:t>
            </w:r>
          </w:p>
        </w:tc>
        <w:tc>
          <w:tcPr>
            <w:tcW w:w="6000" w:type="dxa"/>
            <w:vAlign w:val="center"/>
          </w:tcPr>
          <w:p w14:paraId="18CCEA1D" w14:textId="77777777" w:rsidR="0027403F" w:rsidRPr="00957CC1" w:rsidRDefault="001F75E9">
            <w:pPr>
              <w:pStyle w:val="NormalWeb"/>
              <w:ind w:left="30" w:right="30"/>
              <w:rPr>
                <w:rFonts w:ascii="Calibri" w:hAnsi="Calibri" w:cs="Calibri"/>
                <w:lang w:val="es-MX"/>
                <w:rPrChange w:id="311" w:author="Gonzalez, Yasna" w:date="2024-03-20T09:56:00Z">
                  <w:rPr>
                    <w:rFonts w:ascii="Calibri" w:hAnsi="Calibri" w:cs="Calibri"/>
                  </w:rPr>
                </w:rPrChange>
              </w:rPr>
            </w:pPr>
            <w:r>
              <w:rPr>
                <w:rFonts w:ascii="Calibri" w:eastAsia="Calibri" w:hAnsi="Calibri" w:cs="Calibri"/>
                <w:lang w:val="es-ES_tradnl"/>
              </w:rPr>
              <w:t>[3] Sí. Sin embargo, el acuerdo con el gerente de compras debe estar detallado en un contrato escrito firmado por ambas partes.</w:t>
            </w:r>
          </w:p>
        </w:tc>
      </w:tr>
      <w:tr w:rsidR="0027403F" w14:paraId="18CCEA25" w14:textId="77777777">
        <w:tc>
          <w:tcPr>
            <w:tcW w:w="1353" w:type="dxa"/>
            <w:shd w:val="clear" w:color="auto" w:fill="C1E4F5" w:themeFill="accent1" w:themeFillTint="33"/>
            <w:tcMar>
              <w:top w:w="120" w:type="dxa"/>
              <w:left w:w="180" w:type="dxa"/>
              <w:bottom w:w="120" w:type="dxa"/>
              <w:right w:w="180" w:type="dxa"/>
            </w:tcMar>
            <w:hideMark/>
          </w:tcPr>
          <w:p w14:paraId="18CCEA1F" w14:textId="77777777" w:rsidR="0027403F" w:rsidRDefault="00000000">
            <w:pPr>
              <w:spacing w:before="30" w:after="30"/>
              <w:ind w:left="30" w:right="30"/>
              <w:rPr>
                <w:rFonts w:ascii="Calibri" w:eastAsia="Times New Roman" w:hAnsi="Calibri" w:cs="Calibri"/>
                <w:sz w:val="16"/>
              </w:rPr>
            </w:pPr>
            <w:hyperlink r:id="rId286" w:tgtFrame="_blank" w:history="1">
              <w:r w:rsidR="001F75E9">
                <w:rPr>
                  <w:rStyle w:val="Hyperlink"/>
                  <w:rFonts w:ascii="Calibri" w:eastAsia="Times New Roman" w:hAnsi="Calibri" w:cs="Calibri"/>
                  <w:sz w:val="16"/>
                </w:rPr>
                <w:t>Screen 58</w:t>
              </w:r>
            </w:hyperlink>
            <w:r w:rsidR="001F75E9">
              <w:rPr>
                <w:rFonts w:ascii="Calibri" w:eastAsia="Times New Roman" w:hAnsi="Calibri" w:cs="Calibri"/>
                <w:sz w:val="16"/>
              </w:rPr>
              <w:t xml:space="preserve"> </w:t>
            </w:r>
          </w:p>
          <w:p w14:paraId="18CCEA20" w14:textId="77777777" w:rsidR="0027403F" w:rsidRDefault="00000000">
            <w:pPr>
              <w:ind w:left="30" w:right="30"/>
              <w:rPr>
                <w:rFonts w:ascii="Calibri" w:eastAsia="Times New Roman" w:hAnsi="Calibri" w:cs="Calibri"/>
                <w:vanish/>
                <w:sz w:val="16"/>
              </w:rPr>
            </w:pPr>
            <w:hyperlink r:id="rId287" w:tgtFrame="_blank" w:history="1">
              <w:r w:rsidR="001F75E9">
                <w:rPr>
                  <w:rStyle w:val="Hyperlink"/>
                  <w:rFonts w:ascii="Calibri" w:eastAsia="Times New Roman" w:hAnsi="Calibri" w:cs="Calibri"/>
                  <w:sz w:val="16"/>
                </w:rPr>
                <w:t>152_C_59</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1" w14:textId="77777777" w:rsidR="0027403F" w:rsidRDefault="001F75E9">
            <w:pPr>
              <w:pStyle w:val="NormalWeb"/>
              <w:ind w:left="30" w:right="30"/>
              <w:rPr>
                <w:rFonts w:ascii="Calibri" w:hAnsi="Calibri" w:cs="Calibri"/>
              </w:rPr>
            </w:pPr>
            <w:r>
              <w:rPr>
                <w:rFonts w:ascii="Calibri" w:hAnsi="Calibri" w:cs="Calibri"/>
              </w:rPr>
              <w:t>[4] Yes. As long as the purchasing manager is not a licensed HCP who can write a prescription for the product, it is appropriate to pay a switching fee.</w:t>
            </w:r>
          </w:p>
          <w:p w14:paraId="18CCEA22"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A23" w14:textId="77777777" w:rsidR="0027403F" w:rsidRPr="00957CC1" w:rsidRDefault="001F75E9">
            <w:pPr>
              <w:pStyle w:val="NormalWeb"/>
              <w:ind w:left="30" w:right="30"/>
              <w:rPr>
                <w:rFonts w:ascii="Calibri" w:hAnsi="Calibri" w:cs="Calibri"/>
                <w:lang w:val="es-MX"/>
                <w:rPrChange w:id="312" w:author="Gonzalez, Yasna" w:date="2024-03-20T09:56:00Z">
                  <w:rPr>
                    <w:rFonts w:ascii="Calibri" w:hAnsi="Calibri" w:cs="Calibri"/>
                  </w:rPr>
                </w:rPrChange>
              </w:rPr>
            </w:pPr>
            <w:r>
              <w:rPr>
                <w:rFonts w:ascii="Calibri" w:eastAsia="Calibri" w:hAnsi="Calibri" w:cs="Calibri"/>
                <w:lang w:val="es-ES_tradnl"/>
              </w:rPr>
              <w:t>[4] Sí. Siempre que el gerente de compras no sea un profesional de la salud que pueda prescribir el producto, es apropiado pagar una comisión por el cambio que haga el cliente.</w:t>
            </w:r>
          </w:p>
          <w:p w14:paraId="18CCEA24"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rsidRPr="00957CC1" w14:paraId="18CCEA2B" w14:textId="77777777">
        <w:tc>
          <w:tcPr>
            <w:tcW w:w="1353" w:type="dxa"/>
            <w:shd w:val="clear" w:color="auto" w:fill="C1E4F5" w:themeFill="accent1" w:themeFillTint="33"/>
            <w:tcMar>
              <w:top w:w="120" w:type="dxa"/>
              <w:left w:w="180" w:type="dxa"/>
              <w:bottom w:w="120" w:type="dxa"/>
              <w:right w:w="180" w:type="dxa"/>
            </w:tcMar>
            <w:hideMark/>
          </w:tcPr>
          <w:p w14:paraId="18CCEA26" w14:textId="77777777" w:rsidR="0027403F" w:rsidRDefault="001F75E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58</w:t>
            </w:r>
          </w:p>
          <w:p w14:paraId="18CCEA27" w14:textId="77777777" w:rsidR="0027403F" w:rsidRDefault="001F75E9">
            <w:pPr>
              <w:pStyle w:val="NormalWeb"/>
              <w:ind w:left="30" w:right="30"/>
              <w:rPr>
                <w:rFonts w:ascii="Calibri" w:hAnsi="Calibri" w:cs="Calibri"/>
                <w:sz w:val="16"/>
              </w:rPr>
            </w:pPr>
            <w:r>
              <w:rPr>
                <w:rFonts w:ascii="Calibri" w:hAnsi="Calibri" w:cs="Calibri"/>
                <w:sz w:val="16"/>
              </w:rPr>
              <w:t>Question 10: Feedback</w:t>
            </w:r>
          </w:p>
          <w:p w14:paraId="18CCEA28" w14:textId="77777777" w:rsidR="0027403F" w:rsidRDefault="001F75E9">
            <w:pPr>
              <w:ind w:left="30" w:right="30"/>
              <w:rPr>
                <w:rFonts w:ascii="Calibri" w:eastAsia="Times New Roman" w:hAnsi="Calibri" w:cs="Calibri"/>
                <w:vanish/>
                <w:sz w:val="16"/>
              </w:rPr>
            </w:pPr>
            <w:r>
              <w:rPr>
                <w:rFonts w:ascii="Calibri" w:eastAsia="Times New Roman" w:hAnsi="Calibri" w:cs="Calibri"/>
                <w:sz w:val="16"/>
              </w:rPr>
              <w:t>153_C_59</w:t>
            </w:r>
          </w:p>
        </w:tc>
        <w:tc>
          <w:tcPr>
            <w:tcW w:w="6000" w:type="dxa"/>
            <w:shd w:val="clear" w:color="auto" w:fill="auto"/>
            <w:tcMar>
              <w:top w:w="120" w:type="dxa"/>
              <w:left w:w="180" w:type="dxa"/>
              <w:bottom w:w="120" w:type="dxa"/>
              <w:right w:w="180" w:type="dxa"/>
            </w:tcMar>
            <w:vAlign w:val="center"/>
            <w:hideMark/>
          </w:tcPr>
          <w:p w14:paraId="18CCEA29" w14:textId="77777777" w:rsidR="0027403F" w:rsidRDefault="001F75E9">
            <w:pPr>
              <w:pStyle w:val="NormalWeb"/>
              <w:ind w:left="30" w:right="30"/>
              <w:rPr>
                <w:rFonts w:ascii="Calibri" w:hAnsi="Calibri" w:cs="Calibri"/>
              </w:rPr>
            </w:pPr>
            <w:r>
              <w:rPr>
                <w:rFonts w:ascii="Calibri" w:hAnsi="Calibri" w:cs="Calibri"/>
              </w:rPr>
              <w:t>Any transaction in which we offer something of value is subject to scrutiny under Anti-Kickback Statute.</w:t>
            </w:r>
          </w:p>
        </w:tc>
        <w:tc>
          <w:tcPr>
            <w:tcW w:w="6000" w:type="dxa"/>
            <w:vAlign w:val="center"/>
          </w:tcPr>
          <w:p w14:paraId="18CCEA2A" w14:textId="77777777" w:rsidR="0027403F" w:rsidRPr="00957CC1" w:rsidRDefault="001F75E9">
            <w:pPr>
              <w:pStyle w:val="NormalWeb"/>
              <w:ind w:left="30" w:right="30"/>
              <w:rPr>
                <w:rFonts w:ascii="Calibri" w:hAnsi="Calibri" w:cs="Calibri"/>
                <w:lang w:val="es-MX"/>
                <w:rPrChange w:id="313" w:author="Gonzalez, Yasna" w:date="2024-03-20T09:57:00Z">
                  <w:rPr>
                    <w:rFonts w:ascii="Calibri" w:hAnsi="Calibri" w:cs="Calibri"/>
                  </w:rPr>
                </w:rPrChange>
              </w:rPr>
            </w:pPr>
            <w:r>
              <w:rPr>
                <w:rFonts w:ascii="Calibri" w:eastAsia="Calibri" w:hAnsi="Calibri" w:cs="Calibri"/>
                <w:lang w:val="es-ES_tradnl"/>
              </w:rPr>
              <w:t>Cualquier transacción en la que ofrezcamos algún elemento de valor está sujeta al escrutinio de la Ley Antisoborno.</w:t>
            </w:r>
          </w:p>
        </w:tc>
      </w:tr>
      <w:tr w:rsidR="0027403F" w:rsidRPr="00957CC1" w14:paraId="18CCEA3A" w14:textId="77777777">
        <w:tc>
          <w:tcPr>
            <w:tcW w:w="1353" w:type="dxa"/>
            <w:shd w:val="clear" w:color="auto" w:fill="C1E4F5" w:themeFill="accent1" w:themeFillTint="33"/>
            <w:tcMar>
              <w:top w:w="120" w:type="dxa"/>
              <w:left w:w="180" w:type="dxa"/>
              <w:bottom w:w="120" w:type="dxa"/>
              <w:right w:w="180" w:type="dxa"/>
            </w:tcMar>
            <w:hideMark/>
          </w:tcPr>
          <w:p w14:paraId="18CCEA2C" w14:textId="77777777" w:rsidR="0027403F" w:rsidRDefault="00000000">
            <w:pPr>
              <w:spacing w:before="30" w:after="30"/>
              <w:ind w:left="30" w:right="30"/>
              <w:rPr>
                <w:rFonts w:ascii="Calibri" w:eastAsia="Times New Roman" w:hAnsi="Calibri" w:cs="Calibri"/>
                <w:sz w:val="16"/>
              </w:rPr>
            </w:pPr>
            <w:hyperlink r:id="rId288" w:tgtFrame="_blank" w:history="1">
              <w:r w:rsidR="001F75E9">
                <w:rPr>
                  <w:rStyle w:val="Hyperlink"/>
                  <w:rFonts w:ascii="Calibri" w:eastAsia="Times New Roman" w:hAnsi="Calibri" w:cs="Calibri"/>
                  <w:sz w:val="16"/>
                </w:rPr>
                <w:t>Screen 59</w:t>
              </w:r>
            </w:hyperlink>
            <w:r w:rsidR="001F75E9">
              <w:rPr>
                <w:rFonts w:ascii="Calibri" w:eastAsia="Times New Roman" w:hAnsi="Calibri" w:cs="Calibri"/>
                <w:sz w:val="16"/>
              </w:rPr>
              <w:t xml:space="preserve"> </w:t>
            </w:r>
          </w:p>
          <w:p w14:paraId="18CCEA2D" w14:textId="77777777" w:rsidR="0027403F" w:rsidRDefault="00000000">
            <w:pPr>
              <w:ind w:left="30" w:right="30"/>
              <w:rPr>
                <w:rFonts w:ascii="Calibri" w:eastAsia="Times New Roman" w:hAnsi="Calibri" w:cs="Calibri"/>
                <w:vanish/>
                <w:sz w:val="16"/>
              </w:rPr>
            </w:pPr>
            <w:hyperlink r:id="rId289" w:tgtFrame="_blank" w:history="1">
              <w:r w:rsidR="001F75E9">
                <w:rPr>
                  <w:rStyle w:val="Hyperlink"/>
                  <w:rFonts w:ascii="Calibri" w:eastAsia="Times New Roman" w:hAnsi="Calibri" w:cs="Calibri"/>
                  <w:sz w:val="16"/>
                </w:rPr>
                <w:t>154_C_60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2E" w14:textId="77777777" w:rsidR="0027403F" w:rsidRDefault="001F75E9">
            <w:pPr>
              <w:pStyle w:val="NormalWeb"/>
              <w:ind w:left="30" w:right="30"/>
              <w:rPr>
                <w:rFonts w:ascii="Calibri" w:hAnsi="Calibri" w:cs="Calibri"/>
              </w:rPr>
            </w:pPr>
            <w:r>
              <w:rPr>
                <w:rFonts w:ascii="Calibri" w:hAnsi="Calibri" w:cs="Calibri"/>
              </w:rPr>
              <w:t>No results are available, as you have not completed the Knowledge Check.</w:t>
            </w:r>
          </w:p>
          <w:p w14:paraId="18CCEA2F" w14:textId="77777777" w:rsidR="0027403F" w:rsidRDefault="001F75E9">
            <w:pPr>
              <w:pStyle w:val="NormalWeb"/>
              <w:ind w:left="30" w:right="30"/>
              <w:rPr>
                <w:rFonts w:ascii="Calibri" w:hAnsi="Calibri" w:cs="Calibri"/>
              </w:rPr>
            </w:pPr>
            <w:r>
              <w:rPr>
                <w:rFonts w:ascii="Calibri" w:hAnsi="Calibri" w:cs="Calibri"/>
              </w:rPr>
              <w:t>Congratulations! You have successfully passed the Knowledge Check.</w:t>
            </w:r>
          </w:p>
          <w:p w14:paraId="18CCEA30" w14:textId="77777777" w:rsidR="0027403F" w:rsidRDefault="001F75E9">
            <w:pPr>
              <w:pStyle w:val="NormalWeb"/>
              <w:ind w:left="30" w:right="30"/>
              <w:rPr>
                <w:rFonts w:ascii="Calibri" w:hAnsi="Calibri" w:cs="Calibri"/>
              </w:rPr>
            </w:pPr>
            <w:r>
              <w:rPr>
                <w:rFonts w:ascii="Calibri" w:hAnsi="Calibri" w:cs="Calibri"/>
              </w:rPr>
              <w:t>Please review your results below by clicking on each question.</w:t>
            </w:r>
          </w:p>
          <w:p w14:paraId="18CCEA31" w14:textId="77777777" w:rsidR="0027403F" w:rsidRDefault="001F75E9">
            <w:pPr>
              <w:pStyle w:val="NormalWeb"/>
              <w:ind w:left="30" w:right="30"/>
              <w:rPr>
                <w:rFonts w:ascii="Calibri" w:hAnsi="Calibri" w:cs="Calibri"/>
              </w:rPr>
            </w:pPr>
            <w:r>
              <w:rPr>
                <w:rFonts w:ascii="Calibri" w:hAnsi="Calibri" w:cs="Calibri"/>
              </w:rPr>
              <w:t>Once you’re done, click the forward arrow to take a short survey.</w:t>
            </w:r>
          </w:p>
          <w:p w14:paraId="18CCEA32" w14:textId="77777777" w:rsidR="0027403F" w:rsidRDefault="001F75E9">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8CCEA33" w14:textId="77777777" w:rsidR="0027403F" w:rsidRDefault="001F75E9">
            <w:pPr>
              <w:pStyle w:val="NormalWeb"/>
              <w:ind w:left="30" w:right="30"/>
              <w:rPr>
                <w:rFonts w:ascii="Calibri" w:hAnsi="Calibri" w:cs="Calibri"/>
              </w:rPr>
            </w:pPr>
            <w:r>
              <w:rPr>
                <w:rFonts w:ascii="Calibri" w:hAnsi="Calibri" w:cs="Calibri"/>
              </w:rPr>
              <w:t>When you are done, click the Retake button.</w:t>
            </w:r>
          </w:p>
        </w:tc>
        <w:tc>
          <w:tcPr>
            <w:tcW w:w="6000" w:type="dxa"/>
            <w:vAlign w:val="center"/>
          </w:tcPr>
          <w:p w14:paraId="18CCEA34" w14:textId="77777777" w:rsidR="0027403F" w:rsidRPr="00957CC1" w:rsidRDefault="001F75E9">
            <w:pPr>
              <w:pStyle w:val="NormalWeb"/>
              <w:ind w:left="30" w:right="30"/>
              <w:rPr>
                <w:rFonts w:ascii="Calibri" w:hAnsi="Calibri" w:cs="Calibri"/>
                <w:lang w:val="es-MX"/>
                <w:rPrChange w:id="314" w:author="Gonzalez, Yasna" w:date="2024-03-20T09:57:00Z">
                  <w:rPr>
                    <w:rFonts w:ascii="Calibri" w:hAnsi="Calibri" w:cs="Calibri"/>
                  </w:rPr>
                </w:rPrChange>
              </w:rPr>
            </w:pPr>
            <w:r>
              <w:rPr>
                <w:rFonts w:ascii="Calibri" w:eastAsia="Calibri" w:hAnsi="Calibri" w:cs="Calibri"/>
                <w:lang w:val="es-ES_tradnl"/>
              </w:rPr>
              <w:t>No existen resultados disponibles, ya que no completó la Verificación de conocimientos.</w:t>
            </w:r>
          </w:p>
          <w:p w14:paraId="18CCEA35" w14:textId="77777777" w:rsidR="0027403F" w:rsidRPr="00957CC1" w:rsidRDefault="001F75E9">
            <w:pPr>
              <w:pStyle w:val="NormalWeb"/>
              <w:ind w:left="30" w:right="30"/>
              <w:rPr>
                <w:rFonts w:ascii="Calibri" w:hAnsi="Calibri" w:cs="Calibri"/>
                <w:lang w:val="es-MX"/>
                <w:rPrChange w:id="315" w:author="Gonzalez, Yasna" w:date="2024-03-20T09:57:00Z">
                  <w:rPr>
                    <w:rFonts w:ascii="Calibri" w:hAnsi="Calibri" w:cs="Calibri"/>
                  </w:rPr>
                </w:rPrChange>
              </w:rPr>
            </w:pPr>
            <w:r>
              <w:rPr>
                <w:rFonts w:ascii="Calibri" w:eastAsia="Calibri" w:hAnsi="Calibri" w:cs="Calibri"/>
                <w:lang w:val="es-ES_tradnl"/>
              </w:rPr>
              <w:t>¡Felicitaciones! Aprobó con éxito la Verificación de conocimientos.</w:t>
            </w:r>
          </w:p>
          <w:p w14:paraId="18CCEA36" w14:textId="77777777" w:rsidR="0027403F" w:rsidRPr="00957CC1" w:rsidRDefault="001F75E9">
            <w:pPr>
              <w:pStyle w:val="NormalWeb"/>
              <w:ind w:left="30" w:right="30"/>
              <w:rPr>
                <w:rFonts w:ascii="Calibri" w:hAnsi="Calibri" w:cs="Calibri"/>
                <w:lang w:val="es-MX"/>
                <w:rPrChange w:id="316" w:author="Gonzalez, Yasna" w:date="2024-03-20T09:57:00Z">
                  <w:rPr>
                    <w:rFonts w:ascii="Calibri" w:hAnsi="Calibri" w:cs="Calibri"/>
                  </w:rPr>
                </w:rPrChange>
              </w:rPr>
            </w:pPr>
            <w:r>
              <w:rPr>
                <w:rFonts w:ascii="Calibri" w:eastAsia="Calibri" w:hAnsi="Calibri" w:cs="Calibri"/>
                <w:lang w:val="es-ES_tradnl"/>
              </w:rPr>
              <w:t>Para revisar los resultados a continuación, haga clic en cada pregunta.</w:t>
            </w:r>
          </w:p>
          <w:p w14:paraId="18CCEA37" w14:textId="77777777" w:rsidR="0027403F" w:rsidRPr="00957CC1" w:rsidRDefault="001F75E9">
            <w:pPr>
              <w:pStyle w:val="NormalWeb"/>
              <w:ind w:left="30" w:right="30"/>
              <w:rPr>
                <w:rFonts w:ascii="Calibri" w:hAnsi="Calibri" w:cs="Calibri"/>
                <w:lang w:val="es-MX"/>
                <w:rPrChange w:id="317" w:author="Gonzalez, Yasna" w:date="2024-03-20T09:57:00Z">
                  <w:rPr>
                    <w:rFonts w:ascii="Calibri" w:hAnsi="Calibri" w:cs="Calibri"/>
                  </w:rPr>
                </w:rPrChange>
              </w:rPr>
            </w:pPr>
            <w:r>
              <w:rPr>
                <w:rFonts w:ascii="Calibri" w:eastAsia="Calibri" w:hAnsi="Calibri" w:cs="Calibri"/>
                <w:lang w:val="es-ES_tradnl"/>
              </w:rPr>
              <w:t>Al finalizar, haga clic en la flecha hacia adelante para realizar una breve encuesta.</w:t>
            </w:r>
          </w:p>
          <w:p w14:paraId="18CCEA38" w14:textId="77777777" w:rsidR="0027403F" w:rsidRPr="00957CC1" w:rsidRDefault="001F75E9">
            <w:pPr>
              <w:pStyle w:val="NormalWeb"/>
              <w:ind w:left="30" w:right="30"/>
              <w:rPr>
                <w:rFonts w:ascii="Calibri" w:hAnsi="Calibri" w:cs="Calibri"/>
                <w:lang w:val="es-MX"/>
                <w:rPrChange w:id="318" w:author="Gonzalez, Yasna" w:date="2024-03-20T09:57:00Z">
                  <w:rPr>
                    <w:rFonts w:ascii="Calibri" w:hAnsi="Calibri" w:cs="Calibri"/>
                  </w:rPr>
                </w:rPrChange>
              </w:rPr>
            </w:pPr>
            <w:r>
              <w:rPr>
                <w:rFonts w:ascii="Calibri" w:eastAsia="Calibri" w:hAnsi="Calibri" w:cs="Calibri"/>
                <w:lang w:val="es-ES_tradnl"/>
              </w:rPr>
              <w:t>Lo sentimos. No aprobó la Verificación de conocimientos. Tómese unos minutos para revisar los resultados a continuación haciendo clic en cada pregunta.</w:t>
            </w:r>
          </w:p>
          <w:p w14:paraId="18CCEA39" w14:textId="77777777" w:rsidR="0027403F" w:rsidRPr="00957CC1" w:rsidRDefault="001F75E9">
            <w:pPr>
              <w:pStyle w:val="NormalWeb"/>
              <w:ind w:left="30" w:right="30"/>
              <w:rPr>
                <w:rFonts w:ascii="Calibri" w:hAnsi="Calibri" w:cs="Calibri"/>
                <w:lang w:val="es-MX"/>
                <w:rPrChange w:id="319" w:author="Gonzalez, Yasna" w:date="2024-03-20T09:57:00Z">
                  <w:rPr>
                    <w:rFonts w:ascii="Calibri" w:hAnsi="Calibri" w:cs="Calibri"/>
                  </w:rPr>
                </w:rPrChange>
              </w:rPr>
            </w:pPr>
            <w:r>
              <w:rPr>
                <w:rFonts w:ascii="Calibri" w:eastAsia="Calibri" w:hAnsi="Calibri" w:cs="Calibri"/>
                <w:lang w:val="es-ES_tradnl"/>
              </w:rPr>
              <w:t>Cuando esté listo, haga clic en el botón Realizar nuevamente.</w:t>
            </w:r>
          </w:p>
        </w:tc>
      </w:tr>
      <w:tr w:rsidR="0027403F" w14:paraId="18CCEA3F" w14:textId="77777777">
        <w:tc>
          <w:tcPr>
            <w:tcW w:w="1353" w:type="dxa"/>
            <w:shd w:val="clear" w:color="auto" w:fill="C1E4F5" w:themeFill="accent1" w:themeFillTint="33"/>
            <w:tcMar>
              <w:top w:w="120" w:type="dxa"/>
              <w:left w:w="180" w:type="dxa"/>
              <w:bottom w:w="120" w:type="dxa"/>
              <w:right w:w="180" w:type="dxa"/>
            </w:tcMar>
            <w:hideMark/>
          </w:tcPr>
          <w:p w14:paraId="18CCEA3B" w14:textId="77777777" w:rsidR="0027403F" w:rsidRDefault="00000000">
            <w:pPr>
              <w:spacing w:before="30" w:after="30"/>
              <w:ind w:left="30" w:right="30"/>
              <w:rPr>
                <w:rFonts w:ascii="Calibri" w:eastAsia="Times New Roman" w:hAnsi="Calibri" w:cs="Calibri"/>
                <w:sz w:val="16"/>
              </w:rPr>
            </w:pPr>
            <w:hyperlink r:id="rId290"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3C" w14:textId="77777777" w:rsidR="0027403F" w:rsidRDefault="00000000">
            <w:pPr>
              <w:ind w:left="30" w:right="30"/>
              <w:rPr>
                <w:rFonts w:ascii="Calibri" w:eastAsia="Times New Roman" w:hAnsi="Calibri" w:cs="Calibri"/>
                <w:vanish/>
                <w:sz w:val="16"/>
              </w:rPr>
            </w:pPr>
            <w:hyperlink r:id="rId291" w:tgtFrame="_blank" w:history="1">
              <w:r w:rsidR="001F75E9">
                <w:rPr>
                  <w:rStyle w:val="Hyperlink"/>
                  <w:rFonts w:ascii="Calibri" w:eastAsia="Times New Roman" w:hAnsi="Calibri" w:cs="Calibri"/>
                  <w:sz w:val="16"/>
                </w:rPr>
                <w:t>161_C_200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3D" w14:textId="77777777" w:rsidR="0027403F" w:rsidRDefault="001F75E9">
            <w:pPr>
              <w:pStyle w:val="NormalWeb"/>
              <w:ind w:left="30" w:right="30"/>
              <w:rPr>
                <w:rFonts w:ascii="Calibri" w:hAnsi="Calibri" w:cs="Calibri"/>
              </w:rPr>
            </w:pPr>
            <w:r>
              <w:rPr>
                <w:rFonts w:ascii="Calibri" w:hAnsi="Calibri" w:cs="Calibri"/>
              </w:rPr>
              <w:t>Where to Go for Support</w:t>
            </w:r>
          </w:p>
        </w:tc>
        <w:tc>
          <w:tcPr>
            <w:tcW w:w="6000" w:type="dxa"/>
            <w:vAlign w:val="center"/>
          </w:tcPr>
          <w:p w14:paraId="18CCEA3E" w14:textId="77777777" w:rsidR="0027403F" w:rsidRDefault="001F75E9">
            <w:pPr>
              <w:pStyle w:val="NormalWeb"/>
              <w:ind w:left="30" w:right="30"/>
              <w:rPr>
                <w:rFonts w:ascii="Calibri" w:hAnsi="Calibri" w:cs="Calibri"/>
              </w:rPr>
            </w:pPr>
            <w:r>
              <w:rPr>
                <w:rFonts w:ascii="Calibri" w:eastAsia="Calibri" w:hAnsi="Calibri" w:cs="Calibri"/>
                <w:lang w:val="es-ES_tradnl"/>
              </w:rPr>
              <w:t>Dónde buscar ayuda</w:t>
            </w:r>
          </w:p>
        </w:tc>
      </w:tr>
      <w:tr w:rsidR="0027403F" w:rsidRPr="00957CC1" w14:paraId="18CCEA46" w14:textId="77777777">
        <w:tc>
          <w:tcPr>
            <w:tcW w:w="1353" w:type="dxa"/>
            <w:shd w:val="clear" w:color="auto" w:fill="C1E4F5" w:themeFill="accent1" w:themeFillTint="33"/>
            <w:tcMar>
              <w:top w:w="120" w:type="dxa"/>
              <w:left w:w="180" w:type="dxa"/>
              <w:bottom w:w="120" w:type="dxa"/>
              <w:right w:w="180" w:type="dxa"/>
            </w:tcMar>
            <w:hideMark/>
          </w:tcPr>
          <w:p w14:paraId="18CCEA40" w14:textId="77777777" w:rsidR="0027403F" w:rsidRDefault="00000000">
            <w:pPr>
              <w:spacing w:before="30" w:after="30"/>
              <w:ind w:left="30" w:right="30"/>
              <w:rPr>
                <w:rFonts w:ascii="Calibri" w:eastAsia="Times New Roman" w:hAnsi="Calibri" w:cs="Calibri"/>
                <w:sz w:val="16"/>
              </w:rPr>
            </w:pPr>
            <w:hyperlink r:id="rId292"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41" w14:textId="77777777" w:rsidR="0027403F" w:rsidRDefault="00000000">
            <w:pPr>
              <w:ind w:left="30" w:right="30"/>
              <w:rPr>
                <w:rFonts w:ascii="Calibri" w:eastAsia="Times New Roman" w:hAnsi="Calibri" w:cs="Calibri"/>
                <w:vanish/>
                <w:sz w:val="16"/>
              </w:rPr>
            </w:pPr>
            <w:hyperlink r:id="rId293" w:tgtFrame="_blank" w:history="1">
              <w:r w:rsidR="001F75E9">
                <w:rPr>
                  <w:rStyle w:val="Hyperlink"/>
                  <w:rFonts w:ascii="Calibri" w:eastAsia="Times New Roman" w:hAnsi="Calibri" w:cs="Calibri"/>
                  <w:sz w:val="16"/>
                </w:rPr>
                <w:t>162_C_200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2" w14:textId="77777777" w:rsidR="0027403F" w:rsidRDefault="001F75E9">
            <w:pPr>
              <w:pStyle w:val="NormalWeb"/>
              <w:ind w:left="30" w:right="30"/>
              <w:rPr>
                <w:rFonts w:ascii="Calibri" w:hAnsi="Calibri" w:cs="Calibri"/>
              </w:rPr>
            </w:pPr>
            <w:r>
              <w:rPr>
                <w:rFonts w:ascii="Calibri" w:hAnsi="Calibri" w:cs="Calibri"/>
              </w:rPr>
              <w:t>Manager</w:t>
            </w:r>
          </w:p>
          <w:p w14:paraId="18CCEA43" w14:textId="77777777" w:rsidR="0027403F" w:rsidRDefault="001F75E9">
            <w:pPr>
              <w:pStyle w:val="NormalWeb"/>
              <w:ind w:left="30" w:right="30"/>
              <w:rPr>
                <w:rFonts w:ascii="Calibri" w:hAnsi="Calibri" w:cs="Calibri"/>
              </w:rPr>
            </w:pPr>
            <w:r>
              <w:rPr>
                <w:rFonts w:ascii="Calibri" w:hAnsi="Calibri" w:cs="Calibri"/>
              </w:rPr>
              <w:lastRenderedPageBreak/>
              <w:t>If you have a question or concern about a potential fraud or abuse violation, speak to your manager.</w:t>
            </w:r>
          </w:p>
        </w:tc>
        <w:tc>
          <w:tcPr>
            <w:tcW w:w="6000" w:type="dxa"/>
            <w:vAlign w:val="center"/>
          </w:tcPr>
          <w:p w14:paraId="18CCEA44" w14:textId="77777777" w:rsidR="0027403F" w:rsidRPr="00957CC1" w:rsidRDefault="001F75E9">
            <w:pPr>
              <w:pStyle w:val="NormalWeb"/>
              <w:ind w:left="30" w:right="30"/>
              <w:rPr>
                <w:rFonts w:ascii="Calibri" w:hAnsi="Calibri" w:cs="Calibri"/>
                <w:lang w:val="es-MX"/>
                <w:rPrChange w:id="320" w:author="Gonzalez, Yasna" w:date="2024-03-20T09:57:00Z">
                  <w:rPr>
                    <w:rFonts w:ascii="Calibri" w:hAnsi="Calibri" w:cs="Calibri"/>
                  </w:rPr>
                </w:rPrChange>
              </w:rPr>
            </w:pPr>
            <w:r>
              <w:rPr>
                <w:rFonts w:ascii="Calibri" w:eastAsia="Calibri" w:hAnsi="Calibri" w:cs="Calibri"/>
                <w:lang w:val="es-ES_tradnl"/>
              </w:rPr>
              <w:lastRenderedPageBreak/>
              <w:t>Gerente</w:t>
            </w:r>
          </w:p>
          <w:p w14:paraId="18CCEA45" w14:textId="77777777" w:rsidR="0027403F" w:rsidRPr="00957CC1" w:rsidRDefault="001F75E9">
            <w:pPr>
              <w:pStyle w:val="NormalWeb"/>
              <w:ind w:left="30" w:right="30"/>
              <w:rPr>
                <w:rFonts w:ascii="Calibri" w:hAnsi="Calibri" w:cs="Calibri"/>
                <w:lang w:val="es-MX"/>
                <w:rPrChange w:id="321" w:author="Gonzalez, Yasna" w:date="2024-03-20T09:57:00Z">
                  <w:rPr>
                    <w:rFonts w:ascii="Calibri" w:hAnsi="Calibri" w:cs="Calibri"/>
                  </w:rPr>
                </w:rPrChange>
              </w:rPr>
            </w:pPr>
            <w:r>
              <w:rPr>
                <w:rFonts w:ascii="Calibri" w:eastAsia="Calibri" w:hAnsi="Calibri" w:cs="Calibri"/>
                <w:lang w:val="es-ES_tradnl"/>
              </w:rPr>
              <w:lastRenderedPageBreak/>
              <w:t>Si tiene preguntas o inquietudes sobre una posible infracción relacionada con el fraude o el abuso, hable con su gerente.</w:t>
            </w:r>
          </w:p>
        </w:tc>
      </w:tr>
      <w:tr w:rsidR="0027403F" w:rsidRPr="00957CC1" w14:paraId="18CCEA51" w14:textId="77777777">
        <w:tc>
          <w:tcPr>
            <w:tcW w:w="1353" w:type="dxa"/>
            <w:shd w:val="clear" w:color="auto" w:fill="C1E4F5" w:themeFill="accent1" w:themeFillTint="33"/>
            <w:tcMar>
              <w:top w:w="120" w:type="dxa"/>
              <w:left w:w="180" w:type="dxa"/>
              <w:bottom w:w="120" w:type="dxa"/>
              <w:right w:w="180" w:type="dxa"/>
            </w:tcMar>
            <w:hideMark/>
          </w:tcPr>
          <w:p w14:paraId="18CCEA47" w14:textId="77777777" w:rsidR="0027403F" w:rsidRDefault="00000000">
            <w:pPr>
              <w:spacing w:before="30" w:after="30"/>
              <w:ind w:left="30" w:right="30"/>
              <w:rPr>
                <w:rFonts w:ascii="Calibri" w:eastAsia="Times New Roman" w:hAnsi="Calibri" w:cs="Calibri"/>
                <w:sz w:val="16"/>
              </w:rPr>
            </w:pPr>
            <w:hyperlink r:id="rId294"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48" w14:textId="77777777" w:rsidR="0027403F" w:rsidRDefault="00000000">
            <w:pPr>
              <w:ind w:left="30" w:right="30"/>
              <w:rPr>
                <w:rFonts w:ascii="Calibri" w:eastAsia="Times New Roman" w:hAnsi="Calibri" w:cs="Calibri"/>
                <w:vanish/>
                <w:sz w:val="16"/>
              </w:rPr>
            </w:pPr>
            <w:hyperlink r:id="rId295" w:tgtFrame="_blank" w:history="1">
              <w:r w:rsidR="001F75E9">
                <w:rPr>
                  <w:rStyle w:val="Hyperlink"/>
                  <w:rFonts w:ascii="Calibri" w:eastAsia="Times New Roman" w:hAnsi="Calibri" w:cs="Calibri"/>
                  <w:sz w:val="16"/>
                </w:rPr>
                <w:t>163_C_200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49" w14:textId="77777777" w:rsidR="0027403F" w:rsidRDefault="001F75E9">
            <w:pPr>
              <w:pStyle w:val="NormalWeb"/>
              <w:ind w:left="30" w:right="30"/>
              <w:rPr>
                <w:rFonts w:ascii="Calibri" w:hAnsi="Calibri" w:cs="Calibri"/>
              </w:rPr>
            </w:pPr>
            <w:r>
              <w:rPr>
                <w:rFonts w:ascii="Calibri" w:hAnsi="Calibri" w:cs="Calibri"/>
              </w:rPr>
              <w:t>Written Standards</w:t>
            </w:r>
          </w:p>
          <w:p w14:paraId="18CCEA4A"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For our company's fundamental set of expectations about interactions with others, consult our </w:t>
            </w:r>
            <w:hyperlink r:id="rId296" w:tgtFrame="_blank" w:history="1">
              <w:r>
                <w:rPr>
                  <w:rStyle w:val="Hyperlink"/>
                  <w:rFonts w:ascii="Calibri" w:eastAsia="Times New Roman" w:hAnsi="Calibri" w:cs="Calibri"/>
                </w:rPr>
                <w:t>Code of Business Conduct</w:t>
              </w:r>
            </w:hyperlink>
            <w:r>
              <w:rPr>
                <w:rFonts w:ascii="Calibri" w:eastAsia="Times New Roman" w:hAnsi="Calibri" w:cs="Calibri"/>
              </w:rPr>
              <w:t>.</w:t>
            </w:r>
          </w:p>
          <w:p w14:paraId="18CCEA4B"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Consult Abbott's U.S. Ethics and Compliance Policy and Procedures (USP&amp;P) for guidance on interactions with HCPs and other groups including Healthcare Institutions (HCIs), Government Officials, Customers, Retailers, Distributors, Patients, and Consumers.</w:t>
            </w:r>
          </w:p>
          <w:p w14:paraId="18CCEA4C" w14:textId="77777777" w:rsidR="0027403F" w:rsidRDefault="001F75E9">
            <w:pPr>
              <w:numPr>
                <w:ilvl w:val="0"/>
                <w:numId w:val="33"/>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iComply: Click </w:t>
            </w:r>
            <w:hyperlink r:id="rId297" w:tgtFrame="_blank" w:history="1">
              <w:r>
                <w:rPr>
                  <w:rStyle w:val="Hyperlink"/>
                  <w:rFonts w:ascii="Calibri" w:eastAsia="Times New Roman" w:hAnsi="Calibri" w:cs="Calibri"/>
                </w:rPr>
                <w:t>here </w:t>
              </w:r>
            </w:hyperlink>
            <w:r>
              <w:rPr>
                <w:rFonts w:ascii="Calibri" w:eastAsia="Times New Roman" w:hAnsi="Calibri" w:cs="Calibri"/>
              </w:rPr>
              <w:t>for the policy and form library to access Abbott's worldwide standards.</w:t>
            </w:r>
          </w:p>
        </w:tc>
        <w:tc>
          <w:tcPr>
            <w:tcW w:w="6000" w:type="dxa"/>
            <w:vAlign w:val="center"/>
          </w:tcPr>
          <w:p w14:paraId="18CCEA4D" w14:textId="77777777" w:rsidR="0027403F" w:rsidRDefault="001F75E9">
            <w:pPr>
              <w:pStyle w:val="NormalWeb"/>
              <w:ind w:left="30" w:right="30"/>
              <w:rPr>
                <w:rFonts w:ascii="Calibri" w:hAnsi="Calibri" w:cs="Calibri"/>
              </w:rPr>
            </w:pPr>
            <w:r>
              <w:rPr>
                <w:rFonts w:ascii="Calibri" w:eastAsia="Calibri" w:hAnsi="Calibri" w:cs="Calibri"/>
                <w:lang w:val="es-ES_tradnl"/>
              </w:rPr>
              <w:t>Normas por escrito</w:t>
            </w:r>
          </w:p>
          <w:p w14:paraId="18CCEA4E" w14:textId="77777777" w:rsidR="0027403F" w:rsidRPr="00957CC1" w:rsidRDefault="001F75E9">
            <w:pPr>
              <w:numPr>
                <w:ilvl w:val="0"/>
                <w:numId w:val="33"/>
              </w:numPr>
              <w:spacing w:before="100" w:beforeAutospacing="1" w:after="100" w:afterAutospacing="1"/>
              <w:ind w:left="750" w:right="30"/>
              <w:rPr>
                <w:rFonts w:ascii="Calibri" w:eastAsia="Times New Roman" w:hAnsi="Calibri" w:cs="Calibri"/>
                <w:lang w:val="es-MX"/>
                <w:rPrChange w:id="322" w:author="Gonzalez, Yasna" w:date="2024-03-20T09:57:00Z">
                  <w:rPr>
                    <w:rFonts w:ascii="Calibri" w:eastAsia="Times New Roman" w:hAnsi="Calibri" w:cs="Calibri"/>
                  </w:rPr>
                </w:rPrChange>
              </w:rPr>
            </w:pPr>
            <w:r>
              <w:rPr>
                <w:rFonts w:ascii="Calibri" w:eastAsia="Calibri" w:hAnsi="Calibri" w:cs="Calibri"/>
                <w:lang w:val="es-ES_tradnl"/>
              </w:rPr>
              <w:t xml:space="preserve">Para conocer el conjunto fundamental de expectativas de Abbott acerca de las interacciones con otras personas, consulte el </w:t>
            </w:r>
            <w:r>
              <w:fldChar w:fldCharType="begin"/>
            </w:r>
            <w:r w:rsidRPr="00957CC1">
              <w:rPr>
                <w:lang w:val="es-MX"/>
                <w:rPrChange w:id="323" w:author="Gonzalez, Yasna" w:date="2024-03-20T09:57:00Z">
                  <w:rPr/>
                </w:rPrChange>
              </w:rPr>
              <w:instrText>HYPERLINK "http://www.learnex.co.uk/test/AbbottFraudWasteAbuse/courses/EN-US/course/index.html" \t "_blank"</w:instrText>
            </w:r>
            <w:r>
              <w:fldChar w:fldCharType="separate"/>
            </w:r>
            <w:r>
              <w:rPr>
                <w:rFonts w:ascii="Calibri" w:eastAsia="Calibri" w:hAnsi="Calibri" w:cs="Calibri"/>
                <w:color w:val="0000FF"/>
                <w:u w:val="single"/>
                <w:lang w:val="es-ES_tradnl"/>
              </w:rPr>
              <w:t>Código de Conducta Comercial</w:t>
            </w:r>
            <w:r>
              <w:rPr>
                <w:rFonts w:ascii="Calibri" w:eastAsia="Calibri" w:hAnsi="Calibri" w:cs="Calibri"/>
                <w:color w:val="0000FF"/>
                <w:u w:val="single"/>
                <w:lang w:val="es-ES_tradnl"/>
              </w:rPr>
              <w:fldChar w:fldCharType="end"/>
            </w:r>
            <w:r>
              <w:rPr>
                <w:rFonts w:ascii="Calibri" w:eastAsia="Calibri" w:hAnsi="Calibri" w:cs="Calibri"/>
                <w:lang w:val="es-ES_tradnl"/>
              </w:rPr>
              <w:t>.</w:t>
            </w:r>
          </w:p>
          <w:p w14:paraId="18CCEA4F" w14:textId="77777777" w:rsidR="0027403F" w:rsidRPr="00957CC1" w:rsidRDefault="001F75E9">
            <w:pPr>
              <w:numPr>
                <w:ilvl w:val="0"/>
                <w:numId w:val="33"/>
              </w:numPr>
              <w:spacing w:before="100" w:beforeAutospacing="1" w:after="100" w:afterAutospacing="1"/>
              <w:ind w:left="750" w:right="30"/>
              <w:rPr>
                <w:rFonts w:ascii="Calibri" w:eastAsia="Times New Roman" w:hAnsi="Calibri" w:cs="Calibri"/>
                <w:lang w:val="es-MX"/>
                <w:rPrChange w:id="324" w:author="Gonzalez, Yasna" w:date="2024-03-20T09:57:00Z">
                  <w:rPr>
                    <w:rFonts w:ascii="Calibri" w:eastAsia="Times New Roman" w:hAnsi="Calibri" w:cs="Calibri"/>
                  </w:rPr>
                </w:rPrChange>
              </w:rPr>
            </w:pPr>
            <w:r>
              <w:rPr>
                <w:rFonts w:ascii="Calibri" w:eastAsia="Calibri" w:hAnsi="Calibri" w:cs="Calibri"/>
                <w:lang w:val="es-ES_tradnl"/>
              </w:rPr>
              <w:t>Consulte los Procedimientos y Política de Ética y Cumplimiento de EE. UU. (USP&amp;P) de Abbott para obtener orientación sobre las interacciones con profesionales de la salud y otros grupos que incluyen instituciones de atención de la salud, funcionarios de gobierno, clientes, minoristas, distribuidores, pacientes y consumidores.</w:t>
            </w:r>
          </w:p>
          <w:p w14:paraId="18CCEA50" w14:textId="77777777" w:rsidR="0027403F" w:rsidRPr="00957CC1" w:rsidRDefault="001F75E9">
            <w:pPr>
              <w:numPr>
                <w:ilvl w:val="0"/>
                <w:numId w:val="33"/>
              </w:numPr>
              <w:spacing w:before="100" w:beforeAutospacing="1" w:after="100" w:afterAutospacing="1"/>
              <w:ind w:left="750" w:right="30"/>
              <w:rPr>
                <w:rFonts w:ascii="Calibri" w:eastAsia="Times New Roman" w:hAnsi="Calibri" w:cs="Calibri"/>
                <w:lang w:val="es-MX"/>
                <w:rPrChange w:id="325" w:author="Gonzalez, Yasna" w:date="2024-03-20T09:57:00Z">
                  <w:rPr>
                    <w:rFonts w:ascii="Calibri" w:eastAsia="Times New Roman" w:hAnsi="Calibri" w:cs="Calibri"/>
                  </w:rPr>
                </w:rPrChange>
              </w:rPr>
            </w:pPr>
            <w:r>
              <w:rPr>
                <w:rFonts w:ascii="Calibri" w:eastAsia="Calibri" w:hAnsi="Calibri" w:cs="Calibri"/>
                <w:lang w:val="es-ES_tradnl"/>
              </w:rPr>
              <w:t xml:space="preserve">Visite </w:t>
            </w:r>
            <w:proofErr w:type="spellStart"/>
            <w:r>
              <w:rPr>
                <w:rFonts w:ascii="Calibri" w:eastAsia="Calibri" w:hAnsi="Calibri" w:cs="Calibri"/>
                <w:lang w:val="es-ES_tradnl"/>
              </w:rPr>
              <w:t>iComply</w:t>
            </w:r>
            <w:proofErr w:type="spellEnd"/>
            <w:r>
              <w:rPr>
                <w:rFonts w:ascii="Calibri" w:eastAsia="Calibri" w:hAnsi="Calibri" w:cs="Calibri"/>
                <w:lang w:val="es-ES_tradnl"/>
              </w:rPr>
              <w:t>: Haga clic </w:t>
            </w:r>
            <w:r>
              <w:fldChar w:fldCharType="begin"/>
            </w:r>
            <w:r w:rsidRPr="00957CC1">
              <w:rPr>
                <w:lang w:val="es-MX"/>
                <w:rPrChange w:id="326" w:author="Gonzalez, Yasna" w:date="2024-03-20T09:57:00Z">
                  <w:rPr/>
                </w:rPrChange>
              </w:rPr>
              <w:instrText>HYPERLINK "http://www.learnex.co.uk/test/AbbottProductQuality/courses/EN-US/course/index.html" \t "_blank"</w:instrText>
            </w:r>
            <w:r>
              <w:fldChar w:fldCharType="separate"/>
            </w:r>
            <w:r>
              <w:rPr>
                <w:rFonts w:ascii="Calibri" w:eastAsia="Calibri" w:hAnsi="Calibri" w:cs="Calibri"/>
                <w:color w:val="0000FF"/>
                <w:u w:val="single"/>
                <w:lang w:val="es-ES_tradnl"/>
              </w:rPr>
              <w:t>aquí</w:t>
            </w:r>
            <w:r>
              <w:rPr>
                <w:rFonts w:ascii="Calibri" w:eastAsia="Calibri" w:hAnsi="Calibri" w:cs="Calibri"/>
                <w:color w:val="0000FF"/>
                <w:u w:val="single"/>
                <w:lang w:val="es-ES_tradnl"/>
              </w:rPr>
              <w:fldChar w:fldCharType="end"/>
            </w:r>
            <w:r>
              <w:rPr>
                <w:rFonts w:ascii="Calibri" w:eastAsia="Calibri" w:hAnsi="Calibri" w:cs="Calibri"/>
                <w:lang w:val="es-ES_tradnl"/>
              </w:rPr>
              <w:t xml:space="preserve"> para acceder a Biblioteca de políticas y formularios, y conocer las normas de Abbott a nivel mundial.</w:t>
            </w:r>
          </w:p>
        </w:tc>
      </w:tr>
      <w:tr w:rsidR="0027403F" w:rsidRPr="00957CC1" w14:paraId="18CCEA5E" w14:textId="77777777">
        <w:tc>
          <w:tcPr>
            <w:tcW w:w="1353" w:type="dxa"/>
            <w:shd w:val="clear" w:color="auto" w:fill="C1E4F5" w:themeFill="accent1" w:themeFillTint="33"/>
            <w:tcMar>
              <w:top w:w="120" w:type="dxa"/>
              <w:left w:w="180" w:type="dxa"/>
              <w:bottom w:w="120" w:type="dxa"/>
              <w:right w:w="180" w:type="dxa"/>
            </w:tcMar>
            <w:hideMark/>
          </w:tcPr>
          <w:p w14:paraId="18CCEA52" w14:textId="77777777" w:rsidR="0027403F" w:rsidRDefault="00000000">
            <w:pPr>
              <w:spacing w:before="30" w:after="30"/>
              <w:ind w:left="30" w:right="30"/>
              <w:rPr>
                <w:rFonts w:ascii="Calibri" w:eastAsia="Times New Roman" w:hAnsi="Calibri" w:cs="Calibri"/>
                <w:sz w:val="16"/>
              </w:rPr>
            </w:pPr>
            <w:hyperlink r:id="rId298"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53" w14:textId="77777777" w:rsidR="0027403F" w:rsidRDefault="00000000">
            <w:pPr>
              <w:ind w:left="30" w:right="30"/>
              <w:rPr>
                <w:rFonts w:ascii="Calibri" w:eastAsia="Times New Roman" w:hAnsi="Calibri" w:cs="Calibri"/>
                <w:vanish/>
                <w:sz w:val="16"/>
              </w:rPr>
            </w:pPr>
            <w:hyperlink r:id="rId299" w:tgtFrame="_blank" w:history="1">
              <w:r w:rsidR="001F75E9">
                <w:rPr>
                  <w:rStyle w:val="Hyperlink"/>
                  <w:rFonts w:ascii="Calibri" w:eastAsia="Times New Roman" w:hAnsi="Calibri" w:cs="Calibri"/>
                  <w:sz w:val="16"/>
                </w:rPr>
                <w:t>164_C_200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54" w14:textId="77777777" w:rsidR="0027403F" w:rsidRDefault="001F75E9">
            <w:pPr>
              <w:pStyle w:val="NormalWeb"/>
              <w:ind w:left="30" w:right="30"/>
              <w:rPr>
                <w:rFonts w:ascii="Calibri" w:hAnsi="Calibri" w:cs="Calibri"/>
              </w:rPr>
            </w:pPr>
            <w:r>
              <w:rPr>
                <w:rFonts w:ascii="Calibri" w:hAnsi="Calibri" w:cs="Calibri"/>
              </w:rPr>
              <w:t>OFFICE OF ETHICS AND COMPLIANCE (OEC)</w:t>
            </w:r>
          </w:p>
          <w:p w14:paraId="18CCEA55" w14:textId="77777777" w:rsidR="0027403F" w:rsidRDefault="001F75E9">
            <w:pPr>
              <w:pStyle w:val="NormalWeb"/>
              <w:ind w:left="30" w:right="30"/>
              <w:rPr>
                <w:rFonts w:ascii="Calibri" w:hAnsi="Calibri" w:cs="Calibri"/>
              </w:rPr>
            </w:pPr>
            <w:r>
              <w:rPr>
                <w:rFonts w:ascii="Calibri" w:hAnsi="Calibri" w:cs="Calibri"/>
              </w:rPr>
              <w:t>The OEC is a corporate resource available to address your compliance questions or concerns, including fraud and abuse issues.</w:t>
            </w:r>
          </w:p>
          <w:p w14:paraId="18CCEA56"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Visit </w:t>
            </w:r>
            <w:hyperlink r:id="rId300" w:tgtFrame="_blank" w:history="1">
              <w:r>
                <w:rPr>
                  <w:rStyle w:val="Hyperlink"/>
                  <w:rFonts w:ascii="Calibri" w:eastAsia="Times New Roman" w:hAnsi="Calibri" w:cs="Calibri"/>
                </w:rPr>
                <w:t>Compliance Contacts</w:t>
              </w:r>
            </w:hyperlink>
            <w:r>
              <w:rPr>
                <w:rFonts w:ascii="Calibri" w:eastAsia="Times New Roman" w:hAnsi="Calibri" w:cs="Calibri"/>
              </w:rPr>
              <w:t> in iComply.</w:t>
            </w:r>
          </w:p>
          <w:p w14:paraId="18CCEA57"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lastRenderedPageBreak/>
              <w:t>Visit our multilingual </w:t>
            </w:r>
            <w:hyperlink r:id="rId301" w:tgtFrame="_blank" w:history="1">
              <w:r>
                <w:rPr>
                  <w:rStyle w:val="Hyperlink"/>
                  <w:rFonts w:ascii="Calibri" w:eastAsia="Times New Roman" w:hAnsi="Calibri" w:cs="Calibri"/>
                </w:rPr>
                <w:t>Ethics and Compliance Speak Up Helpline</w:t>
              </w:r>
            </w:hyperlink>
            <w:r>
              <w:rPr>
                <w:rFonts w:ascii="Calibri" w:eastAsia="Times New Roman" w:hAnsi="Calibri" w:cs="Calibri"/>
              </w:rPr>
              <w:t> available globally 24/7 to voice your concerns about potential fraud and abuse issues.</w:t>
            </w:r>
          </w:p>
          <w:p w14:paraId="18CCEA58" w14:textId="77777777" w:rsidR="0027403F" w:rsidRDefault="001F75E9">
            <w:pPr>
              <w:numPr>
                <w:ilvl w:val="0"/>
                <w:numId w:val="34"/>
              </w:numPr>
              <w:spacing w:before="100" w:beforeAutospacing="1" w:after="100" w:afterAutospacing="1"/>
              <w:ind w:left="750" w:right="30"/>
              <w:rPr>
                <w:rFonts w:ascii="Calibri" w:eastAsia="Times New Roman" w:hAnsi="Calibri" w:cs="Calibri"/>
              </w:rPr>
            </w:pPr>
            <w:r>
              <w:rPr>
                <w:rFonts w:ascii="Calibri" w:eastAsia="Times New Roman" w:hAnsi="Calibri" w:cs="Calibri"/>
              </w:rPr>
              <w:t>You can also email </w:t>
            </w:r>
            <w:hyperlink r:id="rId302" w:tgtFrame="_blank" w:history="1">
              <w:r>
                <w:rPr>
                  <w:rStyle w:val="Hyperlink"/>
                  <w:rFonts w:ascii="Calibri" w:eastAsia="Times New Roman" w:hAnsi="Calibri" w:cs="Calibri"/>
                </w:rPr>
                <w:t>investigations@abbott.com</w:t>
              </w:r>
            </w:hyperlink>
            <w:r>
              <w:rPr>
                <w:rFonts w:ascii="Calibri" w:eastAsia="Times New Roman" w:hAnsi="Calibri" w:cs="Calibri"/>
              </w:rPr>
              <w:t>.</w:t>
            </w:r>
          </w:p>
        </w:tc>
        <w:tc>
          <w:tcPr>
            <w:tcW w:w="6000" w:type="dxa"/>
            <w:vAlign w:val="center"/>
          </w:tcPr>
          <w:p w14:paraId="18CCEA59" w14:textId="77777777" w:rsidR="0027403F" w:rsidRPr="00957CC1" w:rsidRDefault="001F75E9">
            <w:pPr>
              <w:pStyle w:val="NormalWeb"/>
              <w:ind w:left="30" w:right="30"/>
              <w:rPr>
                <w:rFonts w:ascii="Calibri" w:hAnsi="Calibri" w:cs="Calibri"/>
                <w:lang w:val="es-MX"/>
                <w:rPrChange w:id="327" w:author="Gonzalez, Yasna" w:date="2024-03-20T09:57:00Z">
                  <w:rPr>
                    <w:rFonts w:ascii="Calibri" w:hAnsi="Calibri" w:cs="Calibri"/>
                  </w:rPr>
                </w:rPrChange>
              </w:rPr>
            </w:pPr>
            <w:r>
              <w:rPr>
                <w:rFonts w:ascii="Calibri" w:eastAsia="Calibri" w:hAnsi="Calibri" w:cs="Calibri"/>
                <w:lang w:val="es-ES_tradnl"/>
              </w:rPr>
              <w:lastRenderedPageBreak/>
              <w:t>OFICINA DE ÉTICA Y CUMPLIMIENTO (OEC)</w:t>
            </w:r>
          </w:p>
          <w:p w14:paraId="18CCEA5A" w14:textId="15014794" w:rsidR="0027403F" w:rsidRPr="00957CC1" w:rsidRDefault="001F75E9">
            <w:pPr>
              <w:pStyle w:val="NormalWeb"/>
              <w:ind w:left="30" w:right="30"/>
              <w:rPr>
                <w:rFonts w:ascii="Calibri" w:hAnsi="Calibri" w:cs="Calibri"/>
                <w:lang w:val="es-MX"/>
                <w:rPrChange w:id="328" w:author="Gonzalez, Yasna" w:date="2024-03-20T09:57:00Z">
                  <w:rPr>
                    <w:rFonts w:ascii="Calibri" w:hAnsi="Calibri" w:cs="Calibri"/>
                  </w:rPr>
                </w:rPrChange>
              </w:rPr>
            </w:pPr>
            <w:del w:id="329" w:author="Gonzalez, Yasna" w:date="2024-03-20T10:01:00Z">
              <w:r w:rsidRPr="00BE61F1" w:rsidDel="00112FB7">
                <w:rPr>
                  <w:rFonts w:ascii="Calibri" w:eastAsia="Calibri" w:hAnsi="Calibri" w:cs="Calibri"/>
                  <w:highlight w:val="cyan"/>
                  <w:lang w:val="es-ES_tradnl"/>
                </w:rPr>
                <w:delText xml:space="preserve">La </w:delText>
              </w:r>
            </w:del>
            <w:r w:rsidRPr="00BE61F1">
              <w:rPr>
                <w:rFonts w:ascii="Calibri" w:eastAsia="Calibri" w:hAnsi="Calibri" w:cs="Calibri"/>
                <w:highlight w:val="cyan"/>
                <w:lang w:val="es-ES_tradnl"/>
              </w:rPr>
              <w:t>OEC es</w:t>
            </w:r>
            <w:r>
              <w:rPr>
                <w:rFonts w:ascii="Calibri" w:eastAsia="Calibri" w:hAnsi="Calibri" w:cs="Calibri"/>
                <w:lang w:val="es-ES_tradnl"/>
              </w:rPr>
              <w:t xml:space="preserve"> un recurso corporativo disponible para abordar sus preguntas o inquietudes sobre cumplimiento, incluidos los problemas de fraude y abuso.</w:t>
            </w:r>
          </w:p>
          <w:p w14:paraId="18CCEA5B" w14:textId="77777777" w:rsidR="0027403F" w:rsidRPr="00957CC1" w:rsidRDefault="001F75E9">
            <w:pPr>
              <w:numPr>
                <w:ilvl w:val="0"/>
                <w:numId w:val="34"/>
              </w:numPr>
              <w:spacing w:before="100" w:beforeAutospacing="1" w:after="100" w:afterAutospacing="1"/>
              <w:ind w:left="750" w:right="30"/>
              <w:rPr>
                <w:rFonts w:ascii="Calibri" w:eastAsia="Times New Roman" w:hAnsi="Calibri" w:cs="Calibri"/>
                <w:lang w:val="es-MX"/>
                <w:rPrChange w:id="330" w:author="Gonzalez, Yasna" w:date="2024-03-20T09:57:00Z">
                  <w:rPr>
                    <w:rFonts w:ascii="Calibri" w:eastAsia="Times New Roman" w:hAnsi="Calibri" w:cs="Calibri"/>
                  </w:rPr>
                </w:rPrChange>
              </w:rPr>
            </w:pPr>
            <w:r>
              <w:rPr>
                <w:rFonts w:ascii="Calibri" w:eastAsia="Calibri" w:hAnsi="Calibri" w:cs="Calibri"/>
                <w:lang w:val="es-ES_tradnl"/>
              </w:rPr>
              <w:t>Visite </w:t>
            </w:r>
            <w:r>
              <w:fldChar w:fldCharType="begin"/>
            </w:r>
            <w:r w:rsidRPr="00957CC1">
              <w:rPr>
                <w:lang w:val="es-MX"/>
                <w:rPrChange w:id="331" w:author="Gonzalez, Yasna" w:date="2024-03-20T09:57:00Z">
                  <w:rPr/>
                </w:rPrChange>
              </w:rPr>
              <w:instrText>HYPERLINK "http://www.learnex.co.uk/test/AbbottFraudWasteAbuse/courses/EN-US/course/index.html" \t "_blank"</w:instrText>
            </w:r>
            <w:r>
              <w:fldChar w:fldCharType="separate"/>
            </w:r>
            <w:r>
              <w:rPr>
                <w:rFonts w:ascii="Calibri" w:eastAsia="Calibri" w:hAnsi="Calibri" w:cs="Calibri"/>
                <w:color w:val="0000FF"/>
                <w:u w:val="single"/>
                <w:lang w:val="es-ES_tradnl"/>
              </w:rPr>
              <w:t>Contactos de Cumplimiento</w:t>
            </w:r>
            <w:r>
              <w:rPr>
                <w:rFonts w:ascii="Calibri" w:eastAsia="Calibri" w:hAnsi="Calibri" w:cs="Calibri"/>
                <w:color w:val="0000FF"/>
                <w:u w:val="single"/>
                <w:lang w:val="es-ES_tradnl"/>
              </w:rPr>
              <w:fldChar w:fldCharType="end"/>
            </w:r>
            <w:r>
              <w:rPr>
                <w:rFonts w:ascii="Calibri" w:eastAsia="Calibri" w:hAnsi="Calibri" w:cs="Calibri"/>
                <w:lang w:val="es-ES_tradnl"/>
              </w:rPr>
              <w:t xml:space="preserve"> en </w:t>
            </w:r>
            <w:proofErr w:type="spellStart"/>
            <w:r>
              <w:rPr>
                <w:rFonts w:ascii="Calibri" w:eastAsia="Calibri" w:hAnsi="Calibri" w:cs="Calibri"/>
                <w:lang w:val="es-ES_tradnl"/>
              </w:rPr>
              <w:t>iComply</w:t>
            </w:r>
            <w:proofErr w:type="spellEnd"/>
            <w:r>
              <w:rPr>
                <w:rFonts w:ascii="Calibri" w:eastAsia="Calibri" w:hAnsi="Calibri" w:cs="Calibri"/>
                <w:lang w:val="es-ES_tradnl"/>
              </w:rPr>
              <w:t>.</w:t>
            </w:r>
          </w:p>
          <w:p w14:paraId="18CCEA5C" w14:textId="77777777" w:rsidR="0027403F" w:rsidRPr="00957CC1" w:rsidRDefault="001F75E9">
            <w:pPr>
              <w:numPr>
                <w:ilvl w:val="0"/>
                <w:numId w:val="34"/>
              </w:numPr>
              <w:spacing w:before="100" w:beforeAutospacing="1" w:after="100" w:afterAutospacing="1"/>
              <w:ind w:left="750" w:right="30"/>
              <w:rPr>
                <w:rFonts w:ascii="Calibri" w:eastAsia="Times New Roman" w:hAnsi="Calibri" w:cs="Calibri"/>
                <w:lang w:val="es-MX"/>
                <w:rPrChange w:id="332" w:author="Gonzalez, Yasna" w:date="2024-03-20T09:57:00Z">
                  <w:rPr>
                    <w:rFonts w:ascii="Calibri" w:eastAsia="Times New Roman" w:hAnsi="Calibri" w:cs="Calibri"/>
                  </w:rPr>
                </w:rPrChange>
              </w:rPr>
            </w:pPr>
            <w:r>
              <w:rPr>
                <w:rFonts w:ascii="Calibri" w:eastAsia="Calibri" w:hAnsi="Calibri" w:cs="Calibri"/>
                <w:lang w:val="es-ES_tradnl"/>
              </w:rPr>
              <w:lastRenderedPageBreak/>
              <w:t>Comuníquese con nuestra </w:t>
            </w:r>
            <w:r>
              <w:fldChar w:fldCharType="begin"/>
            </w:r>
            <w:r w:rsidRPr="00957CC1">
              <w:rPr>
                <w:lang w:val="es-MX"/>
                <w:rPrChange w:id="333" w:author="Gonzalez, Yasna" w:date="2024-03-20T09:57:00Z">
                  <w:rPr/>
                </w:rPrChange>
              </w:rPr>
              <w:instrText>HYPERLINK "https://abbott.sharepoint.com/sites/abbottworld/EthicsCompliance" \t "_blank"</w:instrText>
            </w:r>
            <w:r>
              <w:fldChar w:fldCharType="separate"/>
            </w:r>
            <w:r>
              <w:rPr>
                <w:rFonts w:ascii="Calibri" w:eastAsia="Calibri" w:hAnsi="Calibri" w:cs="Calibri"/>
                <w:color w:val="0000FF"/>
                <w:u w:val="single"/>
                <w:lang w:val="es-ES_tradnl"/>
              </w:rPr>
              <w:t>Línea de asistencia “</w:t>
            </w:r>
            <w:proofErr w:type="spellStart"/>
            <w:r>
              <w:rPr>
                <w:rFonts w:ascii="Calibri" w:eastAsia="Calibri" w:hAnsi="Calibri" w:cs="Calibri"/>
                <w:color w:val="0000FF"/>
                <w:u w:val="single"/>
                <w:lang w:val="es-ES_tradnl"/>
              </w:rPr>
              <w:t>Speak</w:t>
            </w:r>
            <w:proofErr w:type="spellEnd"/>
            <w:r>
              <w:rPr>
                <w:rFonts w:ascii="Calibri" w:eastAsia="Calibri" w:hAnsi="Calibri" w:cs="Calibri"/>
                <w:color w:val="0000FF"/>
                <w:u w:val="single"/>
                <w:lang w:val="es-ES_tradnl"/>
              </w:rPr>
              <w:t xml:space="preserve"> Up” de Ética y Cumplimiento</w:t>
            </w:r>
            <w:r>
              <w:rPr>
                <w:rFonts w:ascii="Calibri" w:eastAsia="Calibri" w:hAnsi="Calibri" w:cs="Calibri"/>
                <w:color w:val="0000FF"/>
                <w:u w:val="single"/>
                <w:lang w:val="es-ES_tradnl"/>
              </w:rPr>
              <w:fldChar w:fldCharType="end"/>
            </w:r>
            <w:r>
              <w:rPr>
                <w:rFonts w:ascii="Calibri" w:eastAsia="Calibri" w:hAnsi="Calibri" w:cs="Calibri"/>
                <w:lang w:val="es-ES_tradnl"/>
              </w:rPr>
              <w:t> multilingüe disponible en todo el mundo las 24 horas del día, los 7 días de la semana para comunicar sus inquietudes sobre posibles problemas de fraude y abuso.</w:t>
            </w:r>
          </w:p>
          <w:p w14:paraId="18CCEA5D" w14:textId="77777777" w:rsidR="0027403F" w:rsidRPr="00957CC1" w:rsidRDefault="001F75E9">
            <w:pPr>
              <w:numPr>
                <w:ilvl w:val="0"/>
                <w:numId w:val="34"/>
              </w:numPr>
              <w:spacing w:before="100" w:beforeAutospacing="1" w:after="100" w:afterAutospacing="1"/>
              <w:ind w:left="750" w:right="30"/>
              <w:rPr>
                <w:rFonts w:ascii="Calibri" w:eastAsia="Times New Roman" w:hAnsi="Calibri" w:cs="Calibri"/>
                <w:lang w:val="es-MX"/>
                <w:rPrChange w:id="334" w:author="Gonzalez, Yasna" w:date="2024-03-20T09:57:00Z">
                  <w:rPr>
                    <w:rFonts w:ascii="Calibri" w:eastAsia="Times New Roman" w:hAnsi="Calibri" w:cs="Calibri"/>
                  </w:rPr>
                </w:rPrChange>
              </w:rPr>
            </w:pPr>
            <w:r>
              <w:rPr>
                <w:rFonts w:ascii="Calibri" w:eastAsia="Calibri" w:hAnsi="Calibri" w:cs="Calibri"/>
                <w:lang w:val="es-ES_tradnl"/>
              </w:rPr>
              <w:t>También puede enviar un correo electrónico a </w:t>
            </w:r>
            <w:r>
              <w:fldChar w:fldCharType="begin"/>
            </w:r>
            <w:r w:rsidRPr="00957CC1">
              <w:rPr>
                <w:lang w:val="es-MX"/>
                <w:rPrChange w:id="335" w:author="Gonzalez, Yasna" w:date="2024-03-20T09:57:00Z">
                  <w:rPr/>
                </w:rPrChange>
              </w:rPr>
              <w:instrText>HYPERLINK "http://www.learnex.co.uk/test/AbbottFraudWasteAbuse/courses/EN-US/course/index.html" \t "_blank"</w:instrText>
            </w:r>
            <w:r>
              <w:fldChar w:fldCharType="separate"/>
            </w:r>
            <w:r>
              <w:rPr>
                <w:rFonts w:ascii="Calibri" w:eastAsia="Calibri" w:hAnsi="Calibri" w:cs="Calibri"/>
                <w:color w:val="0000FF"/>
                <w:u w:val="single"/>
                <w:lang w:val="es-ES_tradnl"/>
              </w:rPr>
              <w:t>investigations@abbott.com</w:t>
            </w:r>
            <w:r>
              <w:rPr>
                <w:rFonts w:ascii="Calibri" w:eastAsia="Calibri" w:hAnsi="Calibri" w:cs="Calibri"/>
                <w:color w:val="0000FF"/>
                <w:u w:val="single"/>
                <w:lang w:val="es-ES_tradnl"/>
              </w:rPr>
              <w:fldChar w:fldCharType="end"/>
            </w:r>
            <w:r>
              <w:rPr>
                <w:rFonts w:ascii="Calibri" w:eastAsia="Calibri" w:hAnsi="Calibri" w:cs="Calibri"/>
                <w:lang w:val="es-ES_tradnl"/>
              </w:rPr>
              <w:t>.</w:t>
            </w:r>
          </w:p>
        </w:tc>
      </w:tr>
      <w:tr w:rsidR="0027403F" w:rsidRPr="00957CC1" w14:paraId="18CCEA65" w14:textId="77777777">
        <w:tc>
          <w:tcPr>
            <w:tcW w:w="1353" w:type="dxa"/>
            <w:shd w:val="clear" w:color="auto" w:fill="C1E4F5" w:themeFill="accent1" w:themeFillTint="33"/>
            <w:tcMar>
              <w:top w:w="120" w:type="dxa"/>
              <w:left w:w="180" w:type="dxa"/>
              <w:bottom w:w="120" w:type="dxa"/>
              <w:right w:w="180" w:type="dxa"/>
            </w:tcMar>
            <w:hideMark/>
          </w:tcPr>
          <w:p w14:paraId="18CCEA5F" w14:textId="77777777" w:rsidR="0027403F" w:rsidRDefault="00000000">
            <w:pPr>
              <w:spacing w:before="30" w:after="30"/>
              <w:ind w:left="30" w:right="30"/>
              <w:rPr>
                <w:rFonts w:ascii="Calibri" w:eastAsia="Times New Roman" w:hAnsi="Calibri" w:cs="Calibri"/>
                <w:sz w:val="16"/>
              </w:rPr>
            </w:pPr>
            <w:hyperlink r:id="rId303"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60" w14:textId="77777777" w:rsidR="0027403F" w:rsidRDefault="00000000">
            <w:pPr>
              <w:ind w:left="30" w:right="30"/>
              <w:rPr>
                <w:rFonts w:ascii="Calibri" w:eastAsia="Times New Roman" w:hAnsi="Calibri" w:cs="Calibri"/>
                <w:vanish/>
                <w:sz w:val="16"/>
              </w:rPr>
            </w:pPr>
            <w:hyperlink r:id="rId304" w:tgtFrame="_blank" w:history="1">
              <w:r w:rsidR="001F75E9">
                <w:rPr>
                  <w:rStyle w:val="Hyperlink"/>
                  <w:rFonts w:ascii="Calibri" w:eastAsia="Times New Roman" w:hAnsi="Calibri" w:cs="Calibri"/>
                  <w:sz w:val="16"/>
                </w:rPr>
                <w:t>165_C_200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1" w14:textId="77777777" w:rsidR="0027403F" w:rsidRDefault="001F75E9">
            <w:pPr>
              <w:pStyle w:val="NormalWeb"/>
              <w:ind w:left="30" w:right="30"/>
              <w:rPr>
                <w:rFonts w:ascii="Calibri" w:hAnsi="Calibri" w:cs="Calibri"/>
              </w:rPr>
            </w:pPr>
            <w:r>
              <w:rPr>
                <w:rFonts w:ascii="Calibri" w:hAnsi="Calibri" w:cs="Calibri"/>
              </w:rPr>
              <w:t>Legal Division</w:t>
            </w:r>
          </w:p>
          <w:p w14:paraId="18CCEA62" w14:textId="77777777" w:rsidR="0027403F" w:rsidRDefault="001F75E9">
            <w:pPr>
              <w:pStyle w:val="NormalWeb"/>
              <w:ind w:left="30" w:right="30"/>
              <w:rPr>
                <w:rFonts w:ascii="Calibri" w:hAnsi="Calibri" w:cs="Calibri"/>
              </w:rPr>
            </w:pPr>
            <w:r>
              <w:rPr>
                <w:rFonts w:ascii="Calibri" w:hAnsi="Calibri" w:cs="Calibri"/>
              </w:rPr>
              <w:t>If you have questions about laws and regulations that govern our relationships with Customers and Business Partners, the Legal Division can assist you. Click </w:t>
            </w:r>
            <w:hyperlink r:id="rId305" w:tgtFrame="_blank" w:history="1">
              <w:r>
                <w:rPr>
                  <w:rStyle w:val="Hyperlink"/>
                  <w:rFonts w:ascii="Calibri" w:hAnsi="Calibri" w:cs="Calibri"/>
                </w:rPr>
                <w:t>here</w:t>
              </w:r>
            </w:hyperlink>
            <w:r>
              <w:rPr>
                <w:rFonts w:ascii="Calibri" w:hAnsi="Calibri" w:cs="Calibri"/>
              </w:rPr>
              <w:t> to access the Legal home page on Abbott World.</w:t>
            </w:r>
          </w:p>
        </w:tc>
        <w:tc>
          <w:tcPr>
            <w:tcW w:w="6000" w:type="dxa"/>
            <w:vAlign w:val="center"/>
          </w:tcPr>
          <w:p w14:paraId="18CCEA63" w14:textId="77777777" w:rsidR="0027403F" w:rsidRPr="00957CC1" w:rsidRDefault="001F75E9">
            <w:pPr>
              <w:pStyle w:val="NormalWeb"/>
              <w:ind w:left="30" w:right="30"/>
              <w:rPr>
                <w:rFonts w:ascii="Calibri" w:hAnsi="Calibri" w:cs="Calibri"/>
                <w:lang w:val="es-MX"/>
                <w:rPrChange w:id="336" w:author="Gonzalez, Yasna" w:date="2024-03-20T09:57:00Z">
                  <w:rPr>
                    <w:rFonts w:ascii="Calibri" w:hAnsi="Calibri" w:cs="Calibri"/>
                  </w:rPr>
                </w:rPrChange>
              </w:rPr>
            </w:pPr>
            <w:r>
              <w:rPr>
                <w:rFonts w:ascii="Calibri" w:eastAsia="Calibri" w:hAnsi="Calibri" w:cs="Calibri"/>
                <w:lang w:val="es-ES_tradnl"/>
              </w:rPr>
              <w:t>División Legal</w:t>
            </w:r>
          </w:p>
          <w:p w14:paraId="18CCEA64" w14:textId="77777777" w:rsidR="0027403F" w:rsidRPr="00957CC1" w:rsidRDefault="001F75E9">
            <w:pPr>
              <w:pStyle w:val="NormalWeb"/>
              <w:ind w:left="30" w:right="30"/>
              <w:rPr>
                <w:rFonts w:ascii="Calibri" w:hAnsi="Calibri" w:cs="Calibri"/>
                <w:lang w:val="es-MX"/>
                <w:rPrChange w:id="337" w:author="Gonzalez, Yasna" w:date="2024-03-20T09:57:00Z">
                  <w:rPr>
                    <w:rFonts w:ascii="Calibri" w:hAnsi="Calibri" w:cs="Calibri"/>
                  </w:rPr>
                </w:rPrChange>
              </w:rPr>
            </w:pPr>
            <w:r>
              <w:rPr>
                <w:rFonts w:ascii="Calibri" w:eastAsia="Calibri" w:hAnsi="Calibri" w:cs="Calibri"/>
                <w:lang w:val="es-ES_tradnl"/>
              </w:rPr>
              <w:t xml:space="preserve">Si tiene preguntas sobre las leyes y regulaciones que rigen nuestras relaciones con clientes y socios comerciales, la División Legal puede brindarle asistencia. Haga clic </w:t>
            </w:r>
            <w:r>
              <w:fldChar w:fldCharType="begin"/>
            </w:r>
            <w:r w:rsidRPr="00957CC1">
              <w:rPr>
                <w:lang w:val="es-MX"/>
                <w:rPrChange w:id="338" w:author="Gonzalez, Yasna" w:date="2024-03-20T09:57:00Z">
                  <w:rPr/>
                </w:rPrChange>
              </w:rPr>
              <w:instrText>HYPERLINK "http://www.learnex.co.uk/test/AbbottFraudWasteAbuse/courses/EN-US/course/index.html" \t "_blank"</w:instrText>
            </w:r>
            <w:r>
              <w:fldChar w:fldCharType="separate"/>
            </w:r>
            <w:r>
              <w:rPr>
                <w:rFonts w:ascii="Calibri" w:eastAsia="Calibri" w:hAnsi="Calibri" w:cs="Calibri"/>
                <w:color w:val="0000FF"/>
                <w:u w:val="single"/>
                <w:lang w:val="es-ES_tradnl"/>
              </w:rPr>
              <w:t>aquí</w:t>
            </w:r>
            <w:r>
              <w:rPr>
                <w:rFonts w:ascii="Calibri" w:eastAsia="Calibri" w:hAnsi="Calibri" w:cs="Calibri"/>
                <w:color w:val="0000FF"/>
                <w:u w:val="single"/>
                <w:lang w:val="es-ES_tradnl"/>
              </w:rPr>
              <w:fldChar w:fldCharType="end"/>
            </w:r>
            <w:r>
              <w:rPr>
                <w:rFonts w:ascii="Calibri" w:eastAsia="Calibri" w:hAnsi="Calibri" w:cs="Calibri"/>
                <w:lang w:val="es-ES_tradnl"/>
              </w:rPr>
              <w:t xml:space="preserve"> para acceder a la página de inicio de la División Legal en Abbott </w:t>
            </w:r>
            <w:proofErr w:type="spellStart"/>
            <w:r>
              <w:rPr>
                <w:rFonts w:ascii="Calibri" w:eastAsia="Calibri" w:hAnsi="Calibri" w:cs="Calibri"/>
                <w:lang w:val="es-ES_tradnl"/>
              </w:rPr>
              <w:t>World</w:t>
            </w:r>
            <w:proofErr w:type="spellEnd"/>
            <w:r>
              <w:rPr>
                <w:rFonts w:ascii="Calibri" w:eastAsia="Calibri" w:hAnsi="Calibri" w:cs="Calibri"/>
                <w:lang w:val="es-ES_tradnl"/>
              </w:rPr>
              <w:t>.</w:t>
            </w:r>
          </w:p>
        </w:tc>
      </w:tr>
      <w:tr w:rsidR="0027403F" w:rsidRPr="00957CC1" w14:paraId="18CCEA6E" w14:textId="77777777">
        <w:tc>
          <w:tcPr>
            <w:tcW w:w="1353" w:type="dxa"/>
            <w:shd w:val="clear" w:color="auto" w:fill="C1E4F5" w:themeFill="accent1" w:themeFillTint="33"/>
            <w:tcMar>
              <w:top w:w="120" w:type="dxa"/>
              <w:left w:w="180" w:type="dxa"/>
              <w:bottom w:w="120" w:type="dxa"/>
              <w:right w:w="180" w:type="dxa"/>
            </w:tcMar>
            <w:hideMark/>
          </w:tcPr>
          <w:p w14:paraId="18CCEA66" w14:textId="77777777" w:rsidR="0027403F" w:rsidRDefault="00000000">
            <w:pPr>
              <w:spacing w:before="30" w:after="30"/>
              <w:ind w:left="30" w:right="30"/>
              <w:rPr>
                <w:rFonts w:ascii="Calibri" w:eastAsia="Times New Roman" w:hAnsi="Calibri" w:cs="Calibri"/>
                <w:sz w:val="16"/>
              </w:rPr>
            </w:pPr>
            <w:hyperlink r:id="rId306" w:tgtFrame="_blank" w:history="1">
              <w:r w:rsidR="001F75E9">
                <w:rPr>
                  <w:rStyle w:val="Hyperlink"/>
                  <w:rFonts w:ascii="Calibri" w:eastAsia="Times New Roman" w:hAnsi="Calibri" w:cs="Calibri"/>
                  <w:sz w:val="16"/>
                </w:rPr>
                <w:t>Screen 61</w:t>
              </w:r>
            </w:hyperlink>
            <w:r w:rsidR="001F75E9">
              <w:rPr>
                <w:rFonts w:ascii="Calibri" w:eastAsia="Times New Roman" w:hAnsi="Calibri" w:cs="Calibri"/>
                <w:sz w:val="16"/>
              </w:rPr>
              <w:t xml:space="preserve"> </w:t>
            </w:r>
          </w:p>
          <w:p w14:paraId="18CCEA67" w14:textId="77777777" w:rsidR="0027403F" w:rsidRDefault="00000000">
            <w:pPr>
              <w:ind w:left="30" w:right="30"/>
              <w:rPr>
                <w:rFonts w:ascii="Calibri" w:eastAsia="Times New Roman" w:hAnsi="Calibri" w:cs="Calibri"/>
                <w:vanish/>
                <w:sz w:val="16"/>
              </w:rPr>
            </w:pPr>
            <w:hyperlink r:id="rId307" w:tgtFrame="_blank" w:history="1">
              <w:r w:rsidR="001F75E9">
                <w:rPr>
                  <w:rStyle w:val="Hyperlink"/>
                  <w:rFonts w:ascii="Calibri" w:eastAsia="Times New Roman" w:hAnsi="Calibri" w:cs="Calibri"/>
                  <w:sz w:val="16"/>
                </w:rPr>
                <w:t>166_C_200</w:t>
              </w:r>
            </w:hyperlink>
            <w:r w:rsidR="001F75E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CEA68" w14:textId="77777777" w:rsidR="0027403F" w:rsidRDefault="001F75E9">
            <w:pPr>
              <w:pStyle w:val="NormalWeb"/>
              <w:ind w:left="30" w:right="30"/>
              <w:rPr>
                <w:rFonts w:ascii="Calibri" w:hAnsi="Calibri" w:cs="Calibri"/>
              </w:rPr>
            </w:pPr>
            <w:r>
              <w:rPr>
                <w:rFonts w:ascii="Calibri" w:hAnsi="Calibri" w:cs="Calibri"/>
              </w:rPr>
              <w:t>Course Resources</w:t>
            </w:r>
          </w:p>
          <w:p w14:paraId="18CCEA69" w14:textId="77777777" w:rsidR="0027403F" w:rsidRDefault="001F75E9">
            <w:pPr>
              <w:pStyle w:val="NormalWeb"/>
              <w:ind w:left="30" w:right="30"/>
              <w:rPr>
                <w:rFonts w:ascii="Calibri" w:hAnsi="Calibri" w:cs="Calibri"/>
              </w:rPr>
            </w:pPr>
            <w:r>
              <w:rPr>
                <w:rFonts w:ascii="Calibri" w:hAnsi="Calibri" w:cs="Calibri"/>
              </w:rPr>
              <w:t>Transcript</w:t>
            </w:r>
          </w:p>
          <w:p w14:paraId="18CCEA6A" w14:textId="77777777" w:rsidR="0027403F" w:rsidRDefault="001F75E9">
            <w:pPr>
              <w:pStyle w:val="NormalWeb"/>
              <w:ind w:left="30" w:right="30"/>
              <w:rPr>
                <w:rFonts w:ascii="Calibri" w:hAnsi="Calibri" w:cs="Calibri"/>
              </w:rPr>
            </w:pPr>
            <w:r>
              <w:rPr>
                <w:rFonts w:ascii="Calibri" w:hAnsi="Calibri" w:cs="Calibri"/>
              </w:rPr>
              <w:t xml:space="preserve">Click </w:t>
            </w:r>
            <w:hyperlink r:id="rId308"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18CCEA6B" w14:textId="77777777" w:rsidR="0027403F" w:rsidRPr="00957CC1" w:rsidRDefault="001F75E9">
            <w:pPr>
              <w:pStyle w:val="NormalWeb"/>
              <w:ind w:left="30" w:right="30"/>
              <w:rPr>
                <w:rFonts w:ascii="Calibri" w:hAnsi="Calibri" w:cs="Calibri"/>
                <w:lang w:val="es-MX"/>
                <w:rPrChange w:id="339" w:author="Gonzalez, Yasna" w:date="2024-03-20T09:57:00Z">
                  <w:rPr>
                    <w:rFonts w:ascii="Calibri" w:hAnsi="Calibri" w:cs="Calibri"/>
                  </w:rPr>
                </w:rPrChange>
              </w:rPr>
            </w:pPr>
            <w:r>
              <w:rPr>
                <w:rFonts w:ascii="Calibri" w:eastAsia="Calibri" w:hAnsi="Calibri" w:cs="Calibri"/>
                <w:lang w:val="es-ES_tradnl"/>
              </w:rPr>
              <w:t>Recursos del curso</w:t>
            </w:r>
          </w:p>
          <w:p w14:paraId="18CCEA6C" w14:textId="77777777" w:rsidR="0027403F" w:rsidRPr="00957CC1" w:rsidRDefault="001F75E9">
            <w:pPr>
              <w:pStyle w:val="NormalWeb"/>
              <w:ind w:left="30" w:right="30"/>
              <w:rPr>
                <w:rFonts w:ascii="Calibri" w:hAnsi="Calibri" w:cs="Calibri"/>
                <w:lang w:val="es-MX"/>
                <w:rPrChange w:id="340" w:author="Gonzalez, Yasna" w:date="2024-03-20T09:57:00Z">
                  <w:rPr>
                    <w:rFonts w:ascii="Calibri" w:hAnsi="Calibri" w:cs="Calibri"/>
                  </w:rPr>
                </w:rPrChange>
              </w:rPr>
            </w:pPr>
            <w:r>
              <w:rPr>
                <w:rFonts w:ascii="Calibri" w:eastAsia="Calibri" w:hAnsi="Calibri" w:cs="Calibri"/>
                <w:lang w:val="es-ES_tradnl"/>
              </w:rPr>
              <w:t>Transcripción</w:t>
            </w:r>
          </w:p>
          <w:p w14:paraId="18CCEA6D" w14:textId="77777777" w:rsidR="0027403F" w:rsidRPr="00957CC1" w:rsidRDefault="001F75E9">
            <w:pPr>
              <w:pStyle w:val="NormalWeb"/>
              <w:ind w:left="30" w:right="30"/>
              <w:rPr>
                <w:rFonts w:ascii="Calibri" w:hAnsi="Calibri" w:cs="Calibri"/>
                <w:lang w:val="es-MX"/>
                <w:rPrChange w:id="341" w:author="Gonzalez, Yasna" w:date="2024-03-20T09:57:00Z">
                  <w:rPr>
                    <w:rFonts w:ascii="Calibri" w:hAnsi="Calibri" w:cs="Calibri"/>
                  </w:rPr>
                </w:rPrChange>
              </w:rPr>
            </w:pPr>
            <w:r>
              <w:rPr>
                <w:rFonts w:ascii="Calibri" w:eastAsia="Calibri" w:hAnsi="Calibri" w:cs="Calibri"/>
                <w:lang w:val="es-ES_tradnl"/>
              </w:rPr>
              <w:t xml:space="preserve">Haga clic </w:t>
            </w:r>
            <w:r>
              <w:fldChar w:fldCharType="begin"/>
            </w:r>
            <w:r w:rsidRPr="00957CC1">
              <w:rPr>
                <w:lang w:val="es-MX"/>
                <w:rPrChange w:id="342" w:author="Gonzalez, Yasna" w:date="2024-03-20T09:57:00Z">
                  <w:rPr/>
                </w:rPrChange>
              </w:rPr>
              <w:instrText>HYPERLINK "http://www.learnex.co.uk/test/AbbottFraudWasteAbuse/courses/EN-US/course/index.html" \t "_blank"</w:instrText>
            </w:r>
            <w:r>
              <w:fldChar w:fldCharType="separate"/>
            </w:r>
            <w:r>
              <w:rPr>
                <w:rFonts w:ascii="Calibri" w:eastAsia="Calibri" w:hAnsi="Calibri" w:cs="Calibri"/>
                <w:color w:val="0000FF"/>
                <w:u w:val="single"/>
                <w:lang w:val="es-ES_tradnl"/>
              </w:rPr>
              <w:t>aquí</w:t>
            </w:r>
            <w:r>
              <w:rPr>
                <w:rFonts w:ascii="Calibri" w:eastAsia="Calibri" w:hAnsi="Calibri" w:cs="Calibri"/>
                <w:color w:val="0000FF"/>
                <w:u w:val="single"/>
                <w:lang w:val="es-ES_tradnl"/>
              </w:rPr>
              <w:fldChar w:fldCharType="end"/>
            </w:r>
            <w:r>
              <w:rPr>
                <w:rFonts w:ascii="Calibri" w:eastAsia="Calibri" w:hAnsi="Calibri" w:cs="Calibri"/>
                <w:lang w:val="es-ES_tradnl"/>
              </w:rPr>
              <w:t xml:space="preserve"> para obtener una transcripción completa del curso</w:t>
            </w:r>
          </w:p>
        </w:tc>
      </w:tr>
      <w:tr w:rsidR="0027403F" w14:paraId="18CCEA72" w14:textId="77777777">
        <w:tc>
          <w:tcPr>
            <w:tcW w:w="1353" w:type="dxa"/>
            <w:shd w:val="clear" w:color="auto" w:fill="C1E4F5" w:themeFill="accent1" w:themeFillTint="33"/>
            <w:tcMar>
              <w:top w:w="120" w:type="dxa"/>
              <w:left w:w="180" w:type="dxa"/>
              <w:bottom w:w="120" w:type="dxa"/>
              <w:right w:w="180" w:type="dxa"/>
            </w:tcMar>
            <w:hideMark/>
          </w:tcPr>
          <w:p w14:paraId="18CCEA6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18CCEA70" w14:textId="77777777" w:rsidR="0027403F" w:rsidRDefault="001F75E9">
            <w:pPr>
              <w:pStyle w:val="NormalWeb"/>
              <w:ind w:left="30" w:right="30"/>
              <w:rPr>
                <w:rFonts w:ascii="Calibri" w:hAnsi="Calibri" w:cs="Calibri"/>
              </w:rPr>
            </w:pPr>
            <w:r>
              <w:rPr>
                <w:rFonts w:ascii="Calibri" w:hAnsi="Calibri" w:cs="Calibri"/>
              </w:rPr>
              <w:t>Our Philosophy</w:t>
            </w:r>
          </w:p>
        </w:tc>
        <w:tc>
          <w:tcPr>
            <w:tcW w:w="6000" w:type="dxa"/>
            <w:vAlign w:val="center"/>
          </w:tcPr>
          <w:p w14:paraId="18CCEA71" w14:textId="77777777" w:rsidR="0027403F" w:rsidRDefault="001F75E9">
            <w:pPr>
              <w:pStyle w:val="NormalWeb"/>
              <w:ind w:left="30" w:right="30"/>
              <w:rPr>
                <w:rFonts w:ascii="Calibri" w:hAnsi="Calibri" w:cs="Calibri"/>
              </w:rPr>
            </w:pPr>
            <w:r>
              <w:rPr>
                <w:rFonts w:ascii="Calibri" w:eastAsia="Calibri" w:hAnsi="Calibri" w:cs="Calibri"/>
                <w:lang w:val="es-ES_tradnl"/>
              </w:rPr>
              <w:t>Nuestra filosofía</w:t>
            </w:r>
          </w:p>
        </w:tc>
      </w:tr>
      <w:tr w:rsidR="0027403F" w14:paraId="18CCEA76" w14:textId="77777777">
        <w:tc>
          <w:tcPr>
            <w:tcW w:w="1353" w:type="dxa"/>
            <w:shd w:val="clear" w:color="auto" w:fill="C1E4F5" w:themeFill="accent1" w:themeFillTint="33"/>
            <w:tcMar>
              <w:top w:w="120" w:type="dxa"/>
              <w:left w:w="180" w:type="dxa"/>
              <w:bottom w:w="120" w:type="dxa"/>
              <w:right w:w="180" w:type="dxa"/>
            </w:tcMar>
            <w:hideMark/>
          </w:tcPr>
          <w:p w14:paraId="18CCEA7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18CCEA74" w14:textId="77777777" w:rsidR="0027403F" w:rsidRDefault="001F75E9">
            <w:pPr>
              <w:pStyle w:val="NormalWeb"/>
              <w:ind w:left="30" w:right="30"/>
              <w:rPr>
                <w:rFonts w:ascii="Calibri" w:hAnsi="Calibri" w:cs="Calibri"/>
              </w:rPr>
            </w:pPr>
            <w:r>
              <w:rPr>
                <w:rFonts w:ascii="Calibri" w:hAnsi="Calibri" w:cs="Calibri"/>
              </w:rPr>
              <w:t>Fraud and Abuse</w:t>
            </w:r>
          </w:p>
        </w:tc>
        <w:tc>
          <w:tcPr>
            <w:tcW w:w="6000" w:type="dxa"/>
            <w:vAlign w:val="center"/>
          </w:tcPr>
          <w:p w14:paraId="18CCEA75"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tc>
      </w:tr>
      <w:tr w:rsidR="0027403F" w14:paraId="18CCEA7A" w14:textId="77777777">
        <w:tc>
          <w:tcPr>
            <w:tcW w:w="1353" w:type="dxa"/>
            <w:shd w:val="clear" w:color="auto" w:fill="C1E4F5" w:themeFill="accent1" w:themeFillTint="33"/>
            <w:tcMar>
              <w:top w:w="120" w:type="dxa"/>
              <w:left w:w="180" w:type="dxa"/>
              <w:bottom w:w="120" w:type="dxa"/>
              <w:right w:w="180" w:type="dxa"/>
            </w:tcMar>
            <w:hideMark/>
          </w:tcPr>
          <w:p w14:paraId="18CCEA7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18CCEA78" w14:textId="77777777" w:rsidR="0027403F" w:rsidRDefault="001F75E9">
            <w:pPr>
              <w:pStyle w:val="NormalWeb"/>
              <w:ind w:left="30" w:right="30"/>
              <w:rPr>
                <w:rFonts w:ascii="Calibri" w:hAnsi="Calibri" w:cs="Calibri"/>
              </w:rPr>
            </w:pPr>
            <w:r>
              <w:rPr>
                <w:rFonts w:ascii="Calibri" w:hAnsi="Calibri" w:cs="Calibri"/>
              </w:rPr>
              <w:t>Our Philosophy</w:t>
            </w:r>
          </w:p>
        </w:tc>
        <w:tc>
          <w:tcPr>
            <w:tcW w:w="6000" w:type="dxa"/>
            <w:vAlign w:val="center"/>
          </w:tcPr>
          <w:p w14:paraId="18CCEA79" w14:textId="77777777" w:rsidR="0027403F" w:rsidRDefault="001F75E9">
            <w:pPr>
              <w:pStyle w:val="NormalWeb"/>
              <w:ind w:left="30" w:right="30"/>
              <w:rPr>
                <w:rFonts w:ascii="Calibri" w:hAnsi="Calibri" w:cs="Calibri"/>
              </w:rPr>
            </w:pPr>
            <w:r>
              <w:rPr>
                <w:rFonts w:ascii="Calibri" w:eastAsia="Calibri" w:hAnsi="Calibri" w:cs="Calibri"/>
                <w:lang w:val="es-ES_tradnl"/>
              </w:rPr>
              <w:t>Nuestra filosofía</w:t>
            </w:r>
          </w:p>
        </w:tc>
      </w:tr>
      <w:tr w:rsidR="0027403F" w14:paraId="18CCEA7E" w14:textId="77777777">
        <w:tc>
          <w:tcPr>
            <w:tcW w:w="1353" w:type="dxa"/>
            <w:shd w:val="clear" w:color="auto" w:fill="C1E4F5" w:themeFill="accent1" w:themeFillTint="33"/>
            <w:tcMar>
              <w:top w:w="120" w:type="dxa"/>
              <w:left w:w="180" w:type="dxa"/>
              <w:bottom w:w="120" w:type="dxa"/>
              <w:right w:w="180" w:type="dxa"/>
            </w:tcMar>
            <w:hideMark/>
          </w:tcPr>
          <w:p w14:paraId="18CCEA7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170_toc_4</w:t>
            </w:r>
          </w:p>
        </w:tc>
        <w:tc>
          <w:tcPr>
            <w:tcW w:w="6000" w:type="dxa"/>
            <w:shd w:val="clear" w:color="auto" w:fill="auto"/>
            <w:tcMar>
              <w:top w:w="120" w:type="dxa"/>
              <w:left w:w="180" w:type="dxa"/>
              <w:bottom w:w="120" w:type="dxa"/>
              <w:right w:w="180" w:type="dxa"/>
            </w:tcMar>
            <w:vAlign w:val="center"/>
            <w:hideMark/>
          </w:tcPr>
          <w:p w14:paraId="18CCEA7C" w14:textId="77777777" w:rsidR="0027403F" w:rsidRDefault="001F75E9">
            <w:pPr>
              <w:pStyle w:val="NormalWeb"/>
              <w:ind w:left="30" w:right="30"/>
              <w:rPr>
                <w:rFonts w:ascii="Calibri" w:hAnsi="Calibri" w:cs="Calibri"/>
              </w:rPr>
            </w:pPr>
            <w:r>
              <w:rPr>
                <w:rFonts w:ascii="Calibri" w:hAnsi="Calibri" w:cs="Calibri"/>
              </w:rPr>
              <w:t>Objectives</w:t>
            </w:r>
          </w:p>
        </w:tc>
        <w:tc>
          <w:tcPr>
            <w:tcW w:w="6000" w:type="dxa"/>
            <w:vAlign w:val="center"/>
          </w:tcPr>
          <w:p w14:paraId="18CCEA7D" w14:textId="77777777" w:rsidR="0027403F" w:rsidRDefault="001F75E9">
            <w:pPr>
              <w:pStyle w:val="NormalWeb"/>
              <w:ind w:left="30" w:right="30"/>
              <w:rPr>
                <w:rFonts w:ascii="Calibri" w:hAnsi="Calibri" w:cs="Calibri"/>
              </w:rPr>
            </w:pPr>
            <w:r>
              <w:rPr>
                <w:rFonts w:ascii="Calibri" w:eastAsia="Calibri" w:hAnsi="Calibri" w:cs="Calibri"/>
                <w:lang w:val="es-ES_tradnl"/>
              </w:rPr>
              <w:t>Objetivos</w:t>
            </w:r>
          </w:p>
        </w:tc>
      </w:tr>
      <w:tr w:rsidR="0027403F" w14:paraId="18CCEA82" w14:textId="77777777">
        <w:tc>
          <w:tcPr>
            <w:tcW w:w="1353" w:type="dxa"/>
            <w:shd w:val="clear" w:color="auto" w:fill="C1E4F5" w:themeFill="accent1" w:themeFillTint="33"/>
            <w:tcMar>
              <w:top w:w="120" w:type="dxa"/>
              <w:left w:w="180" w:type="dxa"/>
              <w:bottom w:w="120" w:type="dxa"/>
              <w:right w:w="180" w:type="dxa"/>
            </w:tcMar>
            <w:hideMark/>
          </w:tcPr>
          <w:p w14:paraId="18CCEA7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18CCEA8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81" w14:textId="0E206B70" w:rsidR="0027403F" w:rsidRDefault="00E6554D">
            <w:pPr>
              <w:pStyle w:val="NormalWeb"/>
              <w:ind w:left="30" w:right="30"/>
              <w:rPr>
                <w:rFonts w:ascii="Calibri" w:hAnsi="Calibri" w:cs="Calibri"/>
              </w:rPr>
            </w:pPr>
            <w:r w:rsidRPr="00E6554D">
              <w:rPr>
                <w:rFonts w:ascii="Calibri" w:eastAsia="Calibri" w:hAnsi="Calibri" w:cs="Calibri"/>
                <w:sz w:val="22"/>
                <w:szCs w:val="22"/>
                <w:highlight w:val="cyan"/>
                <w:lang w:val="es-ES_tradnl"/>
              </w:rPr>
              <w:t>Índice</w:t>
            </w:r>
          </w:p>
        </w:tc>
      </w:tr>
      <w:tr w:rsidR="0027403F" w:rsidRPr="00957CC1" w14:paraId="18CCEA86" w14:textId="77777777">
        <w:tc>
          <w:tcPr>
            <w:tcW w:w="1353" w:type="dxa"/>
            <w:shd w:val="clear" w:color="auto" w:fill="C1E4F5" w:themeFill="accent1" w:themeFillTint="33"/>
            <w:tcMar>
              <w:top w:w="120" w:type="dxa"/>
              <w:left w:w="180" w:type="dxa"/>
              <w:bottom w:w="120" w:type="dxa"/>
              <w:right w:w="180" w:type="dxa"/>
            </w:tcMar>
            <w:hideMark/>
          </w:tcPr>
          <w:p w14:paraId="18CCEA8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8CCEA84" w14:textId="77777777" w:rsidR="0027403F" w:rsidRDefault="001F75E9">
            <w:pPr>
              <w:pStyle w:val="NormalWeb"/>
              <w:ind w:left="30" w:right="30"/>
              <w:rPr>
                <w:rFonts w:ascii="Calibri" w:hAnsi="Calibri" w:cs="Calibri"/>
              </w:rPr>
            </w:pPr>
            <w:r>
              <w:rPr>
                <w:rFonts w:ascii="Calibri" w:hAnsi="Calibri" w:cs="Calibri"/>
              </w:rPr>
              <w:t>Introduction to Fraud and Abuse</w:t>
            </w:r>
          </w:p>
        </w:tc>
        <w:tc>
          <w:tcPr>
            <w:tcW w:w="6000" w:type="dxa"/>
            <w:vAlign w:val="center"/>
          </w:tcPr>
          <w:p w14:paraId="18CCEA85" w14:textId="77777777" w:rsidR="0027403F" w:rsidRPr="00957CC1" w:rsidRDefault="001F75E9">
            <w:pPr>
              <w:pStyle w:val="NormalWeb"/>
              <w:ind w:left="30" w:right="30"/>
              <w:rPr>
                <w:rFonts w:ascii="Calibri" w:hAnsi="Calibri" w:cs="Calibri"/>
                <w:lang w:val="es-MX"/>
                <w:rPrChange w:id="343" w:author="Gonzalez, Yasna" w:date="2024-03-20T09:57:00Z">
                  <w:rPr>
                    <w:rFonts w:ascii="Calibri" w:hAnsi="Calibri" w:cs="Calibri"/>
                  </w:rPr>
                </w:rPrChange>
              </w:rPr>
            </w:pPr>
            <w:r>
              <w:rPr>
                <w:rFonts w:ascii="Calibri" w:eastAsia="Calibri" w:hAnsi="Calibri" w:cs="Calibri"/>
                <w:lang w:val="es-ES_tradnl"/>
              </w:rPr>
              <w:t>Introducción al fraude y el abuso</w:t>
            </w:r>
          </w:p>
        </w:tc>
      </w:tr>
      <w:tr w:rsidR="0027403F" w:rsidRPr="00957CC1" w14:paraId="18CCEA8A" w14:textId="77777777">
        <w:tc>
          <w:tcPr>
            <w:tcW w:w="1353" w:type="dxa"/>
            <w:shd w:val="clear" w:color="auto" w:fill="C1E4F5" w:themeFill="accent1" w:themeFillTint="33"/>
            <w:tcMar>
              <w:top w:w="120" w:type="dxa"/>
              <w:left w:w="180" w:type="dxa"/>
              <w:bottom w:w="120" w:type="dxa"/>
              <w:right w:w="180" w:type="dxa"/>
            </w:tcMar>
            <w:hideMark/>
          </w:tcPr>
          <w:p w14:paraId="18CCEA8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18CCEA88" w14:textId="77777777" w:rsidR="0027403F" w:rsidRDefault="001F75E9">
            <w:pPr>
              <w:pStyle w:val="NormalWeb"/>
              <w:ind w:left="30" w:right="30"/>
              <w:rPr>
                <w:rFonts w:ascii="Calibri" w:hAnsi="Calibri" w:cs="Calibri"/>
              </w:rPr>
            </w:pPr>
            <w:r>
              <w:rPr>
                <w:rFonts w:ascii="Calibri" w:hAnsi="Calibri" w:cs="Calibri"/>
              </w:rPr>
              <w:t>Fraud and Abuse in the Healthcare Industry</w:t>
            </w:r>
          </w:p>
        </w:tc>
        <w:tc>
          <w:tcPr>
            <w:tcW w:w="6000" w:type="dxa"/>
            <w:vAlign w:val="center"/>
          </w:tcPr>
          <w:p w14:paraId="18CCEA89" w14:textId="77777777" w:rsidR="0027403F" w:rsidRPr="00957CC1" w:rsidRDefault="001F75E9">
            <w:pPr>
              <w:pStyle w:val="NormalWeb"/>
              <w:ind w:left="30" w:right="30"/>
              <w:rPr>
                <w:rFonts w:ascii="Calibri" w:hAnsi="Calibri" w:cs="Calibri"/>
                <w:lang w:val="es-MX"/>
                <w:rPrChange w:id="344" w:author="Gonzalez, Yasna" w:date="2024-03-20T09:57:00Z">
                  <w:rPr>
                    <w:rFonts w:ascii="Calibri" w:hAnsi="Calibri" w:cs="Calibri"/>
                  </w:rPr>
                </w:rPrChange>
              </w:rPr>
            </w:pPr>
            <w:r>
              <w:rPr>
                <w:rFonts w:ascii="Calibri" w:eastAsia="Calibri" w:hAnsi="Calibri" w:cs="Calibri"/>
                <w:lang w:val="es-ES_tradnl"/>
              </w:rPr>
              <w:t>Fraude y abuso en la industria de la atención médica</w:t>
            </w:r>
          </w:p>
        </w:tc>
      </w:tr>
      <w:tr w:rsidR="0027403F" w14:paraId="18CCEA8E" w14:textId="77777777">
        <w:tc>
          <w:tcPr>
            <w:tcW w:w="1353" w:type="dxa"/>
            <w:shd w:val="clear" w:color="auto" w:fill="C1E4F5" w:themeFill="accent1" w:themeFillTint="33"/>
            <w:tcMar>
              <w:top w:w="120" w:type="dxa"/>
              <w:left w:w="180" w:type="dxa"/>
              <w:bottom w:w="120" w:type="dxa"/>
              <w:right w:w="180" w:type="dxa"/>
            </w:tcMar>
            <w:hideMark/>
          </w:tcPr>
          <w:p w14:paraId="18CCEA8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18CCEA8C" w14:textId="77777777" w:rsidR="0027403F" w:rsidRDefault="001F75E9">
            <w:pPr>
              <w:pStyle w:val="NormalWeb"/>
              <w:ind w:left="30" w:right="30"/>
              <w:rPr>
                <w:rFonts w:ascii="Calibri" w:hAnsi="Calibri" w:cs="Calibri"/>
              </w:rPr>
            </w:pPr>
            <w:r>
              <w:rPr>
                <w:rFonts w:ascii="Calibri" w:hAnsi="Calibri" w:cs="Calibri"/>
              </w:rPr>
              <w:t>The Government’s Role</w:t>
            </w:r>
          </w:p>
        </w:tc>
        <w:tc>
          <w:tcPr>
            <w:tcW w:w="6000" w:type="dxa"/>
            <w:vAlign w:val="center"/>
          </w:tcPr>
          <w:p w14:paraId="18CCEA8D" w14:textId="77777777" w:rsidR="0027403F" w:rsidRDefault="001F75E9">
            <w:pPr>
              <w:pStyle w:val="NormalWeb"/>
              <w:ind w:left="30" w:right="30"/>
              <w:rPr>
                <w:rFonts w:ascii="Calibri" w:hAnsi="Calibri" w:cs="Calibri"/>
              </w:rPr>
            </w:pPr>
            <w:r>
              <w:rPr>
                <w:rFonts w:ascii="Calibri" w:eastAsia="Calibri" w:hAnsi="Calibri" w:cs="Calibri"/>
                <w:lang w:val="es-ES_tradnl"/>
              </w:rPr>
              <w:t>La función del gobierno</w:t>
            </w:r>
          </w:p>
        </w:tc>
      </w:tr>
      <w:tr w:rsidR="0027403F" w14:paraId="18CCEA92" w14:textId="77777777">
        <w:tc>
          <w:tcPr>
            <w:tcW w:w="1353" w:type="dxa"/>
            <w:shd w:val="clear" w:color="auto" w:fill="C1E4F5" w:themeFill="accent1" w:themeFillTint="33"/>
            <w:tcMar>
              <w:top w:w="120" w:type="dxa"/>
              <w:left w:w="180" w:type="dxa"/>
              <w:bottom w:w="120" w:type="dxa"/>
              <w:right w:w="180" w:type="dxa"/>
            </w:tcMar>
            <w:hideMark/>
          </w:tcPr>
          <w:p w14:paraId="18CCEA8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18CCEA90" w14:textId="77777777" w:rsidR="0027403F" w:rsidRDefault="001F75E9">
            <w:pPr>
              <w:pStyle w:val="NormalWeb"/>
              <w:ind w:left="30" w:right="30"/>
              <w:rPr>
                <w:rFonts w:ascii="Calibri" w:hAnsi="Calibri" w:cs="Calibri"/>
              </w:rPr>
            </w:pPr>
            <w:r>
              <w:rPr>
                <w:rFonts w:ascii="Calibri" w:hAnsi="Calibri" w:cs="Calibri"/>
              </w:rPr>
              <w:t>Legitimate Need</w:t>
            </w:r>
          </w:p>
        </w:tc>
        <w:tc>
          <w:tcPr>
            <w:tcW w:w="6000" w:type="dxa"/>
            <w:vAlign w:val="center"/>
          </w:tcPr>
          <w:p w14:paraId="18CCEA91" w14:textId="77777777" w:rsidR="0027403F" w:rsidRDefault="001F75E9">
            <w:pPr>
              <w:pStyle w:val="NormalWeb"/>
              <w:ind w:left="30" w:right="30"/>
              <w:rPr>
                <w:rFonts w:ascii="Calibri" w:hAnsi="Calibri" w:cs="Calibri"/>
              </w:rPr>
            </w:pPr>
            <w:r>
              <w:rPr>
                <w:rFonts w:ascii="Calibri" w:eastAsia="Calibri" w:hAnsi="Calibri" w:cs="Calibri"/>
                <w:lang w:val="es-ES_tradnl"/>
              </w:rPr>
              <w:t>Necesidad legítima</w:t>
            </w:r>
          </w:p>
        </w:tc>
      </w:tr>
      <w:tr w:rsidR="0027403F" w:rsidRPr="00957CC1" w14:paraId="18CCEA96" w14:textId="77777777">
        <w:tc>
          <w:tcPr>
            <w:tcW w:w="1353" w:type="dxa"/>
            <w:shd w:val="clear" w:color="auto" w:fill="C1E4F5" w:themeFill="accent1" w:themeFillTint="33"/>
            <w:tcMar>
              <w:top w:w="120" w:type="dxa"/>
              <w:left w:w="180" w:type="dxa"/>
              <w:bottom w:w="120" w:type="dxa"/>
              <w:right w:w="180" w:type="dxa"/>
            </w:tcMar>
            <w:hideMark/>
          </w:tcPr>
          <w:p w14:paraId="18CCEA9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18CCEA94" w14:textId="77777777" w:rsidR="0027403F" w:rsidRDefault="001F75E9">
            <w:pPr>
              <w:pStyle w:val="NormalWeb"/>
              <w:ind w:left="30" w:right="30"/>
              <w:rPr>
                <w:rFonts w:ascii="Calibri" w:hAnsi="Calibri" w:cs="Calibri"/>
              </w:rPr>
            </w:pPr>
            <w:r>
              <w:rPr>
                <w:rFonts w:ascii="Calibri" w:hAnsi="Calibri" w:cs="Calibri"/>
              </w:rPr>
              <w:t>Regulating How We Market and Sell</w:t>
            </w:r>
          </w:p>
        </w:tc>
        <w:tc>
          <w:tcPr>
            <w:tcW w:w="6000" w:type="dxa"/>
            <w:vAlign w:val="center"/>
          </w:tcPr>
          <w:p w14:paraId="18CCEA95" w14:textId="77777777" w:rsidR="0027403F" w:rsidRPr="00957CC1" w:rsidRDefault="001F75E9">
            <w:pPr>
              <w:pStyle w:val="NormalWeb"/>
              <w:ind w:left="30" w:right="30"/>
              <w:rPr>
                <w:rFonts w:ascii="Calibri" w:hAnsi="Calibri" w:cs="Calibri"/>
                <w:lang w:val="es-MX"/>
                <w:rPrChange w:id="345" w:author="Gonzalez, Yasna" w:date="2024-03-20T09:57:00Z">
                  <w:rPr>
                    <w:rFonts w:ascii="Calibri" w:hAnsi="Calibri" w:cs="Calibri"/>
                  </w:rPr>
                </w:rPrChange>
              </w:rPr>
            </w:pPr>
            <w:r>
              <w:rPr>
                <w:rFonts w:ascii="Calibri" w:eastAsia="Calibri" w:hAnsi="Calibri" w:cs="Calibri"/>
                <w:lang w:val="es-ES_tradnl"/>
              </w:rPr>
              <w:t>Regular cómo comercializamos y vendemos</w:t>
            </w:r>
          </w:p>
        </w:tc>
      </w:tr>
      <w:tr w:rsidR="0027403F" w:rsidRPr="00957CC1" w14:paraId="18CCEA9A" w14:textId="77777777">
        <w:tc>
          <w:tcPr>
            <w:tcW w:w="1353" w:type="dxa"/>
            <w:shd w:val="clear" w:color="auto" w:fill="C1E4F5" w:themeFill="accent1" w:themeFillTint="33"/>
            <w:tcMar>
              <w:top w:w="120" w:type="dxa"/>
              <w:left w:w="180" w:type="dxa"/>
              <w:bottom w:w="120" w:type="dxa"/>
              <w:right w:w="180" w:type="dxa"/>
            </w:tcMar>
            <w:hideMark/>
          </w:tcPr>
          <w:p w14:paraId="18CCEA9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18CCEA98" w14:textId="77777777" w:rsidR="0027403F" w:rsidRDefault="001F75E9">
            <w:pPr>
              <w:pStyle w:val="NormalWeb"/>
              <w:ind w:left="30" w:right="30"/>
              <w:rPr>
                <w:rFonts w:ascii="Calibri" w:hAnsi="Calibri" w:cs="Calibri"/>
              </w:rPr>
            </w:pPr>
            <w:r>
              <w:rPr>
                <w:rFonts w:ascii="Calibri" w:hAnsi="Calibri" w:cs="Calibri"/>
              </w:rPr>
              <w:t>Financial Interest in Pricing</w:t>
            </w:r>
          </w:p>
        </w:tc>
        <w:tc>
          <w:tcPr>
            <w:tcW w:w="6000" w:type="dxa"/>
            <w:vAlign w:val="center"/>
          </w:tcPr>
          <w:p w14:paraId="18CCEA99" w14:textId="77777777" w:rsidR="0027403F" w:rsidRPr="00957CC1" w:rsidRDefault="001F75E9">
            <w:pPr>
              <w:pStyle w:val="NormalWeb"/>
              <w:ind w:left="30" w:right="30"/>
              <w:rPr>
                <w:rFonts w:ascii="Calibri" w:hAnsi="Calibri" w:cs="Calibri"/>
                <w:lang w:val="es-MX"/>
                <w:rPrChange w:id="346" w:author="Gonzalez, Yasna" w:date="2024-03-20T09:57:00Z">
                  <w:rPr>
                    <w:rFonts w:ascii="Calibri" w:hAnsi="Calibri" w:cs="Calibri"/>
                  </w:rPr>
                </w:rPrChange>
              </w:rPr>
            </w:pPr>
            <w:r>
              <w:rPr>
                <w:rFonts w:ascii="Calibri" w:eastAsia="Calibri" w:hAnsi="Calibri" w:cs="Calibri"/>
                <w:lang w:val="es-ES_tradnl"/>
              </w:rPr>
              <w:t>Interés financiero en la fijación de precios</w:t>
            </w:r>
          </w:p>
        </w:tc>
      </w:tr>
      <w:tr w:rsidR="0027403F" w14:paraId="18CCEA9E" w14:textId="77777777">
        <w:tc>
          <w:tcPr>
            <w:tcW w:w="1353" w:type="dxa"/>
            <w:shd w:val="clear" w:color="auto" w:fill="C1E4F5" w:themeFill="accent1" w:themeFillTint="33"/>
            <w:tcMar>
              <w:top w:w="120" w:type="dxa"/>
              <w:left w:w="180" w:type="dxa"/>
              <w:bottom w:w="120" w:type="dxa"/>
              <w:right w:w="180" w:type="dxa"/>
            </w:tcMar>
            <w:hideMark/>
          </w:tcPr>
          <w:p w14:paraId="18CCEA9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18CCEA9C"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9D"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A2" w14:textId="77777777">
        <w:tc>
          <w:tcPr>
            <w:tcW w:w="1353" w:type="dxa"/>
            <w:shd w:val="clear" w:color="auto" w:fill="C1E4F5" w:themeFill="accent1" w:themeFillTint="33"/>
            <w:tcMar>
              <w:top w:w="120" w:type="dxa"/>
              <w:left w:w="180" w:type="dxa"/>
              <w:bottom w:w="120" w:type="dxa"/>
              <w:right w:w="180" w:type="dxa"/>
            </w:tcMar>
            <w:hideMark/>
          </w:tcPr>
          <w:p w14:paraId="18CCEA9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18CCEAA0"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A1"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A6" w14:textId="77777777">
        <w:tc>
          <w:tcPr>
            <w:tcW w:w="1353" w:type="dxa"/>
            <w:shd w:val="clear" w:color="auto" w:fill="C1E4F5" w:themeFill="accent1" w:themeFillTint="33"/>
            <w:tcMar>
              <w:top w:w="120" w:type="dxa"/>
              <w:left w:w="180" w:type="dxa"/>
              <w:bottom w:w="120" w:type="dxa"/>
              <w:right w:w="180" w:type="dxa"/>
            </w:tcMar>
            <w:hideMark/>
          </w:tcPr>
          <w:p w14:paraId="18CCEAA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180_toc_14</w:t>
            </w:r>
          </w:p>
        </w:tc>
        <w:tc>
          <w:tcPr>
            <w:tcW w:w="6000" w:type="dxa"/>
            <w:shd w:val="clear" w:color="auto" w:fill="auto"/>
            <w:tcMar>
              <w:top w:w="120" w:type="dxa"/>
              <w:left w:w="180" w:type="dxa"/>
              <w:bottom w:w="120" w:type="dxa"/>
              <w:right w:w="180" w:type="dxa"/>
            </w:tcMar>
            <w:vAlign w:val="center"/>
            <w:hideMark/>
          </w:tcPr>
          <w:p w14:paraId="18CCEAA4"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A5"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AA" w14:textId="77777777">
        <w:tc>
          <w:tcPr>
            <w:tcW w:w="1353" w:type="dxa"/>
            <w:shd w:val="clear" w:color="auto" w:fill="C1E4F5" w:themeFill="accent1" w:themeFillTint="33"/>
            <w:tcMar>
              <w:top w:w="120" w:type="dxa"/>
              <w:left w:w="180" w:type="dxa"/>
              <w:bottom w:w="120" w:type="dxa"/>
              <w:right w:w="180" w:type="dxa"/>
            </w:tcMar>
            <w:hideMark/>
          </w:tcPr>
          <w:p w14:paraId="18CCEAA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18CCEAA8" w14:textId="77777777" w:rsidR="0027403F" w:rsidRDefault="001F75E9">
            <w:pPr>
              <w:pStyle w:val="NormalWeb"/>
              <w:ind w:left="30" w:right="30"/>
              <w:rPr>
                <w:rFonts w:ascii="Calibri" w:hAnsi="Calibri" w:cs="Calibri"/>
              </w:rPr>
            </w:pPr>
            <w:r>
              <w:rPr>
                <w:rFonts w:ascii="Calibri" w:hAnsi="Calibri" w:cs="Calibri"/>
              </w:rPr>
              <w:t xml:space="preserve">Laws and Regulations </w:t>
            </w:r>
          </w:p>
        </w:tc>
        <w:tc>
          <w:tcPr>
            <w:tcW w:w="6000" w:type="dxa"/>
            <w:vAlign w:val="center"/>
          </w:tcPr>
          <w:p w14:paraId="18CCEAA9"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Leyes y regulaciones </w:t>
            </w:r>
          </w:p>
        </w:tc>
      </w:tr>
      <w:tr w:rsidR="0027403F" w:rsidRPr="00957CC1" w14:paraId="18CCEAAE" w14:textId="77777777">
        <w:tc>
          <w:tcPr>
            <w:tcW w:w="1353" w:type="dxa"/>
            <w:shd w:val="clear" w:color="auto" w:fill="C1E4F5" w:themeFill="accent1" w:themeFillTint="33"/>
            <w:tcMar>
              <w:top w:w="120" w:type="dxa"/>
              <w:left w:w="180" w:type="dxa"/>
              <w:bottom w:w="120" w:type="dxa"/>
              <w:right w:w="180" w:type="dxa"/>
            </w:tcMar>
            <w:hideMark/>
          </w:tcPr>
          <w:p w14:paraId="18CCEAA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18CCEAAC" w14:textId="77777777" w:rsidR="0027403F" w:rsidRDefault="001F75E9">
            <w:pPr>
              <w:pStyle w:val="NormalWeb"/>
              <w:ind w:left="30" w:right="30"/>
              <w:rPr>
                <w:rFonts w:ascii="Calibri" w:hAnsi="Calibri" w:cs="Calibri"/>
              </w:rPr>
            </w:pPr>
            <w:r>
              <w:rPr>
                <w:rFonts w:ascii="Calibri" w:hAnsi="Calibri" w:cs="Calibri"/>
              </w:rPr>
              <w:t>Protecting Government Spending</w:t>
            </w:r>
          </w:p>
        </w:tc>
        <w:tc>
          <w:tcPr>
            <w:tcW w:w="6000" w:type="dxa"/>
            <w:vAlign w:val="center"/>
          </w:tcPr>
          <w:p w14:paraId="18CCEAAD" w14:textId="77777777" w:rsidR="0027403F" w:rsidRPr="00957CC1" w:rsidRDefault="001F75E9">
            <w:pPr>
              <w:pStyle w:val="NormalWeb"/>
              <w:ind w:left="30" w:right="30"/>
              <w:rPr>
                <w:rFonts w:ascii="Calibri" w:hAnsi="Calibri" w:cs="Calibri"/>
                <w:lang w:val="es-MX"/>
                <w:rPrChange w:id="347" w:author="Gonzalez, Yasna" w:date="2024-03-20T09:57:00Z">
                  <w:rPr>
                    <w:rFonts w:ascii="Calibri" w:hAnsi="Calibri" w:cs="Calibri"/>
                  </w:rPr>
                </w:rPrChange>
              </w:rPr>
            </w:pPr>
            <w:r>
              <w:rPr>
                <w:rFonts w:ascii="Calibri" w:eastAsia="Calibri" w:hAnsi="Calibri" w:cs="Calibri"/>
                <w:lang w:val="es-ES_tradnl"/>
              </w:rPr>
              <w:t>Proteger los gastos del gobierno</w:t>
            </w:r>
          </w:p>
        </w:tc>
      </w:tr>
      <w:tr w:rsidR="0027403F" w14:paraId="18CCEAB2" w14:textId="77777777">
        <w:tc>
          <w:tcPr>
            <w:tcW w:w="1353" w:type="dxa"/>
            <w:shd w:val="clear" w:color="auto" w:fill="C1E4F5" w:themeFill="accent1" w:themeFillTint="33"/>
            <w:tcMar>
              <w:top w:w="120" w:type="dxa"/>
              <w:left w:w="180" w:type="dxa"/>
              <w:bottom w:w="120" w:type="dxa"/>
              <w:right w:w="180" w:type="dxa"/>
            </w:tcMar>
            <w:hideMark/>
          </w:tcPr>
          <w:p w14:paraId="18CCEAA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18CCEAB0" w14:textId="77777777" w:rsidR="0027403F" w:rsidRDefault="001F75E9">
            <w:pPr>
              <w:pStyle w:val="NormalWeb"/>
              <w:ind w:left="30" w:right="30"/>
              <w:rPr>
                <w:rFonts w:ascii="Calibri" w:hAnsi="Calibri" w:cs="Calibri"/>
              </w:rPr>
            </w:pPr>
            <w:r>
              <w:rPr>
                <w:rFonts w:ascii="Calibri" w:hAnsi="Calibri" w:cs="Calibri"/>
              </w:rPr>
              <w:t>Overview</w:t>
            </w:r>
          </w:p>
        </w:tc>
        <w:tc>
          <w:tcPr>
            <w:tcW w:w="6000" w:type="dxa"/>
            <w:vAlign w:val="center"/>
          </w:tcPr>
          <w:p w14:paraId="18CCEAB1" w14:textId="77777777" w:rsidR="0027403F" w:rsidRDefault="001F75E9">
            <w:pPr>
              <w:pStyle w:val="NormalWeb"/>
              <w:ind w:left="30" w:right="30"/>
              <w:rPr>
                <w:rFonts w:ascii="Calibri" w:hAnsi="Calibri" w:cs="Calibri"/>
              </w:rPr>
            </w:pPr>
            <w:r>
              <w:rPr>
                <w:rFonts w:ascii="Calibri" w:eastAsia="Calibri" w:hAnsi="Calibri" w:cs="Calibri"/>
                <w:lang w:val="es-ES_tradnl"/>
              </w:rPr>
              <w:t>Descripción general</w:t>
            </w:r>
          </w:p>
        </w:tc>
      </w:tr>
      <w:tr w:rsidR="0027403F" w14:paraId="18CCEAB6" w14:textId="77777777">
        <w:tc>
          <w:tcPr>
            <w:tcW w:w="1353" w:type="dxa"/>
            <w:shd w:val="clear" w:color="auto" w:fill="C1E4F5" w:themeFill="accent1" w:themeFillTint="33"/>
            <w:tcMar>
              <w:top w:w="120" w:type="dxa"/>
              <w:left w:w="180" w:type="dxa"/>
              <w:bottom w:w="120" w:type="dxa"/>
              <w:right w:w="180" w:type="dxa"/>
            </w:tcMar>
            <w:hideMark/>
          </w:tcPr>
          <w:p w14:paraId="18CCEAB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18CCEAB4" w14:textId="77777777" w:rsidR="0027403F" w:rsidRDefault="001F75E9">
            <w:pPr>
              <w:pStyle w:val="NormalWeb"/>
              <w:ind w:left="30" w:right="30"/>
              <w:rPr>
                <w:rFonts w:ascii="Calibri" w:hAnsi="Calibri" w:cs="Calibri"/>
              </w:rPr>
            </w:pPr>
            <w:r>
              <w:rPr>
                <w:rFonts w:ascii="Calibri" w:hAnsi="Calibri" w:cs="Calibri"/>
              </w:rPr>
              <w:t>Industry Standards</w:t>
            </w:r>
          </w:p>
        </w:tc>
        <w:tc>
          <w:tcPr>
            <w:tcW w:w="6000" w:type="dxa"/>
            <w:vAlign w:val="center"/>
          </w:tcPr>
          <w:p w14:paraId="18CCEAB5" w14:textId="77777777" w:rsidR="0027403F" w:rsidRDefault="001F75E9">
            <w:pPr>
              <w:pStyle w:val="NormalWeb"/>
              <w:ind w:left="30" w:right="30"/>
              <w:rPr>
                <w:rFonts w:ascii="Calibri" w:hAnsi="Calibri" w:cs="Calibri"/>
              </w:rPr>
            </w:pPr>
            <w:r>
              <w:rPr>
                <w:rFonts w:ascii="Calibri" w:eastAsia="Calibri" w:hAnsi="Calibri" w:cs="Calibri"/>
                <w:lang w:val="es-ES_tradnl"/>
              </w:rPr>
              <w:t>Normas de la industria</w:t>
            </w:r>
          </w:p>
        </w:tc>
      </w:tr>
      <w:tr w:rsidR="0027403F" w14:paraId="18CCEABA" w14:textId="77777777">
        <w:tc>
          <w:tcPr>
            <w:tcW w:w="1353" w:type="dxa"/>
            <w:shd w:val="clear" w:color="auto" w:fill="C1E4F5" w:themeFill="accent1" w:themeFillTint="33"/>
            <w:tcMar>
              <w:top w:w="120" w:type="dxa"/>
              <w:left w:w="180" w:type="dxa"/>
              <w:bottom w:w="120" w:type="dxa"/>
              <w:right w:w="180" w:type="dxa"/>
            </w:tcMar>
            <w:hideMark/>
          </w:tcPr>
          <w:p w14:paraId="18CCEAB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18CCEAB8" w14:textId="77777777" w:rsidR="0027403F" w:rsidRDefault="001F75E9">
            <w:pPr>
              <w:pStyle w:val="NormalWeb"/>
              <w:ind w:left="30" w:right="30"/>
              <w:rPr>
                <w:rFonts w:ascii="Calibri" w:hAnsi="Calibri" w:cs="Calibri"/>
              </w:rPr>
            </w:pPr>
            <w:r>
              <w:rPr>
                <w:rFonts w:ascii="Calibri" w:hAnsi="Calibri" w:cs="Calibri"/>
              </w:rPr>
              <w:t>The Anti-Kickback Statute</w:t>
            </w:r>
          </w:p>
        </w:tc>
        <w:tc>
          <w:tcPr>
            <w:tcW w:w="6000" w:type="dxa"/>
            <w:vAlign w:val="center"/>
          </w:tcPr>
          <w:p w14:paraId="18CCEAB9" w14:textId="77777777" w:rsidR="0027403F" w:rsidRDefault="001F75E9">
            <w:pPr>
              <w:pStyle w:val="NormalWeb"/>
              <w:ind w:left="30" w:right="30"/>
              <w:rPr>
                <w:rFonts w:ascii="Calibri" w:hAnsi="Calibri" w:cs="Calibri"/>
              </w:rPr>
            </w:pPr>
            <w:r>
              <w:rPr>
                <w:rFonts w:ascii="Calibri" w:eastAsia="Calibri" w:hAnsi="Calibri" w:cs="Calibri"/>
                <w:lang w:val="es-ES_tradnl"/>
              </w:rPr>
              <w:t>La Ley Antisoborno</w:t>
            </w:r>
          </w:p>
        </w:tc>
      </w:tr>
      <w:tr w:rsidR="0027403F" w:rsidRPr="00957CC1" w14:paraId="18CCEABE" w14:textId="77777777">
        <w:tc>
          <w:tcPr>
            <w:tcW w:w="1353" w:type="dxa"/>
            <w:shd w:val="clear" w:color="auto" w:fill="C1E4F5" w:themeFill="accent1" w:themeFillTint="33"/>
            <w:tcMar>
              <w:top w:w="120" w:type="dxa"/>
              <w:left w:w="180" w:type="dxa"/>
              <w:bottom w:w="120" w:type="dxa"/>
              <w:right w:w="180" w:type="dxa"/>
            </w:tcMar>
            <w:hideMark/>
          </w:tcPr>
          <w:p w14:paraId="18CCEAB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186_toc_20</w:t>
            </w:r>
          </w:p>
        </w:tc>
        <w:tc>
          <w:tcPr>
            <w:tcW w:w="6000" w:type="dxa"/>
            <w:shd w:val="clear" w:color="auto" w:fill="auto"/>
            <w:tcMar>
              <w:top w:w="120" w:type="dxa"/>
              <w:left w:w="180" w:type="dxa"/>
              <w:bottom w:w="120" w:type="dxa"/>
              <w:right w:w="180" w:type="dxa"/>
            </w:tcMar>
            <w:vAlign w:val="center"/>
            <w:hideMark/>
          </w:tcPr>
          <w:p w14:paraId="18CCEABC" w14:textId="77777777" w:rsidR="0027403F" w:rsidRDefault="001F75E9">
            <w:pPr>
              <w:pStyle w:val="NormalWeb"/>
              <w:ind w:left="30" w:right="30"/>
              <w:rPr>
                <w:rFonts w:ascii="Calibri" w:hAnsi="Calibri" w:cs="Calibri"/>
              </w:rPr>
            </w:pPr>
            <w:r>
              <w:rPr>
                <w:rFonts w:ascii="Calibri" w:hAnsi="Calibri" w:cs="Calibri"/>
              </w:rPr>
              <w:t>The False Claims Act</w:t>
            </w:r>
          </w:p>
        </w:tc>
        <w:tc>
          <w:tcPr>
            <w:tcW w:w="6000" w:type="dxa"/>
            <w:vAlign w:val="center"/>
          </w:tcPr>
          <w:p w14:paraId="18CCEABD" w14:textId="77777777" w:rsidR="0027403F" w:rsidRPr="00957CC1" w:rsidRDefault="001F75E9">
            <w:pPr>
              <w:pStyle w:val="NormalWeb"/>
              <w:ind w:left="30" w:right="30"/>
              <w:rPr>
                <w:rFonts w:ascii="Calibri" w:hAnsi="Calibri" w:cs="Calibri"/>
                <w:lang w:val="es-MX"/>
                <w:rPrChange w:id="348" w:author="Gonzalez, Yasna" w:date="2024-03-20T09:57:00Z">
                  <w:rPr>
                    <w:rFonts w:ascii="Calibri" w:hAnsi="Calibri" w:cs="Calibri"/>
                  </w:rPr>
                </w:rPrChange>
              </w:rPr>
            </w:pPr>
            <w:r>
              <w:rPr>
                <w:rFonts w:ascii="Calibri" w:eastAsia="Calibri" w:hAnsi="Calibri" w:cs="Calibri"/>
                <w:lang w:val="es-ES_tradnl"/>
              </w:rPr>
              <w:t>La Ley de Reclamos Falsos</w:t>
            </w:r>
          </w:p>
        </w:tc>
      </w:tr>
      <w:tr w:rsidR="0027403F" w14:paraId="18CCEAC2" w14:textId="77777777">
        <w:tc>
          <w:tcPr>
            <w:tcW w:w="1353" w:type="dxa"/>
            <w:shd w:val="clear" w:color="auto" w:fill="C1E4F5" w:themeFill="accent1" w:themeFillTint="33"/>
            <w:tcMar>
              <w:top w:w="120" w:type="dxa"/>
              <w:left w:w="180" w:type="dxa"/>
              <w:bottom w:w="120" w:type="dxa"/>
              <w:right w:w="180" w:type="dxa"/>
            </w:tcMar>
            <w:hideMark/>
          </w:tcPr>
          <w:p w14:paraId="18CCEAB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18CCEAC0" w14:textId="77777777" w:rsidR="0027403F" w:rsidRDefault="001F75E9">
            <w:pPr>
              <w:pStyle w:val="NormalWeb"/>
              <w:ind w:left="30" w:right="30"/>
              <w:rPr>
                <w:rFonts w:ascii="Calibri" w:hAnsi="Calibri" w:cs="Calibri"/>
              </w:rPr>
            </w:pPr>
            <w:r>
              <w:rPr>
                <w:rFonts w:ascii="Calibri" w:hAnsi="Calibri" w:cs="Calibri"/>
              </w:rPr>
              <w:t>Legal Consequences</w:t>
            </w:r>
          </w:p>
        </w:tc>
        <w:tc>
          <w:tcPr>
            <w:tcW w:w="6000" w:type="dxa"/>
            <w:vAlign w:val="center"/>
          </w:tcPr>
          <w:p w14:paraId="18CCEAC1" w14:textId="77777777" w:rsidR="0027403F" w:rsidRDefault="001F75E9">
            <w:pPr>
              <w:pStyle w:val="NormalWeb"/>
              <w:ind w:left="30" w:right="30"/>
              <w:rPr>
                <w:rFonts w:ascii="Calibri" w:hAnsi="Calibri" w:cs="Calibri"/>
              </w:rPr>
            </w:pPr>
            <w:r>
              <w:rPr>
                <w:rFonts w:ascii="Calibri" w:eastAsia="Calibri" w:hAnsi="Calibri" w:cs="Calibri"/>
                <w:lang w:val="es-ES_tradnl"/>
              </w:rPr>
              <w:t>Consecuencias legales</w:t>
            </w:r>
          </w:p>
        </w:tc>
      </w:tr>
      <w:tr w:rsidR="0027403F" w14:paraId="18CCEAC6" w14:textId="77777777">
        <w:tc>
          <w:tcPr>
            <w:tcW w:w="1353" w:type="dxa"/>
            <w:shd w:val="clear" w:color="auto" w:fill="C1E4F5" w:themeFill="accent1" w:themeFillTint="33"/>
            <w:tcMar>
              <w:top w:w="120" w:type="dxa"/>
              <w:left w:w="180" w:type="dxa"/>
              <w:bottom w:w="120" w:type="dxa"/>
              <w:right w:w="180" w:type="dxa"/>
            </w:tcMar>
            <w:hideMark/>
          </w:tcPr>
          <w:p w14:paraId="18CCEAC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8CCEAC4" w14:textId="77777777" w:rsidR="0027403F" w:rsidRDefault="001F75E9">
            <w:pPr>
              <w:pStyle w:val="NormalWeb"/>
              <w:ind w:left="30" w:right="30"/>
              <w:rPr>
                <w:rFonts w:ascii="Calibri" w:hAnsi="Calibri" w:cs="Calibri"/>
              </w:rPr>
            </w:pPr>
            <w:r>
              <w:rPr>
                <w:rFonts w:ascii="Calibri" w:hAnsi="Calibri" w:cs="Calibri"/>
              </w:rPr>
              <w:t>Investigations and More</w:t>
            </w:r>
          </w:p>
        </w:tc>
        <w:tc>
          <w:tcPr>
            <w:tcW w:w="6000" w:type="dxa"/>
            <w:vAlign w:val="center"/>
          </w:tcPr>
          <w:p w14:paraId="18CCEAC5" w14:textId="77777777" w:rsidR="0027403F" w:rsidRDefault="001F75E9">
            <w:pPr>
              <w:pStyle w:val="NormalWeb"/>
              <w:ind w:left="30" w:right="30"/>
              <w:rPr>
                <w:rFonts w:ascii="Calibri" w:hAnsi="Calibri" w:cs="Calibri"/>
              </w:rPr>
            </w:pPr>
            <w:r>
              <w:rPr>
                <w:rFonts w:ascii="Calibri" w:eastAsia="Calibri" w:hAnsi="Calibri" w:cs="Calibri"/>
                <w:lang w:val="es-ES_tradnl"/>
              </w:rPr>
              <w:t>Investigaciones y más</w:t>
            </w:r>
          </w:p>
        </w:tc>
      </w:tr>
      <w:tr w:rsidR="0027403F" w14:paraId="18CCEACA" w14:textId="77777777">
        <w:tc>
          <w:tcPr>
            <w:tcW w:w="1353" w:type="dxa"/>
            <w:shd w:val="clear" w:color="auto" w:fill="C1E4F5" w:themeFill="accent1" w:themeFillTint="33"/>
            <w:tcMar>
              <w:top w:w="120" w:type="dxa"/>
              <w:left w:w="180" w:type="dxa"/>
              <w:bottom w:w="120" w:type="dxa"/>
              <w:right w:w="180" w:type="dxa"/>
            </w:tcMar>
            <w:hideMark/>
          </w:tcPr>
          <w:p w14:paraId="18CCEAC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18CCEAC8"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C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CE" w14:textId="77777777">
        <w:tc>
          <w:tcPr>
            <w:tcW w:w="1353" w:type="dxa"/>
            <w:shd w:val="clear" w:color="auto" w:fill="C1E4F5" w:themeFill="accent1" w:themeFillTint="33"/>
            <w:tcMar>
              <w:top w:w="120" w:type="dxa"/>
              <w:left w:w="180" w:type="dxa"/>
              <w:bottom w:w="120" w:type="dxa"/>
              <w:right w:w="180" w:type="dxa"/>
            </w:tcMar>
            <w:hideMark/>
          </w:tcPr>
          <w:p w14:paraId="18CCEAC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18CCEACC"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CD"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D2" w14:textId="77777777">
        <w:tc>
          <w:tcPr>
            <w:tcW w:w="1353" w:type="dxa"/>
            <w:shd w:val="clear" w:color="auto" w:fill="C1E4F5" w:themeFill="accent1" w:themeFillTint="33"/>
            <w:tcMar>
              <w:top w:w="120" w:type="dxa"/>
              <w:left w:w="180" w:type="dxa"/>
              <w:bottom w:w="120" w:type="dxa"/>
              <w:right w:w="180" w:type="dxa"/>
            </w:tcMar>
            <w:hideMark/>
          </w:tcPr>
          <w:p w14:paraId="18CCEAC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18CCEAD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D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rsidRPr="00957CC1" w14:paraId="18CCEAD6" w14:textId="77777777">
        <w:tc>
          <w:tcPr>
            <w:tcW w:w="1353" w:type="dxa"/>
            <w:shd w:val="clear" w:color="auto" w:fill="C1E4F5" w:themeFill="accent1" w:themeFillTint="33"/>
            <w:tcMar>
              <w:top w:w="120" w:type="dxa"/>
              <w:left w:w="180" w:type="dxa"/>
              <w:bottom w:w="120" w:type="dxa"/>
              <w:right w:w="180" w:type="dxa"/>
            </w:tcMar>
            <w:hideMark/>
          </w:tcPr>
          <w:p w14:paraId="18CCEAD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18CCEAD4" w14:textId="77777777" w:rsidR="0027403F" w:rsidRDefault="001F75E9">
            <w:pPr>
              <w:pStyle w:val="NormalWeb"/>
              <w:ind w:left="30" w:right="30"/>
              <w:rPr>
                <w:rFonts w:ascii="Calibri" w:hAnsi="Calibri" w:cs="Calibri"/>
              </w:rPr>
            </w:pPr>
            <w:r>
              <w:rPr>
                <w:rFonts w:ascii="Calibri" w:hAnsi="Calibri" w:cs="Calibri"/>
              </w:rPr>
              <w:t>The Impact on our Business</w:t>
            </w:r>
          </w:p>
        </w:tc>
        <w:tc>
          <w:tcPr>
            <w:tcW w:w="6000" w:type="dxa"/>
            <w:vAlign w:val="center"/>
          </w:tcPr>
          <w:p w14:paraId="18CCEAD5" w14:textId="77777777" w:rsidR="0027403F" w:rsidRPr="00957CC1" w:rsidRDefault="001F75E9">
            <w:pPr>
              <w:pStyle w:val="NormalWeb"/>
              <w:ind w:left="30" w:right="30"/>
              <w:rPr>
                <w:rFonts w:ascii="Calibri" w:hAnsi="Calibri" w:cs="Calibri"/>
                <w:lang w:val="es-MX"/>
                <w:rPrChange w:id="349" w:author="Gonzalez, Yasna" w:date="2024-03-20T09:57:00Z">
                  <w:rPr>
                    <w:rFonts w:ascii="Calibri" w:hAnsi="Calibri" w:cs="Calibri"/>
                  </w:rPr>
                </w:rPrChange>
              </w:rPr>
            </w:pPr>
            <w:r>
              <w:rPr>
                <w:rFonts w:ascii="Calibri" w:eastAsia="Calibri" w:hAnsi="Calibri" w:cs="Calibri"/>
                <w:lang w:val="es-ES_tradnl"/>
              </w:rPr>
              <w:t>El impacto en nuestro negocio</w:t>
            </w:r>
          </w:p>
        </w:tc>
      </w:tr>
      <w:tr w:rsidR="0027403F" w14:paraId="18CCEADA" w14:textId="77777777">
        <w:tc>
          <w:tcPr>
            <w:tcW w:w="1353" w:type="dxa"/>
            <w:shd w:val="clear" w:color="auto" w:fill="C1E4F5" w:themeFill="accent1" w:themeFillTint="33"/>
            <w:tcMar>
              <w:top w:w="120" w:type="dxa"/>
              <w:left w:w="180" w:type="dxa"/>
              <w:bottom w:w="120" w:type="dxa"/>
              <w:right w:w="180" w:type="dxa"/>
            </w:tcMar>
            <w:hideMark/>
          </w:tcPr>
          <w:p w14:paraId="18CCEAD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18CCEAD8" w14:textId="77777777" w:rsidR="0027403F" w:rsidRDefault="001F75E9">
            <w:pPr>
              <w:pStyle w:val="NormalWeb"/>
              <w:ind w:left="30" w:right="30"/>
              <w:rPr>
                <w:rFonts w:ascii="Calibri" w:hAnsi="Calibri" w:cs="Calibri"/>
              </w:rPr>
            </w:pPr>
            <w:r>
              <w:rPr>
                <w:rFonts w:ascii="Calibri" w:hAnsi="Calibri" w:cs="Calibri"/>
              </w:rPr>
              <w:t>We Don’t Buy Business</w:t>
            </w:r>
          </w:p>
        </w:tc>
        <w:tc>
          <w:tcPr>
            <w:tcW w:w="6000" w:type="dxa"/>
            <w:vAlign w:val="center"/>
          </w:tcPr>
          <w:p w14:paraId="18CCEAD9" w14:textId="77777777" w:rsidR="0027403F" w:rsidRDefault="001F75E9">
            <w:pPr>
              <w:pStyle w:val="NormalWeb"/>
              <w:ind w:left="30" w:right="30"/>
              <w:rPr>
                <w:rFonts w:ascii="Calibri" w:hAnsi="Calibri" w:cs="Calibri"/>
              </w:rPr>
            </w:pPr>
            <w:r>
              <w:rPr>
                <w:rFonts w:ascii="Calibri" w:eastAsia="Calibri" w:hAnsi="Calibri" w:cs="Calibri"/>
                <w:lang w:val="es-ES_tradnl"/>
              </w:rPr>
              <w:t>No compramos negocios</w:t>
            </w:r>
          </w:p>
        </w:tc>
      </w:tr>
      <w:tr w:rsidR="0027403F" w:rsidRPr="00957CC1" w14:paraId="18CCEADE" w14:textId="77777777">
        <w:tc>
          <w:tcPr>
            <w:tcW w:w="1353" w:type="dxa"/>
            <w:shd w:val="clear" w:color="auto" w:fill="C1E4F5" w:themeFill="accent1" w:themeFillTint="33"/>
            <w:tcMar>
              <w:top w:w="120" w:type="dxa"/>
              <w:left w:w="180" w:type="dxa"/>
              <w:bottom w:w="120" w:type="dxa"/>
              <w:right w:w="180" w:type="dxa"/>
            </w:tcMar>
            <w:hideMark/>
          </w:tcPr>
          <w:p w14:paraId="18CCEAD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18CCEADC" w14:textId="77777777" w:rsidR="0027403F" w:rsidRDefault="001F75E9">
            <w:pPr>
              <w:pStyle w:val="NormalWeb"/>
              <w:ind w:left="30" w:right="30"/>
              <w:rPr>
                <w:rFonts w:ascii="Calibri" w:hAnsi="Calibri" w:cs="Calibri"/>
              </w:rPr>
            </w:pPr>
            <w:r>
              <w:rPr>
                <w:rFonts w:ascii="Calibri" w:hAnsi="Calibri" w:cs="Calibri"/>
              </w:rPr>
              <w:t>Abbott’s US Policies and Procedures</w:t>
            </w:r>
          </w:p>
        </w:tc>
        <w:tc>
          <w:tcPr>
            <w:tcW w:w="6000" w:type="dxa"/>
            <w:vAlign w:val="center"/>
          </w:tcPr>
          <w:p w14:paraId="18CCEADD" w14:textId="77777777" w:rsidR="0027403F" w:rsidRPr="00957CC1" w:rsidRDefault="001F75E9">
            <w:pPr>
              <w:pStyle w:val="NormalWeb"/>
              <w:ind w:left="30" w:right="30"/>
              <w:rPr>
                <w:rFonts w:ascii="Calibri" w:hAnsi="Calibri" w:cs="Calibri"/>
                <w:lang w:val="es-MX"/>
                <w:rPrChange w:id="350" w:author="Gonzalez, Yasna" w:date="2024-03-20T09:57:00Z">
                  <w:rPr>
                    <w:rFonts w:ascii="Calibri" w:hAnsi="Calibri" w:cs="Calibri"/>
                  </w:rPr>
                </w:rPrChange>
              </w:rPr>
            </w:pPr>
            <w:r>
              <w:rPr>
                <w:rFonts w:ascii="Calibri" w:eastAsia="Calibri" w:hAnsi="Calibri" w:cs="Calibri"/>
                <w:lang w:val="es-ES_tradnl"/>
              </w:rPr>
              <w:t>Políticas y procedimientos de EE. UU. de Abbott</w:t>
            </w:r>
          </w:p>
        </w:tc>
      </w:tr>
      <w:tr w:rsidR="0027403F" w14:paraId="18CCEAE2" w14:textId="77777777">
        <w:tc>
          <w:tcPr>
            <w:tcW w:w="1353" w:type="dxa"/>
            <w:shd w:val="clear" w:color="auto" w:fill="C1E4F5" w:themeFill="accent1" w:themeFillTint="33"/>
            <w:tcMar>
              <w:top w:w="120" w:type="dxa"/>
              <w:left w:w="180" w:type="dxa"/>
              <w:bottom w:w="120" w:type="dxa"/>
              <w:right w:w="180" w:type="dxa"/>
            </w:tcMar>
            <w:hideMark/>
          </w:tcPr>
          <w:p w14:paraId="18CCEAD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8CCEAE0" w14:textId="77777777" w:rsidR="0027403F" w:rsidRDefault="001F75E9">
            <w:pPr>
              <w:pStyle w:val="NormalWeb"/>
              <w:ind w:left="30" w:right="30"/>
              <w:rPr>
                <w:rFonts w:ascii="Calibri" w:hAnsi="Calibri" w:cs="Calibri"/>
              </w:rPr>
            </w:pPr>
            <w:r>
              <w:rPr>
                <w:rFonts w:ascii="Calibri" w:hAnsi="Calibri" w:cs="Calibri"/>
              </w:rPr>
              <w:t>Government Scrutiny</w:t>
            </w:r>
          </w:p>
        </w:tc>
        <w:tc>
          <w:tcPr>
            <w:tcW w:w="6000" w:type="dxa"/>
            <w:vAlign w:val="center"/>
          </w:tcPr>
          <w:p w14:paraId="18CCEAE1" w14:textId="77777777" w:rsidR="0027403F" w:rsidRDefault="001F75E9">
            <w:pPr>
              <w:pStyle w:val="NormalWeb"/>
              <w:ind w:left="30" w:right="30"/>
              <w:rPr>
                <w:rFonts w:ascii="Calibri" w:hAnsi="Calibri" w:cs="Calibri"/>
              </w:rPr>
            </w:pPr>
            <w:r>
              <w:rPr>
                <w:rFonts w:ascii="Calibri" w:eastAsia="Calibri" w:hAnsi="Calibri" w:cs="Calibri"/>
                <w:lang w:val="es-ES_tradnl"/>
              </w:rPr>
              <w:t>Escrutinio del gobierno</w:t>
            </w:r>
          </w:p>
        </w:tc>
      </w:tr>
      <w:tr w:rsidR="0027403F" w14:paraId="18CCEAE6" w14:textId="77777777">
        <w:tc>
          <w:tcPr>
            <w:tcW w:w="1353" w:type="dxa"/>
            <w:shd w:val="clear" w:color="auto" w:fill="C1E4F5" w:themeFill="accent1" w:themeFillTint="33"/>
            <w:tcMar>
              <w:top w:w="120" w:type="dxa"/>
              <w:left w:w="180" w:type="dxa"/>
              <w:bottom w:w="120" w:type="dxa"/>
              <w:right w:w="180" w:type="dxa"/>
            </w:tcMar>
            <w:hideMark/>
          </w:tcPr>
          <w:p w14:paraId="18CCEAE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196_toc_30</w:t>
            </w:r>
          </w:p>
        </w:tc>
        <w:tc>
          <w:tcPr>
            <w:tcW w:w="6000" w:type="dxa"/>
            <w:shd w:val="clear" w:color="auto" w:fill="auto"/>
            <w:tcMar>
              <w:top w:w="120" w:type="dxa"/>
              <w:left w:w="180" w:type="dxa"/>
              <w:bottom w:w="120" w:type="dxa"/>
              <w:right w:w="180" w:type="dxa"/>
            </w:tcMar>
            <w:vAlign w:val="center"/>
            <w:hideMark/>
          </w:tcPr>
          <w:p w14:paraId="18CCEAE4" w14:textId="77777777" w:rsidR="0027403F" w:rsidRDefault="001F75E9">
            <w:pPr>
              <w:pStyle w:val="NormalWeb"/>
              <w:ind w:left="30" w:right="30"/>
              <w:rPr>
                <w:rFonts w:ascii="Calibri" w:hAnsi="Calibri" w:cs="Calibri"/>
              </w:rPr>
            </w:pPr>
            <w:r>
              <w:rPr>
                <w:rFonts w:ascii="Calibri" w:hAnsi="Calibri" w:cs="Calibri"/>
              </w:rPr>
              <w:t>Safe Harbor</w:t>
            </w:r>
          </w:p>
        </w:tc>
        <w:tc>
          <w:tcPr>
            <w:tcW w:w="6000" w:type="dxa"/>
            <w:vAlign w:val="center"/>
          </w:tcPr>
          <w:p w14:paraId="18CCEAE5" w14:textId="77777777" w:rsidR="0027403F" w:rsidRDefault="001F75E9">
            <w:pPr>
              <w:pStyle w:val="NormalWeb"/>
              <w:ind w:left="30" w:right="30"/>
              <w:rPr>
                <w:rFonts w:ascii="Calibri" w:hAnsi="Calibri" w:cs="Calibri"/>
              </w:rPr>
            </w:pPr>
            <w:r>
              <w:rPr>
                <w:rFonts w:ascii="Calibri" w:eastAsia="Calibri" w:hAnsi="Calibri" w:cs="Calibri"/>
                <w:lang w:val="es-ES_tradnl"/>
              </w:rPr>
              <w:t>Puerto seguro</w:t>
            </w:r>
          </w:p>
        </w:tc>
      </w:tr>
      <w:tr w:rsidR="0027403F" w14:paraId="18CCEAEA" w14:textId="77777777">
        <w:tc>
          <w:tcPr>
            <w:tcW w:w="1353" w:type="dxa"/>
            <w:shd w:val="clear" w:color="auto" w:fill="C1E4F5" w:themeFill="accent1" w:themeFillTint="33"/>
            <w:tcMar>
              <w:top w:w="120" w:type="dxa"/>
              <w:left w:w="180" w:type="dxa"/>
              <w:bottom w:w="120" w:type="dxa"/>
              <w:right w:w="180" w:type="dxa"/>
            </w:tcMar>
            <w:hideMark/>
          </w:tcPr>
          <w:p w14:paraId="18CCEAE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18CCEAE8" w14:textId="77777777" w:rsidR="0027403F" w:rsidRDefault="001F75E9">
            <w:pPr>
              <w:pStyle w:val="NormalWeb"/>
              <w:ind w:left="30" w:right="30"/>
              <w:rPr>
                <w:rFonts w:ascii="Calibri" w:hAnsi="Calibri" w:cs="Calibri"/>
              </w:rPr>
            </w:pPr>
            <w:r>
              <w:rPr>
                <w:rFonts w:ascii="Calibri" w:hAnsi="Calibri" w:cs="Calibri"/>
              </w:rPr>
              <w:t>Quick Check</w:t>
            </w:r>
          </w:p>
        </w:tc>
        <w:tc>
          <w:tcPr>
            <w:tcW w:w="6000" w:type="dxa"/>
            <w:vAlign w:val="center"/>
          </w:tcPr>
          <w:p w14:paraId="18CCEAE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rápida</w:t>
            </w:r>
          </w:p>
        </w:tc>
      </w:tr>
      <w:tr w:rsidR="0027403F" w14:paraId="18CCEAEE" w14:textId="77777777">
        <w:tc>
          <w:tcPr>
            <w:tcW w:w="1353" w:type="dxa"/>
            <w:shd w:val="clear" w:color="auto" w:fill="C1E4F5" w:themeFill="accent1" w:themeFillTint="33"/>
            <w:tcMar>
              <w:top w:w="120" w:type="dxa"/>
              <w:left w:w="180" w:type="dxa"/>
              <w:bottom w:w="120" w:type="dxa"/>
              <w:right w:w="180" w:type="dxa"/>
            </w:tcMar>
            <w:hideMark/>
          </w:tcPr>
          <w:p w14:paraId="18CCEAE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8CCEAEC" w14:textId="77777777" w:rsidR="0027403F" w:rsidRDefault="001F75E9">
            <w:pPr>
              <w:pStyle w:val="NormalWeb"/>
              <w:ind w:left="30" w:right="30"/>
              <w:rPr>
                <w:rFonts w:ascii="Calibri" w:hAnsi="Calibri" w:cs="Calibri"/>
              </w:rPr>
            </w:pPr>
            <w:r>
              <w:rPr>
                <w:rFonts w:ascii="Calibri" w:hAnsi="Calibri" w:cs="Calibri"/>
              </w:rPr>
              <w:t>Review</w:t>
            </w:r>
          </w:p>
        </w:tc>
        <w:tc>
          <w:tcPr>
            <w:tcW w:w="6000" w:type="dxa"/>
            <w:vAlign w:val="center"/>
          </w:tcPr>
          <w:p w14:paraId="18CCEAED" w14:textId="77777777" w:rsidR="0027403F" w:rsidRDefault="001F75E9">
            <w:pPr>
              <w:pStyle w:val="NormalWeb"/>
              <w:ind w:left="30" w:right="30"/>
              <w:rPr>
                <w:rFonts w:ascii="Calibri" w:hAnsi="Calibri" w:cs="Calibri"/>
              </w:rPr>
            </w:pPr>
            <w:r>
              <w:rPr>
                <w:rFonts w:ascii="Calibri" w:eastAsia="Calibri" w:hAnsi="Calibri" w:cs="Calibri"/>
                <w:lang w:val="es-ES_tradnl"/>
              </w:rPr>
              <w:t>Revisión</w:t>
            </w:r>
          </w:p>
        </w:tc>
      </w:tr>
      <w:tr w:rsidR="0027403F" w14:paraId="18CCEAF2" w14:textId="77777777">
        <w:tc>
          <w:tcPr>
            <w:tcW w:w="1353" w:type="dxa"/>
            <w:shd w:val="clear" w:color="auto" w:fill="C1E4F5" w:themeFill="accent1" w:themeFillTint="33"/>
            <w:tcMar>
              <w:top w:w="120" w:type="dxa"/>
              <w:left w:w="180" w:type="dxa"/>
              <w:bottom w:w="120" w:type="dxa"/>
              <w:right w:w="180" w:type="dxa"/>
            </w:tcMar>
            <w:hideMark/>
          </w:tcPr>
          <w:p w14:paraId="18CCEAE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8CCEAF0" w14:textId="77777777" w:rsidR="0027403F" w:rsidRDefault="001F75E9">
            <w:pPr>
              <w:pStyle w:val="NormalWeb"/>
              <w:ind w:left="30" w:right="30"/>
              <w:rPr>
                <w:rFonts w:ascii="Calibri" w:hAnsi="Calibri" w:cs="Calibri"/>
              </w:rPr>
            </w:pPr>
            <w:r>
              <w:rPr>
                <w:rFonts w:ascii="Calibri" w:hAnsi="Calibri" w:cs="Calibri"/>
              </w:rPr>
              <w:t>TOC</w:t>
            </w:r>
          </w:p>
        </w:tc>
        <w:tc>
          <w:tcPr>
            <w:tcW w:w="6000" w:type="dxa"/>
            <w:vAlign w:val="center"/>
          </w:tcPr>
          <w:p w14:paraId="18CCEAF1" w14:textId="77777777" w:rsidR="0027403F" w:rsidRDefault="001F75E9">
            <w:pPr>
              <w:pStyle w:val="NormalWeb"/>
              <w:ind w:left="30" w:right="30"/>
              <w:rPr>
                <w:rFonts w:ascii="Calibri" w:hAnsi="Calibri" w:cs="Calibri"/>
              </w:rPr>
            </w:pPr>
            <w:r>
              <w:rPr>
                <w:rFonts w:ascii="Calibri" w:eastAsia="Calibri" w:hAnsi="Calibri" w:cs="Calibri"/>
                <w:lang w:val="es-ES_tradnl"/>
              </w:rPr>
              <w:t>TOC</w:t>
            </w:r>
          </w:p>
        </w:tc>
      </w:tr>
      <w:tr w:rsidR="0027403F" w14:paraId="18CCEAF6" w14:textId="77777777">
        <w:tc>
          <w:tcPr>
            <w:tcW w:w="1353" w:type="dxa"/>
            <w:shd w:val="clear" w:color="auto" w:fill="C1E4F5" w:themeFill="accent1" w:themeFillTint="33"/>
            <w:tcMar>
              <w:top w:w="120" w:type="dxa"/>
              <w:left w:w="180" w:type="dxa"/>
              <w:bottom w:w="120" w:type="dxa"/>
              <w:right w:w="180" w:type="dxa"/>
            </w:tcMar>
            <w:hideMark/>
          </w:tcPr>
          <w:p w14:paraId="18CCEAF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18CCEAF4" w14:textId="77777777" w:rsidR="0027403F" w:rsidRDefault="001F75E9">
            <w:pPr>
              <w:pStyle w:val="NormalWeb"/>
              <w:ind w:left="30" w:right="30"/>
              <w:rPr>
                <w:rFonts w:ascii="Calibri" w:hAnsi="Calibri" w:cs="Calibri"/>
              </w:rPr>
            </w:pPr>
            <w:r>
              <w:rPr>
                <w:rFonts w:ascii="Calibri" w:hAnsi="Calibri" w:cs="Calibri"/>
              </w:rPr>
              <w:t>Your Commitment</w:t>
            </w:r>
          </w:p>
        </w:tc>
        <w:tc>
          <w:tcPr>
            <w:tcW w:w="6000" w:type="dxa"/>
            <w:vAlign w:val="center"/>
          </w:tcPr>
          <w:p w14:paraId="18CCEAF5" w14:textId="77777777" w:rsidR="0027403F" w:rsidRDefault="001F75E9">
            <w:pPr>
              <w:pStyle w:val="NormalWeb"/>
              <w:ind w:left="30" w:right="30"/>
              <w:rPr>
                <w:rFonts w:ascii="Calibri" w:hAnsi="Calibri" w:cs="Calibri"/>
              </w:rPr>
            </w:pPr>
            <w:r>
              <w:rPr>
                <w:rFonts w:ascii="Calibri" w:eastAsia="Calibri" w:hAnsi="Calibri" w:cs="Calibri"/>
                <w:lang w:val="es-ES_tradnl"/>
              </w:rPr>
              <w:t>Su compromiso</w:t>
            </w:r>
          </w:p>
        </w:tc>
      </w:tr>
      <w:tr w:rsidR="0027403F" w:rsidRPr="00957CC1" w14:paraId="18CCEAFA" w14:textId="77777777">
        <w:tc>
          <w:tcPr>
            <w:tcW w:w="1353" w:type="dxa"/>
            <w:shd w:val="clear" w:color="auto" w:fill="C1E4F5" w:themeFill="accent1" w:themeFillTint="33"/>
            <w:tcMar>
              <w:top w:w="120" w:type="dxa"/>
              <w:left w:w="180" w:type="dxa"/>
              <w:bottom w:w="120" w:type="dxa"/>
              <w:right w:w="180" w:type="dxa"/>
            </w:tcMar>
            <w:hideMark/>
          </w:tcPr>
          <w:p w14:paraId="18CCEAF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18CCEAF8" w14:textId="77777777" w:rsidR="0027403F" w:rsidRDefault="001F75E9">
            <w:pPr>
              <w:pStyle w:val="NormalWeb"/>
              <w:ind w:left="30" w:right="30"/>
              <w:rPr>
                <w:rFonts w:ascii="Calibri" w:hAnsi="Calibri" w:cs="Calibri"/>
              </w:rPr>
            </w:pPr>
            <w:r>
              <w:rPr>
                <w:rFonts w:ascii="Calibri" w:hAnsi="Calibri" w:cs="Calibri"/>
              </w:rPr>
              <w:t>What You Can Do</w:t>
            </w:r>
          </w:p>
        </w:tc>
        <w:tc>
          <w:tcPr>
            <w:tcW w:w="6000" w:type="dxa"/>
            <w:vAlign w:val="center"/>
          </w:tcPr>
          <w:p w14:paraId="18CCEAF9" w14:textId="77777777" w:rsidR="0027403F" w:rsidRPr="00957CC1" w:rsidRDefault="001F75E9">
            <w:pPr>
              <w:pStyle w:val="NormalWeb"/>
              <w:ind w:left="30" w:right="30"/>
              <w:rPr>
                <w:rFonts w:ascii="Calibri" w:hAnsi="Calibri" w:cs="Calibri"/>
                <w:lang w:val="es-MX"/>
                <w:rPrChange w:id="351" w:author="Gonzalez, Yasna" w:date="2024-03-20T09:57:00Z">
                  <w:rPr>
                    <w:rFonts w:ascii="Calibri" w:hAnsi="Calibri" w:cs="Calibri"/>
                  </w:rPr>
                </w:rPrChange>
              </w:rPr>
            </w:pPr>
            <w:r>
              <w:rPr>
                <w:rFonts w:ascii="Calibri" w:eastAsia="Calibri" w:hAnsi="Calibri" w:cs="Calibri"/>
                <w:lang w:val="es-ES_tradnl"/>
              </w:rPr>
              <w:t>Lo que usted puede hacer</w:t>
            </w:r>
          </w:p>
        </w:tc>
      </w:tr>
      <w:tr w:rsidR="0027403F" w14:paraId="18CCEAFE" w14:textId="77777777">
        <w:tc>
          <w:tcPr>
            <w:tcW w:w="1353" w:type="dxa"/>
            <w:shd w:val="clear" w:color="auto" w:fill="C1E4F5" w:themeFill="accent1" w:themeFillTint="33"/>
            <w:tcMar>
              <w:top w:w="120" w:type="dxa"/>
              <w:left w:w="180" w:type="dxa"/>
              <w:bottom w:w="120" w:type="dxa"/>
              <w:right w:w="180" w:type="dxa"/>
            </w:tcMar>
            <w:hideMark/>
          </w:tcPr>
          <w:p w14:paraId="18CCEAF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202_toc_36</w:t>
            </w:r>
          </w:p>
        </w:tc>
        <w:tc>
          <w:tcPr>
            <w:tcW w:w="6000" w:type="dxa"/>
            <w:shd w:val="clear" w:color="auto" w:fill="auto"/>
            <w:tcMar>
              <w:top w:w="120" w:type="dxa"/>
              <w:left w:w="180" w:type="dxa"/>
              <w:bottom w:w="120" w:type="dxa"/>
              <w:right w:w="180" w:type="dxa"/>
            </w:tcMar>
            <w:vAlign w:val="center"/>
            <w:hideMark/>
          </w:tcPr>
          <w:p w14:paraId="18CCEAFC" w14:textId="77777777" w:rsidR="0027403F" w:rsidRDefault="001F75E9">
            <w:pPr>
              <w:pStyle w:val="NormalWeb"/>
              <w:ind w:left="30" w:right="30"/>
              <w:rPr>
                <w:rFonts w:ascii="Calibri" w:hAnsi="Calibri" w:cs="Calibri"/>
              </w:rPr>
            </w:pPr>
            <w:r>
              <w:rPr>
                <w:rFonts w:ascii="Calibri" w:hAnsi="Calibri" w:cs="Calibri"/>
              </w:rPr>
              <w:t>Your Commitment</w:t>
            </w:r>
          </w:p>
        </w:tc>
        <w:tc>
          <w:tcPr>
            <w:tcW w:w="6000" w:type="dxa"/>
            <w:vAlign w:val="center"/>
          </w:tcPr>
          <w:p w14:paraId="18CCEAFD" w14:textId="77777777" w:rsidR="0027403F" w:rsidRDefault="001F75E9">
            <w:pPr>
              <w:pStyle w:val="NormalWeb"/>
              <w:ind w:left="30" w:right="30"/>
              <w:rPr>
                <w:rFonts w:ascii="Calibri" w:hAnsi="Calibri" w:cs="Calibri"/>
              </w:rPr>
            </w:pPr>
            <w:r>
              <w:rPr>
                <w:rFonts w:ascii="Calibri" w:eastAsia="Calibri" w:hAnsi="Calibri" w:cs="Calibri"/>
                <w:lang w:val="es-ES_tradnl"/>
              </w:rPr>
              <w:t>Su compromiso</w:t>
            </w:r>
          </w:p>
        </w:tc>
      </w:tr>
      <w:tr w:rsidR="0027403F" w14:paraId="18CCEB02" w14:textId="77777777">
        <w:tc>
          <w:tcPr>
            <w:tcW w:w="1353" w:type="dxa"/>
            <w:shd w:val="clear" w:color="auto" w:fill="C1E4F5" w:themeFill="accent1" w:themeFillTint="33"/>
            <w:tcMar>
              <w:top w:w="120" w:type="dxa"/>
              <w:left w:w="180" w:type="dxa"/>
              <w:bottom w:w="120" w:type="dxa"/>
              <w:right w:w="180" w:type="dxa"/>
            </w:tcMar>
            <w:hideMark/>
          </w:tcPr>
          <w:p w14:paraId="18CCEAF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18CCEB00" w14:textId="77777777" w:rsidR="0027403F" w:rsidRDefault="001F75E9">
            <w:pPr>
              <w:pStyle w:val="NormalWeb"/>
              <w:ind w:left="30" w:right="30"/>
              <w:rPr>
                <w:rFonts w:ascii="Calibri" w:hAnsi="Calibri" w:cs="Calibri"/>
              </w:rPr>
            </w:pPr>
            <w:r>
              <w:rPr>
                <w:rFonts w:ascii="Calibri" w:hAnsi="Calibri" w:cs="Calibri"/>
              </w:rPr>
              <w:t>Knowledge Check</w:t>
            </w:r>
          </w:p>
        </w:tc>
        <w:tc>
          <w:tcPr>
            <w:tcW w:w="6000" w:type="dxa"/>
            <w:vAlign w:val="center"/>
          </w:tcPr>
          <w:p w14:paraId="18CCEB01"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de conocimientos</w:t>
            </w:r>
          </w:p>
        </w:tc>
      </w:tr>
      <w:tr w:rsidR="0027403F" w14:paraId="18CCEB06" w14:textId="77777777">
        <w:tc>
          <w:tcPr>
            <w:tcW w:w="1353" w:type="dxa"/>
            <w:shd w:val="clear" w:color="auto" w:fill="C1E4F5" w:themeFill="accent1" w:themeFillTint="33"/>
            <w:tcMar>
              <w:top w:w="120" w:type="dxa"/>
              <w:left w:w="180" w:type="dxa"/>
              <w:bottom w:w="120" w:type="dxa"/>
              <w:right w:w="180" w:type="dxa"/>
            </w:tcMar>
            <w:hideMark/>
          </w:tcPr>
          <w:p w14:paraId="18CCEB0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18CCEB04" w14:textId="77777777" w:rsidR="0027403F" w:rsidRDefault="001F75E9">
            <w:pPr>
              <w:pStyle w:val="NormalWeb"/>
              <w:ind w:left="30" w:right="30"/>
              <w:rPr>
                <w:rFonts w:ascii="Calibri" w:hAnsi="Calibri" w:cs="Calibri"/>
              </w:rPr>
            </w:pPr>
            <w:r>
              <w:rPr>
                <w:rFonts w:ascii="Calibri" w:hAnsi="Calibri" w:cs="Calibri"/>
              </w:rPr>
              <w:t>Introduction</w:t>
            </w:r>
          </w:p>
        </w:tc>
        <w:tc>
          <w:tcPr>
            <w:tcW w:w="6000" w:type="dxa"/>
            <w:vAlign w:val="center"/>
          </w:tcPr>
          <w:p w14:paraId="18CCEB05" w14:textId="77777777" w:rsidR="0027403F" w:rsidRDefault="001F75E9">
            <w:pPr>
              <w:pStyle w:val="NormalWeb"/>
              <w:ind w:left="30" w:right="30"/>
              <w:rPr>
                <w:rFonts w:ascii="Calibri" w:hAnsi="Calibri" w:cs="Calibri"/>
              </w:rPr>
            </w:pPr>
            <w:r>
              <w:rPr>
                <w:rFonts w:ascii="Calibri" w:eastAsia="Calibri" w:hAnsi="Calibri" w:cs="Calibri"/>
                <w:lang w:val="es-ES_tradnl"/>
              </w:rPr>
              <w:t>Introducción</w:t>
            </w:r>
          </w:p>
        </w:tc>
      </w:tr>
      <w:tr w:rsidR="0027403F" w14:paraId="18CCEB0A" w14:textId="77777777">
        <w:tc>
          <w:tcPr>
            <w:tcW w:w="1353" w:type="dxa"/>
            <w:shd w:val="clear" w:color="auto" w:fill="C1E4F5" w:themeFill="accent1" w:themeFillTint="33"/>
            <w:tcMar>
              <w:top w:w="120" w:type="dxa"/>
              <w:left w:w="180" w:type="dxa"/>
              <w:bottom w:w="120" w:type="dxa"/>
              <w:right w:w="180" w:type="dxa"/>
            </w:tcMar>
            <w:hideMark/>
          </w:tcPr>
          <w:p w14:paraId="18CCEB0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18CCEB08" w14:textId="77777777" w:rsidR="0027403F" w:rsidRDefault="001F75E9">
            <w:pPr>
              <w:pStyle w:val="NormalWeb"/>
              <w:ind w:left="30" w:right="30"/>
              <w:rPr>
                <w:rFonts w:ascii="Calibri" w:hAnsi="Calibri" w:cs="Calibri"/>
              </w:rPr>
            </w:pPr>
            <w:r>
              <w:rPr>
                <w:rFonts w:ascii="Calibri" w:hAnsi="Calibri" w:cs="Calibri"/>
              </w:rPr>
              <w:t>Assessment</w:t>
            </w:r>
          </w:p>
        </w:tc>
        <w:tc>
          <w:tcPr>
            <w:tcW w:w="6000" w:type="dxa"/>
            <w:vAlign w:val="center"/>
          </w:tcPr>
          <w:p w14:paraId="18CCEB09" w14:textId="77777777" w:rsidR="0027403F" w:rsidRDefault="001F75E9">
            <w:pPr>
              <w:pStyle w:val="NormalWeb"/>
              <w:ind w:left="30" w:right="30"/>
              <w:rPr>
                <w:rFonts w:ascii="Calibri" w:hAnsi="Calibri" w:cs="Calibri"/>
              </w:rPr>
            </w:pPr>
            <w:r>
              <w:rPr>
                <w:rFonts w:ascii="Calibri" w:eastAsia="Calibri" w:hAnsi="Calibri" w:cs="Calibri"/>
                <w:lang w:val="es-ES_tradnl"/>
              </w:rPr>
              <w:t>Evaluación</w:t>
            </w:r>
          </w:p>
        </w:tc>
      </w:tr>
      <w:tr w:rsidR="0027403F" w14:paraId="18CCEB0E" w14:textId="77777777">
        <w:tc>
          <w:tcPr>
            <w:tcW w:w="1353" w:type="dxa"/>
            <w:shd w:val="clear" w:color="auto" w:fill="C1E4F5" w:themeFill="accent1" w:themeFillTint="33"/>
            <w:tcMar>
              <w:top w:w="120" w:type="dxa"/>
              <w:left w:w="180" w:type="dxa"/>
              <w:bottom w:w="120" w:type="dxa"/>
              <w:right w:w="180" w:type="dxa"/>
            </w:tcMar>
            <w:hideMark/>
          </w:tcPr>
          <w:p w14:paraId="18CCEB0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8CCEB0C" w14:textId="77777777" w:rsidR="0027403F" w:rsidRDefault="001F75E9">
            <w:pPr>
              <w:pStyle w:val="NormalWeb"/>
              <w:ind w:left="30" w:right="30"/>
              <w:rPr>
                <w:rFonts w:ascii="Calibri" w:hAnsi="Calibri" w:cs="Calibri"/>
              </w:rPr>
            </w:pPr>
            <w:r>
              <w:rPr>
                <w:rFonts w:ascii="Calibri" w:hAnsi="Calibri" w:cs="Calibri"/>
              </w:rPr>
              <w:t>Feedback</w:t>
            </w:r>
          </w:p>
        </w:tc>
        <w:tc>
          <w:tcPr>
            <w:tcW w:w="6000" w:type="dxa"/>
            <w:vAlign w:val="center"/>
          </w:tcPr>
          <w:p w14:paraId="18CCEB0D" w14:textId="77777777" w:rsidR="0027403F" w:rsidRDefault="001F75E9">
            <w:pPr>
              <w:pStyle w:val="NormalWeb"/>
              <w:ind w:left="30" w:right="30"/>
              <w:rPr>
                <w:rFonts w:ascii="Calibri" w:hAnsi="Calibri" w:cs="Calibri"/>
              </w:rPr>
            </w:pPr>
            <w:r>
              <w:rPr>
                <w:rFonts w:ascii="Calibri" w:eastAsia="Calibri" w:hAnsi="Calibri" w:cs="Calibri"/>
                <w:lang w:val="es-ES_tradnl"/>
              </w:rPr>
              <w:t>Comentarios</w:t>
            </w:r>
          </w:p>
        </w:tc>
      </w:tr>
      <w:tr w:rsidR="0027403F" w14:paraId="18CCEB12" w14:textId="77777777">
        <w:tc>
          <w:tcPr>
            <w:tcW w:w="1353" w:type="dxa"/>
            <w:shd w:val="clear" w:color="auto" w:fill="C1E4F5" w:themeFill="accent1" w:themeFillTint="33"/>
            <w:tcMar>
              <w:top w:w="120" w:type="dxa"/>
              <w:left w:w="180" w:type="dxa"/>
              <w:bottom w:w="120" w:type="dxa"/>
              <w:right w:w="180" w:type="dxa"/>
            </w:tcMar>
            <w:hideMark/>
          </w:tcPr>
          <w:p w14:paraId="18CCEB0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18CCEB10" w14:textId="77777777" w:rsidR="0027403F" w:rsidRDefault="001F75E9">
            <w:pPr>
              <w:pStyle w:val="NormalWeb"/>
              <w:ind w:left="30" w:right="30"/>
              <w:rPr>
                <w:rFonts w:ascii="Calibri" w:hAnsi="Calibri" w:cs="Calibri"/>
              </w:rPr>
            </w:pPr>
            <w:r>
              <w:rPr>
                <w:rFonts w:ascii="Calibri" w:hAnsi="Calibri" w:cs="Calibri"/>
              </w:rPr>
              <w:t>Survey</w:t>
            </w:r>
          </w:p>
        </w:tc>
        <w:tc>
          <w:tcPr>
            <w:tcW w:w="6000" w:type="dxa"/>
            <w:vAlign w:val="center"/>
          </w:tcPr>
          <w:p w14:paraId="18CCEB11" w14:textId="77777777" w:rsidR="0027403F" w:rsidRDefault="001F75E9">
            <w:pPr>
              <w:pStyle w:val="NormalWeb"/>
              <w:ind w:left="30" w:right="30"/>
              <w:rPr>
                <w:rFonts w:ascii="Calibri" w:hAnsi="Calibri" w:cs="Calibri"/>
              </w:rPr>
            </w:pPr>
            <w:r>
              <w:rPr>
                <w:rFonts w:ascii="Calibri" w:eastAsia="Calibri" w:hAnsi="Calibri" w:cs="Calibri"/>
                <w:lang w:val="es-ES_tradnl"/>
              </w:rPr>
              <w:t>Encuesta</w:t>
            </w:r>
          </w:p>
        </w:tc>
      </w:tr>
      <w:tr w:rsidR="0027403F" w14:paraId="18CCEB16" w14:textId="77777777">
        <w:tc>
          <w:tcPr>
            <w:tcW w:w="1353" w:type="dxa"/>
            <w:shd w:val="clear" w:color="auto" w:fill="C1E4F5" w:themeFill="accent1" w:themeFillTint="33"/>
            <w:tcMar>
              <w:top w:w="120" w:type="dxa"/>
              <w:left w:w="180" w:type="dxa"/>
              <w:bottom w:w="120" w:type="dxa"/>
              <w:right w:w="180" w:type="dxa"/>
            </w:tcMar>
            <w:hideMark/>
          </w:tcPr>
          <w:p w14:paraId="18CCEB1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208_string_1</w:t>
            </w:r>
          </w:p>
        </w:tc>
        <w:tc>
          <w:tcPr>
            <w:tcW w:w="6000" w:type="dxa"/>
            <w:shd w:val="clear" w:color="auto" w:fill="auto"/>
            <w:tcMar>
              <w:top w:w="120" w:type="dxa"/>
              <w:left w:w="180" w:type="dxa"/>
              <w:bottom w:w="120" w:type="dxa"/>
              <w:right w:w="180" w:type="dxa"/>
            </w:tcMar>
            <w:vAlign w:val="center"/>
            <w:hideMark/>
          </w:tcPr>
          <w:p w14:paraId="18CCEB14" w14:textId="77777777" w:rsidR="0027403F" w:rsidRDefault="001F75E9">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8CCEB15"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El curso no puede contactarse con el sistema de gestión de aprendizaje (LMS). Haga clic en “Aceptar” para continuar y revisar el curso. Nota: es posible que la certificación del curso no esté disponible. Haga clic en “Cancelar” para salir. </w:t>
            </w:r>
          </w:p>
        </w:tc>
      </w:tr>
      <w:tr w:rsidR="0027403F" w:rsidRPr="00957CC1" w14:paraId="18CCEB1A" w14:textId="77777777">
        <w:tc>
          <w:tcPr>
            <w:tcW w:w="1353" w:type="dxa"/>
            <w:shd w:val="clear" w:color="auto" w:fill="C1E4F5" w:themeFill="accent1" w:themeFillTint="33"/>
            <w:tcMar>
              <w:top w:w="120" w:type="dxa"/>
              <w:left w:w="180" w:type="dxa"/>
              <w:bottom w:w="120" w:type="dxa"/>
              <w:right w:w="180" w:type="dxa"/>
            </w:tcMar>
            <w:hideMark/>
          </w:tcPr>
          <w:p w14:paraId="18CCEB1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209_string_2</w:t>
            </w:r>
          </w:p>
        </w:tc>
        <w:tc>
          <w:tcPr>
            <w:tcW w:w="6000" w:type="dxa"/>
            <w:shd w:val="clear" w:color="auto" w:fill="auto"/>
            <w:tcMar>
              <w:top w:w="120" w:type="dxa"/>
              <w:left w:w="180" w:type="dxa"/>
              <w:bottom w:w="120" w:type="dxa"/>
              <w:right w:w="180" w:type="dxa"/>
            </w:tcMar>
            <w:vAlign w:val="center"/>
            <w:hideMark/>
          </w:tcPr>
          <w:p w14:paraId="18CCEB18" w14:textId="77777777" w:rsidR="0027403F" w:rsidRDefault="001F75E9">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8CCEB19" w14:textId="77777777" w:rsidR="0027403F" w:rsidRPr="00957CC1" w:rsidRDefault="001F75E9">
            <w:pPr>
              <w:pStyle w:val="NormalWeb"/>
              <w:ind w:left="30" w:right="30"/>
              <w:rPr>
                <w:rFonts w:ascii="Calibri" w:hAnsi="Calibri" w:cs="Calibri"/>
                <w:lang w:val="es-MX"/>
                <w:rPrChange w:id="352" w:author="Gonzalez, Yasna" w:date="2024-03-20T09:57:00Z">
                  <w:rPr>
                    <w:rFonts w:ascii="Calibri" w:hAnsi="Calibri" w:cs="Calibri"/>
                  </w:rPr>
                </w:rPrChange>
              </w:rPr>
            </w:pPr>
            <w:r>
              <w:rPr>
                <w:rFonts w:ascii="Calibri" w:eastAsia="Calibri" w:hAnsi="Calibri" w:cs="Calibri"/>
                <w:lang w:val="es-ES_tradnl"/>
              </w:rPr>
              <w:t>Todas las preguntas están sin responder.</w:t>
            </w:r>
          </w:p>
        </w:tc>
      </w:tr>
      <w:tr w:rsidR="0027403F" w14:paraId="18CCEB1E" w14:textId="77777777">
        <w:tc>
          <w:tcPr>
            <w:tcW w:w="1353" w:type="dxa"/>
            <w:shd w:val="clear" w:color="auto" w:fill="C1E4F5" w:themeFill="accent1" w:themeFillTint="33"/>
            <w:tcMar>
              <w:top w:w="120" w:type="dxa"/>
              <w:left w:w="180" w:type="dxa"/>
              <w:bottom w:w="120" w:type="dxa"/>
              <w:right w:w="180" w:type="dxa"/>
            </w:tcMar>
            <w:hideMark/>
          </w:tcPr>
          <w:p w14:paraId="18CCEB1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210_string_3</w:t>
            </w:r>
          </w:p>
        </w:tc>
        <w:tc>
          <w:tcPr>
            <w:tcW w:w="6000" w:type="dxa"/>
            <w:shd w:val="clear" w:color="auto" w:fill="auto"/>
            <w:tcMar>
              <w:top w:w="120" w:type="dxa"/>
              <w:left w:w="180" w:type="dxa"/>
              <w:bottom w:w="120" w:type="dxa"/>
              <w:right w:w="180" w:type="dxa"/>
            </w:tcMar>
            <w:vAlign w:val="center"/>
            <w:hideMark/>
          </w:tcPr>
          <w:p w14:paraId="18CCEB1C" w14:textId="77777777" w:rsidR="0027403F" w:rsidRDefault="001F75E9">
            <w:pPr>
              <w:pStyle w:val="NormalWeb"/>
              <w:ind w:left="30" w:right="30"/>
              <w:rPr>
                <w:rFonts w:ascii="Calibri" w:hAnsi="Calibri" w:cs="Calibri"/>
              </w:rPr>
            </w:pPr>
            <w:r>
              <w:rPr>
                <w:rFonts w:ascii="Calibri" w:hAnsi="Calibri" w:cs="Calibri"/>
              </w:rPr>
              <w:t>Questions</w:t>
            </w:r>
          </w:p>
        </w:tc>
        <w:tc>
          <w:tcPr>
            <w:tcW w:w="6000" w:type="dxa"/>
            <w:vAlign w:val="center"/>
          </w:tcPr>
          <w:p w14:paraId="18CCEB1D" w14:textId="77777777" w:rsidR="0027403F" w:rsidRDefault="001F75E9">
            <w:pPr>
              <w:pStyle w:val="NormalWeb"/>
              <w:ind w:left="30" w:right="30"/>
              <w:rPr>
                <w:rFonts w:ascii="Calibri" w:hAnsi="Calibri" w:cs="Calibri"/>
              </w:rPr>
            </w:pPr>
            <w:r>
              <w:rPr>
                <w:rFonts w:ascii="Calibri" w:eastAsia="Calibri" w:hAnsi="Calibri" w:cs="Calibri"/>
                <w:lang w:val="es-ES_tradnl"/>
              </w:rPr>
              <w:t>Preguntas</w:t>
            </w:r>
          </w:p>
        </w:tc>
      </w:tr>
      <w:tr w:rsidR="0027403F" w14:paraId="18CCEB22" w14:textId="77777777">
        <w:tc>
          <w:tcPr>
            <w:tcW w:w="1353" w:type="dxa"/>
            <w:shd w:val="clear" w:color="auto" w:fill="C1E4F5" w:themeFill="accent1" w:themeFillTint="33"/>
            <w:tcMar>
              <w:top w:w="120" w:type="dxa"/>
              <w:left w:w="180" w:type="dxa"/>
              <w:bottom w:w="120" w:type="dxa"/>
              <w:right w:w="180" w:type="dxa"/>
            </w:tcMar>
            <w:hideMark/>
          </w:tcPr>
          <w:p w14:paraId="18CCEB1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211_string_4</w:t>
            </w:r>
          </w:p>
        </w:tc>
        <w:tc>
          <w:tcPr>
            <w:tcW w:w="6000" w:type="dxa"/>
            <w:shd w:val="clear" w:color="auto" w:fill="auto"/>
            <w:tcMar>
              <w:top w:w="120" w:type="dxa"/>
              <w:left w:w="180" w:type="dxa"/>
              <w:bottom w:w="120" w:type="dxa"/>
              <w:right w:w="180" w:type="dxa"/>
            </w:tcMar>
            <w:vAlign w:val="center"/>
            <w:hideMark/>
          </w:tcPr>
          <w:p w14:paraId="18CCEB20" w14:textId="77777777" w:rsidR="0027403F" w:rsidRDefault="001F75E9">
            <w:pPr>
              <w:pStyle w:val="NormalWeb"/>
              <w:ind w:left="30" w:right="30"/>
              <w:rPr>
                <w:rFonts w:ascii="Calibri" w:hAnsi="Calibri" w:cs="Calibri"/>
              </w:rPr>
            </w:pPr>
            <w:r>
              <w:rPr>
                <w:rFonts w:ascii="Calibri" w:hAnsi="Calibri" w:cs="Calibri"/>
              </w:rPr>
              <w:t>Question</w:t>
            </w:r>
          </w:p>
        </w:tc>
        <w:tc>
          <w:tcPr>
            <w:tcW w:w="6000" w:type="dxa"/>
            <w:vAlign w:val="center"/>
          </w:tcPr>
          <w:p w14:paraId="18CCEB21" w14:textId="77777777" w:rsidR="0027403F" w:rsidRDefault="001F75E9">
            <w:pPr>
              <w:pStyle w:val="NormalWeb"/>
              <w:ind w:left="30" w:right="30"/>
              <w:rPr>
                <w:rFonts w:ascii="Calibri" w:hAnsi="Calibri" w:cs="Calibri"/>
              </w:rPr>
            </w:pPr>
            <w:r>
              <w:rPr>
                <w:rFonts w:ascii="Calibri" w:eastAsia="Calibri" w:hAnsi="Calibri" w:cs="Calibri"/>
                <w:lang w:val="es-ES_tradnl"/>
              </w:rPr>
              <w:t>Pregunta</w:t>
            </w:r>
          </w:p>
        </w:tc>
      </w:tr>
      <w:tr w:rsidR="0027403F" w14:paraId="18CCEB26" w14:textId="77777777">
        <w:tc>
          <w:tcPr>
            <w:tcW w:w="1353" w:type="dxa"/>
            <w:shd w:val="clear" w:color="auto" w:fill="C1E4F5" w:themeFill="accent1" w:themeFillTint="33"/>
            <w:tcMar>
              <w:top w:w="120" w:type="dxa"/>
              <w:left w:w="180" w:type="dxa"/>
              <w:bottom w:w="120" w:type="dxa"/>
              <w:right w:w="180" w:type="dxa"/>
            </w:tcMar>
            <w:hideMark/>
          </w:tcPr>
          <w:p w14:paraId="18CCEB2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212_string_5</w:t>
            </w:r>
          </w:p>
        </w:tc>
        <w:tc>
          <w:tcPr>
            <w:tcW w:w="6000" w:type="dxa"/>
            <w:shd w:val="clear" w:color="auto" w:fill="auto"/>
            <w:tcMar>
              <w:top w:w="120" w:type="dxa"/>
              <w:left w:w="180" w:type="dxa"/>
              <w:bottom w:w="120" w:type="dxa"/>
              <w:right w:w="180" w:type="dxa"/>
            </w:tcMar>
            <w:vAlign w:val="center"/>
            <w:hideMark/>
          </w:tcPr>
          <w:p w14:paraId="18CCEB24" w14:textId="77777777" w:rsidR="0027403F" w:rsidRDefault="001F75E9">
            <w:pPr>
              <w:pStyle w:val="NormalWeb"/>
              <w:ind w:left="30" w:right="30"/>
              <w:rPr>
                <w:rFonts w:ascii="Calibri" w:hAnsi="Calibri" w:cs="Calibri"/>
              </w:rPr>
            </w:pPr>
            <w:r>
              <w:rPr>
                <w:rFonts w:ascii="Calibri" w:hAnsi="Calibri" w:cs="Calibri"/>
              </w:rPr>
              <w:t>not answered</w:t>
            </w:r>
          </w:p>
        </w:tc>
        <w:tc>
          <w:tcPr>
            <w:tcW w:w="6000" w:type="dxa"/>
            <w:vAlign w:val="center"/>
          </w:tcPr>
          <w:p w14:paraId="18CCEB25" w14:textId="77777777" w:rsidR="0027403F" w:rsidRDefault="001F75E9">
            <w:pPr>
              <w:pStyle w:val="NormalWeb"/>
              <w:ind w:left="30" w:right="30"/>
              <w:rPr>
                <w:rFonts w:ascii="Calibri" w:hAnsi="Calibri" w:cs="Calibri"/>
              </w:rPr>
            </w:pPr>
            <w:r>
              <w:rPr>
                <w:rFonts w:ascii="Calibri" w:eastAsia="Calibri" w:hAnsi="Calibri" w:cs="Calibri"/>
                <w:lang w:val="es-ES_tradnl"/>
              </w:rPr>
              <w:t>no respondida</w:t>
            </w:r>
          </w:p>
        </w:tc>
      </w:tr>
      <w:tr w:rsidR="0027403F" w14:paraId="18CCEB2A" w14:textId="77777777">
        <w:tc>
          <w:tcPr>
            <w:tcW w:w="1353" w:type="dxa"/>
            <w:shd w:val="clear" w:color="auto" w:fill="C1E4F5" w:themeFill="accent1" w:themeFillTint="33"/>
            <w:tcMar>
              <w:top w:w="120" w:type="dxa"/>
              <w:left w:w="180" w:type="dxa"/>
              <w:bottom w:w="120" w:type="dxa"/>
              <w:right w:w="180" w:type="dxa"/>
            </w:tcMar>
            <w:hideMark/>
          </w:tcPr>
          <w:p w14:paraId="18CCEB2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213_string_6</w:t>
            </w:r>
          </w:p>
        </w:tc>
        <w:tc>
          <w:tcPr>
            <w:tcW w:w="6000" w:type="dxa"/>
            <w:shd w:val="clear" w:color="auto" w:fill="auto"/>
            <w:tcMar>
              <w:top w:w="120" w:type="dxa"/>
              <w:left w:w="180" w:type="dxa"/>
              <w:bottom w:w="120" w:type="dxa"/>
              <w:right w:w="180" w:type="dxa"/>
            </w:tcMar>
            <w:vAlign w:val="center"/>
            <w:hideMark/>
          </w:tcPr>
          <w:p w14:paraId="18CCEB28" w14:textId="77777777" w:rsidR="0027403F" w:rsidRDefault="001F75E9">
            <w:pPr>
              <w:pStyle w:val="NormalWeb"/>
              <w:ind w:left="30" w:right="30"/>
              <w:rPr>
                <w:rFonts w:ascii="Calibri" w:hAnsi="Calibri" w:cs="Calibri"/>
              </w:rPr>
            </w:pPr>
            <w:r>
              <w:rPr>
                <w:rFonts w:ascii="Calibri" w:hAnsi="Calibri" w:cs="Calibri"/>
              </w:rPr>
              <w:t>That's correct!</w:t>
            </w:r>
          </w:p>
        </w:tc>
        <w:tc>
          <w:tcPr>
            <w:tcW w:w="6000" w:type="dxa"/>
            <w:vAlign w:val="center"/>
          </w:tcPr>
          <w:p w14:paraId="18CCEB29" w14:textId="77777777" w:rsidR="0027403F" w:rsidRDefault="001F75E9">
            <w:pPr>
              <w:pStyle w:val="NormalWeb"/>
              <w:ind w:left="30" w:right="30"/>
              <w:rPr>
                <w:rFonts w:ascii="Calibri" w:hAnsi="Calibri" w:cs="Calibri"/>
              </w:rPr>
            </w:pPr>
            <w:r>
              <w:rPr>
                <w:rFonts w:ascii="Calibri" w:eastAsia="Calibri" w:hAnsi="Calibri" w:cs="Calibri"/>
                <w:lang w:val="es-ES_tradnl"/>
              </w:rPr>
              <w:t>¡Eso es correcto!</w:t>
            </w:r>
          </w:p>
        </w:tc>
      </w:tr>
      <w:tr w:rsidR="0027403F" w14:paraId="18CCEB2E" w14:textId="77777777">
        <w:tc>
          <w:tcPr>
            <w:tcW w:w="1353" w:type="dxa"/>
            <w:shd w:val="clear" w:color="auto" w:fill="C1E4F5" w:themeFill="accent1" w:themeFillTint="33"/>
            <w:tcMar>
              <w:top w:w="120" w:type="dxa"/>
              <w:left w:w="180" w:type="dxa"/>
              <w:bottom w:w="120" w:type="dxa"/>
              <w:right w:w="180" w:type="dxa"/>
            </w:tcMar>
            <w:hideMark/>
          </w:tcPr>
          <w:p w14:paraId="18CCEB2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214_string_7</w:t>
            </w:r>
          </w:p>
        </w:tc>
        <w:tc>
          <w:tcPr>
            <w:tcW w:w="6000" w:type="dxa"/>
            <w:shd w:val="clear" w:color="auto" w:fill="auto"/>
            <w:tcMar>
              <w:top w:w="120" w:type="dxa"/>
              <w:left w:w="180" w:type="dxa"/>
              <w:bottom w:w="120" w:type="dxa"/>
              <w:right w:w="180" w:type="dxa"/>
            </w:tcMar>
            <w:vAlign w:val="center"/>
            <w:hideMark/>
          </w:tcPr>
          <w:p w14:paraId="18CCEB2C" w14:textId="77777777" w:rsidR="0027403F" w:rsidRDefault="001F75E9">
            <w:pPr>
              <w:pStyle w:val="NormalWeb"/>
              <w:ind w:left="30" w:right="30"/>
              <w:rPr>
                <w:rFonts w:ascii="Calibri" w:hAnsi="Calibri" w:cs="Calibri"/>
              </w:rPr>
            </w:pPr>
            <w:r>
              <w:rPr>
                <w:rFonts w:ascii="Calibri" w:hAnsi="Calibri" w:cs="Calibri"/>
              </w:rPr>
              <w:t>That's not correct!</w:t>
            </w:r>
          </w:p>
        </w:tc>
        <w:tc>
          <w:tcPr>
            <w:tcW w:w="6000" w:type="dxa"/>
            <w:vAlign w:val="center"/>
          </w:tcPr>
          <w:p w14:paraId="18CCEB2D" w14:textId="77777777" w:rsidR="0027403F" w:rsidRDefault="001F75E9">
            <w:pPr>
              <w:pStyle w:val="NormalWeb"/>
              <w:ind w:left="30" w:right="30"/>
              <w:rPr>
                <w:rFonts w:ascii="Calibri" w:hAnsi="Calibri" w:cs="Calibri"/>
              </w:rPr>
            </w:pPr>
            <w:r>
              <w:rPr>
                <w:rFonts w:ascii="Calibri" w:eastAsia="Calibri" w:hAnsi="Calibri" w:cs="Calibri"/>
                <w:lang w:val="es-ES_tradnl"/>
              </w:rPr>
              <w:t>¡Eso es incorrecto!</w:t>
            </w:r>
          </w:p>
        </w:tc>
      </w:tr>
      <w:tr w:rsidR="0027403F" w14:paraId="18CCEB32" w14:textId="77777777">
        <w:tc>
          <w:tcPr>
            <w:tcW w:w="1353" w:type="dxa"/>
            <w:shd w:val="clear" w:color="auto" w:fill="C1E4F5" w:themeFill="accent1" w:themeFillTint="33"/>
            <w:tcMar>
              <w:top w:w="120" w:type="dxa"/>
              <w:left w:w="180" w:type="dxa"/>
              <w:bottom w:w="120" w:type="dxa"/>
              <w:right w:w="180" w:type="dxa"/>
            </w:tcMar>
            <w:hideMark/>
          </w:tcPr>
          <w:p w14:paraId="18CCEB2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215_string_8</w:t>
            </w:r>
          </w:p>
        </w:tc>
        <w:tc>
          <w:tcPr>
            <w:tcW w:w="6000" w:type="dxa"/>
            <w:shd w:val="clear" w:color="auto" w:fill="auto"/>
            <w:tcMar>
              <w:top w:w="120" w:type="dxa"/>
              <w:left w:w="180" w:type="dxa"/>
              <w:bottom w:w="120" w:type="dxa"/>
              <w:right w:w="180" w:type="dxa"/>
            </w:tcMar>
            <w:vAlign w:val="center"/>
            <w:hideMark/>
          </w:tcPr>
          <w:p w14:paraId="18CCEB30" w14:textId="77777777" w:rsidR="0027403F" w:rsidRDefault="001F75E9">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18CCEB31" w14:textId="77777777" w:rsidR="0027403F" w:rsidRDefault="001F75E9">
            <w:pPr>
              <w:pStyle w:val="NormalWeb"/>
              <w:ind w:left="30" w:right="30"/>
              <w:rPr>
                <w:rFonts w:ascii="Calibri" w:hAnsi="Calibri" w:cs="Calibri"/>
              </w:rPr>
            </w:pPr>
            <w:r>
              <w:rPr>
                <w:rFonts w:ascii="Calibri" w:eastAsia="Calibri" w:hAnsi="Calibri" w:cs="Calibri"/>
                <w:lang w:val="es-ES_tradnl"/>
              </w:rPr>
              <w:t xml:space="preserve">Comentarios: </w:t>
            </w:r>
          </w:p>
        </w:tc>
      </w:tr>
      <w:tr w:rsidR="0027403F" w14:paraId="18CCEB36" w14:textId="77777777">
        <w:tc>
          <w:tcPr>
            <w:tcW w:w="1353" w:type="dxa"/>
            <w:shd w:val="clear" w:color="auto" w:fill="C1E4F5" w:themeFill="accent1" w:themeFillTint="33"/>
            <w:tcMar>
              <w:top w:w="120" w:type="dxa"/>
              <w:left w:w="180" w:type="dxa"/>
              <w:bottom w:w="120" w:type="dxa"/>
              <w:right w:w="180" w:type="dxa"/>
            </w:tcMar>
            <w:hideMark/>
          </w:tcPr>
          <w:p w14:paraId="18CCEB3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216_string_9</w:t>
            </w:r>
          </w:p>
        </w:tc>
        <w:tc>
          <w:tcPr>
            <w:tcW w:w="6000" w:type="dxa"/>
            <w:shd w:val="clear" w:color="auto" w:fill="auto"/>
            <w:tcMar>
              <w:top w:w="120" w:type="dxa"/>
              <w:left w:w="180" w:type="dxa"/>
              <w:bottom w:w="120" w:type="dxa"/>
              <w:right w:w="180" w:type="dxa"/>
            </w:tcMar>
            <w:vAlign w:val="center"/>
            <w:hideMark/>
          </w:tcPr>
          <w:p w14:paraId="18CCEB34" w14:textId="77777777" w:rsidR="0027403F" w:rsidRDefault="001F75E9">
            <w:pPr>
              <w:pStyle w:val="NormalWeb"/>
              <w:ind w:left="30" w:right="30"/>
              <w:rPr>
                <w:rFonts w:ascii="Calibri" w:hAnsi="Calibri" w:cs="Calibri"/>
              </w:rPr>
            </w:pPr>
            <w:r>
              <w:rPr>
                <w:rFonts w:ascii="Calibri" w:hAnsi="Calibri" w:cs="Calibri"/>
              </w:rPr>
              <w:t>Fraud and Abuse</w:t>
            </w:r>
          </w:p>
        </w:tc>
        <w:tc>
          <w:tcPr>
            <w:tcW w:w="6000" w:type="dxa"/>
            <w:vAlign w:val="center"/>
          </w:tcPr>
          <w:p w14:paraId="18CCEB35" w14:textId="77777777" w:rsidR="0027403F" w:rsidRDefault="001F75E9">
            <w:pPr>
              <w:pStyle w:val="NormalWeb"/>
              <w:ind w:left="30" w:right="30"/>
              <w:rPr>
                <w:rFonts w:ascii="Calibri" w:hAnsi="Calibri" w:cs="Calibri"/>
              </w:rPr>
            </w:pPr>
            <w:r>
              <w:rPr>
                <w:rFonts w:ascii="Calibri" w:eastAsia="Calibri" w:hAnsi="Calibri" w:cs="Calibri"/>
                <w:lang w:val="es-ES_tradnl"/>
              </w:rPr>
              <w:t>Fraude y abuso</w:t>
            </w:r>
          </w:p>
        </w:tc>
      </w:tr>
      <w:tr w:rsidR="0027403F" w14:paraId="18CCEB3A" w14:textId="77777777">
        <w:tc>
          <w:tcPr>
            <w:tcW w:w="1353" w:type="dxa"/>
            <w:shd w:val="clear" w:color="auto" w:fill="C1E4F5" w:themeFill="accent1" w:themeFillTint="33"/>
            <w:tcMar>
              <w:top w:w="120" w:type="dxa"/>
              <w:left w:w="180" w:type="dxa"/>
              <w:bottom w:w="120" w:type="dxa"/>
              <w:right w:w="180" w:type="dxa"/>
            </w:tcMar>
            <w:hideMark/>
          </w:tcPr>
          <w:p w14:paraId="18CCEB3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217_string_10</w:t>
            </w:r>
          </w:p>
        </w:tc>
        <w:tc>
          <w:tcPr>
            <w:tcW w:w="6000" w:type="dxa"/>
            <w:shd w:val="clear" w:color="auto" w:fill="auto"/>
            <w:tcMar>
              <w:top w:w="120" w:type="dxa"/>
              <w:left w:w="180" w:type="dxa"/>
              <w:bottom w:w="120" w:type="dxa"/>
              <w:right w:w="180" w:type="dxa"/>
            </w:tcMar>
            <w:vAlign w:val="center"/>
            <w:hideMark/>
          </w:tcPr>
          <w:p w14:paraId="18CCEB38" w14:textId="77777777" w:rsidR="0027403F" w:rsidRDefault="001F75E9">
            <w:pPr>
              <w:pStyle w:val="NormalWeb"/>
              <w:ind w:left="30" w:right="30"/>
              <w:rPr>
                <w:rFonts w:ascii="Calibri" w:hAnsi="Calibri" w:cs="Calibri"/>
              </w:rPr>
            </w:pPr>
            <w:r>
              <w:rPr>
                <w:rFonts w:ascii="Calibri" w:hAnsi="Calibri" w:cs="Calibri"/>
              </w:rPr>
              <w:t>Knowledge Check</w:t>
            </w:r>
          </w:p>
        </w:tc>
        <w:tc>
          <w:tcPr>
            <w:tcW w:w="6000" w:type="dxa"/>
            <w:vAlign w:val="center"/>
          </w:tcPr>
          <w:p w14:paraId="18CCEB39" w14:textId="77777777" w:rsidR="0027403F" w:rsidRDefault="001F75E9">
            <w:pPr>
              <w:pStyle w:val="NormalWeb"/>
              <w:ind w:left="30" w:right="30"/>
              <w:rPr>
                <w:rFonts w:ascii="Calibri" w:hAnsi="Calibri" w:cs="Calibri"/>
              </w:rPr>
            </w:pPr>
            <w:r>
              <w:rPr>
                <w:rFonts w:ascii="Calibri" w:eastAsia="Calibri" w:hAnsi="Calibri" w:cs="Calibri"/>
                <w:lang w:val="es-ES_tradnl"/>
              </w:rPr>
              <w:t>Verificación de conocimientos</w:t>
            </w:r>
          </w:p>
        </w:tc>
      </w:tr>
      <w:tr w:rsidR="0027403F" w14:paraId="18CCEB3E" w14:textId="77777777">
        <w:tc>
          <w:tcPr>
            <w:tcW w:w="1353" w:type="dxa"/>
            <w:shd w:val="clear" w:color="auto" w:fill="C1E4F5" w:themeFill="accent1" w:themeFillTint="33"/>
            <w:tcMar>
              <w:top w:w="120" w:type="dxa"/>
              <w:left w:w="180" w:type="dxa"/>
              <w:bottom w:w="120" w:type="dxa"/>
              <w:right w:w="180" w:type="dxa"/>
            </w:tcMar>
            <w:hideMark/>
          </w:tcPr>
          <w:p w14:paraId="18CCEB3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218_string_11</w:t>
            </w:r>
          </w:p>
        </w:tc>
        <w:tc>
          <w:tcPr>
            <w:tcW w:w="6000" w:type="dxa"/>
            <w:shd w:val="clear" w:color="auto" w:fill="auto"/>
            <w:tcMar>
              <w:top w:w="120" w:type="dxa"/>
              <w:left w:w="180" w:type="dxa"/>
              <w:bottom w:w="120" w:type="dxa"/>
              <w:right w:w="180" w:type="dxa"/>
            </w:tcMar>
            <w:vAlign w:val="center"/>
            <w:hideMark/>
          </w:tcPr>
          <w:p w14:paraId="18CCEB3C" w14:textId="77777777" w:rsidR="0027403F" w:rsidRDefault="001F75E9">
            <w:pPr>
              <w:pStyle w:val="NormalWeb"/>
              <w:ind w:left="30" w:right="30"/>
              <w:rPr>
                <w:rFonts w:ascii="Calibri" w:hAnsi="Calibri" w:cs="Calibri"/>
              </w:rPr>
            </w:pPr>
            <w:r>
              <w:rPr>
                <w:rFonts w:ascii="Calibri" w:hAnsi="Calibri" w:cs="Calibri"/>
              </w:rPr>
              <w:t>Submit</w:t>
            </w:r>
          </w:p>
        </w:tc>
        <w:tc>
          <w:tcPr>
            <w:tcW w:w="6000" w:type="dxa"/>
            <w:vAlign w:val="center"/>
          </w:tcPr>
          <w:p w14:paraId="18CCEB3D" w14:textId="77777777" w:rsidR="0027403F" w:rsidRDefault="001F75E9">
            <w:pPr>
              <w:pStyle w:val="NormalWeb"/>
              <w:ind w:left="30" w:right="30"/>
              <w:rPr>
                <w:rFonts w:ascii="Calibri" w:hAnsi="Calibri" w:cs="Calibri"/>
              </w:rPr>
            </w:pPr>
            <w:r>
              <w:rPr>
                <w:rFonts w:ascii="Calibri" w:eastAsia="Calibri" w:hAnsi="Calibri" w:cs="Calibri"/>
                <w:lang w:val="es-ES_tradnl"/>
              </w:rPr>
              <w:t>Enviar</w:t>
            </w:r>
          </w:p>
        </w:tc>
      </w:tr>
      <w:tr w:rsidR="0027403F" w14:paraId="18CCEB42" w14:textId="77777777">
        <w:tc>
          <w:tcPr>
            <w:tcW w:w="1353" w:type="dxa"/>
            <w:shd w:val="clear" w:color="auto" w:fill="C1E4F5" w:themeFill="accent1" w:themeFillTint="33"/>
            <w:tcMar>
              <w:top w:w="120" w:type="dxa"/>
              <w:left w:w="180" w:type="dxa"/>
              <w:bottom w:w="120" w:type="dxa"/>
              <w:right w:w="180" w:type="dxa"/>
            </w:tcMar>
            <w:hideMark/>
          </w:tcPr>
          <w:p w14:paraId="18CCEB3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219_string_12</w:t>
            </w:r>
          </w:p>
        </w:tc>
        <w:tc>
          <w:tcPr>
            <w:tcW w:w="6000" w:type="dxa"/>
            <w:shd w:val="clear" w:color="auto" w:fill="auto"/>
            <w:tcMar>
              <w:top w:w="120" w:type="dxa"/>
              <w:left w:w="180" w:type="dxa"/>
              <w:bottom w:w="120" w:type="dxa"/>
              <w:right w:w="180" w:type="dxa"/>
            </w:tcMar>
            <w:vAlign w:val="center"/>
            <w:hideMark/>
          </w:tcPr>
          <w:p w14:paraId="18CCEB40" w14:textId="77777777" w:rsidR="0027403F" w:rsidRDefault="001F75E9">
            <w:pPr>
              <w:pStyle w:val="NormalWeb"/>
              <w:ind w:left="30" w:right="30"/>
              <w:rPr>
                <w:rFonts w:ascii="Calibri" w:hAnsi="Calibri" w:cs="Calibri"/>
              </w:rPr>
            </w:pPr>
            <w:r>
              <w:rPr>
                <w:rFonts w:ascii="Calibri" w:hAnsi="Calibri" w:cs="Calibri"/>
              </w:rPr>
              <w:t>Retake</w:t>
            </w:r>
          </w:p>
        </w:tc>
        <w:tc>
          <w:tcPr>
            <w:tcW w:w="6000" w:type="dxa"/>
            <w:vAlign w:val="center"/>
          </w:tcPr>
          <w:p w14:paraId="18CCEB41" w14:textId="77777777" w:rsidR="0027403F" w:rsidRDefault="001F75E9">
            <w:pPr>
              <w:pStyle w:val="NormalWeb"/>
              <w:ind w:left="30" w:right="30"/>
              <w:rPr>
                <w:rFonts w:ascii="Calibri" w:hAnsi="Calibri" w:cs="Calibri"/>
              </w:rPr>
            </w:pPr>
            <w:r>
              <w:rPr>
                <w:rFonts w:ascii="Calibri" w:eastAsia="Calibri" w:hAnsi="Calibri" w:cs="Calibri"/>
                <w:lang w:val="es-ES_tradnl"/>
              </w:rPr>
              <w:t>Realizar nuevamente</w:t>
            </w:r>
          </w:p>
        </w:tc>
      </w:tr>
      <w:tr w:rsidR="0027403F" w14:paraId="18CCEB46" w14:textId="77777777">
        <w:tc>
          <w:tcPr>
            <w:tcW w:w="1353" w:type="dxa"/>
            <w:shd w:val="clear" w:color="auto" w:fill="C1E4F5" w:themeFill="accent1" w:themeFillTint="33"/>
            <w:tcMar>
              <w:top w:w="120" w:type="dxa"/>
              <w:left w:w="180" w:type="dxa"/>
              <w:bottom w:w="120" w:type="dxa"/>
              <w:right w:w="180" w:type="dxa"/>
            </w:tcMar>
            <w:hideMark/>
          </w:tcPr>
          <w:p w14:paraId="18CCEB4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220_string_13</w:t>
            </w:r>
          </w:p>
        </w:tc>
        <w:tc>
          <w:tcPr>
            <w:tcW w:w="6000" w:type="dxa"/>
            <w:shd w:val="clear" w:color="auto" w:fill="auto"/>
            <w:tcMar>
              <w:top w:w="120" w:type="dxa"/>
              <w:left w:w="180" w:type="dxa"/>
              <w:bottom w:w="120" w:type="dxa"/>
              <w:right w:w="180" w:type="dxa"/>
            </w:tcMar>
            <w:vAlign w:val="center"/>
            <w:hideMark/>
          </w:tcPr>
          <w:p w14:paraId="18CCEB44" w14:textId="77777777" w:rsidR="0027403F" w:rsidRDefault="001F75E9">
            <w:pPr>
              <w:pStyle w:val="NormalWeb"/>
              <w:ind w:left="30" w:right="30"/>
              <w:rPr>
                <w:rFonts w:ascii="Calibri" w:hAnsi="Calibri" w:cs="Calibri"/>
              </w:rPr>
            </w:pPr>
            <w:r>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fraud and abuse laws and regulations designed to protect federal and state healthcare programs and their patients from improper influence. This course will take approximately 35 minutes to complete. </w:t>
            </w:r>
          </w:p>
        </w:tc>
        <w:tc>
          <w:tcPr>
            <w:tcW w:w="6000" w:type="dxa"/>
            <w:vAlign w:val="center"/>
          </w:tcPr>
          <w:p w14:paraId="18CCEB45" w14:textId="77777777" w:rsidR="0027403F" w:rsidRDefault="001F75E9">
            <w:pPr>
              <w:pStyle w:val="NormalWeb"/>
              <w:ind w:left="30" w:right="30"/>
              <w:rPr>
                <w:rFonts w:ascii="Calibri" w:hAnsi="Calibri" w:cs="Calibri"/>
              </w:rPr>
            </w:pPr>
            <w:r>
              <w:rPr>
                <w:rFonts w:ascii="Calibri" w:eastAsia="Calibri" w:hAnsi="Calibri" w:cs="Calibri"/>
                <w:lang w:val="es-ES_tradnl"/>
              </w:rPr>
              <w:t>Descripción del curso: Como empresa de atención médica, es fundamental que siempre hagamos lo correcto por todas las personas a las que servimos. Esto incluye cumplir con todas las leyes y regulaciones aplicables.   En este curso los empleados aprenderán cómo cumplir con las leyes y regulaciones contra el fraude y el abuso diseñadas para proteger de la influencia indebida a los programas de atención médica federales y estatales, y a sus pacientes. Completar este curso le llevará aproximadamente 35 minutos. </w:t>
            </w:r>
          </w:p>
        </w:tc>
      </w:tr>
      <w:tr w:rsidR="0027403F" w14:paraId="18CCEB4A" w14:textId="77777777">
        <w:tc>
          <w:tcPr>
            <w:tcW w:w="1353" w:type="dxa"/>
            <w:shd w:val="clear" w:color="auto" w:fill="C1E4F5" w:themeFill="accent1" w:themeFillTint="33"/>
            <w:tcMar>
              <w:top w:w="120" w:type="dxa"/>
              <w:left w:w="180" w:type="dxa"/>
              <w:bottom w:w="120" w:type="dxa"/>
              <w:right w:w="180" w:type="dxa"/>
            </w:tcMar>
            <w:hideMark/>
          </w:tcPr>
          <w:p w14:paraId="18CCEB4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221_string_14</w:t>
            </w:r>
          </w:p>
        </w:tc>
        <w:tc>
          <w:tcPr>
            <w:tcW w:w="6000" w:type="dxa"/>
            <w:shd w:val="clear" w:color="auto" w:fill="auto"/>
            <w:tcMar>
              <w:top w:w="120" w:type="dxa"/>
              <w:left w:w="180" w:type="dxa"/>
              <w:bottom w:w="120" w:type="dxa"/>
              <w:right w:w="180" w:type="dxa"/>
            </w:tcMar>
            <w:vAlign w:val="center"/>
            <w:hideMark/>
          </w:tcPr>
          <w:p w14:paraId="18CCEB48" w14:textId="77777777" w:rsidR="0027403F" w:rsidRDefault="001F75E9">
            <w:pPr>
              <w:pStyle w:val="NormalWeb"/>
              <w:ind w:left="30" w:right="30"/>
              <w:rPr>
                <w:rFonts w:ascii="Calibri" w:hAnsi="Calibri" w:cs="Calibri"/>
              </w:rPr>
            </w:pPr>
            <w:r>
              <w:rPr>
                <w:rFonts w:ascii="Calibri" w:hAnsi="Calibri" w:cs="Calibri"/>
              </w:rPr>
              <w:t>Menu</w:t>
            </w:r>
          </w:p>
        </w:tc>
        <w:tc>
          <w:tcPr>
            <w:tcW w:w="6000" w:type="dxa"/>
            <w:vAlign w:val="center"/>
          </w:tcPr>
          <w:p w14:paraId="18CCEB49" w14:textId="77777777" w:rsidR="0027403F" w:rsidRDefault="001F75E9">
            <w:pPr>
              <w:pStyle w:val="NormalWeb"/>
              <w:ind w:left="30" w:right="30"/>
              <w:rPr>
                <w:rFonts w:ascii="Calibri" w:hAnsi="Calibri" w:cs="Calibri"/>
              </w:rPr>
            </w:pPr>
            <w:r>
              <w:rPr>
                <w:rFonts w:ascii="Calibri" w:eastAsia="Calibri" w:hAnsi="Calibri" w:cs="Calibri"/>
                <w:lang w:val="es-ES_tradnl"/>
              </w:rPr>
              <w:t>Menú</w:t>
            </w:r>
          </w:p>
        </w:tc>
      </w:tr>
      <w:tr w:rsidR="0027403F" w14:paraId="18CCEB4E" w14:textId="77777777">
        <w:tc>
          <w:tcPr>
            <w:tcW w:w="1353" w:type="dxa"/>
            <w:shd w:val="clear" w:color="auto" w:fill="C1E4F5" w:themeFill="accent1" w:themeFillTint="33"/>
            <w:tcMar>
              <w:top w:w="120" w:type="dxa"/>
              <w:left w:w="180" w:type="dxa"/>
              <w:bottom w:w="120" w:type="dxa"/>
              <w:right w:w="180" w:type="dxa"/>
            </w:tcMar>
            <w:hideMark/>
          </w:tcPr>
          <w:p w14:paraId="18CCEB4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222_string_15</w:t>
            </w:r>
          </w:p>
        </w:tc>
        <w:tc>
          <w:tcPr>
            <w:tcW w:w="6000" w:type="dxa"/>
            <w:shd w:val="clear" w:color="auto" w:fill="auto"/>
            <w:tcMar>
              <w:top w:w="120" w:type="dxa"/>
              <w:left w:w="180" w:type="dxa"/>
              <w:bottom w:w="120" w:type="dxa"/>
              <w:right w:w="180" w:type="dxa"/>
            </w:tcMar>
            <w:vAlign w:val="center"/>
            <w:hideMark/>
          </w:tcPr>
          <w:p w14:paraId="18CCEB4C" w14:textId="77777777" w:rsidR="0027403F" w:rsidRDefault="001F75E9">
            <w:pPr>
              <w:pStyle w:val="NormalWeb"/>
              <w:ind w:left="30" w:right="30"/>
              <w:rPr>
                <w:rFonts w:ascii="Calibri" w:hAnsi="Calibri" w:cs="Calibri"/>
              </w:rPr>
            </w:pPr>
            <w:r>
              <w:rPr>
                <w:rFonts w:ascii="Calibri" w:hAnsi="Calibri" w:cs="Calibri"/>
              </w:rPr>
              <w:t>Resources</w:t>
            </w:r>
          </w:p>
        </w:tc>
        <w:tc>
          <w:tcPr>
            <w:tcW w:w="6000" w:type="dxa"/>
            <w:vAlign w:val="center"/>
          </w:tcPr>
          <w:p w14:paraId="18CCEB4D" w14:textId="77777777" w:rsidR="0027403F" w:rsidRDefault="001F75E9">
            <w:pPr>
              <w:pStyle w:val="NormalWeb"/>
              <w:ind w:left="30" w:right="30"/>
              <w:rPr>
                <w:rFonts w:ascii="Calibri" w:hAnsi="Calibri" w:cs="Calibri"/>
              </w:rPr>
            </w:pPr>
            <w:r>
              <w:rPr>
                <w:rFonts w:ascii="Calibri" w:eastAsia="Calibri" w:hAnsi="Calibri" w:cs="Calibri"/>
                <w:lang w:val="es-ES_tradnl"/>
              </w:rPr>
              <w:t>Recursos</w:t>
            </w:r>
          </w:p>
        </w:tc>
      </w:tr>
      <w:tr w:rsidR="0027403F" w14:paraId="18CCEB52" w14:textId="77777777">
        <w:tc>
          <w:tcPr>
            <w:tcW w:w="1353" w:type="dxa"/>
            <w:shd w:val="clear" w:color="auto" w:fill="C1E4F5" w:themeFill="accent1" w:themeFillTint="33"/>
            <w:tcMar>
              <w:top w:w="120" w:type="dxa"/>
              <w:left w:w="180" w:type="dxa"/>
              <w:bottom w:w="120" w:type="dxa"/>
              <w:right w:w="180" w:type="dxa"/>
            </w:tcMar>
            <w:hideMark/>
          </w:tcPr>
          <w:p w14:paraId="18CCEB4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223_string_16</w:t>
            </w:r>
          </w:p>
        </w:tc>
        <w:tc>
          <w:tcPr>
            <w:tcW w:w="6000" w:type="dxa"/>
            <w:shd w:val="clear" w:color="auto" w:fill="auto"/>
            <w:tcMar>
              <w:top w:w="120" w:type="dxa"/>
              <w:left w:w="180" w:type="dxa"/>
              <w:bottom w:w="120" w:type="dxa"/>
              <w:right w:w="180" w:type="dxa"/>
            </w:tcMar>
            <w:vAlign w:val="center"/>
            <w:hideMark/>
          </w:tcPr>
          <w:p w14:paraId="18CCEB50" w14:textId="77777777" w:rsidR="0027403F" w:rsidRDefault="001F75E9">
            <w:pPr>
              <w:pStyle w:val="NormalWeb"/>
              <w:ind w:left="30" w:right="30"/>
              <w:rPr>
                <w:rFonts w:ascii="Calibri" w:hAnsi="Calibri" w:cs="Calibri"/>
              </w:rPr>
            </w:pPr>
            <w:r>
              <w:rPr>
                <w:rFonts w:ascii="Calibri" w:hAnsi="Calibri" w:cs="Calibri"/>
              </w:rPr>
              <w:t>Reference Material</w:t>
            </w:r>
          </w:p>
        </w:tc>
        <w:tc>
          <w:tcPr>
            <w:tcW w:w="6000" w:type="dxa"/>
            <w:vAlign w:val="center"/>
          </w:tcPr>
          <w:p w14:paraId="18CCEB51" w14:textId="77777777" w:rsidR="0027403F" w:rsidRDefault="001F75E9">
            <w:pPr>
              <w:pStyle w:val="NormalWeb"/>
              <w:ind w:left="30" w:right="30"/>
              <w:rPr>
                <w:rFonts w:ascii="Calibri" w:hAnsi="Calibri" w:cs="Calibri"/>
              </w:rPr>
            </w:pPr>
            <w:r>
              <w:rPr>
                <w:rFonts w:ascii="Calibri" w:eastAsia="Calibri" w:hAnsi="Calibri" w:cs="Calibri"/>
                <w:lang w:val="es-ES_tradnl"/>
              </w:rPr>
              <w:t>Material de referencia</w:t>
            </w:r>
          </w:p>
        </w:tc>
      </w:tr>
      <w:tr w:rsidR="0027403F" w14:paraId="18CCEB56" w14:textId="77777777">
        <w:tc>
          <w:tcPr>
            <w:tcW w:w="1353" w:type="dxa"/>
            <w:shd w:val="clear" w:color="auto" w:fill="C1E4F5" w:themeFill="accent1" w:themeFillTint="33"/>
            <w:tcMar>
              <w:top w:w="120" w:type="dxa"/>
              <w:left w:w="180" w:type="dxa"/>
              <w:bottom w:w="120" w:type="dxa"/>
              <w:right w:w="180" w:type="dxa"/>
            </w:tcMar>
            <w:hideMark/>
          </w:tcPr>
          <w:p w14:paraId="18CCEB53"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224_string_17</w:t>
            </w:r>
          </w:p>
        </w:tc>
        <w:tc>
          <w:tcPr>
            <w:tcW w:w="6000" w:type="dxa"/>
            <w:shd w:val="clear" w:color="auto" w:fill="auto"/>
            <w:tcMar>
              <w:top w:w="120" w:type="dxa"/>
              <w:left w:w="180" w:type="dxa"/>
              <w:bottom w:w="120" w:type="dxa"/>
              <w:right w:w="180" w:type="dxa"/>
            </w:tcMar>
            <w:vAlign w:val="center"/>
            <w:hideMark/>
          </w:tcPr>
          <w:p w14:paraId="18CCEB54" w14:textId="77777777" w:rsidR="0027403F" w:rsidRDefault="001F75E9">
            <w:pPr>
              <w:pStyle w:val="NormalWeb"/>
              <w:ind w:left="30" w:right="30"/>
              <w:rPr>
                <w:rFonts w:ascii="Calibri" w:hAnsi="Calibri" w:cs="Calibri"/>
              </w:rPr>
            </w:pPr>
            <w:r>
              <w:rPr>
                <w:rFonts w:ascii="Calibri" w:hAnsi="Calibri" w:cs="Calibri"/>
              </w:rPr>
              <w:t>Audio</w:t>
            </w:r>
          </w:p>
        </w:tc>
        <w:tc>
          <w:tcPr>
            <w:tcW w:w="6000" w:type="dxa"/>
            <w:vAlign w:val="center"/>
          </w:tcPr>
          <w:p w14:paraId="18CCEB55" w14:textId="77777777" w:rsidR="0027403F" w:rsidRDefault="001F75E9">
            <w:pPr>
              <w:pStyle w:val="NormalWeb"/>
              <w:ind w:left="30" w:right="30"/>
              <w:rPr>
                <w:rFonts w:ascii="Calibri" w:hAnsi="Calibri" w:cs="Calibri"/>
              </w:rPr>
            </w:pPr>
            <w:r>
              <w:rPr>
                <w:rFonts w:ascii="Calibri" w:eastAsia="Calibri" w:hAnsi="Calibri" w:cs="Calibri"/>
                <w:lang w:val="es-ES_tradnl"/>
              </w:rPr>
              <w:t>Audio</w:t>
            </w:r>
          </w:p>
        </w:tc>
      </w:tr>
      <w:tr w:rsidR="0027403F" w14:paraId="18CCEB5A" w14:textId="77777777">
        <w:tc>
          <w:tcPr>
            <w:tcW w:w="1353" w:type="dxa"/>
            <w:shd w:val="clear" w:color="auto" w:fill="C1E4F5" w:themeFill="accent1" w:themeFillTint="33"/>
            <w:tcMar>
              <w:top w:w="120" w:type="dxa"/>
              <w:left w:w="180" w:type="dxa"/>
              <w:bottom w:w="120" w:type="dxa"/>
              <w:right w:w="180" w:type="dxa"/>
            </w:tcMar>
            <w:hideMark/>
          </w:tcPr>
          <w:p w14:paraId="18CCEB57"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225_string_18</w:t>
            </w:r>
          </w:p>
        </w:tc>
        <w:tc>
          <w:tcPr>
            <w:tcW w:w="6000" w:type="dxa"/>
            <w:shd w:val="clear" w:color="auto" w:fill="auto"/>
            <w:tcMar>
              <w:top w:w="120" w:type="dxa"/>
              <w:left w:w="180" w:type="dxa"/>
              <w:bottom w:w="120" w:type="dxa"/>
              <w:right w:w="180" w:type="dxa"/>
            </w:tcMar>
            <w:vAlign w:val="center"/>
            <w:hideMark/>
          </w:tcPr>
          <w:p w14:paraId="18CCEB58" w14:textId="77777777" w:rsidR="0027403F" w:rsidRDefault="001F75E9">
            <w:pPr>
              <w:pStyle w:val="NormalWeb"/>
              <w:ind w:left="30" w:right="30"/>
              <w:rPr>
                <w:rFonts w:ascii="Calibri" w:hAnsi="Calibri" w:cs="Calibri"/>
              </w:rPr>
            </w:pPr>
            <w:r>
              <w:rPr>
                <w:rFonts w:ascii="Calibri" w:hAnsi="Calibri" w:cs="Calibri"/>
              </w:rPr>
              <w:t>Exit</w:t>
            </w:r>
          </w:p>
        </w:tc>
        <w:tc>
          <w:tcPr>
            <w:tcW w:w="6000" w:type="dxa"/>
            <w:vAlign w:val="center"/>
          </w:tcPr>
          <w:p w14:paraId="18CCEB59" w14:textId="77777777" w:rsidR="0027403F" w:rsidRDefault="001F75E9">
            <w:pPr>
              <w:pStyle w:val="NormalWeb"/>
              <w:ind w:left="30" w:right="30"/>
              <w:rPr>
                <w:rFonts w:ascii="Calibri" w:hAnsi="Calibri" w:cs="Calibri"/>
              </w:rPr>
            </w:pPr>
            <w:r>
              <w:rPr>
                <w:rFonts w:ascii="Calibri" w:eastAsia="Calibri" w:hAnsi="Calibri" w:cs="Calibri"/>
                <w:lang w:val="es-ES_tradnl"/>
              </w:rPr>
              <w:t>Salir</w:t>
            </w:r>
          </w:p>
        </w:tc>
      </w:tr>
      <w:tr w:rsidR="0027403F" w14:paraId="18CCEB5E" w14:textId="77777777">
        <w:tc>
          <w:tcPr>
            <w:tcW w:w="1353" w:type="dxa"/>
            <w:shd w:val="clear" w:color="auto" w:fill="C1E4F5" w:themeFill="accent1" w:themeFillTint="33"/>
            <w:tcMar>
              <w:top w:w="120" w:type="dxa"/>
              <w:left w:w="180" w:type="dxa"/>
              <w:bottom w:w="120" w:type="dxa"/>
              <w:right w:w="180" w:type="dxa"/>
            </w:tcMar>
            <w:hideMark/>
          </w:tcPr>
          <w:p w14:paraId="18CCEB5B"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t>226_string_19</w:t>
            </w:r>
          </w:p>
        </w:tc>
        <w:tc>
          <w:tcPr>
            <w:tcW w:w="6000" w:type="dxa"/>
            <w:shd w:val="clear" w:color="auto" w:fill="auto"/>
            <w:tcMar>
              <w:top w:w="120" w:type="dxa"/>
              <w:left w:w="180" w:type="dxa"/>
              <w:bottom w:w="120" w:type="dxa"/>
              <w:right w:w="180" w:type="dxa"/>
            </w:tcMar>
            <w:vAlign w:val="center"/>
            <w:hideMark/>
          </w:tcPr>
          <w:p w14:paraId="18CCEB5C" w14:textId="77777777" w:rsidR="0027403F" w:rsidRDefault="001F75E9">
            <w:pPr>
              <w:pStyle w:val="NormalWeb"/>
              <w:ind w:left="30" w:right="30"/>
              <w:rPr>
                <w:rFonts w:ascii="Calibri" w:hAnsi="Calibri" w:cs="Calibri"/>
              </w:rPr>
            </w:pPr>
            <w:r>
              <w:rPr>
                <w:rFonts w:ascii="Calibri" w:hAnsi="Calibri" w:cs="Calibri"/>
              </w:rPr>
              <w:t>Close</w:t>
            </w:r>
          </w:p>
        </w:tc>
        <w:tc>
          <w:tcPr>
            <w:tcW w:w="6000" w:type="dxa"/>
            <w:vAlign w:val="center"/>
          </w:tcPr>
          <w:p w14:paraId="18CCEB5D" w14:textId="77777777" w:rsidR="0027403F" w:rsidRDefault="001F75E9">
            <w:pPr>
              <w:pStyle w:val="NormalWeb"/>
              <w:ind w:left="30" w:right="30"/>
              <w:rPr>
                <w:rFonts w:ascii="Calibri" w:hAnsi="Calibri" w:cs="Calibri"/>
              </w:rPr>
            </w:pPr>
            <w:r>
              <w:rPr>
                <w:rFonts w:ascii="Calibri" w:eastAsia="Calibri" w:hAnsi="Calibri" w:cs="Calibri"/>
                <w:lang w:val="es-ES_tradnl"/>
              </w:rPr>
              <w:t>Cerrar</w:t>
            </w:r>
          </w:p>
        </w:tc>
      </w:tr>
      <w:tr w:rsidR="0027403F" w14:paraId="18CCEB62" w14:textId="77777777">
        <w:tc>
          <w:tcPr>
            <w:tcW w:w="1353" w:type="dxa"/>
            <w:shd w:val="clear" w:color="auto" w:fill="C1E4F5" w:themeFill="accent1" w:themeFillTint="33"/>
            <w:tcMar>
              <w:top w:w="120" w:type="dxa"/>
              <w:left w:w="180" w:type="dxa"/>
              <w:bottom w:w="120" w:type="dxa"/>
              <w:right w:w="180" w:type="dxa"/>
            </w:tcMar>
            <w:hideMark/>
          </w:tcPr>
          <w:p w14:paraId="18CCEB5F" w14:textId="77777777" w:rsidR="0027403F" w:rsidRDefault="001F75E9">
            <w:pPr>
              <w:spacing w:before="30" w:after="30"/>
              <w:ind w:left="30" w:right="30"/>
              <w:rPr>
                <w:rFonts w:ascii="Calibri" w:eastAsia="Times New Roman" w:hAnsi="Calibri" w:cs="Calibri"/>
                <w:vanish/>
                <w:sz w:val="16"/>
              </w:rPr>
            </w:pPr>
            <w:r>
              <w:rPr>
                <w:rFonts w:ascii="Calibri" w:eastAsia="Times New Roman" w:hAnsi="Calibri" w:cs="Calibri"/>
                <w:sz w:val="16"/>
              </w:rPr>
              <w:lastRenderedPageBreak/>
              <w:t>227_string_20</w:t>
            </w:r>
          </w:p>
        </w:tc>
        <w:tc>
          <w:tcPr>
            <w:tcW w:w="6000" w:type="dxa"/>
            <w:shd w:val="clear" w:color="auto" w:fill="auto"/>
            <w:tcMar>
              <w:top w:w="120" w:type="dxa"/>
              <w:left w:w="180" w:type="dxa"/>
              <w:bottom w:w="120" w:type="dxa"/>
              <w:right w:w="180" w:type="dxa"/>
            </w:tcMar>
            <w:vAlign w:val="center"/>
            <w:hideMark/>
          </w:tcPr>
          <w:p w14:paraId="18CCEB60" w14:textId="77777777" w:rsidR="0027403F" w:rsidRDefault="001F75E9">
            <w:pPr>
              <w:pStyle w:val="NormalWeb"/>
              <w:ind w:left="30" w:right="30"/>
              <w:rPr>
                <w:rFonts w:ascii="Calibri" w:hAnsi="Calibri" w:cs="Calibri"/>
              </w:rPr>
            </w:pPr>
            <w:r>
              <w:rPr>
                <w:rFonts w:ascii="Calibri" w:hAnsi="Calibri" w:cs="Calibri"/>
              </w:rPr>
              <w:t>Comment...</w:t>
            </w:r>
          </w:p>
        </w:tc>
        <w:tc>
          <w:tcPr>
            <w:tcW w:w="6000" w:type="dxa"/>
            <w:vAlign w:val="center"/>
          </w:tcPr>
          <w:p w14:paraId="18CCEB61" w14:textId="77777777" w:rsidR="0027403F" w:rsidRDefault="001F75E9">
            <w:pPr>
              <w:pStyle w:val="NormalWeb"/>
              <w:ind w:left="30" w:right="30"/>
              <w:rPr>
                <w:rFonts w:ascii="Calibri" w:hAnsi="Calibri" w:cs="Calibri"/>
              </w:rPr>
            </w:pPr>
            <w:r>
              <w:rPr>
                <w:rFonts w:ascii="Calibri" w:eastAsia="Calibri" w:hAnsi="Calibri" w:cs="Calibri"/>
                <w:lang w:val="es-ES_tradnl"/>
              </w:rPr>
              <w:t>Comentario…</w:t>
            </w:r>
          </w:p>
        </w:tc>
      </w:tr>
    </w:tbl>
    <w:p w14:paraId="18CCEB63" w14:textId="77777777" w:rsidR="0027403F" w:rsidRDefault="0027403F">
      <w:pPr>
        <w:rPr>
          <w:rFonts w:eastAsia="Times New Roman"/>
        </w:rPr>
      </w:pPr>
    </w:p>
    <w:p w14:paraId="18CCEB64" w14:textId="77777777" w:rsidR="0027403F" w:rsidRDefault="0027403F">
      <w:pPr>
        <w:rPr>
          <w:rFonts w:eastAsia="Times New Roman"/>
        </w:rPr>
      </w:pPr>
    </w:p>
    <w:sectPr w:rsidR="002740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30AA4F76">
      <w:start w:val="1"/>
      <w:numFmt w:val="decimal"/>
      <w:lvlText w:val="%1."/>
      <w:lvlJc w:val="left"/>
      <w:pPr>
        <w:ind w:left="720" w:hanging="360"/>
      </w:pPr>
    </w:lvl>
    <w:lvl w:ilvl="1" w:tplc="D90E904A">
      <w:start w:val="1"/>
      <w:numFmt w:val="lowerLetter"/>
      <w:lvlText w:val="%2."/>
      <w:lvlJc w:val="left"/>
      <w:pPr>
        <w:ind w:left="1440" w:hanging="360"/>
      </w:pPr>
    </w:lvl>
    <w:lvl w:ilvl="2" w:tplc="FFDE80D2" w:tentative="1">
      <w:start w:val="1"/>
      <w:numFmt w:val="lowerRoman"/>
      <w:lvlText w:val="%3."/>
      <w:lvlJc w:val="right"/>
      <w:pPr>
        <w:ind w:left="2160" w:hanging="180"/>
      </w:pPr>
    </w:lvl>
    <w:lvl w:ilvl="3" w:tplc="9E8033B0" w:tentative="1">
      <w:start w:val="1"/>
      <w:numFmt w:val="decimal"/>
      <w:lvlText w:val="%4."/>
      <w:lvlJc w:val="left"/>
      <w:pPr>
        <w:ind w:left="2880" w:hanging="360"/>
      </w:pPr>
    </w:lvl>
    <w:lvl w:ilvl="4" w:tplc="53F8DE94" w:tentative="1">
      <w:start w:val="1"/>
      <w:numFmt w:val="lowerLetter"/>
      <w:lvlText w:val="%5."/>
      <w:lvlJc w:val="left"/>
      <w:pPr>
        <w:ind w:left="3600" w:hanging="360"/>
      </w:pPr>
    </w:lvl>
    <w:lvl w:ilvl="5" w:tplc="771CDE8C" w:tentative="1">
      <w:start w:val="1"/>
      <w:numFmt w:val="lowerRoman"/>
      <w:lvlText w:val="%6."/>
      <w:lvlJc w:val="right"/>
      <w:pPr>
        <w:ind w:left="4320" w:hanging="180"/>
      </w:pPr>
    </w:lvl>
    <w:lvl w:ilvl="6" w:tplc="58647CE0" w:tentative="1">
      <w:start w:val="1"/>
      <w:numFmt w:val="decimal"/>
      <w:lvlText w:val="%7."/>
      <w:lvlJc w:val="left"/>
      <w:pPr>
        <w:ind w:left="5040" w:hanging="360"/>
      </w:pPr>
    </w:lvl>
    <w:lvl w:ilvl="7" w:tplc="38B033A8" w:tentative="1">
      <w:start w:val="1"/>
      <w:numFmt w:val="lowerLetter"/>
      <w:lvlText w:val="%8."/>
      <w:lvlJc w:val="left"/>
      <w:pPr>
        <w:ind w:left="5760" w:hanging="360"/>
      </w:pPr>
    </w:lvl>
    <w:lvl w:ilvl="8" w:tplc="0902E0AE"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2D043970">
      <w:start w:val="1"/>
      <w:numFmt w:val="decimal"/>
      <w:lvlText w:val="%1."/>
      <w:lvlJc w:val="left"/>
      <w:pPr>
        <w:ind w:left="720" w:hanging="360"/>
      </w:pPr>
    </w:lvl>
    <w:lvl w:ilvl="1" w:tplc="093EDDC2">
      <w:start w:val="1"/>
      <w:numFmt w:val="bullet"/>
      <w:lvlText w:val=""/>
      <w:lvlJc w:val="left"/>
      <w:pPr>
        <w:ind w:left="1440" w:hanging="360"/>
      </w:pPr>
      <w:rPr>
        <w:rFonts w:ascii="Symbol" w:hAnsi="Symbol" w:hint="default"/>
      </w:rPr>
    </w:lvl>
    <w:lvl w:ilvl="2" w:tplc="F2180C9A" w:tentative="1">
      <w:start w:val="1"/>
      <w:numFmt w:val="lowerRoman"/>
      <w:lvlText w:val="%3."/>
      <w:lvlJc w:val="right"/>
      <w:pPr>
        <w:ind w:left="2160" w:hanging="180"/>
      </w:pPr>
    </w:lvl>
    <w:lvl w:ilvl="3" w:tplc="D87208FE" w:tentative="1">
      <w:start w:val="1"/>
      <w:numFmt w:val="decimal"/>
      <w:lvlText w:val="%4."/>
      <w:lvlJc w:val="left"/>
      <w:pPr>
        <w:ind w:left="2880" w:hanging="360"/>
      </w:pPr>
    </w:lvl>
    <w:lvl w:ilvl="4" w:tplc="3A322206" w:tentative="1">
      <w:start w:val="1"/>
      <w:numFmt w:val="lowerLetter"/>
      <w:lvlText w:val="%5."/>
      <w:lvlJc w:val="left"/>
      <w:pPr>
        <w:ind w:left="3600" w:hanging="360"/>
      </w:pPr>
    </w:lvl>
    <w:lvl w:ilvl="5" w:tplc="CC06AAE4" w:tentative="1">
      <w:start w:val="1"/>
      <w:numFmt w:val="lowerRoman"/>
      <w:lvlText w:val="%6."/>
      <w:lvlJc w:val="right"/>
      <w:pPr>
        <w:ind w:left="4320" w:hanging="180"/>
      </w:pPr>
    </w:lvl>
    <w:lvl w:ilvl="6" w:tplc="6E9254DE" w:tentative="1">
      <w:start w:val="1"/>
      <w:numFmt w:val="decimal"/>
      <w:lvlText w:val="%7."/>
      <w:lvlJc w:val="left"/>
      <w:pPr>
        <w:ind w:left="5040" w:hanging="360"/>
      </w:pPr>
    </w:lvl>
    <w:lvl w:ilvl="7" w:tplc="1E68E4B8" w:tentative="1">
      <w:start w:val="1"/>
      <w:numFmt w:val="lowerLetter"/>
      <w:lvlText w:val="%8."/>
      <w:lvlJc w:val="left"/>
      <w:pPr>
        <w:ind w:left="5760" w:hanging="360"/>
      </w:pPr>
    </w:lvl>
    <w:lvl w:ilvl="8" w:tplc="E898CA62"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180033">
    <w:abstractNumId w:val="8"/>
  </w:num>
  <w:num w:numId="2" w16cid:durableId="2030986423">
    <w:abstractNumId w:val="4"/>
  </w:num>
  <w:num w:numId="3" w16cid:durableId="627859615">
    <w:abstractNumId w:val="19"/>
  </w:num>
  <w:num w:numId="4" w16cid:durableId="1803576806">
    <w:abstractNumId w:val="16"/>
  </w:num>
  <w:num w:numId="5" w16cid:durableId="1596089047">
    <w:abstractNumId w:val="27"/>
  </w:num>
  <w:num w:numId="6" w16cid:durableId="2028603170">
    <w:abstractNumId w:val="17"/>
  </w:num>
  <w:num w:numId="7" w16cid:durableId="633214036">
    <w:abstractNumId w:val="15"/>
  </w:num>
  <w:num w:numId="8" w16cid:durableId="1978876509">
    <w:abstractNumId w:val="3"/>
  </w:num>
  <w:num w:numId="9" w16cid:durableId="488323393">
    <w:abstractNumId w:val="25"/>
  </w:num>
  <w:num w:numId="10" w16cid:durableId="2080203819">
    <w:abstractNumId w:val="33"/>
  </w:num>
  <w:num w:numId="11" w16cid:durableId="514151488">
    <w:abstractNumId w:val="32"/>
  </w:num>
  <w:num w:numId="12" w16cid:durableId="1306397192">
    <w:abstractNumId w:val="23"/>
  </w:num>
  <w:num w:numId="13" w16cid:durableId="1997373216">
    <w:abstractNumId w:val="13"/>
  </w:num>
  <w:num w:numId="14" w16cid:durableId="974994589">
    <w:abstractNumId w:val="28"/>
  </w:num>
  <w:num w:numId="15" w16cid:durableId="1290041870">
    <w:abstractNumId w:val="20"/>
  </w:num>
  <w:num w:numId="16" w16cid:durableId="1137339104">
    <w:abstractNumId w:val="24"/>
  </w:num>
  <w:num w:numId="17" w16cid:durableId="353196235">
    <w:abstractNumId w:val="1"/>
  </w:num>
  <w:num w:numId="18" w16cid:durableId="948438339">
    <w:abstractNumId w:val="14"/>
  </w:num>
  <w:num w:numId="19" w16cid:durableId="339356040">
    <w:abstractNumId w:val="30"/>
  </w:num>
  <w:num w:numId="20" w16cid:durableId="142552361">
    <w:abstractNumId w:val="31"/>
  </w:num>
  <w:num w:numId="21" w16cid:durableId="1620261538">
    <w:abstractNumId w:val="10"/>
  </w:num>
  <w:num w:numId="22" w16cid:durableId="175389752">
    <w:abstractNumId w:val="21"/>
  </w:num>
  <w:num w:numId="23" w16cid:durableId="869608343">
    <w:abstractNumId w:val="26"/>
  </w:num>
  <w:num w:numId="24" w16cid:durableId="992414219">
    <w:abstractNumId w:val="29"/>
  </w:num>
  <w:num w:numId="25" w16cid:durableId="1029332670">
    <w:abstractNumId w:val="9"/>
  </w:num>
  <w:num w:numId="26" w16cid:durableId="135269188">
    <w:abstractNumId w:val="5"/>
  </w:num>
  <w:num w:numId="27" w16cid:durableId="780220356">
    <w:abstractNumId w:val="2"/>
  </w:num>
  <w:num w:numId="28" w16cid:durableId="1197423563">
    <w:abstractNumId w:val="6"/>
  </w:num>
  <w:num w:numId="29" w16cid:durableId="94516895">
    <w:abstractNumId w:val="11"/>
  </w:num>
  <w:num w:numId="30" w16cid:durableId="537813009">
    <w:abstractNumId w:val="12"/>
  </w:num>
  <w:num w:numId="31" w16cid:durableId="1820686168">
    <w:abstractNumId w:val="18"/>
  </w:num>
  <w:num w:numId="32" w16cid:durableId="241381037">
    <w:abstractNumId w:val="22"/>
  </w:num>
  <w:num w:numId="33" w16cid:durableId="1937597213">
    <w:abstractNumId w:val="0"/>
  </w:num>
  <w:num w:numId="34" w16cid:durableId="3119148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nzalez, Yasna">
    <w15:presenceInfo w15:providerId="AD" w15:userId="S::yasna.gonzalez@abbott.com::deeeb6e3-bfe3-4395-98bf-93351977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3F"/>
    <w:rsid w:val="00033BEE"/>
    <w:rsid w:val="0006032E"/>
    <w:rsid w:val="00112FB7"/>
    <w:rsid w:val="00161100"/>
    <w:rsid w:val="001F75E9"/>
    <w:rsid w:val="0022364B"/>
    <w:rsid w:val="0027403F"/>
    <w:rsid w:val="002E6728"/>
    <w:rsid w:val="0036459A"/>
    <w:rsid w:val="005B2A12"/>
    <w:rsid w:val="007459D9"/>
    <w:rsid w:val="008B2B66"/>
    <w:rsid w:val="008F3C0F"/>
    <w:rsid w:val="00957CC1"/>
    <w:rsid w:val="009A350E"/>
    <w:rsid w:val="00A3271A"/>
    <w:rsid w:val="00B763AF"/>
    <w:rsid w:val="00BC3896"/>
    <w:rsid w:val="00BE61F1"/>
    <w:rsid w:val="00C27F59"/>
    <w:rsid w:val="00E00683"/>
    <w:rsid w:val="00E6554D"/>
    <w:rsid w:val="00EF657A"/>
    <w:rsid w:val="00F6759C"/>
    <w:rsid w:val="00FF3BB0"/>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CDE48"/>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FraudWasteAbuse/courses/EN-US/course/index.html?showScreen=57_C_39" TargetMode="External"/><Relationship Id="rId299" Type="http://schemas.openxmlformats.org/officeDocument/2006/relationships/hyperlink" Target="http://www.learnex.co.uk/test/AbbottFraudWasteAbuse/courses/EN-US/course/index.html?showScreen=164_C_200" TargetMode="External"/><Relationship Id="rId21" Type="http://schemas.openxmlformats.org/officeDocument/2006/relationships/hyperlink" Target="http://www.learnex.co.uk/test/AbbottGAC2/courses/EN-US/course/index.html?showScreen=7_C_7" TargetMode="External"/><Relationship Id="rId63" Type="http://schemas.openxmlformats.org/officeDocument/2006/relationships/hyperlink" Target="http://www.learnex.co.uk/test/AbbottGAC2/courses/EN-US/course/index.html?showScreen=29_C_22" TargetMode="External"/><Relationship Id="rId159" Type="http://schemas.openxmlformats.org/officeDocument/2006/relationships/hyperlink" Target="http://www.learnex.co.uk/test/AbbottGAC2/courses/EN-US/course/index.html?showScreen=78_C_48" TargetMode="External"/><Relationship Id="rId170" Type="http://schemas.openxmlformats.org/officeDocument/2006/relationships/hyperlink" Target="http://www.learnex.co.uk/test/AbbottProductQuality/courses/EN-US/course/index.html?showScreen=84_C_50" TargetMode="External"/><Relationship Id="rId226" Type="http://schemas.openxmlformats.org/officeDocument/2006/relationships/hyperlink" Target="http://www.learnex.co.uk/test/AbbottProductQuality/courses/EN-US/course/index.html?showScreen=116_C_59" TargetMode="External"/><Relationship Id="rId268" Type="http://schemas.openxmlformats.org/officeDocument/2006/relationships/hyperlink" Target="http://www.learnex.co.uk/test/AbbottFraudWasteAbuse/courses/EN-US/course/index.html?showScreen=142_C_59" TargetMode="External"/><Relationship Id="rId32" Type="http://schemas.openxmlformats.org/officeDocument/2006/relationships/hyperlink" Target="http://www.learnex.co.uk/test/AbbottGAC2/courses/EN-US/course/index.html?showScreen=13_C_13" TargetMode="External"/><Relationship Id="rId74" Type="http://schemas.openxmlformats.org/officeDocument/2006/relationships/hyperlink" Target="https://abbott.sharepoint.com/sites/abbottworld/EthicsCompliance/Pages/anti-corruption-policy.aspx?showScreen=35_C_28" TargetMode="External"/><Relationship Id="rId128" Type="http://schemas.openxmlformats.org/officeDocument/2006/relationships/hyperlink" Target="http://www.learnex.co.uk/test/AbbottFraudWasteAbuse/courses/EN-US/course/index.html?showScreen=63_C_43"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90_C_55" TargetMode="External"/><Relationship Id="rId237" Type="http://schemas.openxmlformats.org/officeDocument/2006/relationships/hyperlink" Target="http://www.learnex.co.uk/test/AbbottGAC2/courses/EN-US/course/index.html?showScreen=122_C_59" TargetMode="External"/><Relationship Id="rId279" Type="http://schemas.openxmlformats.org/officeDocument/2006/relationships/hyperlink" Target="http://www.learnex.co.uk/test/AbbottFraudWasteAbuse/courses/EN-US/course/index.html?showScreen=148_C_59" TargetMode="External"/><Relationship Id="rId43" Type="http://schemas.openxmlformats.org/officeDocument/2006/relationships/hyperlink" Target="http://www.learnex.co.uk/test/AbbottGAC2/courses/EN-US/course/index.html?showScreen=18_C_15" TargetMode="External"/><Relationship Id="rId139" Type="http://schemas.openxmlformats.org/officeDocument/2006/relationships/hyperlink" Target="http://www.learnex.co.uk/test/AbbottProductQuality/courses/EN-US/course/index.html?showScreen=68_C_45" TargetMode="External"/><Relationship Id="rId290" Type="http://schemas.openxmlformats.org/officeDocument/2006/relationships/hyperlink" Target="http://www.learnex.co.uk/test/AbbottFraudWasteAbuse/courses/EN-US/course/index.html?showScreen=161_C_200" TargetMode="External"/><Relationship Id="rId304" Type="http://schemas.openxmlformats.org/officeDocument/2006/relationships/hyperlink" Target="http://www.learnex.co.uk/test/AbbottFraudWasteAbuse/courses/EN-US/course/index.html?showScreen=165_C_200" TargetMode="External"/><Relationship Id="rId85" Type="http://schemas.openxmlformats.org/officeDocument/2006/relationships/hyperlink" Target="http://www.learnex.co.uk/test/AbbottGAC2/courses/EN-US/course/index.html?showScreen=40_C_33" TargetMode="External"/><Relationship Id="rId150" Type="http://schemas.openxmlformats.org/officeDocument/2006/relationships/hyperlink" Target="http://www.learnex.co.uk/test/AbbottProductQuality/courses/EN-US/course/index.html?showScreen=74_C_47" TargetMode="External"/><Relationship Id="rId192" Type="http://schemas.openxmlformats.org/officeDocument/2006/relationships/hyperlink" Target="http://www.learnex.co.uk/test/AbbottGAC2/courses/EN-US/course/index.html?showScreen=96_C_59" TargetMode="External"/><Relationship Id="rId206" Type="http://schemas.openxmlformats.org/officeDocument/2006/relationships/hyperlink" Target="http://www.learnex.co.uk/test/AbbottGAC2/courses/EN-US/course/index.html?showScreen=104_C_59" TargetMode="External"/><Relationship Id="rId248" Type="http://schemas.openxmlformats.org/officeDocument/2006/relationships/hyperlink" Target="http://www.learnex.co.uk/test/AbbottGAC2/courses/EN-US/course/index.html?showScreen=130_C_59" TargetMode="External"/><Relationship Id="rId12" Type="http://schemas.openxmlformats.org/officeDocument/2006/relationships/hyperlink" Target="https://abbott.sharepoint.com/sites/abbottworld/EthicsCompliance/Pages/anti-corruption-policy.aspx?showScreen=3_C_3" TargetMode="External"/><Relationship Id="rId108" Type="http://schemas.openxmlformats.org/officeDocument/2006/relationships/hyperlink" Target="http://www.learnex.co.uk/test/AbbottFraudWasteAbuse/courses/EN-US/course/index.html?showScreen=52_C_37" TargetMode="External"/><Relationship Id="rId54" Type="http://schemas.openxmlformats.org/officeDocument/2006/relationships/hyperlink" Target="http://www.learnex.co.uk/test/AbbottProductQuality/courses/EN-US/course/index.html?showScreen=25_C_18" TargetMode="External"/><Relationship Id="rId96" Type="http://schemas.openxmlformats.org/officeDocument/2006/relationships/hyperlink" Target="http://www.learnex.co.uk/test/AbbottFraudWasteAbuse/courses/EN-US/course/index.html?showScreen=46_C_35" TargetMode="External"/><Relationship Id="rId161" Type="http://schemas.openxmlformats.org/officeDocument/2006/relationships/hyperlink" Target="http://www.learnex.co.uk/test/AbbottFraudWasteAbuse/courses/EN-US/course/index.html?showScreen=79_C_49" TargetMode="External"/><Relationship Id="rId217" Type="http://schemas.openxmlformats.org/officeDocument/2006/relationships/hyperlink" Target="http://www.learnex.co.uk/test/AbbottGAC2/courses/EN-US/course/index.html?showScreen=110_C_59" TargetMode="External"/><Relationship Id="rId259" Type="http://schemas.openxmlformats.org/officeDocument/2006/relationships/hyperlink" Target="http://www.learnex.co.uk/test/AbbottGAC2/courses/EN-US/course/index.html?showScreen=136_C_59" TargetMode="External"/><Relationship Id="rId23" Type="http://schemas.openxmlformats.org/officeDocument/2006/relationships/hyperlink" Target="http://www.learnex.co.uk/test/AbbottGAC2/courses/EN-US/course/index.html?showScreen=8_C_8" TargetMode="External"/><Relationship Id="rId119" Type="http://schemas.openxmlformats.org/officeDocument/2006/relationships/hyperlink" Target="http://www.learnex.co.uk/test/AbbottProductQuality/courses/EN-US/course/index.html?showScreen=58_C_40" TargetMode="External"/><Relationship Id="rId270" Type="http://schemas.openxmlformats.org/officeDocument/2006/relationships/hyperlink" Target="http://www.learnex.co.uk/test/AbbottFraudWasteAbuse/courses/EN-US/course/index.html?showScreen=143_C_59" TargetMode="External"/><Relationship Id="rId44" Type="http://schemas.openxmlformats.org/officeDocument/2006/relationships/hyperlink" Target="http://www.learnex.co.uk/test/AbbottGAC2/courses/EN-US/course/index.html?showScreen=19_C_16" TargetMode="External"/><Relationship Id="rId65" Type="http://schemas.openxmlformats.org/officeDocument/2006/relationships/hyperlink" Target="http://www.learnex.co.uk/test/AbbottFraudWasteAbuse/courses/EN-US/course/index.html?showScreen=30_C_23" TargetMode="External"/><Relationship Id="rId86" Type="http://schemas.openxmlformats.org/officeDocument/2006/relationships/hyperlink" Target="http://www.learnex.co.uk/test/AbbottGAC2/courses/EN-US/course/index.html?showScreen=41_C_33" TargetMode="External"/><Relationship Id="rId130" Type="http://schemas.openxmlformats.org/officeDocument/2006/relationships/hyperlink" Target="http://www.learnex.co.uk/test/AbbottProductQuality/courses/EN-US/course/index.html?showScreen=64_C_43" TargetMode="External"/><Relationship Id="rId151" Type="http://schemas.openxmlformats.org/officeDocument/2006/relationships/hyperlink" Target="http://www.learnex.co.uk/test/AbbottGAC2/courses/EN-US/course/index.html?showScreen=74_C_47" TargetMode="External"/><Relationship Id="rId172" Type="http://schemas.openxmlformats.org/officeDocument/2006/relationships/hyperlink" Target="http://www.learnex.co.uk/test/AbbottFraudWasteAbuse/courses/EN-US/course/index.html?showScreen=85_C_50" TargetMode="External"/><Relationship Id="rId193" Type="http://schemas.openxmlformats.org/officeDocument/2006/relationships/hyperlink" Target="http://www.learnex.co.uk/test/AbbottProductQuality/courses/EN-US/course/index.html?showScreen=96_C_59" TargetMode="External"/><Relationship Id="rId207" Type="http://schemas.openxmlformats.org/officeDocument/2006/relationships/hyperlink" Target="http://www.learnex.co.uk/test/AbbottProductQuality/courses/EN-US/course/index.html?showScreen=104_C_59" TargetMode="External"/><Relationship Id="rId228" Type="http://schemas.openxmlformats.org/officeDocument/2006/relationships/hyperlink" Target="http://www.learnex.co.uk/test/AbbottGAC2/courses/EN-US/course/index.html?showScreen=118_C_59" TargetMode="External"/><Relationship Id="rId249" Type="http://schemas.openxmlformats.org/officeDocument/2006/relationships/hyperlink" Target="http://www.learnex.co.uk/test/AbbottFraudWasteAbuse/courses/EN-US/course/index.html?showScreen=130_C_59" TargetMode="External"/><Relationship Id="rId13" Type="http://schemas.openxmlformats.org/officeDocument/2006/relationships/hyperlink" Target="http://www.learnex.co.uk/test/AbbottGAC2/courses/EN-US/course/index.html?showScreen=3_C_3" TargetMode="External"/><Relationship Id="rId109" Type="http://schemas.openxmlformats.org/officeDocument/2006/relationships/hyperlink" Target="http://www.learnex.co.uk/test/AbbottProductQuality/courses/EN-US/course/index.html?showScreen=52_C_37" TargetMode="External"/><Relationship Id="rId260" Type="http://schemas.openxmlformats.org/officeDocument/2006/relationships/hyperlink" Target="http://www.learnex.co.uk/test/AbbottFraudWasteAbuse/courses/EN-US/course/index.html?showScreen=137_C_59" TargetMode="External"/><Relationship Id="rId281" Type="http://schemas.openxmlformats.org/officeDocument/2006/relationships/hyperlink" Target="https://abbott.sharepoint.com/sites/abbottworld/EthicsCompliance/Pages/Home.aspx?showScreen=149_C_59" TargetMode="External"/><Relationship Id="rId34" Type="http://schemas.openxmlformats.org/officeDocument/2006/relationships/hyperlink" Target="http://www.learnex.co.uk/test/AbbottFraudWasteAbuse/courses/EN-US/course/index.html?showScreen=14_C_14" TargetMode="External"/><Relationship Id="rId55" Type="http://schemas.openxmlformats.org/officeDocument/2006/relationships/hyperlink" Target="http://www.learnex.co.uk/test/AbbottGAC2/courses/EN-US/course/index.html?showScreen=25_C_18" TargetMode="External"/><Relationship Id="rId76" Type="http://schemas.openxmlformats.org/officeDocument/2006/relationships/hyperlink" Target="http://www.learnex.co.uk/test/AbbottFraudWasteAbuse/courses/EN-US/course/index.html?showScreen=36_C_29" TargetMode="External"/><Relationship Id="rId97" Type="http://schemas.openxmlformats.org/officeDocument/2006/relationships/hyperlink" Target="http://www.learnex.co.uk/test/AbbottGAC2/courses/EN-US/course/index.html?showScreen=46_C_35" TargetMode="External"/><Relationship Id="rId120" Type="http://schemas.openxmlformats.org/officeDocument/2006/relationships/hyperlink" Target="http://www.learnex.co.uk/test/AbbottGAC2/courses/EN-US/course/index.html?showScreen=59_C_41" TargetMode="External"/><Relationship Id="rId141" Type="http://schemas.openxmlformats.org/officeDocument/2006/relationships/hyperlink" Target="http://www.learnex.co.uk/test/AbbottProductQuality/courses/EN-US/course/index.html?showScreen=69_C_46" TargetMode="External"/><Relationship Id="rId7" Type="http://schemas.openxmlformats.org/officeDocument/2006/relationships/webSettings" Target="webSettings.xml"/><Relationship Id="rId162" Type="http://schemas.openxmlformats.org/officeDocument/2006/relationships/hyperlink" Target="http://www.learnex.co.uk/test/AbbottProductQuality/courses/EN-US/course/index.html?showScreen=80_C_49" TargetMode="External"/><Relationship Id="rId183" Type="http://schemas.openxmlformats.org/officeDocument/2006/relationships/hyperlink" Target="http://www.learnex.co.uk/test/AbbottFraudWasteAbuse/courses/EN-US/course/index.html?showScreen=91_C_56" TargetMode="External"/><Relationship Id="rId218" Type="http://schemas.openxmlformats.org/officeDocument/2006/relationships/hyperlink" Target="http://www.learnex.co.uk/test/AbbottFraudWasteAbuse/courses/EN-US/course/index.html?showScreen=112_C_59" TargetMode="External"/><Relationship Id="rId239" Type="http://schemas.openxmlformats.org/officeDocument/2006/relationships/hyperlink" Target="http://www.learnex.co.uk/test/AbbottFraudWasteAbuse/courses/EN-US/course/index.html?showScreen=124_C_59" TargetMode="External"/><Relationship Id="rId250" Type="http://schemas.openxmlformats.org/officeDocument/2006/relationships/hyperlink" Target="http://www.learnex.co.uk/test/AbbottProductQuality/courses/EN-US/course/index.html?showScreen=131_C_59" TargetMode="External"/><Relationship Id="rId271" Type="http://schemas.openxmlformats.org/officeDocument/2006/relationships/hyperlink" Target="http://www.learnex.co.uk/test/AbbottFraudWasteAbuse/courses/EN-US/course/index.html?showScreen=143_C_59" TargetMode="External"/><Relationship Id="rId292" Type="http://schemas.openxmlformats.org/officeDocument/2006/relationships/hyperlink" Target="http://www.learnex.co.uk/test/AbbottProductQuality/courses/EN-US/course/index.html?showScreen=162_C_200" TargetMode="External"/><Relationship Id="rId306" Type="http://schemas.openxmlformats.org/officeDocument/2006/relationships/hyperlink" Target="http://www.learnex.co.uk/test/AbbottFraudWasteAbuse/courses/EN-US/course/index.html?showScreen=166_C_200" TargetMode="External"/><Relationship Id="rId24" Type="http://schemas.openxmlformats.org/officeDocument/2006/relationships/hyperlink" Target="http://www.learnex.co.uk/test/AbbottGAC2/courses/EN-US/course/index.html?showScreen=9_C_9" TargetMode="External"/><Relationship Id="rId45" Type="http://schemas.openxmlformats.org/officeDocument/2006/relationships/hyperlink" Target="http://www.learnex.co.uk/test/AbbottGAC2/courses/EN-US/course/index.html?showScreen=19_C_16" TargetMode="External"/><Relationship Id="rId66" Type="http://schemas.openxmlformats.org/officeDocument/2006/relationships/hyperlink" Target="http://www.learnex.co.uk/test/AbbottFraudWasteAbuse/courses/EN-US/course/index.html?showScreen=31_C_24" TargetMode="External"/><Relationship Id="rId87" Type="http://schemas.openxmlformats.org/officeDocument/2006/relationships/hyperlink" Target="http://www.learnex.co.uk/test/AbbottGAC2/courses/EN-US/course/index.html?showScreen=41_C_33" TargetMode="External"/><Relationship Id="rId110" Type="http://schemas.openxmlformats.org/officeDocument/2006/relationships/hyperlink" Target="http://www.learnex.co.uk/test/AbbottGAC2/courses/EN-US/course/index.html?showScreen=53_C_37" TargetMode="External"/><Relationship Id="rId131" Type="http://schemas.openxmlformats.org/officeDocument/2006/relationships/hyperlink" Target="http://www.learnex.co.uk/test/AbbottGAC2/courses/EN-US/course/index.html?showScreen=64_C_43" TargetMode="External"/><Relationship Id="rId152" Type="http://schemas.openxmlformats.org/officeDocument/2006/relationships/hyperlink" Target="http://www.learnex.co.uk/test/AbbottProductQuality/courses/EN-US/course/index.html?showScreen=75_C_47" TargetMode="External"/><Relationship Id="rId173" Type="http://schemas.openxmlformats.org/officeDocument/2006/relationships/hyperlink" Target="http://www.learnex.co.uk/test/AbbottProductQuality/courses/EN-US/course/index.html?showScreen=85_C_50" TargetMode="External"/><Relationship Id="rId194" Type="http://schemas.openxmlformats.org/officeDocument/2006/relationships/hyperlink" Target="http://www.learnex.co.uk/test/AbbottFraudWasteAbuse/courses/EN-US/course/index.html?showScreen=97_C_59" TargetMode="External"/><Relationship Id="rId208" Type="http://schemas.openxmlformats.org/officeDocument/2006/relationships/hyperlink" Target="http://www.learnex.co.uk/test/AbbottFraudWasteAbuse/courses/EN-US/course/index.html?showScreen=106_C_59" TargetMode="External"/><Relationship Id="rId229" Type="http://schemas.openxmlformats.org/officeDocument/2006/relationships/hyperlink" Target="http://www.learnex.co.uk/test/AbbottFraudWasteAbuse/courses/EN-US/course/index.html?showScreen=118_C_59" TargetMode="External"/><Relationship Id="rId240" Type="http://schemas.openxmlformats.org/officeDocument/2006/relationships/hyperlink" Target="https://abbott.sharepoint.com/sites/dkc/ENGLISH/Pages/default.aspx?showScreen=125_C_59" TargetMode="External"/><Relationship Id="rId261" Type="http://schemas.openxmlformats.org/officeDocument/2006/relationships/hyperlink" Target="http://www.learnex.co.uk/test/AbbottFraudWasteAbuse/courses/EN-US/course/index.html?showScreen=137_C_59" TargetMode="External"/><Relationship Id="rId14" Type="http://schemas.openxmlformats.org/officeDocument/2006/relationships/hyperlink" Target="http://www.learnex.co.uk/test/AbbottGAC2/courses/EN-US/course/index.html?showScreen=4_C_4" TargetMode="External"/><Relationship Id="rId35" Type="http://schemas.openxmlformats.org/officeDocument/2006/relationships/hyperlink" Target="http://www.learnex.co.uk/test/AbbottGAC2/courses/EN-US/course/index.html?showScreen=14_C_14" TargetMode="External"/><Relationship Id="rId56" Type="http://schemas.openxmlformats.org/officeDocument/2006/relationships/hyperlink" Target="http://www.learnex.co.uk/test/AbbottGAC2/courses/EN-US/course/index.html?showScreen=26_C_19" TargetMode="External"/><Relationship Id="rId77" Type="http://schemas.openxmlformats.org/officeDocument/2006/relationships/hyperlink" Target="https://319abbott.com/?showScreen=36_C_29" TargetMode="External"/><Relationship Id="rId100" Type="http://schemas.openxmlformats.org/officeDocument/2006/relationships/hyperlink" Target="http://www.learnex.co.uk/test/AbbottGAC2/courses/EN-US/course/index.html?showScreen=48_C_36" TargetMode="External"/><Relationship Id="rId282" Type="http://schemas.openxmlformats.org/officeDocument/2006/relationships/hyperlink" Target="http://www.learnex.co.uk/test/AbbottProductQuality/courses/EN-US/course/index.html?showScreen=150_C_59" TargetMode="External"/><Relationship Id="rId8" Type="http://schemas.openxmlformats.org/officeDocument/2006/relationships/hyperlink" Target="http://www.learnex.co.uk/test/AbbottProductQuality/courses/EN-US/course/index.html?showScreen=1_C_1" TargetMode="External"/><Relationship Id="rId98" Type="http://schemas.openxmlformats.org/officeDocument/2006/relationships/hyperlink" Target="http://www.learnex.co.uk/test/AbbottProductQuality/courses/EN-US/course/index.html?showScreen=47_C_35" TargetMode="External"/><Relationship Id="rId121" Type="http://schemas.openxmlformats.org/officeDocument/2006/relationships/hyperlink" Target="http://www.learnex.co.uk/test/AbbottProductQuality/courses/EN-US/course/index.html?showScreen=59_C_41" TargetMode="External"/><Relationship Id="rId142" Type="http://schemas.openxmlformats.org/officeDocument/2006/relationships/hyperlink" Target="http://www.learnex.co.uk/test/AbbottProductQuality/courses/EN-US/course/index.html?showScreen=70_C_46" TargetMode="External"/><Relationship Id="rId163" Type="http://schemas.openxmlformats.org/officeDocument/2006/relationships/hyperlink" Target="http://www.learnex.co.uk/test/AbbottProductQuality/courses/EN-US/course/index.html?showScreen=80_C_49" TargetMode="External"/><Relationship Id="rId184" Type="http://schemas.openxmlformats.org/officeDocument/2006/relationships/hyperlink" Target="http://www.learnex.co.uk/test/AbbottProductQuality/courses/EN-US/course/index.html?showScreen=92_C_57" TargetMode="External"/><Relationship Id="rId219" Type="http://schemas.openxmlformats.org/officeDocument/2006/relationships/hyperlink" Target="http://www.learnex.co.uk/test/AbbottFraudWasteAbuse/courses/EN-US/course/index.html?showScreen=112_C_59" TargetMode="External"/><Relationship Id="rId230" Type="http://schemas.openxmlformats.org/officeDocument/2006/relationships/hyperlink" Target="http://www.learnex.co.uk/test/AbbottGAC2/courses/EN-US/course/index.html?showScreen=119_C_59" TargetMode="External"/><Relationship Id="rId251" Type="http://schemas.openxmlformats.org/officeDocument/2006/relationships/hyperlink" Target="https://abbott.sharepoint.com/sites/abbottworld/EthicsCompliance/Pages/Home.aspx?showScreen=131_C_59"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6" TargetMode="External"/><Relationship Id="rId67" Type="http://schemas.openxmlformats.org/officeDocument/2006/relationships/hyperlink" Target="http://www.learnex.co.uk/test/AbbottFraudWasteAbuse/courses/EN-US/course/index.html?showScreen=31_C_24" TargetMode="External"/><Relationship Id="rId272" Type="http://schemas.openxmlformats.org/officeDocument/2006/relationships/hyperlink" Target="http://www.learnex.co.uk/test/AbbottFraudWasteAbuse/courses/EN-US/course/index.html?showScreen=144_C_59" TargetMode="External"/><Relationship Id="rId293" Type="http://schemas.openxmlformats.org/officeDocument/2006/relationships/hyperlink" Target="http://www.learnex.co.uk/test/AbbottFraudWasteAbuse/courses/EN-US/course/index.html?showScreen=162_C_200" TargetMode="External"/><Relationship Id="rId307" Type="http://schemas.openxmlformats.org/officeDocument/2006/relationships/hyperlink" Target="http://www.learnex.co.uk/test/AbbottProductQuality/courses/EN-US/course/index.html?showScreen=166_C_200" TargetMode="External"/><Relationship Id="rId88" Type="http://schemas.openxmlformats.org/officeDocument/2006/relationships/hyperlink" Target="https://abbott.sharepoint.com/sites/abbottworld/Quality/Pages/Home.aspx?showScreen=42_C_33" TargetMode="External"/><Relationship Id="rId111" Type="http://schemas.openxmlformats.org/officeDocument/2006/relationships/hyperlink" Target="http://www.learnex.co.uk/test/AbbottProductQuality/courses/EN-US/course/index.html?showScreen=53_C_37" TargetMode="External"/><Relationship Id="rId132" Type="http://schemas.openxmlformats.org/officeDocument/2006/relationships/hyperlink" Target="http://www.learnex.co.uk/test/AbbottProductQuality/courses/EN-US/course/index.html?showScreen=65_C_43" TargetMode="External"/><Relationship Id="rId153" Type="http://schemas.openxmlformats.org/officeDocument/2006/relationships/hyperlink" Target="http://www.learnex.co.uk/test/AbbottFraudWasteAbuse/courses/EN-US/course/index.html?showScreen=75_C_47" TargetMode="External"/><Relationship Id="rId174" Type="http://schemas.openxmlformats.org/officeDocument/2006/relationships/hyperlink" Target="http://www.learnex.co.uk/test/AbbottProductQuality/courses/EN-US/course/index.html?showScreen=87_C_52" TargetMode="External"/><Relationship Id="rId195" Type="http://schemas.openxmlformats.org/officeDocument/2006/relationships/hyperlink" Target="http://www.learnex.co.uk/test/AbbottProductQuality/courses/EN-US/course/index.html?showScreen=97_C_59" TargetMode="External"/><Relationship Id="rId209" Type="http://schemas.openxmlformats.org/officeDocument/2006/relationships/hyperlink" Target="http://www.learnex.co.uk/test/AbbottProductQuality/courses/EN-US/course/index.html?showScreen=106_C_59" TargetMode="External"/><Relationship Id="rId220" Type="http://schemas.openxmlformats.org/officeDocument/2006/relationships/hyperlink" Target="https://abbott.sharepoint.com/sites/abbottworld/EthicsCompliance/3pp/Pages/default.aspx?showScreen=113_C_59" TargetMode="External"/><Relationship Id="rId241" Type="http://schemas.openxmlformats.org/officeDocument/2006/relationships/hyperlink" Target="http://www.learnex.co.uk/test/AbbottGAC2/courses/EN-US/course/index.html?showScreen=125_C_59" TargetMode="External"/><Relationship Id="rId15" Type="http://schemas.openxmlformats.org/officeDocument/2006/relationships/hyperlink" Target="http://www.learnex.co.uk/test/AbbottGAC2/courses/EN-US/course/index.html?showScreen=4_C_4" TargetMode="External"/><Relationship Id="rId36" Type="http://schemas.openxmlformats.org/officeDocument/2006/relationships/hyperlink" Target="https://icomply.abbott.com/Apps/DocumentLibrary/?showScreen=15_C_15" TargetMode="External"/><Relationship Id="rId57" Type="http://schemas.openxmlformats.org/officeDocument/2006/relationships/hyperlink" Target="http://www.learnex.co.uk/test/AbbottProductQuality/courses/EN-US/course/index.html?showScreen=26_C_19" TargetMode="External"/><Relationship Id="rId262" Type="http://schemas.openxmlformats.org/officeDocument/2006/relationships/hyperlink" Target="http://www.learnex.co.uk/test/AbbottFraudWasteAbuse/courses/EN-US/course/index.html?showScreen=138_C_59" TargetMode="External"/><Relationship Id="rId283" Type="http://schemas.openxmlformats.org/officeDocument/2006/relationships/hyperlink" Target="http://www.learnex.co.uk/test/AbbottFraudWasteAbuse/courses/EN-US/course/index.html?showScreen=150_C_59" TargetMode="External"/><Relationship Id="rId78" Type="http://schemas.openxmlformats.org/officeDocument/2006/relationships/hyperlink" Target="http://www.learnex.co.uk/test/AbbottProductQuality/courses/EN-US/course/index.html?showScreen=37_C_30" TargetMode="External"/><Relationship Id="rId99" Type="http://schemas.openxmlformats.org/officeDocument/2006/relationships/hyperlink" Target="http://www.learnex.co.uk/test/AbbottFraudWasteAbuse/courses/EN-US/course/index.html?showScreen=47_C_35" TargetMode="External"/><Relationship Id="rId101" Type="http://schemas.openxmlformats.org/officeDocument/2006/relationships/hyperlink" Target="http://www.learnex.co.uk/test/AbbottProductQuality/courses/EN-US/course/index.html?showScreen=48_C_36" TargetMode="External"/><Relationship Id="rId122" Type="http://schemas.openxmlformats.org/officeDocument/2006/relationships/hyperlink" Target="http://www.learnex.co.uk/test/AbbottProductQuality/courses/EN-US/course/index.html?showScreen=60_C_42" TargetMode="External"/><Relationship Id="rId143" Type="http://schemas.openxmlformats.org/officeDocument/2006/relationships/hyperlink" Target="http://www.learnex.co.uk/test/AbbottFraudWasteAbuse/courses/EN-US/course/index.html?showScreen=70_C_46" TargetMode="External"/><Relationship Id="rId164" Type="http://schemas.openxmlformats.org/officeDocument/2006/relationships/hyperlink" Target="http://www.learnex.co.uk/test/AbbottProductQuality/courses/EN-US/course/index.html?showScreen=81_C_49" TargetMode="External"/><Relationship Id="rId185" Type="http://schemas.openxmlformats.org/officeDocument/2006/relationships/hyperlink" Target="http://www.learnex.co.uk/test/AbbottProductQuality/courses/EN-US/course/index.html?showScreen=92_C_57"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showScreen=107_C_59" TargetMode="External"/><Relationship Id="rId26" Type="http://schemas.openxmlformats.org/officeDocument/2006/relationships/hyperlink" Target="http://www.learnex.co.uk/test/AbbottGAC2/courses/EN-US/course/index.html?showScreen=10_C_10" TargetMode="External"/><Relationship Id="rId231" Type="http://schemas.openxmlformats.org/officeDocument/2006/relationships/hyperlink" Target="http://www.learnex.co.uk/test/AbbottGAC2/courses/EN-US/course/index.html?showScreen=119_C_59" TargetMode="External"/><Relationship Id="rId252" Type="http://schemas.openxmlformats.org/officeDocument/2006/relationships/hyperlink" Target="http://www.learnex.co.uk/test/AbbottFraudWasteAbuse/courses/EN-US/course/index.html?showScreen=132_C_59" TargetMode="External"/><Relationship Id="rId273" Type="http://schemas.openxmlformats.org/officeDocument/2006/relationships/hyperlink" Target="http://www.learnex.co.uk/test/AbbottFraudWasteAbuse/courses/EN-US/course/index.html?showScreen=144_C_59" TargetMode="External"/><Relationship Id="rId294" Type="http://schemas.openxmlformats.org/officeDocument/2006/relationships/hyperlink" Target="http://www.learnex.co.uk/test/AbbottFraudWasteAbuse/courses/EN-US/course/index.html?showScreen=163_C_200" TargetMode="External"/><Relationship Id="rId308" Type="http://schemas.openxmlformats.org/officeDocument/2006/relationships/hyperlink" Target="http://speakup.abbott.com/" TargetMode="External"/><Relationship Id="rId47" Type="http://schemas.openxmlformats.org/officeDocument/2006/relationships/hyperlink" Target="http://www.learnex.co.uk/test/AbbottProductQuality/courses/EN-US/course/index.html?showScreen=20_C_16" TargetMode="External"/><Relationship Id="rId68" Type="http://schemas.openxmlformats.org/officeDocument/2006/relationships/hyperlink" Target="http://www.learnex.co.uk/test/AbbottFraudWasteAbuse/courses/EN-US/course/index.html?showScreen=32_C_25" TargetMode="External"/><Relationship Id="rId89" Type="http://schemas.openxmlformats.org/officeDocument/2006/relationships/hyperlink" Target="http://www.learnex.co.uk/test/AbbottFraudWasteAbuse/courses/EN-US/course/index.html?showScreen=42_C_33" TargetMode="External"/><Relationship Id="rId112" Type="http://schemas.openxmlformats.org/officeDocument/2006/relationships/hyperlink" Target="http://www.learnex.co.uk/test/AbbottProductQuality/courses/EN-US/course/index.html?showScreen=54_C_37" TargetMode="External"/><Relationship Id="rId133" Type="http://schemas.openxmlformats.org/officeDocument/2006/relationships/hyperlink" Target="http://www.learnex.co.uk/test/AbbottProductQuality/courses/EN-US/course/index.html?showScreen=65_C_43" TargetMode="External"/><Relationship Id="rId154" Type="http://schemas.openxmlformats.org/officeDocument/2006/relationships/hyperlink" Target="http://www.learnex.co.uk/test/AbbottGAC2/courses/EN-US/course/index.html?showScreen=76_C_48" TargetMode="External"/><Relationship Id="rId175" Type="http://schemas.openxmlformats.org/officeDocument/2006/relationships/hyperlink" Target="http://www.learnex.co.uk/test/AbbottProductQuality/courses/EN-US/course/index.html?showScreen=87_C_52" TargetMode="External"/><Relationship Id="rId196" Type="http://schemas.openxmlformats.org/officeDocument/2006/relationships/hyperlink" Target="http://www.learnex.co.uk/test/AbbottGAC2/courses/EN-US/course/index.html?showScreen=98_C_59" TargetMode="External"/><Relationship Id="rId200" Type="http://schemas.openxmlformats.org/officeDocument/2006/relationships/hyperlink" Target="https://abbott.sharepoint.com/sites/abbottworld/Quality/Pages/Home.aspx?showScreen=101_C_59" TargetMode="External"/><Relationship Id="rId16" Type="http://schemas.openxmlformats.org/officeDocument/2006/relationships/hyperlink" Target="http://www.learnex.co.uk/test/AbbottFraudWasteAbuse/courses/EN-US/course/index.html?showScreen=5_C_5" TargetMode="External"/><Relationship Id="rId221" Type="http://schemas.openxmlformats.org/officeDocument/2006/relationships/hyperlink" Target="http://www.learnex.co.uk/test/AbbottFraudWasteAbuse/courses/EN-US/course/index.html?showScreen=113_C_59" TargetMode="External"/><Relationship Id="rId242" Type="http://schemas.openxmlformats.org/officeDocument/2006/relationships/hyperlink" Target="http://www.learnex.co.uk/test/AbbottFraudWasteAbuse/courses/EN-US/course/index.html?showScreen=126_C_59" TargetMode="External"/><Relationship Id="rId263" Type="http://schemas.openxmlformats.org/officeDocument/2006/relationships/hyperlink" Target="http://www.learnex.co.uk/test/AbbottFraudWasteAbuse/courses/EN-US/course/index.html?showScreen=138_C_59" TargetMode="External"/><Relationship Id="rId284" Type="http://schemas.openxmlformats.org/officeDocument/2006/relationships/hyperlink" Target="http://www.learnex.co.uk/test/AbbottFraudWasteAbuse/courses/EN-US/course/index.html?showScreen=151_C_59" TargetMode="External"/><Relationship Id="rId37" Type="http://schemas.openxmlformats.org/officeDocument/2006/relationships/hyperlink" Target="http://www.learnex.co.uk/test/AbbottGAC2/courses/EN-US/course/index.html?showScreen=15_C_15" TargetMode="External"/><Relationship Id="rId58" Type="http://schemas.openxmlformats.org/officeDocument/2006/relationships/hyperlink" Target="http://www.learnex.co.uk/test/AbbottGAC2/courses/EN-US/course/index.html?showScreen=27_C_20" TargetMode="External"/><Relationship Id="rId79" Type="http://schemas.openxmlformats.org/officeDocument/2006/relationships/hyperlink" Target="http://www.learnex.co.uk/test/AbbottGAC2/courses/EN-US/course/index.html?showScreen=37_C_30" TargetMode="External"/><Relationship Id="rId102" Type="http://schemas.openxmlformats.org/officeDocument/2006/relationships/hyperlink" Target="http://www.learnex.co.uk/test/AbbottProductQuality/courses/EN-US/course/index.html?showScreen=49_C_36" TargetMode="External"/><Relationship Id="rId123" Type="http://schemas.openxmlformats.org/officeDocument/2006/relationships/hyperlink" Target="http://www.learnex.co.uk/test/AbbottProductQuality/courses/EN-US/course/index.html?showScreen=60_C_42" TargetMode="External"/><Relationship Id="rId144" Type="http://schemas.openxmlformats.org/officeDocument/2006/relationships/hyperlink" Target="http://www.learnex.co.uk/test/AbbottFraudWasteAbuse/courses/EN-US/course/index.html?showScreen=71_C_46" TargetMode="External"/><Relationship Id="rId90" Type="http://schemas.openxmlformats.org/officeDocument/2006/relationships/hyperlink" Target="http://www.learnex.co.uk/test/AbbottProductQuality/courses/EN-US/course/index.html?showScreen=43_C_34" TargetMode="External"/><Relationship Id="rId165" Type="http://schemas.openxmlformats.org/officeDocument/2006/relationships/hyperlink" Target="http://www.learnex.co.uk/test/AbbottProductQuality/courses/EN-US/course/index.html?showScreen=81_C_49" TargetMode="External"/><Relationship Id="rId186" Type="http://schemas.openxmlformats.org/officeDocument/2006/relationships/hyperlink" Target="http://www.learnex.co.uk/test/AbbottGAC2/courses/EN-US/course/index.html?showScreen=93_C_58" TargetMode="External"/><Relationship Id="rId211" Type="http://schemas.openxmlformats.org/officeDocument/2006/relationships/hyperlink" Target="http://www.learnex.co.uk/test/AbbottFraudWasteAbuse/courses/EN-US/course/index.html?showScreen=107_C_59" TargetMode="External"/><Relationship Id="rId232" Type="http://schemas.openxmlformats.org/officeDocument/2006/relationships/hyperlink" Target="http://www.learnex.co.uk/test/AbbottGAC2/courses/EN-US/course/index.html?showScreen=120_C_59" TargetMode="External"/><Relationship Id="rId253" Type="http://schemas.openxmlformats.org/officeDocument/2006/relationships/hyperlink" Target="http://www.learnex.co.uk/test/AbbottFraudWasteAbuse/courses/EN-US/course/index.html?showScreen=132_C_59" TargetMode="External"/><Relationship Id="rId274" Type="http://schemas.openxmlformats.org/officeDocument/2006/relationships/hyperlink" Target="http://www.learnex.co.uk/test/AbbottFraudWasteAbuse/courses/EN-US/course/index.html?showScreen=145_C_59" TargetMode="External"/><Relationship Id="rId295" Type="http://schemas.openxmlformats.org/officeDocument/2006/relationships/hyperlink" Target="http://www.learnex.co.uk/test/AbbottFraudWasteAbuse/courses/EN-US/course/index.html?showScreen=163_C_200" TargetMode="External"/><Relationship Id="rId309" Type="http://schemas.openxmlformats.org/officeDocument/2006/relationships/fontTable" Target="fontTable.xml"/><Relationship Id="rId27" Type="http://schemas.openxmlformats.org/officeDocument/2006/relationships/hyperlink" Target="http://www.learnex.co.uk/test/AbbottFraudWasteAbuse/courses/EN-US/course/index.html?showScreen=10_C_10" TargetMode="External"/><Relationship Id="rId48" Type="http://schemas.openxmlformats.org/officeDocument/2006/relationships/hyperlink" Target="http://www.learnex.co.uk/test/AbbottGAC2/courses/EN-US/course/index.html?showScreen=21_C_16" TargetMode="External"/><Relationship Id="rId69" Type="http://schemas.openxmlformats.org/officeDocument/2006/relationships/hyperlink" Target="http://www.learnex.co.uk/test/AbbottProductQuality/courses/EN-US/course/index.html?showScreen=32_C_25" TargetMode="External"/><Relationship Id="rId113" Type="http://schemas.openxmlformats.org/officeDocument/2006/relationships/hyperlink" Target="http://www.learnex.co.uk/test/AbbottGAC2/courses/EN-US/course/index.html?showScreen=54_C_37" TargetMode="External"/><Relationship Id="rId134" Type="http://schemas.openxmlformats.org/officeDocument/2006/relationships/hyperlink" Target="http://www.learnex.co.uk/test/AbbottFraudWasteAbuse/courses/EN-US/course/index.html?showScreen=66_C_43" TargetMode="External"/><Relationship Id="rId80" Type="http://schemas.openxmlformats.org/officeDocument/2006/relationships/hyperlink" Target="http://www.learnex.co.uk/test/AbbottProductQuality/courses/EN-US/course/index.html?showScreen=38_C_31" TargetMode="External"/><Relationship Id="rId155" Type="http://schemas.openxmlformats.org/officeDocument/2006/relationships/hyperlink" Target="http://www.learnex.co.uk/test/AbbottProductQuality/courses/EN-US/course/index.html?showScreen=76_C_48" TargetMode="External"/><Relationship Id="rId176" Type="http://schemas.openxmlformats.org/officeDocument/2006/relationships/hyperlink" Target="http://www.learnex.co.uk/test/AbbottProductQuality/courses/EN-US/course/index.html?showScreen=88_C_53" TargetMode="External"/><Relationship Id="rId197" Type="http://schemas.openxmlformats.org/officeDocument/2006/relationships/hyperlink" Target="http://www.learnex.co.uk/test/AbbottProductQuality/courses/EN-US/course/index.html?showScreen=98_C_59" TargetMode="External"/><Relationship Id="rId201" Type="http://schemas.openxmlformats.org/officeDocument/2006/relationships/hyperlink" Target="http://www.learnex.co.uk/test/AbbottFraudWasteAbuse/courses/EN-US/course/index.html?showScreen=101_C_59" TargetMode="External"/><Relationship Id="rId222" Type="http://schemas.openxmlformats.org/officeDocument/2006/relationships/hyperlink" Target="http://www.learnex.co.uk/test/AbbottFraudWasteAbuse/courses/EN-US/course/index.html?showScreen=114_C_59" TargetMode="External"/><Relationship Id="rId243" Type="http://schemas.openxmlformats.org/officeDocument/2006/relationships/hyperlink" Target="http://www.learnex.co.uk/test/AbbottFraudWasteAbuse/courses/EN-US/course/index.html?showScreen=126_C_59" TargetMode="External"/><Relationship Id="rId264" Type="http://schemas.openxmlformats.org/officeDocument/2006/relationships/hyperlink" Target="http://www.learnex.co.uk/test/AbbottFraudWasteAbuse/courses/EN-US/course/index.html?showScreen=139_C_59" TargetMode="External"/><Relationship Id="rId285" Type="http://schemas.openxmlformats.org/officeDocument/2006/relationships/hyperlink" Target="http://www.learnex.co.uk/test/AbbottFraudWasteAbuse/courses/EN-US/course/index.html?showScreen=151_C_59" TargetMode="External"/><Relationship Id="rId17" Type="http://schemas.openxmlformats.org/officeDocument/2006/relationships/hyperlink" Target="http://www.learnex.co.uk/test/AbbottGAC2/courses/EN-US/course/index.html?showScreen=5_C_5" TargetMode="External"/><Relationship Id="rId38" Type="http://schemas.openxmlformats.org/officeDocument/2006/relationships/hyperlink" Target="http://www.learnex.co.uk/test/AbbottFraudWasteAbuse/courses/EN-US/course/index.html?showScreen=16_C_15" TargetMode="External"/><Relationship Id="rId59" Type="http://schemas.openxmlformats.org/officeDocument/2006/relationships/hyperlink" Target="http://www.learnex.co.uk/test/AbbottProductQuality/courses/EN-US/course/index.html?showScreen=27_C_20" TargetMode="External"/><Relationship Id="rId103" Type="http://schemas.openxmlformats.org/officeDocument/2006/relationships/hyperlink" Target="http://www.learnex.co.uk/test/AbbottGAC2/courses/EN-US/course/index.html?showScreen=49_C_36" TargetMode="External"/><Relationship Id="rId124" Type="http://schemas.openxmlformats.org/officeDocument/2006/relationships/hyperlink" Target="http://www.learnex.co.uk/test/AbbottFraudWasteAbuse/courses/EN-US/course/index.html?showScreen=61_C_43" TargetMode="External"/><Relationship Id="rId310" Type="http://schemas.microsoft.com/office/2011/relationships/people" Target="people.xml"/><Relationship Id="rId70" Type="http://schemas.openxmlformats.org/officeDocument/2006/relationships/hyperlink" Target="http://www.learnex.co.uk/test/AbbottProductQuality/courses/EN-US/course/index.html?showScreen=33_C_26" TargetMode="External"/><Relationship Id="rId91" Type="http://schemas.openxmlformats.org/officeDocument/2006/relationships/hyperlink" Target="http://www.learnex.co.uk/test/AbbottProductQuality/courses/EN-US/course/index.html?showScreen=43_C_34" TargetMode="External"/><Relationship Id="rId145" Type="http://schemas.openxmlformats.org/officeDocument/2006/relationships/hyperlink" Target="http://www.learnex.co.uk/test/AbbottFraudWasteAbuse/courses/EN-US/course/index.html?showScreen=71_C_46" TargetMode="External"/><Relationship Id="rId166" Type="http://schemas.openxmlformats.org/officeDocument/2006/relationships/hyperlink" Target="http://www.learnex.co.uk/test/AbbottFraudWasteAbuse/courses/EN-US/course/index.html?showScreen=82_C_50" TargetMode="External"/><Relationship Id="rId187" Type="http://schemas.openxmlformats.org/officeDocument/2006/relationships/hyperlink" Target="http://www.learnex.co.uk/test/AbbottProductQuality/courses/EN-US/course/index.html?showScreen=93_C_58" TargetMode="External"/><Relationship Id="rId1" Type="http://schemas.openxmlformats.org/officeDocument/2006/relationships/customXml" Target="../customXml/item1.xml"/><Relationship Id="rId212" Type="http://schemas.openxmlformats.org/officeDocument/2006/relationships/hyperlink" Target="http://www.learnex.co.uk/test/AbbottFraudWasteAbuse/courses/EN-US/course/index.html?showScreen=108_C_59" TargetMode="External"/><Relationship Id="rId233" Type="http://schemas.openxmlformats.org/officeDocument/2006/relationships/hyperlink" Target="http://www.learnex.co.uk/test/AbbottFraudWasteAbuse/courses/EN-US/course/index.html?showScreen=120_C_59" TargetMode="External"/><Relationship Id="rId254" Type="http://schemas.openxmlformats.org/officeDocument/2006/relationships/hyperlink" Target="http://www.learnex.co.uk/test/AbbottGAC2/courses/EN-US/course/index.html?showScreen=133_C_59" TargetMode="External"/><Relationship Id="rId28" Type="http://schemas.openxmlformats.org/officeDocument/2006/relationships/hyperlink" Target="http://www.learnex.co.uk/test/AbbottGAC2/courses/EN-US/course/index.html?showScreen=11_C_11" TargetMode="External"/><Relationship Id="rId49" Type="http://schemas.openxmlformats.org/officeDocument/2006/relationships/hyperlink" Target="http://www.learnex.co.uk/test/AbbottFraudWasteAbuse/courses/EN-US/course/index.html?showScreen=21_C_16" TargetMode="External"/><Relationship Id="rId114" Type="http://schemas.openxmlformats.org/officeDocument/2006/relationships/hyperlink" Target="http://www.learnex.co.uk/test/AbbottFraudWasteAbuse/courses/EN-US/course/index.html?showScreen=55_C_37" TargetMode="External"/><Relationship Id="rId275" Type="http://schemas.openxmlformats.org/officeDocument/2006/relationships/hyperlink" Target="https://abbott.sharepoint.com/sites/abbottworld/Legal?showScreen=145_C_59" TargetMode="External"/><Relationship Id="rId296" Type="http://schemas.openxmlformats.org/officeDocument/2006/relationships/hyperlink" Target="http://www.learnex.co.uk/test/AbbottGAC2/courses/EN-US/course/index.html" TargetMode="External"/><Relationship Id="rId300" Type="http://schemas.openxmlformats.org/officeDocument/2006/relationships/hyperlink" Target="http://www.learnex.co.uk/test/AbbottFraudWasteAbuse/courses/EN-US/course/index.html" TargetMode="External"/><Relationship Id="rId60" Type="http://schemas.openxmlformats.org/officeDocument/2006/relationships/hyperlink" Target="http://www.learnex.co.uk/test/AbbottProductQuality/courses/EN-US/course/index.html?showScreen=28_C_21" TargetMode="External"/><Relationship Id="rId81" Type="http://schemas.openxmlformats.org/officeDocument/2006/relationships/hyperlink" Target="http://www.learnex.co.uk/test/AbbottGAC2/courses/EN-US/course/index.html?showScreen=38_C_31" TargetMode="External"/><Relationship Id="rId135" Type="http://schemas.openxmlformats.org/officeDocument/2006/relationships/hyperlink" Target="http://www.learnex.co.uk/test/AbbottProductQuality/courses/EN-US/course/index.html?showScreen=66_C_43" TargetMode="External"/><Relationship Id="rId156" Type="http://schemas.openxmlformats.org/officeDocument/2006/relationships/hyperlink" Target="http://www.learnex.co.uk/test/AbbottFraudWasteAbuse/courses/EN-US/course/index.html?showScreen=77_C_48" TargetMode="External"/><Relationship Id="rId177" Type="http://schemas.openxmlformats.org/officeDocument/2006/relationships/hyperlink" Target="http://www.learnex.co.uk/test/AbbottProductQuality/courses/EN-US/course/index.html?showScreen=88_C_53" TargetMode="External"/><Relationship Id="rId198" Type="http://schemas.openxmlformats.org/officeDocument/2006/relationships/hyperlink" Target="http://www.learnex.co.uk/test/AbbottFraudWasteAbuse/courses/EN-US/course/index.html?showScreen=100_C_59" TargetMode="External"/><Relationship Id="rId202" Type="http://schemas.openxmlformats.org/officeDocument/2006/relationships/hyperlink" Target="https://abbott.sharepoint.com/sites/dkc/ENGLISH/Pages/Toolkit/Social/SMTraining.aspx?showScreen=102_C_59" TargetMode="External"/><Relationship Id="rId223" Type="http://schemas.openxmlformats.org/officeDocument/2006/relationships/hyperlink" Target="http://www.learnex.co.uk/test/AbbottFraudWasteAbuse/courses/EN-US/course/index.html?showScreen=114_C_59" TargetMode="External"/><Relationship Id="rId244" Type="http://schemas.openxmlformats.org/officeDocument/2006/relationships/hyperlink" Target="http://www.learnex.co.uk/test/AbbottFraudWasteAbuse/courses/EN-US/course/index.html?showScreen=127_C_59" TargetMode="External"/><Relationship Id="rId18" Type="http://schemas.openxmlformats.org/officeDocument/2006/relationships/hyperlink" Target="http://www.learnex.co.uk/test/AbbottFraudWasteAbuse/courses/EN-US/course/index.html?showScreen=6_C_6" TargetMode="External"/><Relationship Id="rId39" Type="http://schemas.openxmlformats.org/officeDocument/2006/relationships/hyperlink" Target="http://www.learnex.co.uk/test/AbbottGAC2/courses/EN-US/course/index.html?showScreen=16_C_15" TargetMode="External"/><Relationship Id="rId265" Type="http://schemas.openxmlformats.org/officeDocument/2006/relationships/hyperlink" Target="http://www.learnex.co.uk/test/AbbottFraudWasteAbuse/courses/EN-US/course/index.html?showScreen=139_C_59" TargetMode="External"/><Relationship Id="rId286" Type="http://schemas.openxmlformats.org/officeDocument/2006/relationships/hyperlink" Target="http://www.learnex.co.uk/test/AbbottGAC2/courses/EN-US/course/index.html?showScreen=152_C_59" TargetMode="External"/><Relationship Id="rId50" Type="http://schemas.openxmlformats.org/officeDocument/2006/relationships/hyperlink" Target="http://www.learnex.co.uk/test/AbbottGAC2/courses/EN-US/course/index.html?showScreen=22_C_16" TargetMode="External"/><Relationship Id="rId104" Type="http://schemas.openxmlformats.org/officeDocument/2006/relationships/hyperlink" Target="http://www.learnex.co.uk/test/AbbottGAC2/courses/EN-US/course/index.html?showScreen=50_C_36" TargetMode="External"/><Relationship Id="rId125" Type="http://schemas.openxmlformats.org/officeDocument/2006/relationships/hyperlink" Target="http://www.learnex.co.uk/test/AbbottFraudWasteAbuse/courses/EN-US/course/index.html?showScreen=61_C_43" TargetMode="External"/><Relationship Id="rId146" Type="http://schemas.openxmlformats.org/officeDocument/2006/relationships/hyperlink" Target="http://www.learnex.co.uk/test/AbbottProductQuality/courses/EN-US/course/index.html?showScreen=72_C_47" TargetMode="External"/><Relationship Id="rId167" Type="http://schemas.openxmlformats.org/officeDocument/2006/relationships/hyperlink" Target="http://www.learnex.co.uk/test/AbbottFraudWasteAbuse/courses/EN-US/course/index.html?showScreen=82_C_50" TargetMode="External"/><Relationship Id="rId188" Type="http://schemas.openxmlformats.org/officeDocument/2006/relationships/hyperlink" Target="http://www.learnex.co.uk/test/AbbottFraudWasteAbuse/courses/EN-US/course/index.html?showScreen=94_C_59" TargetMode="External"/><Relationship Id="rId311" Type="http://schemas.openxmlformats.org/officeDocument/2006/relationships/theme" Target="theme/theme1.xml"/><Relationship Id="rId71" Type="http://schemas.openxmlformats.org/officeDocument/2006/relationships/hyperlink" Target="http://speakup.abbott.com/?showScreen=33_C_26" TargetMode="External"/><Relationship Id="rId92" Type="http://schemas.openxmlformats.org/officeDocument/2006/relationships/hyperlink" Target="http://www.learnex.co.uk/test/AbbottFraudWasteAbuse/courses/EN-US/course/index.html?showScreen=44_C_35" TargetMode="External"/><Relationship Id="rId213" Type="http://schemas.openxmlformats.org/officeDocument/2006/relationships/hyperlink" Target="http://www.learnex.co.uk/test/AbbottGAC2/courses/EN-US/course/index.html?showScreen=108_C_59" TargetMode="External"/><Relationship Id="rId234" Type="http://schemas.openxmlformats.org/officeDocument/2006/relationships/hyperlink" Target="http://www.learnex.co.uk/test/AbbottFraudWasteAbuse/courses/EN-US/course/index.html?showScreen=121_C_59" TargetMode="External"/><Relationship Id="rId2" Type="http://schemas.openxmlformats.org/officeDocument/2006/relationships/customXml" Target="../customXml/item2.xml"/><Relationship Id="rId29" Type="http://schemas.openxmlformats.org/officeDocument/2006/relationships/hyperlink" Target="http://www.learnex.co.uk/test/AbbottFraudWasteAbuse/courses/EN-US/course/index.html?showScreen=11_C_11" TargetMode="External"/><Relationship Id="rId255" Type="http://schemas.openxmlformats.org/officeDocument/2006/relationships/hyperlink" Target="http://www.learnex.co.uk/test/AbbottFraudWasteAbuse/courses/EN-US/course/index.html?showScreen=133_C_59" TargetMode="External"/><Relationship Id="rId276" Type="http://schemas.openxmlformats.org/officeDocument/2006/relationships/hyperlink" Target="http://www.learnex.co.uk/test/AbbottFraudWasteAbuse/courses/EN-US/course/index.html?showScreen=146_C_59" TargetMode="External"/><Relationship Id="rId297" Type="http://schemas.openxmlformats.org/officeDocument/2006/relationships/hyperlink" Target="http://www.learnex.co.uk/test/AbbottFraudWasteAbuse/courses/EN-US/course/index.html" TargetMode="External"/><Relationship Id="rId40" Type="http://schemas.openxmlformats.org/officeDocument/2006/relationships/hyperlink" Target="http://www.learnex.co.uk/test/AbbottFraudWasteAbuse/courses/EN-US/course/index.html?showScreen=17_C_15" TargetMode="External"/><Relationship Id="rId115" Type="http://schemas.openxmlformats.org/officeDocument/2006/relationships/hyperlink" Target="http://www.learnex.co.uk/test/AbbottProductQuality/courses/EN-US/course/index.html?showScreen=55_C_37" TargetMode="External"/><Relationship Id="rId136" Type="http://schemas.openxmlformats.org/officeDocument/2006/relationships/hyperlink" Target="http://www.learnex.co.uk/test/AbbottFraudWasteAbuse/courses/EN-US/course/index.html?showScreen=67_C_44" TargetMode="External"/><Relationship Id="rId157" Type="http://schemas.openxmlformats.org/officeDocument/2006/relationships/hyperlink" Target="http://www.learnex.co.uk/test/AbbottFraudWasteAbuse/courses/EN-US/course/index.html?showScreen=77_C_48" TargetMode="External"/><Relationship Id="rId178" Type="http://schemas.openxmlformats.org/officeDocument/2006/relationships/hyperlink" Target="http://www.learnex.co.uk/test/AbbottFraudWasteAbuse/courses/EN-US/course/index.html?showScreen=89_C_54" TargetMode="External"/><Relationship Id="rId301" Type="http://schemas.openxmlformats.org/officeDocument/2006/relationships/hyperlink" Target="http://www.learnex.co.uk/test/AbbottGAC2/courses/EN-US/course/index.html" TargetMode="External"/><Relationship Id="rId61" Type="http://schemas.openxmlformats.org/officeDocument/2006/relationships/hyperlink" Target="http://www.learnex.co.uk/test/AbbottFraudWasteAbuse/courses/EN-US/course/index.html?showScreen=28_C_21" TargetMode="External"/><Relationship Id="rId82" Type="http://schemas.openxmlformats.org/officeDocument/2006/relationships/hyperlink" Target="http://www.learnex.co.uk/test/AbbottGAC2/courses/EN-US/course/index.html?showScreen=39_C_32" TargetMode="External"/><Relationship Id="rId199" Type="http://schemas.openxmlformats.org/officeDocument/2006/relationships/hyperlink" Target="http://www.learnex.co.uk/test/AbbottGAC2/courses/EN-US/course/index.html?showScreen=100_C_59" TargetMode="External"/><Relationship Id="rId203" Type="http://schemas.openxmlformats.org/officeDocument/2006/relationships/hyperlink" Target="http://www.learnex.co.uk/test/AbbottProductQuality/courses/EN-US/course/index.html?showScreen=102_C_59" TargetMode="External"/><Relationship Id="rId19" Type="http://schemas.openxmlformats.org/officeDocument/2006/relationships/hyperlink" Target="https://abbott.sharepoint.com/sites/abbottworld/EthicsCompliance/3pp/Pages/default.aspx?showScreen=6_C_6" TargetMode="External"/><Relationship Id="rId224" Type="http://schemas.openxmlformats.org/officeDocument/2006/relationships/hyperlink" Target="http://www.learnex.co.uk/test/AbbottGAC2/courses/EN-US/course/index.html?showScreen=115_C_59" TargetMode="External"/><Relationship Id="rId245" Type="http://schemas.openxmlformats.org/officeDocument/2006/relationships/hyperlink" Target="http://www.learnex.co.uk/test/AbbottFraudWasteAbuse/courses/EN-US/course/index.html?showScreen=127_C_59" TargetMode="External"/><Relationship Id="rId266" Type="http://schemas.openxmlformats.org/officeDocument/2006/relationships/hyperlink" Target="http://www.learnex.co.uk/test/AbbottFraudWasteAbuse/courses/EN-US/course/index.html?showScreen=140_C_59" TargetMode="External"/><Relationship Id="rId287" Type="http://schemas.openxmlformats.org/officeDocument/2006/relationships/hyperlink" Target="http://www.learnex.co.uk/test/AbbottFraudWasteAbuse/courses/EN-US/course/index.html?showScreen=152_C_59" TargetMode="External"/><Relationship Id="rId30" Type="http://schemas.openxmlformats.org/officeDocument/2006/relationships/hyperlink" Target="http://www.learnex.co.uk/test/AbbottGAC2/courses/EN-US/course/index.html?showScreen=12_C_12" TargetMode="External"/><Relationship Id="rId105" Type="http://schemas.openxmlformats.org/officeDocument/2006/relationships/hyperlink" Target="http://www.learnex.co.uk/test/AbbottFraudWasteAbuse/courses/EN-US/course/index.html?showScreen=50_C_36" TargetMode="External"/><Relationship Id="rId126" Type="http://schemas.openxmlformats.org/officeDocument/2006/relationships/hyperlink" Target="file:///C:/dev/AbbottGAC2/courses/EN-US/translation/reference/Transcript.pdf?showScreen=62_C_43" TargetMode="External"/><Relationship Id="rId147" Type="http://schemas.openxmlformats.org/officeDocument/2006/relationships/hyperlink" Target="http://www.learnex.co.uk/test/AbbottFraudWasteAbuse/courses/EN-US/course/index.html?showScreen=72_C_47" TargetMode="External"/><Relationship Id="rId168" Type="http://schemas.openxmlformats.org/officeDocument/2006/relationships/hyperlink" Target="http://www.learnex.co.uk/test/AbbottFraudWasteAbuse/courses/EN-US/course/index.html?showScreen=83_C_50" TargetMode="External"/><Relationship Id="rId51" Type="http://schemas.openxmlformats.org/officeDocument/2006/relationships/hyperlink" Target="http://www.learnex.co.uk/test/AbbottFraudWasteAbuse/courses/EN-US/course/index.html?showScreen=22_C_16" TargetMode="External"/><Relationship Id="rId72" Type="http://schemas.openxmlformats.org/officeDocument/2006/relationships/hyperlink" Target="http://www.learnex.co.uk/test/AbbottFraudWasteAbuse/courses/EN-US/course/index.html?showScreen=34_C_27" TargetMode="External"/><Relationship Id="rId93" Type="http://schemas.openxmlformats.org/officeDocument/2006/relationships/hyperlink" Target="http://www.learnex.co.uk/test/AbbottProductQuality/courses/EN-US/course/index.html?showScreen=44_C_35" TargetMode="External"/><Relationship Id="rId189" Type="http://schemas.openxmlformats.org/officeDocument/2006/relationships/hyperlink" Target="http://www.learnex.co.uk/test/AbbottGAC2/courses/EN-US/course/index.html?showScreen=94_C_59"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09_C_59" TargetMode="External"/><Relationship Id="rId235" Type="http://schemas.openxmlformats.org/officeDocument/2006/relationships/hyperlink" Target="http://www.learnex.co.uk/test/AbbottFraudWasteAbuse/courses/EN-US/course/index.html?showScreen=121_C_59" TargetMode="External"/><Relationship Id="rId256" Type="http://schemas.openxmlformats.org/officeDocument/2006/relationships/hyperlink" Target="http://www.learnex.co.uk/test/AbbottFraudWasteAbuse/courses/EN-US/course/index.html?showScreen=134_C_59" TargetMode="External"/><Relationship Id="rId277" Type="http://schemas.openxmlformats.org/officeDocument/2006/relationships/hyperlink" Target="http://www.learnex.co.uk/test/AbbottFraudWasteAbuse/courses/EN-US/course/index.html?showScreen=146_C_59" TargetMode="External"/><Relationship Id="rId298" Type="http://schemas.openxmlformats.org/officeDocument/2006/relationships/hyperlink" Target="http://www.learnex.co.uk/test/AbbottFraudWasteAbuse/courses/EN-US/course/index.html?showScreen=164_C_200" TargetMode="External"/><Relationship Id="rId116" Type="http://schemas.openxmlformats.org/officeDocument/2006/relationships/hyperlink" Target="http://www.learnex.co.uk/test/AbbottFraudWasteAbuse/courses/EN-US/course/index.html?showScreen=57_C_39" TargetMode="External"/><Relationship Id="rId137" Type="http://schemas.openxmlformats.org/officeDocument/2006/relationships/hyperlink" Target="https://icomply.abbott.com/Apps/ComplianceContacts/?showScreen=67_C_44" TargetMode="External"/><Relationship Id="rId158" Type="http://schemas.openxmlformats.org/officeDocument/2006/relationships/hyperlink" Target="http://www.learnex.co.uk/test/AbbottFraudWasteAbuse/courses/EN-US/course/index.html?showScreen=78_C_48" TargetMode="External"/><Relationship Id="rId302" Type="http://schemas.openxmlformats.org/officeDocument/2006/relationships/hyperlink" Target="http://www.learnex.co.uk/test/AbbottFraudWasteAbuse/courses/EN-US/course/index.html" TargetMode="External"/><Relationship Id="rId20" Type="http://schemas.openxmlformats.org/officeDocument/2006/relationships/hyperlink" Target="mailto:investigations@abbott.com?showScreen=7_C_7" TargetMode="External"/><Relationship Id="rId41" Type="http://schemas.openxmlformats.org/officeDocument/2006/relationships/hyperlink" Target="http://www.learnex.co.uk/test/AbbottFraudWasteAbuse/courses/EN-US/course/index.html?showScreen=17_C_15" TargetMode="External"/><Relationship Id="rId62" Type="http://schemas.openxmlformats.org/officeDocument/2006/relationships/hyperlink" Target="http://www.learnex.co.uk/test/AbbottGAC2/courses/EN-US/course/index.html?showScreen=29_C_22" TargetMode="External"/><Relationship Id="rId83" Type="http://schemas.openxmlformats.org/officeDocument/2006/relationships/hyperlink" Target="http://www.learnex.co.uk/test/AbbottFraudWasteAbuse/courses/EN-US/course/index.html?showScreen=39_C_32" TargetMode="External"/><Relationship Id="rId179" Type="http://schemas.openxmlformats.org/officeDocument/2006/relationships/hyperlink" Target="http://www.learnex.co.uk/test/AbbottFraudWasteAbuse/courses/EN-US/course/index.html?showScreen=89_C_54" TargetMode="External"/><Relationship Id="rId190" Type="http://schemas.openxmlformats.org/officeDocument/2006/relationships/hyperlink" Target="http://www.learnex.co.uk/test/AbbottFraudWasteAbuse/courses/EN-US/course/index.html?showScreen=95_C_59" TargetMode="External"/><Relationship Id="rId204" Type="http://schemas.openxmlformats.org/officeDocument/2006/relationships/hyperlink" Target="http://www.learnex.co.uk/test/AbbottProductQuality/courses/EN-US/course/index.html?showScreen=103_C_59" TargetMode="External"/><Relationship Id="rId225" Type="http://schemas.openxmlformats.org/officeDocument/2006/relationships/hyperlink" Target="http://www.learnex.co.uk/test/AbbottGAC2/courses/EN-US/course/index.html?showScreen=115_C_59" TargetMode="External"/><Relationship Id="rId246" Type="http://schemas.openxmlformats.org/officeDocument/2006/relationships/hyperlink" Target="http://www.learnex.co.uk/test/AbbottFraudWasteAbuse/courses/EN-US/course/index.html?showScreen=128_C_59" TargetMode="External"/><Relationship Id="rId267" Type="http://schemas.openxmlformats.org/officeDocument/2006/relationships/hyperlink" Target="http://www.learnex.co.uk/test/AbbottFraudWasteAbuse/courses/EN-US/course/index.html?showScreen=140_C_59" TargetMode="External"/><Relationship Id="rId288" Type="http://schemas.openxmlformats.org/officeDocument/2006/relationships/hyperlink" Target="http://www.learnex.co.uk/test/AbbottFraudWasteAbuse/courses/EN-US/course/index.html?showScreen=154_C_60" TargetMode="External"/><Relationship Id="rId106" Type="http://schemas.openxmlformats.org/officeDocument/2006/relationships/hyperlink" Target="http://www.learnex.co.uk/test/AbbottFraudWasteAbuse/courses/EN-US/course/index.html?showScreen=51_C_37" TargetMode="External"/><Relationship Id="rId127" Type="http://schemas.openxmlformats.org/officeDocument/2006/relationships/hyperlink" Target="http://www.learnex.co.uk/test/AbbottFraudWasteAbuse/courses/EN-US/course/index.html?showScreen=62_C_43" TargetMode="External"/><Relationship Id="rId10" Type="http://schemas.openxmlformats.org/officeDocument/2006/relationships/hyperlink" Target="mailto:investigations@abbott.com?showScreen=2_C_2" TargetMode="External"/><Relationship Id="rId31" Type="http://schemas.openxmlformats.org/officeDocument/2006/relationships/hyperlink" Target="http://www.learnex.co.uk/test/AbbottFraudWasteAbuse/courses/EN-US/course/index.html?showScreen=12_C_12" TargetMode="External"/><Relationship Id="rId52" Type="http://schemas.openxmlformats.org/officeDocument/2006/relationships/hyperlink" Target="http://www.learnex.co.uk/test/AbbottGAC2/courses/EN-US/course/index.html?showScreen=23_C_16" TargetMode="External"/><Relationship Id="rId73" Type="http://schemas.openxmlformats.org/officeDocument/2006/relationships/hyperlink" Target="https://abbott.sharepoint.com/sites/abbottworld/EthicsCompliance?showScreen=34_C_27" TargetMode="External"/><Relationship Id="rId94" Type="http://schemas.openxmlformats.org/officeDocument/2006/relationships/hyperlink" Target="http://www.learnex.co.uk/test/AbbottFraudWasteAbuse/courses/EN-US/course/index.html?showScreen=45_C_35" TargetMode="External"/><Relationship Id="rId148" Type="http://schemas.openxmlformats.org/officeDocument/2006/relationships/hyperlink" Target="http://www.learnex.co.uk/test/AbbottFraudWasteAbuse/courses/EN-US/course/index.html?showScreen=73_C_47" TargetMode="External"/><Relationship Id="rId169" Type="http://schemas.openxmlformats.org/officeDocument/2006/relationships/hyperlink" Target="http://www.learnex.co.uk/test/AbbottProductQuality/courses/EN-US/course/index.html?showScreen=83_C_50" TargetMode="External"/><Relationship Id="rId4" Type="http://schemas.openxmlformats.org/officeDocument/2006/relationships/numbering" Target="numbering.xml"/><Relationship Id="rId180" Type="http://schemas.openxmlformats.org/officeDocument/2006/relationships/hyperlink" Target="http://www.learnex.co.uk/test/AbbottFraudWasteAbuse/courses/EN-US/course/index.html?showScreen=90_C_55" TargetMode="External"/><Relationship Id="rId215" Type="http://schemas.openxmlformats.org/officeDocument/2006/relationships/hyperlink" Target="http://www.learnex.co.uk/test/AbbottFraudWasteAbuse/courses/EN-US/course/index.html?showScreen=109_C_59" TargetMode="External"/><Relationship Id="rId236" Type="http://schemas.openxmlformats.org/officeDocument/2006/relationships/hyperlink" Target="http://www.learnex.co.uk/test/AbbottGAC2/courses/EN-US/course/index.html?showScreen=122_C_59" TargetMode="External"/><Relationship Id="rId257" Type="http://schemas.openxmlformats.org/officeDocument/2006/relationships/hyperlink" Target="http://www.learnex.co.uk/test/AbbottFraudWasteAbuse/courses/EN-US/course/index.html?showScreen=134_C_59" TargetMode="External"/><Relationship Id="rId278" Type="http://schemas.openxmlformats.org/officeDocument/2006/relationships/hyperlink" Target="http://www.learnex.co.uk/test/AbbottFraudWasteAbuse/courses/EN-US/course/index.html?showScreen=148_C_59" TargetMode="External"/><Relationship Id="rId303" Type="http://schemas.openxmlformats.org/officeDocument/2006/relationships/hyperlink" Target="http://www.learnex.co.uk/test/AbbottFraudWasteAbuse/courses/EN-US/course/index.html?showScreen=165_C_200" TargetMode="External"/><Relationship Id="rId42" Type="http://schemas.openxmlformats.org/officeDocument/2006/relationships/hyperlink" Target="http://www.learnex.co.uk/test/AbbottGAC2/courses/EN-US/course/index.html?showScreen=18_C_15" TargetMode="External"/><Relationship Id="rId84" Type="http://schemas.openxmlformats.org/officeDocument/2006/relationships/hyperlink" Target="http://www.learnex.co.uk/test/AbbottGAC2/courses/EN-US/course/index.html?showScreen=40_C_33" TargetMode="External"/><Relationship Id="rId138" Type="http://schemas.openxmlformats.org/officeDocument/2006/relationships/hyperlink" Target="http://www.learnex.co.uk/test/AbbottFraudWasteAbuse/courses/EN-US/course/index.html?showScreen=68_C_45" TargetMode="External"/><Relationship Id="rId191" Type="http://schemas.openxmlformats.org/officeDocument/2006/relationships/hyperlink" Target="http://www.learnex.co.uk/test/AbbottProductQuality/courses/EN-US/course/index.html?showScreen=95_C_59" TargetMode="External"/><Relationship Id="rId205" Type="http://schemas.openxmlformats.org/officeDocument/2006/relationships/hyperlink" Target="http://www.learnex.co.uk/test/AbbottFraudWasteAbuse/courses/EN-US/course/index.html?showScreen=103_C_59" TargetMode="External"/><Relationship Id="rId247" Type="http://schemas.openxmlformats.org/officeDocument/2006/relationships/hyperlink" Target="http://www.learnex.co.uk/test/AbbottGAC2/courses/EN-US/course/index.html?showScreen=128_C_59" TargetMode="External"/><Relationship Id="rId107" Type="http://schemas.openxmlformats.org/officeDocument/2006/relationships/hyperlink" Target="http://www.learnex.co.uk/test/AbbottGAC2/courses/EN-US/course/index.html?showScreen=51_C_37" TargetMode="External"/><Relationship Id="rId289" Type="http://schemas.openxmlformats.org/officeDocument/2006/relationships/hyperlink" Target="http://www.learnex.co.uk/test/AbbottProductQuality/courses/EN-US/course/index.html?showScreen=154_C_60" TargetMode="External"/><Relationship Id="rId11" Type="http://schemas.openxmlformats.org/officeDocument/2006/relationships/hyperlink" Target="http://www.learnex.co.uk/test/AbbottGAC2/courses/EN-US/course/index.html?showScreen=2_C_2" TargetMode="External"/><Relationship Id="rId53" Type="http://schemas.openxmlformats.org/officeDocument/2006/relationships/hyperlink" Target="http://www.abbott.com/investors/governance/code-of-business-conduct.html?showScreen=23_C_16" TargetMode="External"/><Relationship Id="rId149" Type="http://schemas.openxmlformats.org/officeDocument/2006/relationships/hyperlink" Target="https://secure.ethicspoint.com/domain/media/en/gui/40393/index.html?showScreen=73_C_47" TargetMode="External"/><Relationship Id="rId95" Type="http://schemas.openxmlformats.org/officeDocument/2006/relationships/hyperlink" Target="http://www.learnex.co.uk/test/AbbottProductQuality/courses/EN-US/course/index.html?showScreen=45_C_35" TargetMode="External"/><Relationship Id="rId160" Type="http://schemas.openxmlformats.org/officeDocument/2006/relationships/hyperlink" Target="http://www.learnex.co.uk/test/AbbottProductQuality/courses/EN-US/course/index.html?showScreen=79_C_49" TargetMode="External"/><Relationship Id="rId216" Type="http://schemas.openxmlformats.org/officeDocument/2006/relationships/hyperlink" Target="http://www.learnex.co.uk/test/AbbottFraudWasteAbuse/courses/EN-US/course/index.html?showScreen=110_C_59" TargetMode="External"/><Relationship Id="rId258" Type="http://schemas.openxmlformats.org/officeDocument/2006/relationships/hyperlink" Target="http://www.learnex.co.uk/test/AbbottGAC2/courses/EN-US/course/index.html?showScreen=136_C_59" TargetMode="External"/><Relationship Id="rId22" Type="http://schemas.openxmlformats.org/officeDocument/2006/relationships/hyperlink" Target="mailto:OEC3PCSupport@abbott.com?showScreen=8_C_8" TargetMode="External"/><Relationship Id="rId64" Type="http://schemas.openxmlformats.org/officeDocument/2006/relationships/hyperlink" Target="http://www.learnex.co.uk/test/AbbottGAC2/courses/EN-US/course/index.html?showScreen=30_C_23" TargetMode="External"/><Relationship Id="rId118" Type="http://schemas.openxmlformats.org/officeDocument/2006/relationships/hyperlink" Target="http://www.learnex.co.uk/test/AbbottFraudWasteAbuse/courses/EN-US/course/index.html?showScreen=58_C_40" TargetMode="External"/><Relationship Id="rId171" Type="http://schemas.openxmlformats.org/officeDocument/2006/relationships/hyperlink" Target="http://www.learnex.co.uk/test/AbbottProductQuality/courses/EN-US/course/index.html?showScreen=84_C_50" TargetMode="External"/><Relationship Id="rId227" Type="http://schemas.openxmlformats.org/officeDocument/2006/relationships/hyperlink" Target="http://www.learnex.co.uk/test/AbbottFraudWasteAbuse/courses/EN-US/course/index.html?showScreen=116_C_59" TargetMode="External"/><Relationship Id="rId269" Type="http://schemas.openxmlformats.org/officeDocument/2006/relationships/hyperlink" Target="http://www.learnex.co.uk/test/AbbottFraudWasteAbuse/courses/EN-US/course/index.html?showScreen=142_C_59" TargetMode="External"/><Relationship Id="rId33" Type="http://schemas.openxmlformats.org/officeDocument/2006/relationships/hyperlink" Target="http://www.learnex.co.uk/test/AbbottGAC2/courses/EN-US/course/index.html?showScreen=13_C_13" TargetMode="External"/><Relationship Id="rId129" Type="http://schemas.openxmlformats.org/officeDocument/2006/relationships/hyperlink" Target="http://www.learnex.co.uk/test/AbbottFraudWasteAbuse/courses/EN-US/course/index.html?showScreen=63_C_43" TargetMode="External"/><Relationship Id="rId280" Type="http://schemas.openxmlformats.org/officeDocument/2006/relationships/hyperlink" Target="http://www.learnex.co.uk/test/AbbottFraudWasteAbuse/courses/EN-US/course/index.html?showScreen=149_C_59" TargetMode="External"/><Relationship Id="rId75" Type="http://schemas.openxmlformats.org/officeDocument/2006/relationships/hyperlink" Target="mailto:investigations@abbott.com?showScreen=35_C_28" TargetMode="External"/><Relationship Id="rId140" Type="http://schemas.openxmlformats.org/officeDocument/2006/relationships/hyperlink" Target="http://www.learnex.co.uk/test/AbbottProductQuality/courses/EN-US/course/index.html?showScreen=69_C_46" TargetMode="External"/><Relationship Id="rId182" Type="http://schemas.openxmlformats.org/officeDocument/2006/relationships/hyperlink" Target="http://www.learnex.co.uk/test/AbbottProductQuality/courses/EN-US/course/index.html?showScreen=91_C_56" TargetMode="External"/><Relationship Id="rId6" Type="http://schemas.openxmlformats.org/officeDocument/2006/relationships/settings" Target="settings.xml"/><Relationship Id="rId238" Type="http://schemas.openxmlformats.org/officeDocument/2006/relationships/hyperlink" Target="http://www.learnex.co.uk/test/AbbottGAC2/courses/EN-US/course/index.html?showScreen=124_C_59" TargetMode="External"/><Relationship Id="rId291" Type="http://schemas.openxmlformats.org/officeDocument/2006/relationships/hyperlink" Target="http://www.learnex.co.uk/test/AbbottFraudWasteAbuse/courses/EN-US/course/index.html?showScreen=161_C_200" TargetMode="External"/><Relationship Id="rId305" Type="http://schemas.openxmlformats.org/officeDocument/2006/relationships/hyperlink" Target="http://www.learnex.co.uk/test/AbbottProductQuality/courses/EN-US/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F193D-1B17-41A3-9126-F8B8EBAF6F62}">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customXml/itemProps2.xml><?xml version="1.0" encoding="utf-8"?>
<ds:datastoreItem xmlns:ds="http://schemas.openxmlformats.org/officeDocument/2006/customXml" ds:itemID="{1D805E15-FFE0-4063-AAC5-DDC89064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2CAD6-2543-4639-B714-84C7F933C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17462</Words>
  <Characters>99535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IE0024394</vt:lpstr>
    </vt:vector>
  </TitlesOfParts>
  <Company/>
  <LinksUpToDate>false</LinksUpToDate>
  <CharactersWithSpaces>116764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7</cp:revision>
  <dcterms:created xsi:type="dcterms:W3CDTF">2024-04-02T09:21:00Z</dcterms:created>
  <dcterms:modified xsi:type="dcterms:W3CDTF">2024-04-02T12:59:00Z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