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EF09" w14:textId="4893D77A" w:rsidR="00F11233" w:rsidRDefault="00F11233" w:rsidP="12EC7E59">
      <w:pPr>
        <w:rPr>
          <w:ins w:id="0" w:author="Wang, Yuki" w:date="2024-07-18T16:09:00Z"/>
          <w:rStyle w:val="tw4winExternal"/>
          <w:rFonts w:ascii="Calibri" w:hAnsi="Calibri" w:cs="Calibri"/>
          <w:b/>
          <w:bCs/>
          <w:color w:val="000000" w:themeColor="text1"/>
          <w:sz w:val="36"/>
          <w:szCs w:val="36"/>
          <w:lang w:val="en-US"/>
        </w:rPr>
      </w:pPr>
    </w:p>
    <w:p w14:paraId="26534115" w14:textId="5ACDA9B9" w:rsidR="00840375" w:rsidRPr="00217D08" w:rsidRDefault="00572D4A" w:rsidP="00840375">
      <w:pPr>
        <w:rPr>
          <w:rStyle w:val="tw4winExternal"/>
          <w:rFonts w:ascii="Calibri" w:hAnsi="Calibri" w:cs="Calibri"/>
          <w:color w:val="000000" w:themeColor="text1"/>
          <w:sz w:val="36"/>
          <w:szCs w:val="36"/>
          <w:lang w:val="en-US"/>
        </w:rPr>
      </w:pPr>
      <w:r w:rsidRPr="00217D08">
        <w:rPr>
          <w:rStyle w:val="tw4winExternal"/>
          <w:rFonts w:ascii="Calibri" w:hAnsi="Calibri" w:cs="Calibri"/>
          <w:b/>
          <w:color w:val="000000" w:themeColor="text1"/>
          <w:sz w:val="36"/>
          <w:szCs w:val="36"/>
          <w:lang w:val="en-US"/>
        </w:rPr>
        <w:t>INSTRUCTIONS:</w:t>
      </w:r>
    </w:p>
    <w:p w14:paraId="62F4785A" w14:textId="77777777" w:rsidR="00840375" w:rsidRPr="00217D08"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color w:val="000000" w:themeColor="text1"/>
          <w:lang w:val="en-US"/>
        </w:rPr>
        <w:t xml:space="preserve">1) </w:t>
      </w:r>
      <w:r w:rsidRPr="00217D08">
        <w:rPr>
          <w:rStyle w:val="tw4winExternal"/>
          <w:rFonts w:ascii="Calibri" w:hAnsi="Calibri" w:cs="Calibri"/>
          <w:color w:val="000000" w:themeColor="text1"/>
          <w:lang w:val="en-US"/>
        </w:rPr>
        <w:t>Please edit the translation in the TARGET column directly.</w:t>
      </w:r>
    </w:p>
    <w:p w14:paraId="145C9FCC" w14:textId="4176CE0D"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color w:val="000000" w:themeColor="text1"/>
          <w:lang w:val="en-US"/>
        </w:rPr>
        <w:t xml:space="preserve">2) </w:t>
      </w:r>
      <w:r w:rsidRPr="00217D08">
        <w:rPr>
          <w:rStyle w:val="tw4winExternal"/>
          <w:rFonts w:ascii="Calibri" w:hAnsi="Calibri" w:cs="Calibri"/>
          <w:color w:val="000000" w:themeColor="text1"/>
          <w:lang w:val="en-US"/>
        </w:rPr>
        <w:t>To comment on a segment, simply create a new MS-Word comment.</w:t>
      </w:r>
      <w:ins w:id="1" w:author="Wang, Yuki" w:date="2024-07-18T11:21:00Z">
        <w:r w:rsidR="003C3B72">
          <w:rPr>
            <w:rStyle w:val="tw4winExternal"/>
            <w:rFonts w:ascii="Calibri" w:hAnsi="Calibri" w:cs="Calibri"/>
            <w:color w:val="000000" w:themeColor="text1"/>
            <w:lang w:val="en-US"/>
          </w:rPr>
          <w:t>m</w:t>
        </w:r>
      </w:ins>
    </w:p>
    <w:p w14:paraId="406B0836"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color w:val="000000" w:themeColor="text1"/>
          <w:lang w:val="en-US"/>
        </w:rPr>
        <w:t xml:space="preserve">3) </w:t>
      </w:r>
      <w:r w:rsidRPr="00217D08">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color w:val="000000" w:themeColor="text1"/>
          <w:lang w:val="en-US"/>
        </w:rPr>
        <w:t xml:space="preserve">4) </w:t>
      </w:r>
      <w:r w:rsidRPr="00217D08">
        <w:rPr>
          <w:rStyle w:val="tw4winExternal"/>
          <w:rFonts w:ascii="Calibri" w:hAnsi="Calibri" w:cs="Calibri"/>
          <w:color w:val="000000" w:themeColor="text1"/>
          <w:lang w:val="en-US"/>
        </w:rPr>
        <w:t>DO NOT alter the ID or SOURCE column text.</w:t>
      </w:r>
    </w:p>
    <w:p w14:paraId="1DBEF732"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bCs/>
          <w:color w:val="000000" w:themeColor="text1"/>
          <w:lang w:val="en-US"/>
        </w:rPr>
        <w:t>5</w:t>
      </w:r>
      <w:r w:rsidRPr="00217D08">
        <w:rPr>
          <w:rStyle w:val="tw4winExternal"/>
          <w:rFonts w:ascii="Calibri" w:hAnsi="Calibri" w:cs="Calibri"/>
          <w:color w:val="000000" w:themeColor="text1"/>
          <w:lang w:val="en-US"/>
        </w:rPr>
        <w:t>) Blank rows should be ignored but not deleted.</w:t>
      </w:r>
    </w:p>
    <w:p w14:paraId="421E0584" w14:textId="77777777"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217D08">
        <w:rPr>
          <w:rStyle w:val="tw4winExternal"/>
          <w:rFonts w:ascii="Calibri" w:hAnsi="Calibri" w:cs="Calibri"/>
          <w:b/>
          <w:bCs/>
          <w:color w:val="000000" w:themeColor="text1"/>
          <w:highlight w:val="cyan"/>
          <w:lang w:val="en-US"/>
        </w:rPr>
        <w:t>6</w:t>
      </w:r>
      <w:r w:rsidRPr="00217D08">
        <w:rPr>
          <w:rStyle w:val="tw4winExternal"/>
          <w:rFonts w:ascii="Calibri" w:hAnsi="Calibri" w:cs="Calibri"/>
          <w:color w:val="000000" w:themeColor="text1"/>
          <w:highlight w:val="cyan"/>
          <w:lang w:val="en-US"/>
        </w:rPr>
        <w:t>)</w:t>
      </w:r>
      <w:r w:rsidRPr="00217D08">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217D08">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italic</w:t>
      </w:r>
    </w:p>
    <w:p w14:paraId="040FCB19"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links</w:t>
      </w:r>
    </w:p>
    <w:p w14:paraId="3121978B" w14:textId="77777777" w:rsidR="00840375" w:rsidRPr="00217D08" w:rsidRDefault="00572D4A" w:rsidP="007F785F">
      <w:pPr>
        <w:pStyle w:val="ListParagraph"/>
        <w:widowControl w:val="0"/>
        <w:numPr>
          <w:ilvl w:val="0"/>
          <w:numId w:val="5"/>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217D08">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217D08">
        <w:rPr>
          <w:rStyle w:val="tw4winExternal"/>
          <w:rFonts w:ascii="Calibri" w:hAnsi="Calibri" w:cs="Calibri"/>
          <w:b/>
          <w:bCs/>
          <w:color w:val="000000" w:themeColor="text1"/>
          <w:lang w:val="en-US"/>
        </w:rPr>
        <w:t>7</w:t>
      </w:r>
      <w:r w:rsidRPr="00217D08">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217D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217D08" w:rsidRDefault="00572D4A"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t xml:space="preserve">Global </w:t>
      </w:r>
      <w:r w:rsidR="00461020" w:rsidRPr="00217D08">
        <w:rPr>
          <w:rStyle w:val="tw4winExternal"/>
          <w:rFonts w:ascii="Calibri" w:hAnsi="Calibri" w:cs="Calibri"/>
          <w:color w:val="000000" w:themeColor="text1"/>
          <w:sz w:val="36"/>
          <w:szCs w:val="36"/>
          <w:lang w:val="en-US"/>
        </w:rPr>
        <w:t xml:space="preserve">Business </w:t>
      </w:r>
      <w:r w:rsidRPr="00217D08">
        <w:rPr>
          <w:rStyle w:val="tw4winExternal"/>
          <w:rFonts w:ascii="Calibri" w:hAnsi="Calibri" w:cs="Calibri"/>
          <w:color w:val="000000" w:themeColor="text1"/>
          <w:sz w:val="36"/>
          <w:szCs w:val="36"/>
          <w:lang w:val="en-US"/>
        </w:rPr>
        <w:t>Standards</w:t>
      </w:r>
      <w:r w:rsidR="00E931EA" w:rsidRPr="00217D08">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5985"/>
        <w:gridCol w:w="6015"/>
      </w:tblGrid>
      <w:tr w:rsidR="008B0417" w:rsidRPr="00217D08" w14:paraId="67805E8B" w14:textId="77777777" w:rsidTr="7C726A61">
        <w:trPr>
          <w:trHeight w:val="300"/>
        </w:trPr>
        <w:tc>
          <w:tcPr>
            <w:tcW w:w="1380" w:type="dxa"/>
            <w:shd w:val="clear" w:color="auto" w:fill="F1A983" w:themeFill="accent2" w:themeFillTint="99"/>
            <w:tcMar>
              <w:top w:w="120" w:type="dxa"/>
              <w:left w:w="180" w:type="dxa"/>
              <w:bottom w:w="120" w:type="dxa"/>
              <w:right w:w="180" w:type="dxa"/>
            </w:tcMar>
          </w:tcPr>
          <w:p w14:paraId="25760A65" w14:textId="77777777" w:rsidR="008D051D" w:rsidRPr="00217D08" w:rsidRDefault="00572D4A" w:rsidP="008C11AD">
            <w:pPr>
              <w:spacing w:before="30" w:after="30"/>
              <w:ind w:left="30" w:right="30"/>
              <w:jc w:val="center"/>
            </w:pPr>
            <w:r w:rsidRPr="00217D08">
              <w:t>ID</w:t>
            </w:r>
          </w:p>
        </w:tc>
        <w:tc>
          <w:tcPr>
            <w:tcW w:w="5985" w:type="dxa"/>
            <w:shd w:val="clear" w:color="auto" w:fill="F1A983" w:themeFill="accent2" w:themeFillTint="99"/>
            <w:tcMar>
              <w:top w:w="120" w:type="dxa"/>
              <w:left w:w="180" w:type="dxa"/>
              <w:bottom w:w="120" w:type="dxa"/>
              <w:right w:w="180" w:type="dxa"/>
            </w:tcMar>
            <w:vAlign w:val="center"/>
          </w:tcPr>
          <w:p w14:paraId="3C7999CF" w14:textId="77777777" w:rsidR="008D051D" w:rsidRPr="00217D08" w:rsidRDefault="00572D4A" w:rsidP="008C11AD">
            <w:pPr>
              <w:pStyle w:val="NormalWeb"/>
              <w:ind w:left="30" w:right="30"/>
              <w:jc w:val="center"/>
              <w:rPr>
                <w:rFonts w:ascii="Calibri" w:hAnsi="Calibri" w:cs="Calibri"/>
              </w:rPr>
            </w:pPr>
            <w:r w:rsidRPr="00217D08">
              <w:rPr>
                <w:rFonts w:ascii="Calibri" w:hAnsi="Calibri" w:cs="Calibri"/>
              </w:rPr>
              <w:t>Source</w:t>
            </w:r>
          </w:p>
        </w:tc>
        <w:tc>
          <w:tcPr>
            <w:tcW w:w="6015" w:type="dxa"/>
            <w:shd w:val="clear" w:color="auto" w:fill="F1A983" w:themeFill="accent2" w:themeFillTint="99"/>
          </w:tcPr>
          <w:p w14:paraId="200E813A" w14:textId="77777777" w:rsidR="008D051D" w:rsidRPr="00217D08" w:rsidRDefault="00572D4A" w:rsidP="008C11AD">
            <w:pPr>
              <w:pStyle w:val="NormalWeb"/>
              <w:ind w:left="30" w:right="30"/>
              <w:jc w:val="center"/>
              <w:rPr>
                <w:rFonts w:ascii="Calibri" w:hAnsi="Calibri" w:cs="Calibri"/>
              </w:rPr>
            </w:pPr>
            <w:r w:rsidRPr="00217D08">
              <w:rPr>
                <w:rFonts w:ascii="Calibri" w:hAnsi="Calibri" w:cs="Calibri"/>
              </w:rPr>
              <w:t>Target</w:t>
            </w:r>
          </w:p>
        </w:tc>
      </w:tr>
      <w:tr w:rsidR="008B0417" w:rsidRPr="00217D08" w14:paraId="16622B2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217D08" w:rsidRDefault="00000000" w:rsidP="00525302">
            <w:pPr>
              <w:spacing w:before="30" w:after="30"/>
              <w:ind w:left="30" w:right="30"/>
              <w:rPr>
                <w:rFonts w:ascii="Calibri" w:eastAsia="Times New Roman" w:hAnsi="Calibri" w:cs="Calibri"/>
                <w:sz w:val="16"/>
              </w:rPr>
            </w:pPr>
            <w:hyperlink r:id="rId10" w:tgtFrame="_blank" w:history="1">
              <w:r w:rsidR="00572D4A" w:rsidRPr="00217D08">
                <w:rPr>
                  <w:rStyle w:val="Hyperlink"/>
                  <w:rFonts w:ascii="Calibri" w:eastAsia="Times New Roman" w:hAnsi="Calibri" w:cs="Calibri"/>
                  <w:sz w:val="16"/>
                </w:rPr>
                <w:t>Screen 0</w:t>
              </w:r>
            </w:hyperlink>
            <w:r w:rsidR="00572D4A" w:rsidRPr="00217D08">
              <w:rPr>
                <w:rFonts w:ascii="Calibri" w:eastAsia="Times New Roman" w:hAnsi="Calibri" w:cs="Calibri"/>
                <w:sz w:val="16"/>
              </w:rPr>
              <w:t xml:space="preserve"> </w:t>
            </w:r>
          </w:p>
          <w:p w14:paraId="21D2737C" w14:textId="77777777" w:rsidR="00525302" w:rsidRPr="00217D08" w:rsidRDefault="00000000" w:rsidP="00525302">
            <w:pPr>
              <w:ind w:left="30" w:right="30"/>
              <w:rPr>
                <w:rFonts w:ascii="Calibri" w:eastAsia="Times New Roman" w:hAnsi="Calibri" w:cs="Calibri"/>
                <w:sz w:val="16"/>
              </w:rPr>
            </w:pPr>
            <w:hyperlink r:id="rId11" w:tgtFrame="_blank" w:history="1">
              <w:r w:rsidR="00572D4A" w:rsidRPr="00217D08">
                <w:rPr>
                  <w:rStyle w:val="Hyperlink"/>
                  <w:rFonts w:ascii="Calibri" w:eastAsia="Times New Roman" w:hAnsi="Calibri" w:cs="Calibri"/>
                  <w:sz w:val="16"/>
                </w:rPr>
                <w:t>1_C_1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1A521CF"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w:t>
            </w:r>
          </w:p>
          <w:p w14:paraId="570EB9CC"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Selected Topics</w:t>
            </w:r>
          </w:p>
          <w:p w14:paraId="6AFA98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forward arrow.</w:t>
            </w:r>
          </w:p>
        </w:tc>
        <w:tc>
          <w:tcPr>
            <w:tcW w:w="6015" w:type="dxa"/>
            <w:vAlign w:val="center"/>
          </w:tcPr>
          <w:p w14:paraId="2E14E63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全球商业标准</w:t>
            </w:r>
          </w:p>
          <w:p w14:paraId="72D157F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精选主题</w:t>
            </w:r>
          </w:p>
          <w:p w14:paraId="2AB5AAB2" w14:textId="6429C76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点击前进箭头。</w:t>
            </w:r>
          </w:p>
        </w:tc>
      </w:tr>
      <w:tr w:rsidR="008B0417" w:rsidRPr="00217D08" w14:paraId="6FAF5D1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217D08" w:rsidRDefault="00000000" w:rsidP="00525302">
            <w:pPr>
              <w:spacing w:before="30" w:after="30"/>
              <w:ind w:left="30" w:right="30"/>
              <w:rPr>
                <w:rFonts w:ascii="Calibri" w:eastAsia="Times New Roman" w:hAnsi="Calibri" w:cs="Calibri"/>
                <w:sz w:val="16"/>
              </w:rPr>
            </w:pPr>
            <w:hyperlink r:id="rId12" w:tgtFrame="_blank" w:history="1">
              <w:r w:rsidR="00572D4A" w:rsidRPr="00217D08">
                <w:rPr>
                  <w:rStyle w:val="Hyperlink"/>
                  <w:rFonts w:ascii="Calibri" w:eastAsia="Times New Roman" w:hAnsi="Calibri" w:cs="Calibri"/>
                  <w:sz w:val="16"/>
                </w:rPr>
                <w:t>Screen 1</w:t>
              </w:r>
            </w:hyperlink>
            <w:r w:rsidR="00572D4A" w:rsidRPr="00217D08">
              <w:rPr>
                <w:rFonts w:ascii="Calibri" w:eastAsia="Times New Roman" w:hAnsi="Calibri" w:cs="Calibri"/>
                <w:sz w:val="16"/>
              </w:rPr>
              <w:t xml:space="preserve"> </w:t>
            </w:r>
          </w:p>
          <w:p w14:paraId="39F39205" w14:textId="77777777" w:rsidR="00525302" w:rsidRPr="00217D08" w:rsidRDefault="00000000" w:rsidP="00525302">
            <w:pPr>
              <w:ind w:left="30" w:right="30"/>
              <w:rPr>
                <w:rFonts w:ascii="Calibri" w:eastAsia="Times New Roman" w:hAnsi="Calibri" w:cs="Calibri"/>
                <w:sz w:val="16"/>
              </w:rPr>
            </w:pPr>
            <w:hyperlink r:id="rId13" w:tgtFrame="_blank" w:history="1">
              <w:r w:rsidR="00572D4A" w:rsidRPr="00217D08">
                <w:rPr>
                  <w:rStyle w:val="Hyperlink"/>
                  <w:rFonts w:ascii="Calibri" w:eastAsia="Times New Roman" w:hAnsi="Calibri" w:cs="Calibri"/>
                  <w:sz w:val="16"/>
                </w:rPr>
                <w:t>2_C_2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0359EA2"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15" w:type="dxa"/>
            <w:vAlign w:val="center"/>
          </w:tcPr>
          <w:p w14:paraId="34139E5E" w14:textId="4DB5EC7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我们以正确的方式开展业务，致力于与</w:t>
            </w:r>
            <w:del w:id="2" w:author="Wang, Yuki" w:date="2024-07-18T15:23:00Z">
              <w:r w:rsidRPr="00217D08" w:rsidDel="007A76CE">
                <w:rPr>
                  <w:rFonts w:ascii="宋体" w:eastAsia="宋体" w:hAnsi="宋体" w:cs="宋体"/>
                  <w:lang w:eastAsia="zh-CN"/>
                </w:rPr>
                <w:delText>医疗保健专业人员</w:delText>
              </w:r>
            </w:del>
            <w:ins w:id="3" w:author="Wang, Yuki" w:date="2024-07-18T15:23:00Z">
              <w:r w:rsidR="007A76CE">
                <w:rPr>
                  <w:rFonts w:ascii="宋体" w:eastAsia="宋体" w:hAnsi="宋体" w:cs="宋体"/>
                  <w:lang w:eastAsia="zh-CN"/>
                </w:rPr>
                <w:t>医疗保健专业人士</w:t>
              </w:r>
            </w:ins>
            <w:r w:rsidRPr="00217D08">
              <w:rPr>
                <w:rFonts w:ascii="宋体" w:eastAsia="宋体" w:hAnsi="宋体" w:cs="宋体"/>
                <w:lang w:eastAsia="zh-CN"/>
              </w:rPr>
              <w:t>合作，为他们提供及时准确的信息，协助他们做出决定和向患者提供建议。只有通过真诚的合作，我们才有可能实现延续健康的使命。</w:t>
            </w:r>
          </w:p>
        </w:tc>
      </w:tr>
      <w:tr w:rsidR="008B0417" w:rsidRPr="00217D08" w14:paraId="2CACA7B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217D08" w:rsidRDefault="00000000" w:rsidP="00525302">
            <w:pPr>
              <w:spacing w:before="30" w:after="30"/>
              <w:ind w:left="30" w:right="30"/>
              <w:rPr>
                <w:rFonts w:ascii="Calibri" w:eastAsia="Times New Roman" w:hAnsi="Calibri" w:cs="Calibri"/>
                <w:sz w:val="16"/>
              </w:rPr>
            </w:pPr>
            <w:hyperlink r:id="rId14" w:tgtFrame="_blank" w:history="1">
              <w:r w:rsidR="00572D4A" w:rsidRPr="00217D08">
                <w:rPr>
                  <w:rStyle w:val="Hyperlink"/>
                  <w:rFonts w:ascii="Calibri" w:eastAsia="Times New Roman" w:hAnsi="Calibri" w:cs="Calibri"/>
                  <w:sz w:val="16"/>
                </w:rPr>
                <w:t>Screen 2</w:t>
              </w:r>
            </w:hyperlink>
            <w:r w:rsidR="00572D4A" w:rsidRPr="00217D08">
              <w:rPr>
                <w:rFonts w:ascii="Calibri" w:eastAsia="Times New Roman" w:hAnsi="Calibri" w:cs="Calibri"/>
                <w:sz w:val="16"/>
              </w:rPr>
              <w:t xml:space="preserve"> </w:t>
            </w:r>
          </w:p>
          <w:p w14:paraId="7DDF2534" w14:textId="77777777" w:rsidR="00525302" w:rsidRPr="00217D08" w:rsidRDefault="00000000" w:rsidP="00525302">
            <w:pPr>
              <w:ind w:left="30" w:right="30"/>
              <w:rPr>
                <w:rFonts w:ascii="Calibri" w:eastAsia="Times New Roman" w:hAnsi="Calibri" w:cs="Calibri"/>
                <w:sz w:val="16"/>
              </w:rPr>
            </w:pPr>
            <w:hyperlink r:id="rId15" w:tgtFrame="_blank" w:history="1">
              <w:r w:rsidR="00572D4A" w:rsidRPr="00217D08">
                <w:rPr>
                  <w:rStyle w:val="Hyperlink"/>
                  <w:rFonts w:ascii="Calibri" w:eastAsia="Times New Roman" w:hAnsi="Calibri" w:cs="Calibri"/>
                  <w:sz w:val="16"/>
                </w:rPr>
                <w:t>3_C_3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4A334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Upon completion of this course, you will be able to:</w:t>
            </w:r>
          </w:p>
          <w:p w14:paraId="3428A332" w14:textId="77777777" w:rsidR="00525302" w:rsidRPr="00217D08" w:rsidRDefault="00572D4A" w:rsidP="00525302">
            <w:pPr>
              <w:numPr>
                <w:ilvl w:val="0"/>
                <w:numId w:val="2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Understand Abbott’s Ethics and Compliance Global Business Standards.</w:t>
            </w:r>
          </w:p>
          <w:p w14:paraId="1609809F" w14:textId="77777777" w:rsidR="00525302" w:rsidRPr="00217D08" w:rsidRDefault="00572D4A" w:rsidP="00525302">
            <w:pPr>
              <w:numPr>
                <w:ilvl w:val="0"/>
                <w:numId w:val="2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Apply Abbott’s Ethics and Compliance Global Business Standards.</w:t>
            </w:r>
          </w:p>
          <w:p w14:paraId="059803DF" w14:textId="77777777" w:rsidR="00525302" w:rsidRPr="00217D08" w:rsidRDefault="00572D4A" w:rsidP="00525302">
            <w:pPr>
              <w:numPr>
                <w:ilvl w:val="0"/>
                <w:numId w:val="2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Know where to go for help and to get support.</w:t>
            </w:r>
          </w:p>
        </w:tc>
        <w:tc>
          <w:tcPr>
            <w:tcW w:w="6015" w:type="dxa"/>
            <w:vAlign w:val="center"/>
          </w:tcPr>
          <w:p w14:paraId="3CC38AE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完成本课程后，你将能够：</w:t>
            </w:r>
          </w:p>
          <w:p w14:paraId="34B3C09E" w14:textId="77777777" w:rsidR="00525302" w:rsidRPr="00217D08" w:rsidRDefault="00572D4A" w:rsidP="00525302">
            <w:pPr>
              <w:numPr>
                <w:ilvl w:val="0"/>
                <w:numId w:val="24"/>
              </w:numPr>
              <w:spacing w:before="100" w:beforeAutospacing="1" w:after="100" w:afterAutospacing="1"/>
              <w:ind w:left="750" w:right="30"/>
              <w:rPr>
                <w:rFonts w:ascii="Calibri" w:eastAsia="Times New Roman" w:hAnsi="Calibri" w:cs="Calibri"/>
                <w:lang w:eastAsia="zh-CN"/>
              </w:rPr>
            </w:pPr>
            <w:r w:rsidRPr="13E46B9E">
              <w:rPr>
                <w:rFonts w:ascii="宋体" w:eastAsia="宋体" w:hAnsi="宋体" w:cs="宋体"/>
                <w:lang w:eastAsia="zh-CN"/>
              </w:rPr>
              <w:t>了解雅培的《道德与合规全球商业标准》。</w:t>
            </w:r>
          </w:p>
          <w:p w14:paraId="2DA7AAA9" w14:textId="347BA6CE" w:rsidR="13E46B9E" w:rsidRDefault="2E6AA832" w:rsidP="159C6E3C">
            <w:pPr>
              <w:numPr>
                <w:ilvl w:val="0"/>
                <w:numId w:val="24"/>
              </w:numPr>
              <w:spacing w:beforeAutospacing="1" w:afterAutospacing="1"/>
              <w:ind w:left="750" w:right="30"/>
              <w:rPr>
                <w:ins w:id="4" w:author="Gu, Skylla" w:date="2024-07-15T06:35:00Z"/>
                <w:rFonts w:ascii="宋体" w:eastAsia="宋体" w:hAnsi="宋体" w:cs="宋体"/>
                <w:lang w:eastAsia="zh-CN"/>
              </w:rPr>
            </w:pPr>
            <w:ins w:id="5" w:author="Gu, Skylla" w:date="2024-07-15T06:35:00Z">
              <w:r w:rsidRPr="159C6E3C">
                <w:rPr>
                  <w:rFonts w:ascii="宋体" w:eastAsia="宋体" w:hAnsi="宋体" w:cs="宋体"/>
                  <w:lang w:eastAsia="zh-CN"/>
                </w:rPr>
                <w:t>应用雅培的《道德与合规全球商业标准》。</w:t>
              </w:r>
            </w:ins>
          </w:p>
          <w:p w14:paraId="6EF12FEF" w14:textId="5969CF27" w:rsidR="00525302" w:rsidRPr="00217D08" w:rsidRDefault="159C6E3C" w:rsidP="13E46B9E">
            <w:pPr>
              <w:numPr>
                <w:ilvl w:val="0"/>
                <w:numId w:val="24"/>
              </w:numPr>
              <w:spacing w:before="100" w:beforeAutospacing="1" w:after="100" w:afterAutospacing="1"/>
              <w:ind w:left="750" w:right="30"/>
              <w:rPr>
                <w:ins w:id="6" w:author="Gu, Skylla" w:date="2024-07-15T06:34:00Z"/>
                <w:lang w:eastAsia="zh-CN"/>
              </w:rPr>
            </w:pPr>
            <w:r w:rsidRPr="159C6E3C">
              <w:rPr>
                <w:rFonts w:ascii="宋体" w:eastAsia="宋体" w:hAnsi="宋体" w:cs="宋体"/>
                <w:lang w:eastAsia="zh-CN"/>
              </w:rPr>
              <w:t>了解寻求帮助并获得支持的途径</w:t>
            </w:r>
            <w:ins w:id="7" w:author="Gu, Skylla" w:date="2024-07-15T06:35:00Z">
              <w:r w:rsidR="60C4C0EE" w:rsidRPr="159C6E3C">
                <w:rPr>
                  <w:rFonts w:ascii="宋体" w:eastAsia="宋体" w:hAnsi="宋体" w:cs="宋体"/>
                  <w:lang w:eastAsia="zh-CN"/>
                </w:rPr>
                <w:t>。</w:t>
              </w:r>
            </w:ins>
            <w:del w:id="8" w:author="Gu, Skylla" w:date="2024-07-15T06:35:00Z">
              <w:r w:rsidR="00572D4A" w:rsidRPr="159C6E3C" w:rsidDel="159C6E3C">
                <w:rPr>
                  <w:rFonts w:ascii="宋体" w:eastAsia="宋体" w:hAnsi="宋体" w:cs="宋体"/>
                  <w:lang w:eastAsia="zh-CN"/>
                </w:rPr>
                <w:delText>应用雅培的《道德与合规全球商业标准》。</w:delText>
              </w:r>
            </w:del>
          </w:p>
          <w:p w14:paraId="62D18CA2" w14:textId="5B66F769" w:rsidR="06826D60" w:rsidRDefault="06826D60">
            <w:pPr>
              <w:spacing w:beforeAutospacing="1" w:afterAutospacing="1"/>
              <w:ind w:left="750" w:right="30"/>
              <w:rPr>
                <w:del w:id="9" w:author="Gu, Skylla" w:date="2024-07-15T06:34:00Z"/>
                <w:rFonts w:ascii="Calibri" w:hAnsi="Calibri" w:cs="Calibri"/>
              </w:rPr>
              <w:pPrChange w:id="10" w:author="Gu, Skylla" w:date="2024-07-15T06:34:00Z">
                <w:pPr>
                  <w:pStyle w:val="NormalWeb"/>
                </w:pPr>
              </w:pPrChange>
            </w:pPr>
            <w:ins w:id="11" w:author="Gu, Skylla" w:date="2024-07-15T06:34:00Z">
              <w:r w:rsidRPr="159C6E3C">
                <w:rPr>
                  <w:rFonts w:ascii="宋体" w:eastAsia="宋体" w:hAnsi="宋体" w:cs="宋体"/>
                  <w:lang w:eastAsia="zh-CN"/>
                </w:rPr>
                <w:t>。</w:t>
              </w:r>
            </w:ins>
          </w:p>
          <w:p w14:paraId="33D926A7" w14:textId="35C8C90E" w:rsidR="00525302" w:rsidRPr="00217D08" w:rsidRDefault="00572D4A">
            <w:pPr>
              <w:pStyle w:val="NormalWeb"/>
              <w:ind w:right="30"/>
              <w:rPr>
                <w:rFonts w:ascii="Calibri" w:hAnsi="Calibri" w:cs="Calibri"/>
              </w:rPr>
              <w:pPrChange w:id="12" w:author="Gu, Skylla" w:date="2024-07-15T06:34:00Z">
                <w:pPr>
                  <w:pStyle w:val="NormalWeb"/>
                  <w:ind w:left="30" w:right="30"/>
                </w:pPr>
              </w:pPrChange>
            </w:pPr>
            <w:del w:id="13" w:author="Gu, Skylla" w:date="2024-07-15T06:34:00Z">
              <w:r w:rsidRPr="13E46B9E" w:rsidDel="00572D4A">
                <w:rPr>
                  <w:rFonts w:ascii="宋体" w:eastAsia="宋体" w:hAnsi="宋体" w:cs="宋体"/>
                  <w:lang w:eastAsia="zh-CN"/>
                </w:rPr>
                <w:delText>了解寻求帮助并获得支持的途径。</w:delText>
              </w:r>
            </w:del>
          </w:p>
        </w:tc>
      </w:tr>
      <w:tr w:rsidR="008B0417" w:rsidRPr="00217D08" w14:paraId="252C92C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217D08" w:rsidRDefault="00000000" w:rsidP="00525302">
            <w:pPr>
              <w:spacing w:before="30" w:after="30"/>
              <w:ind w:left="30" w:right="30"/>
              <w:rPr>
                <w:rFonts w:ascii="Calibri" w:eastAsia="Times New Roman" w:hAnsi="Calibri" w:cs="Calibri"/>
                <w:sz w:val="16"/>
              </w:rPr>
            </w:pPr>
            <w:hyperlink r:id="rId16" w:tgtFrame="_blank" w:history="1">
              <w:r w:rsidR="00572D4A" w:rsidRPr="00217D08">
                <w:rPr>
                  <w:rStyle w:val="Hyperlink"/>
                  <w:rFonts w:ascii="Calibri" w:eastAsia="Times New Roman" w:hAnsi="Calibri" w:cs="Calibri"/>
                  <w:sz w:val="16"/>
                </w:rPr>
                <w:t>Screen 3</w:t>
              </w:r>
            </w:hyperlink>
            <w:r w:rsidR="00572D4A" w:rsidRPr="00217D08">
              <w:rPr>
                <w:rFonts w:ascii="Calibri" w:eastAsia="Times New Roman" w:hAnsi="Calibri" w:cs="Calibri"/>
                <w:sz w:val="16"/>
              </w:rPr>
              <w:t xml:space="preserve"> </w:t>
            </w:r>
          </w:p>
          <w:p w14:paraId="7035E6E4" w14:textId="77777777" w:rsidR="00525302" w:rsidRPr="00217D08" w:rsidRDefault="00000000" w:rsidP="00525302">
            <w:pPr>
              <w:ind w:left="30" w:right="30"/>
              <w:rPr>
                <w:rFonts w:ascii="Calibri" w:eastAsia="Times New Roman" w:hAnsi="Calibri" w:cs="Calibri"/>
                <w:sz w:val="16"/>
              </w:rPr>
            </w:pPr>
            <w:hyperlink r:id="rId17" w:tgtFrame="_blank" w:history="1">
              <w:r w:rsidR="00572D4A" w:rsidRPr="00217D08">
                <w:rPr>
                  <w:rStyle w:val="Hyperlink"/>
                  <w:rFonts w:ascii="Calibri" w:eastAsia="Times New Roman" w:hAnsi="Calibri" w:cs="Calibri"/>
                  <w:sz w:val="16"/>
                </w:rPr>
                <w:t>4_C_4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EE7B1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Welcome</w:t>
            </w:r>
          </w:p>
          <w:p w14:paraId="79988653"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30 seconds</w:t>
            </w:r>
          </w:p>
          <w:p w14:paraId="6B6612B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Introduction</w:t>
            </w:r>
          </w:p>
          <w:p w14:paraId="45E9CE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35AE7459"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Professional Services Arrangements</w:t>
            </w:r>
          </w:p>
          <w:p w14:paraId="00B23BD3"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minutes</w:t>
            </w:r>
          </w:p>
          <w:p w14:paraId="50ADB7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Support of Third-Party Programs and Abbott-Organized Programs</w:t>
            </w:r>
          </w:p>
          <w:p w14:paraId="336CB0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minutes</w:t>
            </w:r>
          </w:p>
          <w:p w14:paraId="6BCD7A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Providing Product at No Charge</w:t>
            </w:r>
          </w:p>
          <w:p w14:paraId="44CF1BE9"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minutes</w:t>
            </w:r>
          </w:p>
          <w:p w14:paraId="586E8A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The Impact on Our Business and Our Responsibilities</w:t>
            </w:r>
          </w:p>
          <w:p w14:paraId="23C3DD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2C0B42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[7] Knowledge Check</w:t>
            </w:r>
          </w:p>
          <w:p w14:paraId="46FD64B1"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minutes</w:t>
            </w:r>
          </w:p>
          <w:p w14:paraId="020CA6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Learning Progress</w:t>
            </w:r>
          </w:p>
          <w:p w14:paraId="3A62320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Topic is now available.</w:t>
            </w:r>
          </w:p>
        </w:tc>
        <w:tc>
          <w:tcPr>
            <w:tcW w:w="6015" w:type="dxa"/>
            <w:vAlign w:val="center"/>
          </w:tcPr>
          <w:p w14:paraId="72D5E0D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[1] 欢迎</w:t>
            </w:r>
          </w:p>
          <w:p w14:paraId="121FB89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30 秒</w:t>
            </w:r>
          </w:p>
          <w:p w14:paraId="65F9C8C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简介</w:t>
            </w:r>
          </w:p>
          <w:p w14:paraId="3A987C8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分钟</w:t>
            </w:r>
          </w:p>
          <w:p w14:paraId="06EDC85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专业服务安排</w:t>
            </w:r>
          </w:p>
          <w:p w14:paraId="6B2AA8A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分钟</w:t>
            </w:r>
          </w:p>
          <w:p w14:paraId="5E944D8E" w14:textId="1050FDE0" w:rsidR="00525302" w:rsidRPr="00217D08" w:rsidRDefault="2AB86684" w:rsidP="00525302">
            <w:pPr>
              <w:pStyle w:val="NormalWeb"/>
              <w:ind w:left="30" w:right="30"/>
              <w:rPr>
                <w:rFonts w:ascii="Calibri" w:hAnsi="Calibri" w:cs="Calibri"/>
                <w:lang w:eastAsia="zh-CN"/>
              </w:rPr>
            </w:pPr>
            <w:r w:rsidRPr="09B7A85D">
              <w:rPr>
                <w:rFonts w:ascii="宋体" w:eastAsia="宋体" w:hAnsi="宋体" w:cs="宋体"/>
                <w:lang w:eastAsia="zh-CN"/>
              </w:rPr>
              <w:t>[4] 对</w:t>
            </w:r>
            <w:del w:id="14" w:author="Gu, Skylla" w:date="2024-07-15T06:37:00Z">
              <w:r w:rsidR="00572D4A" w:rsidRPr="09B7A85D" w:rsidDel="2AB86684">
                <w:rPr>
                  <w:rFonts w:ascii="宋体" w:eastAsia="宋体" w:hAnsi="宋体" w:cs="宋体"/>
                  <w:lang w:eastAsia="zh-CN"/>
                </w:rPr>
                <w:delText>第三方计划</w:delText>
              </w:r>
            </w:del>
            <w:ins w:id="15" w:author="Gu, Skylla" w:date="2024-07-15T06:38:00Z">
              <w:r w:rsidR="309D8F01" w:rsidRPr="09B7A85D">
                <w:rPr>
                  <w:rFonts w:ascii="宋体" w:eastAsia="宋体" w:hAnsi="宋体" w:cs="宋体"/>
                  <w:lang w:eastAsia="zh-CN"/>
                </w:rPr>
                <w:t>第三方项目</w:t>
              </w:r>
            </w:ins>
            <w:r w:rsidRPr="09B7A85D">
              <w:rPr>
                <w:rFonts w:ascii="宋体" w:eastAsia="宋体" w:hAnsi="宋体" w:cs="宋体"/>
                <w:lang w:eastAsia="zh-CN"/>
              </w:rPr>
              <w:t>和</w:t>
            </w:r>
            <w:del w:id="16" w:author="Gu, Skylla" w:date="2024-07-15T06:38:00Z">
              <w:r w:rsidR="00572D4A" w:rsidRPr="09B7A85D" w:rsidDel="2AB86684">
                <w:rPr>
                  <w:rFonts w:ascii="宋体" w:eastAsia="宋体" w:hAnsi="宋体" w:cs="宋体"/>
                  <w:lang w:eastAsia="zh-CN"/>
                </w:rPr>
                <w:delText>雅培组织的计划</w:delText>
              </w:r>
            </w:del>
            <w:ins w:id="17" w:author="Gu, Skylla" w:date="2024-07-15T06:38:00Z">
              <w:r w:rsidR="1A5782C0" w:rsidRPr="09B7A85D">
                <w:rPr>
                  <w:rFonts w:ascii="宋体" w:eastAsia="宋体" w:hAnsi="宋体" w:cs="宋体"/>
                  <w:lang w:eastAsia="zh-CN"/>
                </w:rPr>
                <w:t>雅培自办会</w:t>
              </w:r>
            </w:ins>
            <w:r w:rsidRPr="09B7A85D">
              <w:rPr>
                <w:rFonts w:ascii="宋体" w:eastAsia="宋体" w:hAnsi="宋体" w:cs="宋体"/>
                <w:lang w:eastAsia="zh-CN"/>
              </w:rPr>
              <w:t>的支持</w:t>
            </w:r>
          </w:p>
          <w:p w14:paraId="7A70206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分钟</w:t>
            </w:r>
          </w:p>
          <w:p w14:paraId="3A988EED" w14:textId="26801C25" w:rsidR="00525302" w:rsidRPr="00217D08" w:rsidRDefault="00572D4A" w:rsidP="6BF6C7D0">
            <w:pPr>
              <w:pStyle w:val="NormalWeb"/>
              <w:ind w:left="30" w:right="30"/>
              <w:rPr>
                <w:rFonts w:ascii="宋体" w:eastAsia="宋体" w:hAnsi="宋体" w:cs="宋体"/>
                <w:lang w:eastAsia="zh-CN"/>
              </w:rPr>
            </w:pPr>
            <w:r w:rsidRPr="6BF6C7D0">
              <w:rPr>
                <w:rFonts w:ascii="宋体" w:eastAsia="宋体" w:hAnsi="宋体" w:cs="宋体"/>
                <w:lang w:eastAsia="zh-CN"/>
              </w:rPr>
              <w:t xml:space="preserve">[5] </w:t>
            </w:r>
            <w:del w:id="18" w:author="Gu, Skylla" w:date="2024-07-15T06:39:00Z">
              <w:r w:rsidRPr="6BF6C7D0" w:rsidDel="00572D4A">
                <w:rPr>
                  <w:rFonts w:ascii="宋体" w:eastAsia="宋体" w:hAnsi="宋体" w:cs="宋体"/>
                  <w:lang w:eastAsia="zh-CN"/>
                </w:rPr>
                <w:delText>免费提供产品</w:delText>
              </w:r>
            </w:del>
            <w:ins w:id="19" w:author="Gu, Skylla" w:date="2024-07-15T06:39:00Z">
              <w:r w:rsidR="1DE2CED5" w:rsidRPr="6BF6C7D0">
                <w:rPr>
                  <w:rFonts w:ascii="宋体" w:eastAsia="宋体" w:hAnsi="宋体" w:cs="宋体"/>
                  <w:lang w:eastAsia="zh-CN"/>
                </w:rPr>
                <w:t>提供免费的产品</w:t>
              </w:r>
            </w:ins>
          </w:p>
          <w:p w14:paraId="09AFDCD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5 分钟</w:t>
            </w:r>
          </w:p>
          <w:p w14:paraId="3AB8B7B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[6] 对我们的业务和责任的影响</w:t>
            </w:r>
          </w:p>
          <w:p w14:paraId="5B6BDDF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分钟</w:t>
            </w:r>
          </w:p>
          <w:p w14:paraId="543000D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[7] 知识测验</w:t>
            </w:r>
          </w:p>
          <w:p w14:paraId="509CE7F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5 分钟</w:t>
            </w:r>
          </w:p>
          <w:p w14:paraId="2E7C8B0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学习进度</w:t>
            </w:r>
          </w:p>
          <w:p w14:paraId="64261CD2" w14:textId="7AEDAB1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这个主题现在可用。</w:t>
            </w:r>
          </w:p>
        </w:tc>
      </w:tr>
      <w:tr w:rsidR="008B0417" w:rsidRPr="00217D08" w14:paraId="7C9CCC7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217D08" w:rsidRDefault="00000000" w:rsidP="00525302">
            <w:pPr>
              <w:spacing w:before="30" w:after="30"/>
              <w:ind w:left="30" w:right="30"/>
              <w:rPr>
                <w:rFonts w:ascii="Calibri" w:eastAsia="Times New Roman" w:hAnsi="Calibri" w:cs="Calibri"/>
                <w:sz w:val="16"/>
              </w:rPr>
            </w:pPr>
            <w:hyperlink r:id="rId18" w:tgtFrame="_blank" w:history="1">
              <w:r w:rsidR="00572D4A" w:rsidRPr="00217D08">
                <w:rPr>
                  <w:rStyle w:val="Hyperlink"/>
                  <w:rFonts w:ascii="Calibri" w:eastAsia="Times New Roman" w:hAnsi="Calibri" w:cs="Calibri"/>
                  <w:sz w:val="16"/>
                </w:rPr>
                <w:t>Screen 4</w:t>
              </w:r>
            </w:hyperlink>
            <w:r w:rsidR="00572D4A" w:rsidRPr="00217D08">
              <w:rPr>
                <w:rFonts w:ascii="Calibri" w:eastAsia="Times New Roman" w:hAnsi="Calibri" w:cs="Calibri"/>
                <w:sz w:val="16"/>
              </w:rPr>
              <w:t xml:space="preserve"> </w:t>
            </w:r>
          </w:p>
          <w:p w14:paraId="026B1B9C" w14:textId="77777777" w:rsidR="00525302" w:rsidRPr="00217D08" w:rsidRDefault="00000000" w:rsidP="00525302">
            <w:pPr>
              <w:ind w:left="30" w:right="30"/>
              <w:rPr>
                <w:rFonts w:ascii="Calibri" w:eastAsia="Times New Roman" w:hAnsi="Calibri" w:cs="Calibri"/>
                <w:sz w:val="16"/>
              </w:rPr>
            </w:pPr>
            <w:hyperlink r:id="rId19" w:tgtFrame="_blank" w:history="1">
              <w:r w:rsidR="00572D4A" w:rsidRPr="00217D08">
                <w:rPr>
                  <w:rStyle w:val="Hyperlink"/>
                  <w:rFonts w:ascii="Calibri" w:eastAsia="Times New Roman" w:hAnsi="Calibri" w:cs="Calibri"/>
                  <w:sz w:val="16"/>
                </w:rPr>
                <w:t>5_C_5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20EF2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These standards help Abbott employees around the world make the right choices while operating with honesty, fairness, and integrity.</w:t>
            </w:r>
          </w:p>
        </w:tc>
        <w:tc>
          <w:tcPr>
            <w:tcW w:w="6015" w:type="dxa"/>
            <w:vAlign w:val="center"/>
          </w:tcPr>
          <w:p w14:paraId="0ACA33C8" w14:textId="7865D1C6" w:rsidR="00525302" w:rsidRPr="00217D08" w:rsidRDefault="00572D4A" w:rsidP="00525302">
            <w:pPr>
              <w:pStyle w:val="NormalWeb"/>
              <w:ind w:left="30" w:right="30"/>
              <w:rPr>
                <w:rFonts w:ascii="Calibri" w:hAnsi="Calibri" w:cs="Calibri"/>
                <w:lang w:eastAsia="zh-CN"/>
              </w:rPr>
            </w:pPr>
            <w:r w:rsidRPr="6BF6C7D0">
              <w:rPr>
                <w:rFonts w:ascii="宋体" w:eastAsia="宋体" w:hAnsi="宋体" w:cs="宋体"/>
                <w:lang w:eastAsia="zh-CN"/>
              </w:rPr>
              <w:t>雅培的标准</w:t>
            </w:r>
            <w:ins w:id="20" w:author="Gu, Skylla" w:date="2024-07-15T08:27:00Z">
              <w:r w:rsidR="489A8092" w:rsidRPr="6BF6C7D0">
                <w:rPr>
                  <w:rFonts w:ascii="宋体" w:eastAsia="宋体" w:hAnsi="宋体" w:cs="宋体"/>
                  <w:lang w:eastAsia="zh-CN"/>
                </w:rPr>
                <w:t>阐述了</w:t>
              </w:r>
            </w:ins>
            <w:ins w:id="21" w:author="Gu, Skylla" w:date="2024-07-15T08:28:00Z">
              <w:r w:rsidR="489A8092" w:rsidRPr="6BF6C7D0">
                <w:rPr>
                  <w:rFonts w:ascii="宋体" w:eastAsia="宋体" w:hAnsi="宋体" w:cs="宋体"/>
                  <w:lang w:eastAsia="zh-CN"/>
                </w:rPr>
                <w:t>雅培</w:t>
              </w:r>
            </w:ins>
            <w:del w:id="22" w:author="Gu, Skylla" w:date="2024-07-15T08:28:00Z">
              <w:r w:rsidRPr="6BF6C7D0" w:rsidDel="00572D4A">
                <w:rPr>
                  <w:rFonts w:ascii="宋体" w:eastAsia="宋体" w:hAnsi="宋体" w:cs="宋体"/>
                  <w:lang w:eastAsia="zh-CN"/>
                </w:rPr>
                <w:delText>就</w:delText>
              </w:r>
            </w:del>
            <w:r w:rsidRPr="6BF6C7D0">
              <w:rPr>
                <w:rFonts w:ascii="宋体" w:eastAsia="宋体" w:hAnsi="宋体" w:cs="宋体"/>
                <w:lang w:eastAsia="zh-CN"/>
              </w:rPr>
              <w:t>与外部各方（</w:t>
            </w:r>
            <w:r w:rsidRPr="5304F65A">
              <w:rPr>
                <w:rFonts w:ascii="宋体" w:eastAsia="宋体" w:hAnsi="宋体" w:cs="宋体"/>
                <w:lang w:eastAsia="zh-CN"/>
              </w:rPr>
              <w:t>例如医疗保健专业人</w:t>
            </w:r>
            <w:ins w:id="23" w:author="Gu, Skylla" w:date="2024-07-18T03:46:00Z">
              <w:r w:rsidR="1B8FEA71" w:rsidRPr="5304F65A">
                <w:rPr>
                  <w:rFonts w:ascii="宋体" w:eastAsia="宋体" w:hAnsi="宋体" w:cs="宋体"/>
                  <w:lang w:eastAsia="zh-CN"/>
                </w:rPr>
                <w:t>士</w:t>
              </w:r>
            </w:ins>
            <w:del w:id="24" w:author="Gu, Skylla" w:date="2024-07-18T03:46:00Z">
              <w:r w:rsidRPr="5304F65A" w:rsidDel="00572D4A">
                <w:rPr>
                  <w:rFonts w:ascii="宋体" w:eastAsia="宋体" w:hAnsi="宋体" w:cs="宋体"/>
                  <w:lang w:eastAsia="zh-CN"/>
                </w:rPr>
                <w:delText>人</w:delText>
              </w:r>
            </w:del>
            <w:r w:rsidRPr="5304F65A">
              <w:rPr>
                <w:rFonts w:ascii="宋体" w:eastAsia="宋体" w:hAnsi="宋体" w:cs="宋体"/>
                <w:lang w:eastAsia="zh-CN"/>
              </w:rPr>
              <w:t>员</w:t>
            </w:r>
            <w:r w:rsidRPr="6BF6C7D0">
              <w:rPr>
                <w:rFonts w:ascii="宋体" w:eastAsia="宋体" w:hAnsi="宋体" w:cs="宋体"/>
                <w:lang w:eastAsia="zh-CN"/>
              </w:rPr>
              <w:t xml:space="preserve"> (HCP)、医疗</w:t>
            </w:r>
            <w:ins w:id="25" w:author="Gu, Skylla" w:date="2024-07-15T08:28:00Z">
              <w:r w:rsidR="630FE8D9" w:rsidRPr="6BF6C7D0">
                <w:rPr>
                  <w:rFonts w:ascii="宋体" w:eastAsia="宋体" w:hAnsi="宋体" w:cs="宋体"/>
                  <w:lang w:eastAsia="zh-CN"/>
                </w:rPr>
                <w:t>保健</w:t>
              </w:r>
            </w:ins>
            <w:r w:rsidRPr="6BF6C7D0">
              <w:rPr>
                <w:rFonts w:ascii="宋体" w:eastAsia="宋体" w:hAnsi="宋体" w:cs="宋体"/>
                <w:lang w:eastAsia="zh-CN"/>
              </w:rPr>
              <w:t>机构 (HCI)、政府官员、零售商、</w:t>
            </w:r>
            <w:del w:id="26" w:author="Wang, Yuki" w:date="2024-07-18T15:24:00Z">
              <w:r w:rsidRPr="6BF6C7D0">
                <w:rPr>
                  <w:rFonts w:ascii="宋体" w:eastAsia="宋体" w:hAnsi="宋体" w:cs="宋体"/>
                  <w:lang w:eastAsia="zh-CN"/>
                </w:rPr>
                <w:delText>分销商</w:delText>
              </w:r>
            </w:del>
            <w:ins w:id="27" w:author="Wang, Yuki" w:date="2024-07-18T15:24:00Z">
              <w:r w:rsidR="007A76CE">
                <w:rPr>
                  <w:rFonts w:ascii="宋体" w:eastAsia="宋体" w:hAnsi="宋体" w:cs="宋体"/>
                  <w:lang w:eastAsia="zh-CN"/>
                </w:rPr>
                <w:t>经销商</w:t>
              </w:r>
            </w:ins>
            <w:r w:rsidRPr="6BF6C7D0">
              <w:rPr>
                <w:rFonts w:ascii="宋体" w:eastAsia="宋体" w:hAnsi="宋体" w:cs="宋体"/>
                <w:lang w:eastAsia="zh-CN"/>
              </w:rPr>
              <w:t>、客户、患者和消费者）进行日常商务</w:t>
            </w:r>
            <w:del w:id="28" w:author="Gu, Skylla" w:date="2024-07-15T08:29:00Z">
              <w:r w:rsidRPr="6BF6C7D0" w:rsidDel="00572D4A">
                <w:rPr>
                  <w:rFonts w:ascii="宋体" w:eastAsia="宋体" w:hAnsi="宋体" w:cs="宋体"/>
                  <w:lang w:eastAsia="zh-CN"/>
                </w:rPr>
                <w:delText>往来的</w:delText>
              </w:r>
            </w:del>
            <w:ins w:id="29" w:author="Wang, Yuki" w:date="2024-07-18T14:23:00Z">
              <w:r w:rsidR="00661ADB">
                <w:rPr>
                  <w:rFonts w:ascii="宋体" w:eastAsia="宋体" w:hAnsi="宋体" w:cs="宋体" w:hint="eastAsia"/>
                  <w:lang w:eastAsia="zh-CN"/>
                </w:rPr>
                <w:t>往来的</w:t>
              </w:r>
            </w:ins>
            <w:ins w:id="30" w:author="Gu, Skylla" w:date="2024-07-15T08:29:00Z">
              <w:del w:id="31" w:author="Wang, Yuki" w:date="2024-07-18T14:23:00Z">
                <w:r w:rsidR="22562E3A" w:rsidRPr="6BF6C7D0" w:rsidDel="00661ADB">
                  <w:rPr>
                    <w:rFonts w:ascii="宋体" w:eastAsia="宋体" w:hAnsi="宋体" w:cs="宋体"/>
                    <w:lang w:eastAsia="zh-CN"/>
                  </w:rPr>
                  <w:delText>互动交</w:delText>
                </w:r>
              </w:del>
              <w:r w:rsidR="22562E3A" w:rsidRPr="6BF6C7D0">
                <w:rPr>
                  <w:rFonts w:ascii="宋体" w:eastAsia="宋体" w:hAnsi="宋体" w:cs="宋体"/>
                  <w:lang w:eastAsia="zh-CN"/>
                </w:rPr>
                <w:t>流的</w:t>
              </w:r>
            </w:ins>
            <w:r w:rsidRPr="6BF6C7D0">
              <w:rPr>
                <w:rFonts w:ascii="宋体" w:eastAsia="宋体" w:hAnsi="宋体" w:cs="宋体"/>
                <w:lang w:eastAsia="zh-CN"/>
              </w:rPr>
              <w:t>一般原则</w:t>
            </w:r>
            <w:del w:id="32" w:author="Gu, Skylla" w:date="2024-07-15T08:30:00Z">
              <w:r w:rsidRPr="6BF6C7D0" w:rsidDel="00572D4A">
                <w:rPr>
                  <w:rFonts w:ascii="宋体" w:eastAsia="宋体" w:hAnsi="宋体" w:cs="宋体"/>
                  <w:lang w:eastAsia="zh-CN"/>
                </w:rPr>
                <w:delText>，描述了我们的期望</w:delText>
              </w:r>
            </w:del>
            <w:r w:rsidRPr="6BF6C7D0">
              <w:rPr>
                <w:rFonts w:ascii="宋体" w:eastAsia="宋体" w:hAnsi="宋体" w:cs="宋体"/>
                <w:lang w:eastAsia="zh-CN"/>
              </w:rPr>
              <w:t>。</w:t>
            </w:r>
          </w:p>
          <w:p w14:paraId="1DDB2EBD" w14:textId="0A3134A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这些标准可以帮助世界各地的雅培员工在诚实、公平和诚信经营的同时，做出正确的选择。</w:t>
            </w:r>
          </w:p>
        </w:tc>
      </w:tr>
      <w:tr w:rsidR="008B0417" w:rsidRPr="00217D08" w14:paraId="21D8795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217D08" w:rsidRDefault="00000000" w:rsidP="00525302">
            <w:pPr>
              <w:spacing w:before="30" w:after="30"/>
              <w:ind w:left="30" w:right="30"/>
              <w:rPr>
                <w:rFonts w:ascii="Calibri" w:eastAsia="Times New Roman" w:hAnsi="Calibri" w:cs="Calibri"/>
                <w:sz w:val="16"/>
              </w:rPr>
            </w:pPr>
            <w:hyperlink r:id="rId20" w:tgtFrame="_blank" w:history="1">
              <w:r w:rsidR="00572D4A" w:rsidRPr="00217D08">
                <w:rPr>
                  <w:rStyle w:val="Hyperlink"/>
                  <w:rFonts w:ascii="Calibri" w:eastAsia="Times New Roman" w:hAnsi="Calibri" w:cs="Calibri"/>
                  <w:sz w:val="16"/>
                </w:rPr>
                <w:t>Screen 5</w:t>
              </w:r>
            </w:hyperlink>
            <w:r w:rsidR="00572D4A" w:rsidRPr="00217D08">
              <w:rPr>
                <w:rFonts w:ascii="Calibri" w:eastAsia="Times New Roman" w:hAnsi="Calibri" w:cs="Calibri"/>
                <w:sz w:val="16"/>
              </w:rPr>
              <w:t xml:space="preserve"> </w:t>
            </w:r>
          </w:p>
          <w:p w14:paraId="58DD4785" w14:textId="77777777" w:rsidR="00525302" w:rsidRPr="00217D08" w:rsidRDefault="00000000" w:rsidP="00525302">
            <w:pPr>
              <w:ind w:left="30" w:right="30"/>
              <w:rPr>
                <w:rFonts w:ascii="Calibri" w:eastAsia="Times New Roman" w:hAnsi="Calibri" w:cs="Calibri"/>
                <w:sz w:val="16"/>
              </w:rPr>
            </w:pPr>
            <w:hyperlink r:id="rId21" w:tgtFrame="_blank" w:history="1">
              <w:r w:rsidR="00572D4A" w:rsidRPr="00217D08">
                <w:rPr>
                  <w:rStyle w:val="Hyperlink"/>
                  <w:rFonts w:ascii="Calibri" w:eastAsia="Times New Roman" w:hAnsi="Calibri" w:cs="Calibri"/>
                  <w:sz w:val="16"/>
                </w:rPr>
                <w:t>6_C_6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C0D8C7D"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do business the right way by making ethical decisions in connection with our work.</w:t>
            </w:r>
          </w:p>
          <w:p w14:paraId="6ED362B6"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First and foremost, at Abbott, we do not inappropriately provide anything of value to get a sale, reward a past sale, or obtain an improper business advantage.</w:t>
            </w:r>
          </w:p>
        </w:tc>
        <w:tc>
          <w:tcPr>
            <w:tcW w:w="6015" w:type="dxa"/>
            <w:vAlign w:val="center"/>
          </w:tcPr>
          <w:p w14:paraId="1CBCEE7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雅培员工在工作中做出合乎道德的决策，从而以正确的方式开展业务。</w:t>
            </w:r>
          </w:p>
          <w:p w14:paraId="3E7ECF03" w14:textId="1714126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首先，在雅培，我们不会为了达成销售、酬谢过往达成的销售或谋取不当商业利益而不当提供任何有价物。</w:t>
            </w:r>
          </w:p>
        </w:tc>
      </w:tr>
      <w:tr w:rsidR="008B0417" w:rsidRPr="00217D08" w14:paraId="5CF5D20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217D08" w:rsidRDefault="00000000" w:rsidP="00525302">
            <w:pPr>
              <w:spacing w:before="30" w:after="30"/>
              <w:ind w:left="30" w:right="30"/>
              <w:rPr>
                <w:rFonts w:ascii="Calibri" w:eastAsia="Times New Roman" w:hAnsi="Calibri" w:cs="Calibri"/>
                <w:sz w:val="16"/>
              </w:rPr>
            </w:pPr>
            <w:hyperlink r:id="rId22" w:tgtFrame="_blank" w:history="1">
              <w:r w:rsidR="00572D4A" w:rsidRPr="00217D08">
                <w:rPr>
                  <w:rStyle w:val="Hyperlink"/>
                  <w:rFonts w:ascii="Calibri" w:eastAsia="Times New Roman" w:hAnsi="Calibri" w:cs="Calibri"/>
                  <w:sz w:val="16"/>
                </w:rPr>
                <w:t>Screen 6</w:t>
              </w:r>
            </w:hyperlink>
            <w:r w:rsidR="00572D4A" w:rsidRPr="00217D08">
              <w:rPr>
                <w:rFonts w:ascii="Calibri" w:eastAsia="Times New Roman" w:hAnsi="Calibri" w:cs="Calibri"/>
                <w:sz w:val="16"/>
              </w:rPr>
              <w:t xml:space="preserve"> </w:t>
            </w:r>
          </w:p>
          <w:p w14:paraId="6FA14E5C" w14:textId="77777777" w:rsidR="00525302" w:rsidRPr="00217D08" w:rsidRDefault="00000000" w:rsidP="00525302">
            <w:pPr>
              <w:ind w:left="30" w:right="30"/>
              <w:rPr>
                <w:rFonts w:ascii="Calibri" w:eastAsia="Times New Roman" w:hAnsi="Calibri" w:cs="Calibri"/>
                <w:sz w:val="16"/>
              </w:rPr>
            </w:pPr>
            <w:hyperlink r:id="rId23" w:tgtFrame="_blank" w:history="1">
              <w:r w:rsidR="00572D4A" w:rsidRPr="00217D08">
                <w:rPr>
                  <w:rStyle w:val="Hyperlink"/>
                  <w:rFonts w:ascii="Calibri" w:eastAsia="Times New Roman" w:hAnsi="Calibri" w:cs="Calibri"/>
                  <w:sz w:val="16"/>
                </w:rPr>
                <w:t>7_C_7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A4819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course was designed to help you apply Abbott’s Ethics and Compliance Global Business Standards in three common business interactions:</w:t>
            </w:r>
          </w:p>
          <w:p w14:paraId="5B037988" w14:textId="77777777" w:rsidR="00525302" w:rsidRPr="00217D08" w:rsidRDefault="00572D4A" w:rsidP="00525302">
            <w:pPr>
              <w:numPr>
                <w:ilvl w:val="0"/>
                <w:numId w:val="2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Professional Services Arrangements</w:t>
            </w:r>
          </w:p>
          <w:p w14:paraId="2F5A2C93" w14:textId="77777777" w:rsidR="00525302" w:rsidRPr="00217D08" w:rsidRDefault="00572D4A" w:rsidP="00525302">
            <w:pPr>
              <w:numPr>
                <w:ilvl w:val="0"/>
                <w:numId w:val="2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Support of Third-Party Programs and Abbott-Organized Programs</w:t>
            </w:r>
          </w:p>
          <w:p w14:paraId="316CD8E6" w14:textId="77777777" w:rsidR="00525302" w:rsidRPr="00217D08" w:rsidRDefault="00572D4A" w:rsidP="00525302">
            <w:pPr>
              <w:numPr>
                <w:ilvl w:val="0"/>
                <w:numId w:val="2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Providing Product at No Charge</w:t>
            </w:r>
          </w:p>
          <w:p w14:paraId="37C9ACB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It is your responsibility to visit iComply and use the Policy and Form Library to access the ethics and compliance policy and procedure specific to your </w:t>
            </w:r>
            <w:r w:rsidRPr="00217D08">
              <w:rPr>
                <w:rFonts w:ascii="Calibri" w:hAnsi="Calibri" w:cs="Calibri"/>
              </w:rPr>
              <w:lastRenderedPageBreak/>
              <w:t>country, or speak with OEC, for further guidance on these topics.</w:t>
            </w:r>
          </w:p>
        </w:tc>
        <w:tc>
          <w:tcPr>
            <w:tcW w:w="6015" w:type="dxa"/>
            <w:vAlign w:val="center"/>
          </w:tcPr>
          <w:p w14:paraId="78120F5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本课程旨在帮助你在三种常见的商务往来中遵守雅培的《道德与合规全球商业标准》：</w:t>
            </w:r>
          </w:p>
          <w:p w14:paraId="67E28ED5" w14:textId="77777777" w:rsidR="00525302" w:rsidRPr="00217D08" w:rsidRDefault="00572D4A" w:rsidP="00525302">
            <w:pPr>
              <w:numPr>
                <w:ilvl w:val="0"/>
                <w:numId w:val="25"/>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专业服务安排</w:t>
            </w:r>
          </w:p>
          <w:p w14:paraId="798E7DAF" w14:textId="4700492F" w:rsidR="00525302" w:rsidRPr="00217D08" w:rsidRDefault="2AB86684" w:rsidP="6BF6C7D0">
            <w:pPr>
              <w:numPr>
                <w:ilvl w:val="0"/>
                <w:numId w:val="25"/>
              </w:numPr>
              <w:spacing w:before="100" w:beforeAutospacing="1" w:after="100" w:afterAutospacing="1"/>
              <w:ind w:left="750" w:right="30"/>
              <w:rPr>
                <w:rFonts w:ascii="Calibri" w:eastAsia="Times New Roman" w:hAnsi="Calibri" w:cs="Calibri"/>
                <w:lang w:eastAsia="zh-CN"/>
              </w:rPr>
            </w:pPr>
            <w:r w:rsidRPr="09B7A85D">
              <w:rPr>
                <w:rFonts w:ascii="宋体" w:eastAsia="宋体" w:hAnsi="宋体" w:cs="宋体"/>
                <w:lang w:eastAsia="zh-CN"/>
              </w:rPr>
              <w:t>对第三方</w:t>
            </w:r>
            <w:ins w:id="33" w:author="Gu, Skylla" w:date="2024-07-15T08:42:00Z">
              <w:r w:rsidR="2D555794" w:rsidRPr="09B7A85D">
                <w:rPr>
                  <w:rFonts w:ascii="宋体" w:eastAsia="宋体" w:hAnsi="宋体" w:cs="宋体"/>
                  <w:lang w:eastAsia="zh-CN"/>
                </w:rPr>
                <w:t>项目</w:t>
              </w:r>
            </w:ins>
            <w:del w:id="34" w:author="Gu, Skylla" w:date="2024-07-15T08:42:00Z">
              <w:r w:rsidR="00572D4A" w:rsidRPr="6BF6C7D0" w:rsidDel="00572D4A">
                <w:rPr>
                  <w:rFonts w:ascii="宋体" w:eastAsia="宋体" w:hAnsi="宋体" w:cs="宋体"/>
                  <w:lang w:eastAsia="zh-CN"/>
                </w:rPr>
                <w:delText>计划</w:delText>
              </w:r>
            </w:del>
            <w:r w:rsidR="00572D4A" w:rsidRPr="6BF6C7D0">
              <w:rPr>
                <w:rFonts w:ascii="宋体" w:eastAsia="宋体" w:hAnsi="宋体" w:cs="宋体"/>
                <w:lang w:eastAsia="zh-CN"/>
              </w:rPr>
              <w:t>和雅培</w:t>
            </w:r>
            <w:del w:id="35" w:author="Gu, Skylla" w:date="2024-07-15T08:42:00Z">
              <w:r w:rsidR="00572D4A" w:rsidRPr="6BF6C7D0" w:rsidDel="00572D4A">
                <w:rPr>
                  <w:rFonts w:ascii="宋体" w:eastAsia="宋体" w:hAnsi="宋体" w:cs="宋体"/>
                  <w:lang w:eastAsia="zh-CN"/>
                </w:rPr>
                <w:delText>组织的计划</w:delText>
              </w:r>
            </w:del>
            <w:ins w:id="36" w:author="Gu, Skylla" w:date="2024-07-15T08:42:00Z">
              <w:r w:rsidR="306E975F" w:rsidRPr="6BF6C7D0">
                <w:rPr>
                  <w:rFonts w:ascii="宋体" w:eastAsia="宋体" w:hAnsi="宋体" w:cs="宋体"/>
                  <w:lang w:eastAsia="zh-CN"/>
                </w:rPr>
                <w:t>自办会</w:t>
              </w:r>
            </w:ins>
            <w:r w:rsidR="00572D4A" w:rsidRPr="6BF6C7D0">
              <w:rPr>
                <w:rFonts w:ascii="宋体" w:eastAsia="宋体" w:hAnsi="宋体" w:cs="宋体"/>
                <w:lang w:eastAsia="zh-CN"/>
              </w:rPr>
              <w:t>的支持</w:t>
            </w:r>
          </w:p>
          <w:p w14:paraId="6A788986" w14:textId="7794F46C" w:rsidR="00525302" w:rsidRPr="00217D08" w:rsidRDefault="00572D4A" w:rsidP="6BF6C7D0">
            <w:pPr>
              <w:numPr>
                <w:ilvl w:val="0"/>
                <w:numId w:val="25"/>
              </w:numPr>
              <w:spacing w:before="100" w:beforeAutospacing="1" w:after="100" w:afterAutospacing="1"/>
              <w:ind w:left="750" w:right="30"/>
              <w:rPr>
                <w:rFonts w:ascii="Calibri" w:eastAsia="Times New Roman" w:hAnsi="Calibri" w:cs="Calibri"/>
              </w:rPr>
            </w:pPr>
            <w:del w:id="37" w:author="Gu, Skylla" w:date="2024-07-15T08:42:00Z">
              <w:r w:rsidRPr="6BF6C7D0" w:rsidDel="00572D4A">
                <w:rPr>
                  <w:rFonts w:ascii="宋体" w:eastAsia="宋体" w:hAnsi="宋体" w:cs="宋体"/>
                  <w:lang w:eastAsia="zh-CN"/>
                </w:rPr>
                <w:delText>免费</w:delText>
              </w:r>
            </w:del>
            <w:r w:rsidRPr="6BF6C7D0">
              <w:rPr>
                <w:rFonts w:ascii="宋体" w:eastAsia="宋体" w:hAnsi="宋体" w:cs="宋体"/>
                <w:lang w:eastAsia="zh-CN"/>
              </w:rPr>
              <w:t>提供</w:t>
            </w:r>
            <w:ins w:id="38" w:author="Gu, Skylla" w:date="2024-07-15T08:42:00Z">
              <w:r w:rsidR="6E52536F" w:rsidRPr="6BF6C7D0">
                <w:rPr>
                  <w:rFonts w:ascii="宋体" w:eastAsia="宋体" w:hAnsi="宋体" w:cs="宋体"/>
                  <w:lang w:eastAsia="zh-CN"/>
                </w:rPr>
                <w:t>免费的</w:t>
              </w:r>
            </w:ins>
            <w:r w:rsidRPr="6BF6C7D0">
              <w:rPr>
                <w:rFonts w:ascii="宋体" w:eastAsia="宋体" w:hAnsi="宋体" w:cs="宋体"/>
                <w:lang w:eastAsia="zh-CN"/>
              </w:rPr>
              <w:t>产品</w:t>
            </w:r>
          </w:p>
          <w:p w14:paraId="4EF30AE5" w14:textId="67CE562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你有责任访问 iComply，并使用“政策和表单库”查阅你所在国家/地区的道德与合规</w:t>
            </w:r>
            <w:del w:id="39" w:author="Gu, Skylla" w:date="2024-07-18T03:14:00Z">
              <w:r w:rsidRPr="00217D08">
                <w:rPr>
                  <w:rFonts w:ascii="宋体" w:eastAsia="宋体" w:hAnsi="宋体" w:cs="宋体"/>
                  <w:lang w:eastAsia="zh-CN"/>
                </w:rPr>
                <w:delText>政策和程序</w:delText>
              </w:r>
            </w:del>
            <w:ins w:id="40"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，或者联系商业道德合规部，获取有关这些主题的进一步指导。</w:t>
            </w:r>
          </w:p>
        </w:tc>
      </w:tr>
      <w:tr w:rsidR="008B0417" w:rsidRPr="00217D08" w14:paraId="2FF4138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217D08" w:rsidRDefault="00000000" w:rsidP="00525302">
            <w:pPr>
              <w:spacing w:before="30" w:after="30"/>
              <w:ind w:left="30" w:right="30"/>
              <w:rPr>
                <w:rFonts w:ascii="Calibri" w:eastAsia="Times New Roman" w:hAnsi="Calibri" w:cs="Calibri"/>
                <w:sz w:val="16"/>
              </w:rPr>
            </w:pPr>
            <w:hyperlink r:id="rId24"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6BBE6FF7" w14:textId="77777777" w:rsidR="00525302" w:rsidRPr="00217D08" w:rsidRDefault="00000000" w:rsidP="00525302">
            <w:pPr>
              <w:ind w:left="30" w:right="30"/>
              <w:rPr>
                <w:rFonts w:ascii="Calibri" w:eastAsia="Times New Roman" w:hAnsi="Calibri" w:cs="Calibri"/>
                <w:sz w:val="16"/>
              </w:rPr>
            </w:pPr>
            <w:hyperlink r:id="rId25" w:tgtFrame="_blank" w:history="1">
              <w:r w:rsidR="00572D4A" w:rsidRPr="00217D08">
                <w:rPr>
                  <w:rStyle w:val="Hyperlink"/>
                  <w:rFonts w:ascii="Calibri" w:eastAsia="Times New Roman" w:hAnsi="Calibri" w:cs="Calibri"/>
                  <w:sz w:val="16"/>
                </w:rPr>
                <w:t>9_C_9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3DA3F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Arrangements are services Abbott obtains from HCPs and others to meet specific, legitimate business needs for information, services, or advice.</w:t>
            </w:r>
          </w:p>
        </w:tc>
        <w:tc>
          <w:tcPr>
            <w:tcW w:w="6015" w:type="dxa"/>
            <w:vAlign w:val="center"/>
          </w:tcPr>
          <w:p w14:paraId="66C508EB" w14:textId="28E1A146"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专业服务安排是指雅培从</w:t>
            </w:r>
            <w:del w:id="41" w:author="Gu, Skylla" w:date="2024-07-20T10:11:00Z">
              <w:r w:rsidR="00572D4A" w:rsidRPr="7C726A61" w:rsidDel="1E1F6433">
                <w:rPr>
                  <w:rFonts w:ascii="宋体" w:eastAsia="宋体" w:hAnsi="宋体" w:cs="宋体"/>
                  <w:lang w:eastAsia="zh-CN"/>
                </w:rPr>
                <w:delText xml:space="preserve"> HCP</w:delText>
              </w:r>
            </w:del>
            <w:ins w:id="42" w:author="Gu, Skylla" w:date="2024-07-20T10:11:00Z">
              <w:r w:rsidR="77DE3425" w:rsidRPr="7C726A61">
                <w:rPr>
                  <w:rFonts w:ascii="宋体" w:eastAsia="宋体" w:hAnsi="宋体" w:cs="宋体"/>
                  <w:lang w:eastAsia="zh-CN"/>
                </w:rPr>
                <w:t>医疗保健专业人士（HCP）</w:t>
              </w:r>
            </w:ins>
            <w:del w:id="43" w:author="Gu, Skylla" w:date="2024-07-20T10:11:00Z">
              <w:r w:rsidR="00572D4A" w:rsidRPr="7C726A61" w:rsidDel="1E1F6433">
                <w:rPr>
                  <w:rFonts w:ascii="宋体" w:eastAsia="宋体" w:hAnsi="宋体" w:cs="宋体"/>
                  <w:lang w:eastAsia="zh-CN"/>
                </w:rPr>
                <w:delText xml:space="preserve"> </w:delText>
              </w:r>
            </w:del>
            <w:r w:rsidRPr="7C726A61">
              <w:rPr>
                <w:rFonts w:ascii="宋体" w:eastAsia="宋体" w:hAnsi="宋体" w:cs="宋体"/>
                <w:lang w:eastAsia="zh-CN"/>
              </w:rPr>
              <w:t>和其他</w:t>
            </w:r>
            <w:ins w:id="44" w:author="Gu, Skylla" w:date="2024-07-15T09:09:00Z">
              <w:r w:rsidR="5B3DD8C6" w:rsidRPr="7C726A61">
                <w:rPr>
                  <w:rFonts w:ascii="宋体" w:eastAsia="宋体" w:hAnsi="宋体" w:cs="宋体"/>
                  <w:lang w:eastAsia="zh-CN"/>
                </w:rPr>
                <w:t>服务提供者</w:t>
              </w:r>
            </w:ins>
            <w:del w:id="45" w:author="Gu, Skylla" w:date="2024-07-15T09:09:00Z">
              <w:r w:rsidR="00572D4A" w:rsidRPr="7C726A61" w:rsidDel="1E1F6433">
                <w:rPr>
                  <w:rFonts w:ascii="宋体" w:eastAsia="宋体" w:hAnsi="宋体" w:cs="宋体"/>
                  <w:lang w:eastAsia="zh-CN"/>
                </w:rPr>
                <w:delText>人</w:delText>
              </w:r>
            </w:del>
            <w:r w:rsidRPr="7C726A61">
              <w:rPr>
                <w:rFonts w:ascii="宋体" w:eastAsia="宋体" w:hAnsi="宋体" w:cs="宋体"/>
                <w:lang w:eastAsia="zh-CN"/>
              </w:rPr>
              <w:t>那里获得</w:t>
            </w:r>
            <w:ins w:id="46" w:author="Gu, Skylla" w:date="2024-07-15T09:12:00Z">
              <w:r w:rsidR="752059D8" w:rsidRPr="7C726A61">
                <w:rPr>
                  <w:rFonts w:ascii="宋体" w:eastAsia="宋体" w:hAnsi="宋体" w:cs="宋体"/>
                  <w:lang w:eastAsia="zh-CN"/>
                </w:rPr>
                <w:t>信息、服务或建议</w:t>
              </w:r>
            </w:ins>
            <w:del w:id="47" w:author="Gu, Skylla" w:date="2024-07-15T09:12:00Z">
              <w:r w:rsidR="00572D4A" w:rsidRPr="7C726A61" w:rsidDel="1E1F6433">
                <w:rPr>
                  <w:rFonts w:ascii="宋体" w:eastAsia="宋体" w:hAnsi="宋体" w:cs="宋体"/>
                  <w:lang w:eastAsia="zh-CN"/>
                </w:rPr>
                <w:delText>的服务，</w:delText>
              </w:r>
            </w:del>
            <w:r w:rsidRPr="7C726A61">
              <w:rPr>
                <w:rFonts w:ascii="宋体" w:eastAsia="宋体" w:hAnsi="宋体" w:cs="宋体"/>
                <w:lang w:eastAsia="zh-CN"/>
              </w:rPr>
              <w:t>以满足</w:t>
            </w:r>
            <w:del w:id="48" w:author="Gu, Skylla" w:date="2024-07-15T09:12:00Z">
              <w:r w:rsidR="00572D4A" w:rsidRPr="7C726A61" w:rsidDel="1E1F6433">
                <w:rPr>
                  <w:rFonts w:ascii="宋体" w:eastAsia="宋体" w:hAnsi="宋体" w:cs="宋体"/>
                  <w:lang w:eastAsia="zh-CN"/>
                </w:rPr>
                <w:delText>对信息、服务或建议的</w:delText>
              </w:r>
            </w:del>
            <w:r w:rsidRPr="7C726A61">
              <w:rPr>
                <w:rFonts w:ascii="宋体" w:eastAsia="宋体" w:hAnsi="宋体" w:cs="宋体"/>
                <w:lang w:eastAsia="zh-CN"/>
              </w:rPr>
              <w:t>特定</w:t>
            </w:r>
            <w:ins w:id="49" w:author="Gu, Skylla" w:date="2024-07-15T09:12:00Z">
              <w:r w:rsidR="04ED1EFA" w:rsidRPr="7C726A61">
                <w:rPr>
                  <w:rFonts w:ascii="宋体" w:eastAsia="宋体" w:hAnsi="宋体" w:cs="宋体"/>
                  <w:lang w:eastAsia="zh-CN"/>
                </w:rPr>
                <w:t>的、</w:t>
              </w:r>
            </w:ins>
            <w:r w:rsidRPr="7C726A61">
              <w:rPr>
                <w:rFonts w:ascii="宋体" w:eastAsia="宋体" w:hAnsi="宋体" w:cs="宋体"/>
                <w:lang w:eastAsia="zh-CN"/>
              </w:rPr>
              <w:t>合法</w:t>
            </w:r>
            <w:ins w:id="50" w:author="Gu, Skylla" w:date="2024-07-15T09:12:00Z">
              <w:r w:rsidR="748E7598" w:rsidRPr="7C726A61">
                <w:rPr>
                  <w:rFonts w:ascii="宋体" w:eastAsia="宋体" w:hAnsi="宋体" w:cs="宋体"/>
                  <w:lang w:eastAsia="zh-CN"/>
                </w:rPr>
                <w:t>的</w:t>
              </w:r>
            </w:ins>
            <w:r w:rsidRPr="7C726A61">
              <w:rPr>
                <w:rFonts w:ascii="宋体" w:eastAsia="宋体" w:hAnsi="宋体" w:cs="宋体"/>
                <w:lang w:eastAsia="zh-CN"/>
              </w:rPr>
              <w:t>业务需求。</w:t>
            </w:r>
          </w:p>
        </w:tc>
      </w:tr>
      <w:tr w:rsidR="008B0417" w:rsidRPr="00217D08" w14:paraId="6EB9CD2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217D08" w:rsidRDefault="00000000" w:rsidP="00525302">
            <w:pPr>
              <w:spacing w:before="30" w:after="30"/>
              <w:ind w:left="30" w:right="30"/>
              <w:rPr>
                <w:rFonts w:ascii="Calibri" w:eastAsia="Times New Roman" w:hAnsi="Calibri" w:cs="Calibri"/>
                <w:sz w:val="16"/>
              </w:rPr>
            </w:pPr>
            <w:hyperlink r:id="rId26" w:tgtFrame="_blank" w:history="1">
              <w:r w:rsidR="00572D4A" w:rsidRPr="00217D08">
                <w:rPr>
                  <w:rStyle w:val="Hyperlink"/>
                  <w:rFonts w:ascii="Calibri" w:eastAsia="Times New Roman" w:hAnsi="Calibri" w:cs="Calibri"/>
                  <w:sz w:val="16"/>
                </w:rPr>
                <w:t>Screen 9</w:t>
              </w:r>
            </w:hyperlink>
            <w:r w:rsidR="00572D4A" w:rsidRPr="00217D08">
              <w:rPr>
                <w:rFonts w:ascii="Calibri" w:eastAsia="Times New Roman" w:hAnsi="Calibri" w:cs="Calibri"/>
                <w:sz w:val="16"/>
              </w:rPr>
              <w:t xml:space="preserve"> </w:t>
            </w:r>
          </w:p>
          <w:p w14:paraId="4B3545E5" w14:textId="77777777" w:rsidR="00525302" w:rsidRPr="00217D08" w:rsidRDefault="00000000" w:rsidP="00525302">
            <w:pPr>
              <w:ind w:left="30" w:right="30"/>
              <w:rPr>
                <w:rFonts w:ascii="Calibri" w:eastAsia="Times New Roman" w:hAnsi="Calibri" w:cs="Calibri"/>
                <w:sz w:val="16"/>
              </w:rPr>
            </w:pPr>
            <w:hyperlink r:id="rId27" w:tgtFrame="_blank" w:history="1">
              <w:r w:rsidR="00572D4A" w:rsidRPr="00217D08">
                <w:rPr>
                  <w:rStyle w:val="Hyperlink"/>
                  <w:rFonts w:ascii="Calibri" w:eastAsia="Times New Roman" w:hAnsi="Calibri" w:cs="Calibri"/>
                  <w:sz w:val="16"/>
                </w:rPr>
                <w:t>10_C_10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5C740D3" w14:textId="77777777" w:rsidR="00525302" w:rsidRPr="00217D08" w:rsidRDefault="00572D4A" w:rsidP="00525302">
            <w:pPr>
              <w:pStyle w:val="NormalWeb"/>
              <w:ind w:left="30" w:right="30"/>
              <w:rPr>
                <w:rFonts w:ascii="Calibri" w:hAnsi="Calibri" w:cs="Calibri"/>
              </w:rPr>
            </w:pPr>
            <w:r w:rsidRPr="00217D08">
              <w:rPr>
                <w:rFonts w:ascii="Calibri" w:hAnsi="Calibri" w:cs="Calibri"/>
              </w:rPr>
              <w:t>Some of the types of professional services for which we regularly engage HCPs include:</w:t>
            </w:r>
          </w:p>
          <w:p w14:paraId="580EC84D"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Speaking at promotional speaker programs.</w:t>
            </w:r>
          </w:p>
          <w:p w14:paraId="4A271028"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Participating in advisory board meetings.</w:t>
            </w:r>
          </w:p>
          <w:p w14:paraId="57A3B4BB"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Training others on the appropriate use of Abbott products at Abbott-organized programs.</w:t>
            </w:r>
          </w:p>
          <w:p w14:paraId="3E5960D8"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Consulting services.</w:t>
            </w:r>
          </w:p>
          <w:p w14:paraId="05E5226D" w14:textId="77777777" w:rsidR="00525302" w:rsidRPr="00217D08" w:rsidRDefault="00572D4A" w:rsidP="00525302">
            <w:pPr>
              <w:numPr>
                <w:ilvl w:val="0"/>
                <w:numId w:val="2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Participating in market research.</w:t>
            </w:r>
          </w:p>
        </w:tc>
        <w:tc>
          <w:tcPr>
            <w:tcW w:w="6015" w:type="dxa"/>
            <w:vAlign w:val="center"/>
          </w:tcPr>
          <w:p w14:paraId="2CD020F0" w14:textId="2CFA6F69"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我们定期聘请</w:t>
            </w:r>
            <w:del w:id="51" w:author="Gu, Skylla" w:date="2024-07-20T10:11:00Z">
              <w:r w:rsidR="00572D4A" w:rsidRPr="7C726A61" w:rsidDel="1E1F6433">
                <w:rPr>
                  <w:rFonts w:ascii="宋体" w:eastAsia="宋体" w:hAnsi="宋体" w:cs="宋体"/>
                  <w:lang w:eastAsia="zh-CN"/>
                </w:rPr>
                <w:delText xml:space="preserve"> HCP </w:delText>
              </w:r>
            </w:del>
            <w:ins w:id="52" w:author="Gu, Skylla" w:date="2024-07-20T10:11:00Z">
              <w:r w:rsidR="309BB98B" w:rsidRPr="7C726A61">
                <w:rPr>
                  <w:rFonts w:ascii="宋体" w:eastAsia="宋体" w:hAnsi="宋体" w:cs="宋体"/>
                  <w:lang w:eastAsia="zh-CN"/>
                </w:rPr>
                <w:t>医疗保健专业人士（HCP）</w:t>
              </w:r>
            </w:ins>
            <w:r w:rsidRPr="7C726A61">
              <w:rPr>
                <w:rFonts w:ascii="宋体" w:eastAsia="宋体" w:hAnsi="宋体" w:cs="宋体"/>
                <w:lang w:eastAsia="zh-CN"/>
              </w:rPr>
              <w:t>从事的专业服务类型包括：</w:t>
            </w:r>
          </w:p>
          <w:p w14:paraId="478C6137" w14:textId="72A0413E" w:rsidR="00525302" w:rsidRPr="00217D08" w:rsidRDefault="00572D4A" w:rsidP="6BF6C7D0">
            <w:pPr>
              <w:numPr>
                <w:ilvl w:val="0"/>
                <w:numId w:val="26"/>
              </w:numPr>
              <w:spacing w:before="100" w:beforeAutospacing="1" w:after="100" w:afterAutospacing="1"/>
              <w:ind w:left="750" w:right="30"/>
              <w:rPr>
                <w:rFonts w:ascii="Calibri" w:eastAsia="Times New Roman" w:hAnsi="Calibri" w:cs="Calibri"/>
                <w:lang w:eastAsia="zh-CN"/>
              </w:rPr>
            </w:pPr>
            <w:del w:id="53" w:author="Gu, Skylla" w:date="2024-07-15T09:13:00Z">
              <w:r w:rsidRPr="6BF6C7D0" w:rsidDel="00572D4A">
                <w:rPr>
                  <w:rFonts w:ascii="宋体" w:eastAsia="宋体" w:hAnsi="宋体" w:cs="宋体"/>
                  <w:lang w:eastAsia="zh-CN"/>
                </w:rPr>
                <w:delText>在推广演讲者计划中发言</w:delText>
              </w:r>
            </w:del>
            <w:ins w:id="54" w:author="Gu, Skylla" w:date="2024-07-15T09:13:00Z">
              <w:r w:rsidR="1637C51D" w:rsidRPr="6BF6C7D0">
                <w:rPr>
                  <w:rFonts w:ascii="宋体" w:eastAsia="宋体" w:hAnsi="宋体" w:cs="宋体"/>
                  <w:lang w:eastAsia="zh-CN"/>
                </w:rPr>
                <w:t>在演讲</w:t>
              </w:r>
            </w:ins>
            <w:ins w:id="55" w:author="Gu, Skylla" w:date="2024-07-15T09:14:00Z">
              <w:r w:rsidR="1637C51D" w:rsidRPr="6BF6C7D0">
                <w:rPr>
                  <w:rFonts w:ascii="宋体" w:eastAsia="宋体" w:hAnsi="宋体" w:cs="宋体"/>
                  <w:lang w:eastAsia="zh-CN"/>
                </w:rPr>
                <w:t>活动中发表学术演讲</w:t>
              </w:r>
            </w:ins>
            <w:r w:rsidRPr="6BF6C7D0">
              <w:rPr>
                <w:rFonts w:ascii="宋体" w:eastAsia="宋体" w:hAnsi="宋体" w:cs="宋体"/>
                <w:lang w:eastAsia="zh-CN"/>
              </w:rPr>
              <w:t>。</w:t>
            </w:r>
          </w:p>
          <w:p w14:paraId="6F7A6680" w14:textId="592CF53A" w:rsidR="00525302" w:rsidRPr="00217D08" w:rsidRDefault="00572D4A" w:rsidP="6BF6C7D0">
            <w:pPr>
              <w:numPr>
                <w:ilvl w:val="0"/>
                <w:numId w:val="26"/>
              </w:numPr>
              <w:spacing w:before="100" w:beforeAutospacing="1" w:after="100" w:afterAutospacing="1"/>
              <w:ind w:left="750" w:right="30"/>
              <w:rPr>
                <w:rFonts w:ascii="Calibri" w:eastAsia="Times New Roman" w:hAnsi="Calibri" w:cs="Calibri"/>
              </w:rPr>
            </w:pPr>
            <w:r w:rsidRPr="6BF6C7D0">
              <w:rPr>
                <w:rFonts w:ascii="宋体" w:eastAsia="宋体" w:hAnsi="宋体" w:cs="宋体"/>
                <w:lang w:eastAsia="zh-CN"/>
              </w:rPr>
              <w:t>参加</w:t>
            </w:r>
            <w:del w:id="56" w:author="Gu, Skylla" w:date="2024-07-15T09:14:00Z">
              <w:r w:rsidRPr="6BF6C7D0" w:rsidDel="00572D4A">
                <w:rPr>
                  <w:rFonts w:ascii="宋体" w:eastAsia="宋体" w:hAnsi="宋体" w:cs="宋体"/>
                  <w:lang w:eastAsia="zh-CN"/>
                </w:rPr>
                <w:delText>咨询</w:delText>
              </w:r>
            </w:del>
            <w:ins w:id="57" w:author="Gu, Skylla" w:date="2024-07-15T09:14:00Z">
              <w:r w:rsidR="50410170" w:rsidRPr="6BF6C7D0">
                <w:rPr>
                  <w:rFonts w:ascii="宋体" w:eastAsia="宋体" w:hAnsi="宋体" w:cs="宋体"/>
                  <w:lang w:eastAsia="zh-CN"/>
                </w:rPr>
                <w:t>顾问</w:t>
              </w:r>
            </w:ins>
            <w:r w:rsidRPr="6BF6C7D0">
              <w:rPr>
                <w:rFonts w:ascii="宋体" w:eastAsia="宋体" w:hAnsi="宋体" w:cs="宋体"/>
                <w:lang w:eastAsia="zh-CN"/>
              </w:rPr>
              <w:t>委员会会议。</w:t>
            </w:r>
          </w:p>
          <w:p w14:paraId="45BB2F71" w14:textId="27C12454" w:rsidR="00525302" w:rsidRPr="00217D08" w:rsidRDefault="00572D4A" w:rsidP="6BF6C7D0">
            <w:pPr>
              <w:numPr>
                <w:ilvl w:val="0"/>
                <w:numId w:val="26"/>
              </w:numPr>
              <w:spacing w:before="100" w:beforeAutospacing="1" w:after="100" w:afterAutospacing="1"/>
              <w:ind w:left="750" w:right="30"/>
              <w:rPr>
                <w:rFonts w:ascii="Calibri" w:eastAsia="Times New Roman" w:hAnsi="Calibri" w:cs="Calibri"/>
                <w:lang w:eastAsia="zh-CN"/>
              </w:rPr>
            </w:pPr>
            <w:r w:rsidRPr="6BF6C7D0">
              <w:rPr>
                <w:rFonts w:ascii="宋体" w:eastAsia="宋体" w:hAnsi="宋体" w:cs="宋体"/>
                <w:lang w:eastAsia="zh-CN"/>
              </w:rPr>
              <w:t>在雅培</w:t>
            </w:r>
            <w:del w:id="58" w:author="Gu, Skylla" w:date="2024-07-15T09:14:00Z">
              <w:r w:rsidRPr="6BF6C7D0" w:rsidDel="00572D4A">
                <w:rPr>
                  <w:rFonts w:ascii="宋体" w:eastAsia="宋体" w:hAnsi="宋体" w:cs="宋体"/>
                  <w:lang w:eastAsia="zh-CN"/>
                </w:rPr>
                <w:delText>组织的项目中培训他人如何正确使用雅培产品</w:delText>
              </w:r>
            </w:del>
            <w:ins w:id="59" w:author="Gu, Skylla" w:date="2024-07-15T09:14:00Z">
              <w:r w:rsidR="361C0F73" w:rsidRPr="6BF6C7D0">
                <w:rPr>
                  <w:rFonts w:ascii="宋体" w:eastAsia="宋体" w:hAnsi="宋体" w:cs="宋体"/>
                  <w:lang w:eastAsia="zh-CN"/>
                </w:rPr>
                <w:t>自办会中</w:t>
              </w:r>
            </w:ins>
            <w:ins w:id="60" w:author="Gu, Skylla" w:date="2024-07-15T09:15:00Z">
              <w:r w:rsidR="361C0F73" w:rsidRPr="6BF6C7D0">
                <w:rPr>
                  <w:rFonts w:ascii="宋体" w:eastAsia="宋体" w:hAnsi="宋体" w:cs="宋体"/>
                  <w:lang w:eastAsia="zh-CN"/>
                </w:rPr>
                <w:t>培训他人如何适当适用雅培产品</w:t>
              </w:r>
            </w:ins>
            <w:r w:rsidRPr="6BF6C7D0">
              <w:rPr>
                <w:rFonts w:ascii="宋体" w:eastAsia="宋体" w:hAnsi="宋体" w:cs="宋体"/>
                <w:lang w:eastAsia="zh-CN"/>
              </w:rPr>
              <w:t>。</w:t>
            </w:r>
          </w:p>
          <w:p w14:paraId="6B5DF3FC" w14:textId="66F018B8" w:rsidR="00572D4A" w:rsidRDefault="00572D4A" w:rsidP="6BF6C7D0">
            <w:pPr>
              <w:numPr>
                <w:ilvl w:val="0"/>
                <w:numId w:val="26"/>
              </w:numPr>
              <w:spacing w:beforeAutospacing="1" w:afterAutospacing="1"/>
              <w:ind w:left="750" w:right="30"/>
              <w:rPr>
                <w:ins w:id="61" w:author="Gu, Skylla" w:date="2024-07-15T09:21:00Z"/>
                <w:rFonts w:ascii="Calibri" w:eastAsia="Times New Roman" w:hAnsi="Calibri" w:cs="Calibri"/>
              </w:rPr>
            </w:pPr>
            <w:r w:rsidRPr="6BF6C7D0">
              <w:rPr>
                <w:rFonts w:ascii="宋体" w:eastAsia="宋体" w:hAnsi="宋体" w:cs="宋体"/>
                <w:lang w:eastAsia="zh-CN"/>
              </w:rPr>
              <w:t>咨询服务。</w:t>
            </w:r>
          </w:p>
          <w:p w14:paraId="7D7C97F8" w14:textId="1F689CF5" w:rsidR="05E753CB" w:rsidRDefault="05E753CB" w:rsidP="6BF6C7D0">
            <w:pPr>
              <w:numPr>
                <w:ilvl w:val="0"/>
                <w:numId w:val="26"/>
              </w:numPr>
              <w:spacing w:beforeAutospacing="1" w:afterAutospacing="1"/>
              <w:ind w:left="750" w:right="30"/>
              <w:rPr>
                <w:del w:id="62" w:author="Gu, Skylla" w:date="2024-07-15T09:20:00Z"/>
                <w:rFonts w:ascii="宋体" w:eastAsia="宋体" w:hAnsi="宋体" w:cs="宋体"/>
                <w:lang w:eastAsia="zh-CN"/>
              </w:rPr>
            </w:pPr>
            <w:ins w:id="63" w:author="Gu, Skylla" w:date="2024-07-15T09:21:00Z">
              <w:r w:rsidRPr="6BF6C7D0">
                <w:rPr>
                  <w:rFonts w:ascii="宋体" w:eastAsia="宋体" w:hAnsi="宋体" w:cs="宋体"/>
                  <w:lang w:eastAsia="zh-CN"/>
                </w:rPr>
                <w:t>参与市场调研。</w:t>
              </w:r>
            </w:ins>
          </w:p>
          <w:p w14:paraId="42666EEA" w14:textId="614AA34B" w:rsidR="00525302" w:rsidRPr="00217D08" w:rsidRDefault="00572D4A" w:rsidP="00525302">
            <w:pPr>
              <w:pStyle w:val="NormalWeb"/>
              <w:ind w:left="30" w:right="30"/>
              <w:rPr>
                <w:rFonts w:ascii="Calibri" w:hAnsi="Calibri" w:cs="Calibri"/>
              </w:rPr>
            </w:pPr>
            <w:del w:id="64" w:author="Gu, Skylla" w:date="2024-07-15T09:20:00Z">
              <w:r w:rsidRPr="6BF6C7D0" w:rsidDel="00572D4A">
                <w:rPr>
                  <w:rFonts w:ascii="宋体" w:eastAsia="宋体" w:hAnsi="宋体" w:cs="宋体"/>
                  <w:lang w:eastAsia="zh-CN"/>
                </w:rPr>
                <w:delText>参与市场调研。</w:delText>
              </w:r>
            </w:del>
          </w:p>
        </w:tc>
      </w:tr>
      <w:tr w:rsidR="008B0417" w:rsidRPr="00217D08" w14:paraId="0528EB8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217D08" w:rsidRDefault="00000000" w:rsidP="00525302">
            <w:pPr>
              <w:spacing w:before="30" w:after="30"/>
              <w:ind w:left="30" w:right="30"/>
              <w:rPr>
                <w:rFonts w:ascii="Calibri" w:eastAsia="Times New Roman" w:hAnsi="Calibri" w:cs="Calibri"/>
                <w:sz w:val="16"/>
              </w:rPr>
            </w:pPr>
            <w:hyperlink r:id="rId28" w:tgtFrame="_blank" w:history="1">
              <w:r w:rsidR="00572D4A" w:rsidRPr="00217D08">
                <w:rPr>
                  <w:rStyle w:val="Hyperlink"/>
                  <w:rFonts w:ascii="Calibri" w:eastAsia="Times New Roman" w:hAnsi="Calibri" w:cs="Calibri"/>
                  <w:sz w:val="16"/>
                </w:rPr>
                <w:t>Screen 10</w:t>
              </w:r>
            </w:hyperlink>
            <w:r w:rsidR="00572D4A" w:rsidRPr="00217D08">
              <w:rPr>
                <w:rFonts w:ascii="Calibri" w:eastAsia="Times New Roman" w:hAnsi="Calibri" w:cs="Calibri"/>
                <w:sz w:val="16"/>
              </w:rPr>
              <w:t xml:space="preserve"> </w:t>
            </w:r>
          </w:p>
          <w:p w14:paraId="35568316" w14:textId="77777777" w:rsidR="00525302" w:rsidRPr="00217D08" w:rsidRDefault="00000000" w:rsidP="00525302">
            <w:pPr>
              <w:ind w:left="30" w:right="30"/>
              <w:rPr>
                <w:rFonts w:ascii="Calibri" w:eastAsia="Times New Roman" w:hAnsi="Calibri" w:cs="Calibri"/>
                <w:sz w:val="16"/>
              </w:rPr>
            </w:pPr>
            <w:hyperlink r:id="rId29" w:tgtFrame="_blank" w:history="1">
              <w:r w:rsidR="00572D4A" w:rsidRPr="00217D08">
                <w:rPr>
                  <w:rStyle w:val="Hyperlink"/>
                  <w:rFonts w:ascii="Calibri" w:eastAsia="Times New Roman" w:hAnsi="Calibri" w:cs="Calibri"/>
                  <w:sz w:val="16"/>
                </w:rPr>
                <w:t>11_C_11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2EFA26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general requirements related to Professional Services Arrangements that must be followed.</w:t>
            </w:r>
          </w:p>
          <w:p w14:paraId="4E3556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must be a legitimate business need.</w:t>
            </w:r>
          </w:p>
          <w:p w14:paraId="6F4C0DB5"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Service providers are engaged to meet specific, legitimate business needs for information, services or advice.</w:t>
            </w:r>
          </w:p>
          <w:p w14:paraId="53B6BC2F"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Service providers must be qualified.</w:t>
            </w:r>
          </w:p>
          <w:p w14:paraId="245E32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must be based on fair market value.</w:t>
            </w:r>
          </w:p>
          <w:p w14:paraId="1BFBFC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Written documentation must be completed before professional services begin.</w:t>
            </w:r>
          </w:p>
          <w:p w14:paraId="3DB9371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must clearly communicate Abbott’s standards.</w:t>
            </w:r>
          </w:p>
          <w:p w14:paraId="3FF4F230"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15" w:type="dxa"/>
            <w:vAlign w:val="center"/>
          </w:tcPr>
          <w:p w14:paraId="07676B0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专业服务安排有一些相关的一般要求，必须遵循。</w:t>
            </w:r>
          </w:p>
          <w:p w14:paraId="258101B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必须有合法的业务需求。</w:t>
            </w:r>
          </w:p>
          <w:p w14:paraId="612CC3F1" w14:textId="65D42A63"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聘请</w:t>
            </w:r>
            <w:del w:id="65" w:author="Gu, Skylla" w:date="2024-07-16T06:28:00Z">
              <w:r w:rsidRPr="2F7E7C11" w:rsidDel="00572D4A">
                <w:rPr>
                  <w:rFonts w:ascii="宋体" w:eastAsia="宋体" w:hAnsi="宋体" w:cs="宋体"/>
                  <w:lang w:eastAsia="zh-CN"/>
                </w:rPr>
                <w:delText>服务提供商</w:delText>
              </w:r>
            </w:del>
            <w:ins w:id="66"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是为了</w:t>
            </w:r>
            <w:ins w:id="67" w:author="Gu, Skylla" w:date="2024-07-16T06:24:00Z">
              <w:r w:rsidR="3CBDFEC3" w:rsidRPr="2F7E7C11">
                <w:rPr>
                  <w:rFonts w:ascii="宋体" w:eastAsia="宋体" w:hAnsi="宋体" w:cs="宋体"/>
                  <w:lang w:eastAsia="zh-CN"/>
                </w:rPr>
                <w:t>获得信息、服务或建议以满足特定的、合法正当的业务</w:t>
              </w:r>
            </w:ins>
            <w:ins w:id="68" w:author="Gu, Skylla" w:date="2024-07-16T06:25:00Z">
              <w:r w:rsidR="3CBDFEC3" w:rsidRPr="2F7E7C11">
                <w:rPr>
                  <w:rFonts w:ascii="宋体" w:eastAsia="宋体" w:hAnsi="宋体" w:cs="宋体"/>
                  <w:lang w:eastAsia="zh-CN"/>
                </w:rPr>
                <w:t>需求</w:t>
              </w:r>
            </w:ins>
            <w:del w:id="69" w:author="Gu, Skylla" w:date="2024-07-16T06:25:00Z">
              <w:r w:rsidRPr="2F7E7C11" w:rsidDel="00572D4A">
                <w:rPr>
                  <w:rFonts w:ascii="宋体" w:eastAsia="宋体" w:hAnsi="宋体" w:cs="宋体"/>
                  <w:lang w:eastAsia="zh-CN"/>
                </w:rPr>
                <w:delText>对满足信息、服务或建议的特定合法业务需求</w:delText>
              </w:r>
            </w:del>
            <w:r w:rsidRPr="2F7E7C11">
              <w:rPr>
                <w:rFonts w:ascii="宋体" w:eastAsia="宋体" w:hAnsi="宋体" w:cs="宋体"/>
                <w:lang w:eastAsia="zh-CN"/>
              </w:rPr>
              <w:t>。</w:t>
            </w:r>
          </w:p>
          <w:p w14:paraId="0D65E04D" w14:textId="5C35D7CE" w:rsidR="00525302" w:rsidRPr="00217D08" w:rsidRDefault="00572D4A" w:rsidP="00525302">
            <w:pPr>
              <w:pStyle w:val="NormalWeb"/>
              <w:ind w:left="30" w:right="30"/>
              <w:rPr>
                <w:rFonts w:ascii="Calibri" w:hAnsi="Calibri" w:cs="Calibri"/>
                <w:lang w:eastAsia="zh-CN"/>
              </w:rPr>
            </w:pPr>
            <w:del w:id="70" w:author="Gu, Skylla" w:date="2024-07-16T06:29:00Z">
              <w:r w:rsidRPr="2F7E7C11" w:rsidDel="00572D4A">
                <w:rPr>
                  <w:rFonts w:ascii="宋体" w:eastAsia="宋体" w:hAnsi="宋体" w:cs="宋体"/>
                  <w:lang w:eastAsia="zh-CN"/>
                </w:rPr>
                <w:delText>服务提供商</w:delText>
              </w:r>
            </w:del>
            <w:ins w:id="71"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必须具备资格。</w:t>
            </w:r>
          </w:p>
          <w:p w14:paraId="185AA518" w14:textId="636BCD34"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lastRenderedPageBreak/>
              <w:t>我们根据所</w:t>
            </w:r>
            <w:del w:id="72" w:author="Gu, Skylla" w:date="2024-07-16T06:27:00Z">
              <w:r w:rsidRPr="2F7E7C11" w:rsidDel="00572D4A">
                <w:rPr>
                  <w:rFonts w:ascii="宋体" w:eastAsia="宋体" w:hAnsi="宋体" w:cs="宋体"/>
                  <w:lang w:eastAsia="zh-CN"/>
                </w:rPr>
                <w:delText>请求</w:delText>
              </w:r>
            </w:del>
            <w:ins w:id="73" w:author="Gu, Skylla" w:date="2024-07-16T06:27:00Z">
              <w:r w:rsidR="23A6EE9D" w:rsidRPr="2F7E7C11">
                <w:rPr>
                  <w:rFonts w:ascii="宋体" w:eastAsia="宋体" w:hAnsi="宋体" w:cs="宋体"/>
                  <w:lang w:eastAsia="zh-CN"/>
                </w:rPr>
                <w:t>要求</w:t>
              </w:r>
            </w:ins>
            <w:r w:rsidRPr="2F7E7C11">
              <w:rPr>
                <w:rFonts w:ascii="宋体" w:eastAsia="宋体" w:hAnsi="宋体" w:cs="宋体"/>
                <w:lang w:eastAsia="zh-CN"/>
              </w:rPr>
              <w:t>的</w:t>
            </w:r>
            <w:ins w:id="74" w:author="Gu, Skylla" w:date="2024-07-16T06:29:00Z">
              <w:r w:rsidR="5EE82BAF" w:rsidRPr="2F7E7C11">
                <w:rPr>
                  <w:rFonts w:ascii="宋体" w:eastAsia="宋体" w:hAnsi="宋体" w:cs="宋体"/>
                  <w:lang w:eastAsia="zh-CN"/>
                </w:rPr>
                <w:t>专业</w:t>
              </w:r>
            </w:ins>
            <w:r w:rsidRPr="2F7E7C11">
              <w:rPr>
                <w:rFonts w:ascii="宋体" w:eastAsia="宋体" w:hAnsi="宋体" w:cs="宋体"/>
                <w:lang w:eastAsia="zh-CN"/>
              </w:rPr>
              <w:t>服务的相关经验和专业知识选择</w:t>
            </w:r>
            <w:del w:id="75" w:author="Gu, Skylla" w:date="2024-07-16T06:29:00Z">
              <w:r w:rsidRPr="2F7E7C11" w:rsidDel="00572D4A">
                <w:rPr>
                  <w:rFonts w:ascii="宋体" w:eastAsia="宋体" w:hAnsi="宋体" w:cs="宋体"/>
                  <w:lang w:eastAsia="zh-CN"/>
                </w:rPr>
                <w:delText>服务提供商</w:delText>
              </w:r>
            </w:del>
            <w:ins w:id="76"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，而不是基于过去（或未来可能）使用雅培产品。</w:t>
            </w:r>
          </w:p>
          <w:p w14:paraId="687C4941" w14:textId="42FFA766"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报酬必须基于</w:t>
            </w:r>
            <w:del w:id="77" w:author="Gu, Skylla" w:date="2024-07-16T07:13:00Z">
              <w:r w:rsidRPr="2F7E7C11" w:rsidDel="00572D4A">
                <w:rPr>
                  <w:rFonts w:ascii="宋体" w:eastAsia="宋体" w:hAnsi="宋体" w:cs="宋体"/>
                  <w:lang w:eastAsia="zh-CN"/>
                </w:rPr>
                <w:delText>公平市场</w:delText>
              </w:r>
            </w:del>
            <w:ins w:id="78" w:author="Gu, Skylla" w:date="2024-07-16T07:13:00Z">
              <w:r w:rsidR="65B037C5" w:rsidRPr="2F7E7C11">
                <w:rPr>
                  <w:rFonts w:ascii="宋体" w:eastAsia="宋体" w:hAnsi="宋体" w:cs="宋体"/>
                  <w:lang w:eastAsia="zh-CN"/>
                </w:rPr>
                <w:t>市场公允</w:t>
              </w:r>
            </w:ins>
            <w:r w:rsidRPr="2F7E7C11">
              <w:rPr>
                <w:rFonts w:ascii="宋体" w:eastAsia="宋体" w:hAnsi="宋体" w:cs="宋体"/>
                <w:lang w:eastAsia="zh-CN"/>
              </w:rPr>
              <w:t>价值。</w:t>
            </w:r>
          </w:p>
          <w:p w14:paraId="03134405" w14:textId="04D6BB71"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报酬不得超</w:t>
            </w:r>
            <w:ins w:id="79" w:author="Gu, Skylla" w:date="2024-07-16T08:38:00Z">
              <w:r w:rsidR="61588844" w:rsidRPr="2F7E7C11">
                <w:rPr>
                  <w:rFonts w:ascii="宋体" w:eastAsia="宋体" w:hAnsi="宋体" w:cs="宋体"/>
                  <w:lang w:eastAsia="zh-CN"/>
                </w:rPr>
                <w:t>出</w:t>
              </w:r>
            </w:ins>
            <w:del w:id="80" w:author="Gu, Skylla" w:date="2024-07-16T08:38:00Z">
              <w:r w:rsidRPr="2F7E7C11" w:rsidDel="00572D4A">
                <w:rPr>
                  <w:rFonts w:ascii="宋体" w:eastAsia="宋体" w:hAnsi="宋体" w:cs="宋体"/>
                  <w:lang w:eastAsia="zh-CN"/>
                </w:rPr>
                <w:delText>过</w:delText>
              </w:r>
            </w:del>
            <w:del w:id="81" w:author="Gu, Skylla" w:date="2024-07-16T07:15:00Z">
              <w:r w:rsidRPr="2F7E7C11" w:rsidDel="00572D4A">
                <w:rPr>
                  <w:rFonts w:ascii="宋体" w:eastAsia="宋体" w:hAnsi="宋体" w:cs="宋体"/>
                  <w:lang w:eastAsia="zh-CN"/>
                </w:rPr>
                <w:delText>服务提供商</w:delText>
              </w:r>
            </w:del>
            <w:ins w:id="82"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相关技能、专业知识和专业领域的</w:t>
            </w:r>
            <w:del w:id="83" w:author="Gu, Skylla" w:date="2024-07-16T07:14:00Z">
              <w:r w:rsidRPr="2F7E7C11" w:rsidDel="00572D4A">
                <w:rPr>
                  <w:rFonts w:ascii="宋体" w:eastAsia="宋体" w:hAnsi="宋体" w:cs="宋体"/>
                  <w:lang w:eastAsia="zh-CN"/>
                </w:rPr>
                <w:delText>公开市场</w:delText>
              </w:r>
            </w:del>
            <w:ins w:id="84" w:author="Gu, Skylla" w:date="2024-07-16T07:14:00Z">
              <w:r w:rsidR="6E25D889" w:rsidRPr="2F7E7C11">
                <w:rPr>
                  <w:rFonts w:ascii="宋体" w:eastAsia="宋体" w:hAnsi="宋体" w:cs="宋体"/>
                  <w:lang w:eastAsia="zh-CN"/>
                </w:rPr>
                <w:t>市场</w:t>
              </w:r>
            </w:ins>
            <w:ins w:id="85" w:author="Gu, Skylla" w:date="2024-07-16T07:15:00Z">
              <w:r w:rsidR="6E25D889" w:rsidRPr="2F7E7C11">
                <w:rPr>
                  <w:rFonts w:ascii="宋体" w:eastAsia="宋体" w:hAnsi="宋体" w:cs="宋体"/>
                  <w:lang w:eastAsia="zh-CN"/>
                </w:rPr>
                <w:t>公允</w:t>
              </w:r>
            </w:ins>
            <w:r w:rsidRPr="2F7E7C11">
              <w:rPr>
                <w:rFonts w:ascii="宋体" w:eastAsia="宋体" w:hAnsi="宋体" w:cs="宋体"/>
                <w:lang w:eastAsia="zh-CN"/>
              </w:rPr>
              <w:t>价值。支付服务费用之前，我们还必须核实服务的履行情况。报酬必须通过支票、电汇或银行转账支付。</w:t>
            </w:r>
          </w:p>
          <w:p w14:paraId="15251B8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专业服务开始前必须填写书面文件记录。</w:t>
            </w:r>
          </w:p>
          <w:p w14:paraId="4B9DEE39" w14:textId="22834B9E"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即便</w:t>
            </w:r>
            <w:del w:id="86" w:author="Gu, Skylla" w:date="2024-07-16T08:35:00Z">
              <w:r w:rsidRPr="2F7E7C11" w:rsidDel="00572D4A">
                <w:rPr>
                  <w:rFonts w:ascii="宋体" w:eastAsia="宋体" w:hAnsi="宋体" w:cs="宋体"/>
                  <w:lang w:eastAsia="zh-CN"/>
                </w:rPr>
                <w:delText>服务提供商</w:delText>
              </w:r>
            </w:del>
            <w:ins w:id="87"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不会获得服务报酬，</w:t>
            </w:r>
            <w:r w:rsidRPr="316F5B59">
              <w:rPr>
                <w:rFonts w:ascii="宋体" w:eastAsia="宋体" w:hAnsi="宋体" w:cs="宋体"/>
                <w:lang w:eastAsia="zh-CN"/>
              </w:rPr>
              <w:t>所有专业服务安排必须以法</w:t>
            </w:r>
            <w:ins w:id="88" w:author="Gu, Skylla" w:date="2024-07-16T07:17:00Z">
              <w:r w:rsidR="01D25D0F" w:rsidRPr="316F5B59">
                <w:rPr>
                  <w:rFonts w:ascii="宋体" w:eastAsia="宋体" w:hAnsi="宋体" w:cs="宋体"/>
                  <w:lang w:eastAsia="zh-CN"/>
                </w:rPr>
                <w:t>律</w:t>
              </w:r>
            </w:ins>
            <w:del w:id="89" w:author="Gu, Skylla" w:date="2024-07-16T07:17:00Z">
              <w:r w:rsidRPr="316F5B59" w:rsidDel="00572D4A">
                <w:rPr>
                  <w:rFonts w:ascii="宋体" w:eastAsia="宋体" w:hAnsi="宋体" w:cs="宋体"/>
                  <w:lang w:eastAsia="zh-CN"/>
                </w:rPr>
                <w:delText>务</w:delText>
              </w:r>
            </w:del>
            <w:r w:rsidRPr="316F5B59">
              <w:rPr>
                <w:rFonts w:ascii="宋体" w:eastAsia="宋体" w:hAnsi="宋体" w:cs="宋体"/>
                <w:lang w:eastAsia="zh-CN"/>
              </w:rPr>
              <w:t>部批准的</w:t>
            </w:r>
            <w:ins w:id="90" w:author="Gu, Skylla" w:date="2024-07-18T07:04:00Z">
              <w:r w:rsidR="0B520F6E" w:rsidRPr="316F5B59">
                <w:rPr>
                  <w:rFonts w:ascii="宋体" w:eastAsia="宋体" w:hAnsi="宋体" w:cs="宋体"/>
                  <w:lang w:eastAsia="zh-CN"/>
                </w:rPr>
                <w:t>书面协议</w:t>
              </w:r>
              <w:r w:rsidR="4E6E6708" w:rsidRPr="316F5B59">
                <w:rPr>
                  <w:rFonts w:ascii="宋体" w:eastAsia="宋体" w:hAnsi="宋体" w:cs="宋体"/>
                  <w:lang w:eastAsia="zh-CN"/>
                </w:rPr>
                <w:t>的</w:t>
              </w:r>
            </w:ins>
            <w:r w:rsidRPr="316F5B59">
              <w:rPr>
                <w:rFonts w:ascii="宋体" w:eastAsia="宋体" w:hAnsi="宋体" w:cs="宋体"/>
                <w:lang w:eastAsia="zh-CN"/>
              </w:rPr>
              <w:t>形式记录</w:t>
            </w:r>
            <w:ins w:id="91" w:author="Gu, Skylla" w:date="2024-07-18T07:04:00Z">
              <w:r w:rsidR="5D717BDC" w:rsidRPr="316F5B59">
                <w:rPr>
                  <w:rFonts w:ascii="宋体" w:eastAsia="宋体" w:hAnsi="宋体" w:cs="宋体"/>
                  <w:lang w:eastAsia="zh-CN"/>
                </w:rPr>
                <w:t>下来</w:t>
              </w:r>
            </w:ins>
            <w:del w:id="92" w:author="Gu, Skylla" w:date="2024-07-18T07:04:00Z">
              <w:r w:rsidRPr="316F5B59" w:rsidDel="00572D4A">
                <w:rPr>
                  <w:rFonts w:ascii="宋体" w:eastAsia="宋体" w:hAnsi="宋体" w:cs="宋体"/>
                  <w:lang w:eastAsia="zh-CN"/>
                </w:rPr>
                <w:delText>在书面协议中</w:delText>
              </w:r>
            </w:del>
            <w:r w:rsidRPr="2F7E7C11">
              <w:rPr>
                <w:rFonts w:ascii="宋体" w:eastAsia="宋体" w:hAnsi="宋体" w:cs="宋体"/>
                <w:lang w:eastAsia="zh-CN"/>
              </w:rPr>
              <w:t>。有关特定服务的文档记录要求，请参阅你所在</w:t>
            </w:r>
            <w:del w:id="93" w:author="Gu, Skylla" w:date="2024-07-16T08:05:00Z">
              <w:r w:rsidRPr="2F7E7C11" w:rsidDel="00572D4A">
                <w:rPr>
                  <w:rFonts w:ascii="宋体" w:eastAsia="宋体" w:hAnsi="宋体" w:cs="宋体"/>
                  <w:lang w:eastAsia="zh-CN"/>
                </w:rPr>
                <w:delText>附属公司</w:delText>
              </w:r>
            </w:del>
            <w:ins w:id="94" w:author="Gu, Skylla" w:date="2024-07-16T08:05:00Z">
              <w:r w:rsidR="54E9A5B5" w:rsidRPr="2F7E7C11">
                <w:rPr>
                  <w:rFonts w:ascii="宋体" w:eastAsia="宋体" w:hAnsi="宋体" w:cs="宋体"/>
                  <w:lang w:eastAsia="zh-CN"/>
                </w:rPr>
                <w:t>分支机构</w:t>
              </w:r>
            </w:ins>
            <w:r w:rsidRPr="2F7E7C11">
              <w:rPr>
                <w:rFonts w:ascii="宋体" w:eastAsia="宋体" w:hAnsi="宋体" w:cs="宋体"/>
                <w:lang w:eastAsia="zh-CN"/>
              </w:rPr>
              <w:t>的道德与合规</w:t>
            </w:r>
            <w:del w:id="95" w:author="Gu, Skylla" w:date="2024-07-18T03:14:00Z">
              <w:r w:rsidRPr="2F7E7C11">
                <w:rPr>
                  <w:rFonts w:ascii="宋体" w:eastAsia="宋体" w:hAnsi="宋体" w:cs="宋体"/>
                  <w:lang w:eastAsia="zh-CN"/>
                </w:rPr>
                <w:delText>政策和程序</w:delText>
              </w:r>
            </w:del>
            <w:ins w:id="96" w:author="Gu, Skylla" w:date="2024-07-18T03:14:00Z">
              <w:r w:rsidR="796F1EA8" w:rsidRPr="7A39709B">
                <w:rPr>
                  <w:rFonts w:ascii="宋体" w:eastAsia="宋体" w:hAnsi="宋体" w:cs="宋体"/>
                  <w:lang w:eastAsia="zh-CN"/>
                </w:rPr>
                <w:t>政策及流程</w:t>
              </w:r>
            </w:ins>
            <w:r w:rsidRPr="2F7E7C11">
              <w:rPr>
                <w:rFonts w:ascii="宋体" w:eastAsia="宋体" w:hAnsi="宋体" w:cs="宋体"/>
                <w:lang w:eastAsia="zh-CN"/>
              </w:rPr>
              <w:t>。所需表单可在 iComply 的政策和表单库应用</w:t>
            </w:r>
            <w:ins w:id="97" w:author="Gu, Skylla" w:date="2024-07-16T07:21:00Z">
              <w:r w:rsidR="1E3B3861" w:rsidRPr="2F7E7C11">
                <w:rPr>
                  <w:rFonts w:ascii="宋体" w:eastAsia="宋体" w:hAnsi="宋体" w:cs="宋体"/>
                  <w:lang w:eastAsia="zh-CN"/>
                </w:rPr>
                <w:t>模块</w:t>
              </w:r>
            </w:ins>
            <w:del w:id="98" w:author="Gu, Skylla" w:date="2024-07-16T07:21:00Z">
              <w:r w:rsidRPr="2F7E7C11" w:rsidDel="00572D4A">
                <w:rPr>
                  <w:rFonts w:ascii="宋体" w:eastAsia="宋体" w:hAnsi="宋体" w:cs="宋体"/>
                  <w:lang w:eastAsia="zh-CN"/>
                </w:rPr>
                <w:delText>程序</w:delText>
              </w:r>
            </w:del>
            <w:r w:rsidRPr="2F7E7C11">
              <w:rPr>
                <w:rFonts w:ascii="宋体" w:eastAsia="宋体" w:hAnsi="宋体" w:cs="宋体"/>
                <w:lang w:eastAsia="zh-CN"/>
              </w:rPr>
              <w:t>中获取。</w:t>
            </w:r>
          </w:p>
          <w:p w14:paraId="04C8EBE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你必须清楚地传达雅培的标准。</w:t>
            </w:r>
          </w:p>
          <w:p w14:paraId="32FBE910" w14:textId="5B0163E2"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如果你负责监督专业服务聘用项目，你必须向</w:t>
            </w:r>
            <w:del w:id="99" w:author="Gu, Skylla" w:date="2024-07-16T07:24:00Z">
              <w:r w:rsidR="00572D4A" w:rsidRPr="7C726A61" w:rsidDel="1E1F6433">
                <w:rPr>
                  <w:rFonts w:ascii="宋体" w:eastAsia="宋体" w:hAnsi="宋体" w:cs="宋体"/>
                  <w:lang w:eastAsia="zh-CN"/>
                </w:rPr>
                <w:delText>服务提供商</w:delText>
              </w:r>
            </w:del>
            <w:ins w:id="100" w:author="Gu, Skylla" w:date="2024-07-16T08:35:00Z">
              <w:r w:rsidR="01B30751" w:rsidRPr="7C726A61">
                <w:rPr>
                  <w:rFonts w:ascii="宋体" w:eastAsia="宋体" w:hAnsi="宋体" w:cs="宋体"/>
                  <w:lang w:eastAsia="zh-CN"/>
                </w:rPr>
                <w:t>专业服务提供者</w:t>
              </w:r>
            </w:ins>
            <w:r w:rsidRPr="7C726A61">
              <w:rPr>
                <w:rFonts w:ascii="宋体" w:eastAsia="宋体" w:hAnsi="宋体" w:cs="宋体"/>
                <w:lang w:eastAsia="zh-CN"/>
              </w:rPr>
              <w:t>传达雅培在餐饮、差旅方面的</w:t>
            </w:r>
            <w:del w:id="101" w:author="Gu, Skylla" w:date="2024-07-16T07:26:00Z">
              <w:r w:rsidR="00572D4A" w:rsidRPr="7C726A61" w:rsidDel="1E1F6433">
                <w:rPr>
                  <w:rFonts w:ascii="宋体" w:eastAsia="宋体" w:hAnsi="宋体" w:cs="宋体"/>
                  <w:lang w:eastAsia="zh-CN"/>
                </w:rPr>
                <w:delText>期望</w:delText>
              </w:r>
            </w:del>
            <w:ins w:id="102" w:author="Gu, Skylla" w:date="2024-07-16T07:26:00Z">
              <w:r w:rsidR="49C35C36" w:rsidRPr="7C726A61">
                <w:rPr>
                  <w:rFonts w:ascii="宋体" w:eastAsia="宋体" w:hAnsi="宋体" w:cs="宋体"/>
                  <w:lang w:eastAsia="zh-CN"/>
                </w:rPr>
                <w:t>预期标准</w:t>
              </w:r>
            </w:ins>
            <w:r w:rsidRPr="7C726A61">
              <w:rPr>
                <w:rFonts w:ascii="宋体" w:eastAsia="宋体" w:hAnsi="宋体" w:cs="宋体"/>
                <w:lang w:eastAsia="zh-CN"/>
              </w:rPr>
              <w:t>以及雅培的其他标准。如果你预计会聘请政府官员或可能为政府机构工作的</w:t>
            </w:r>
            <w:del w:id="103" w:author="Gu, Skylla" w:date="2024-07-20T10:12:00Z">
              <w:r w:rsidR="00572D4A" w:rsidRPr="7C726A61" w:rsidDel="1E1F6433">
                <w:rPr>
                  <w:rFonts w:ascii="宋体" w:eastAsia="宋体" w:hAnsi="宋体" w:cs="宋体"/>
                  <w:lang w:eastAsia="zh-CN"/>
                </w:rPr>
                <w:delText xml:space="preserve"> HCP</w:delText>
              </w:r>
            </w:del>
            <w:ins w:id="104" w:author="Gu, Skylla" w:date="2024-07-20T10:12:00Z">
              <w:r w:rsidR="1123EEB7" w:rsidRPr="7C726A61">
                <w:rPr>
                  <w:rFonts w:ascii="宋体" w:eastAsia="宋体" w:hAnsi="宋体" w:cs="宋体"/>
                  <w:lang w:eastAsia="zh-CN"/>
                </w:rPr>
                <w:t xml:space="preserve"> 医疗保健专业人士（HCP）</w:t>
              </w:r>
            </w:ins>
            <w:r w:rsidRPr="7C726A61">
              <w:rPr>
                <w:rFonts w:ascii="宋体" w:eastAsia="宋体" w:hAnsi="宋体" w:cs="宋体"/>
                <w:lang w:eastAsia="zh-CN"/>
              </w:rPr>
              <w:t>，聘请他们之前请向商业道德合规部寻求指导。</w:t>
            </w:r>
          </w:p>
        </w:tc>
      </w:tr>
      <w:tr w:rsidR="008B0417" w:rsidRPr="00217D08" w14:paraId="0164530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217D08" w:rsidRDefault="00000000" w:rsidP="00525302">
            <w:pPr>
              <w:spacing w:before="30" w:after="30"/>
              <w:ind w:left="30" w:right="30"/>
              <w:rPr>
                <w:rFonts w:ascii="Calibri" w:eastAsia="Times New Roman" w:hAnsi="Calibri" w:cs="Calibri"/>
                <w:sz w:val="16"/>
              </w:rPr>
            </w:pPr>
            <w:hyperlink r:id="rId30"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10A66CF0" w14:textId="77777777" w:rsidR="00525302" w:rsidRPr="00217D08" w:rsidRDefault="00000000" w:rsidP="00525302">
            <w:pPr>
              <w:ind w:left="30" w:right="30"/>
              <w:rPr>
                <w:rFonts w:ascii="Calibri" w:eastAsia="Times New Roman" w:hAnsi="Calibri" w:cs="Calibri"/>
                <w:sz w:val="16"/>
              </w:rPr>
            </w:pPr>
            <w:hyperlink r:id="rId31" w:tgtFrame="_blank" w:history="1">
              <w:r w:rsidR="00572D4A" w:rsidRPr="00217D08">
                <w:rPr>
                  <w:rStyle w:val="Hyperlink"/>
                  <w:rFonts w:ascii="Calibri" w:eastAsia="Times New Roman" w:hAnsi="Calibri" w:cs="Calibri"/>
                  <w:sz w:val="16"/>
                </w:rPr>
                <w:t>12_C_12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BADFD84" w14:textId="77777777" w:rsidR="00525302" w:rsidRPr="00217D08" w:rsidRDefault="00572D4A" w:rsidP="00525302">
            <w:pPr>
              <w:pStyle w:val="NormalWeb"/>
              <w:ind w:left="30" w:right="30"/>
              <w:rPr>
                <w:rFonts w:ascii="Calibri" w:hAnsi="Calibri" w:cs="Calibri"/>
              </w:rPr>
            </w:pPr>
            <w:r w:rsidRPr="00217D08">
              <w:rPr>
                <w:rFonts w:ascii="Calibri" w:hAnsi="Calibri" w:cs="Calibri"/>
              </w:rPr>
              <w:t>Engaging a service provider requires the completion of a number of actions before, during, and after the services.</w:t>
            </w:r>
          </w:p>
        </w:tc>
        <w:tc>
          <w:tcPr>
            <w:tcW w:w="6015" w:type="dxa"/>
            <w:vAlign w:val="center"/>
          </w:tcPr>
          <w:p w14:paraId="3CE391FC" w14:textId="1A419590"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聘请</w:t>
            </w:r>
            <w:del w:id="105" w:author="Gu, Skylla" w:date="2024-07-16T07:27:00Z">
              <w:r w:rsidRPr="2F7E7C11" w:rsidDel="00572D4A">
                <w:rPr>
                  <w:rFonts w:ascii="宋体" w:eastAsia="宋体" w:hAnsi="宋体" w:cs="宋体"/>
                  <w:lang w:eastAsia="zh-CN"/>
                </w:rPr>
                <w:delText>服务提供商</w:delText>
              </w:r>
            </w:del>
            <w:ins w:id="106"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需要在提供服务之前、期间和之后完成多项操作。</w:t>
            </w:r>
          </w:p>
        </w:tc>
      </w:tr>
      <w:tr w:rsidR="008B0417" w:rsidRPr="00217D08" w14:paraId="12CBC26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217D08" w:rsidRDefault="00000000" w:rsidP="00525302">
            <w:pPr>
              <w:spacing w:before="30" w:after="30"/>
              <w:ind w:left="30" w:right="30"/>
              <w:rPr>
                <w:rFonts w:ascii="Calibri" w:eastAsia="Times New Roman" w:hAnsi="Calibri" w:cs="Calibri"/>
                <w:sz w:val="16"/>
              </w:rPr>
            </w:pPr>
            <w:hyperlink r:id="rId32"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70FC9D07" w14:textId="77777777" w:rsidR="00525302" w:rsidRPr="00217D08" w:rsidRDefault="00000000" w:rsidP="00525302">
            <w:pPr>
              <w:ind w:left="30" w:right="30"/>
              <w:rPr>
                <w:rFonts w:ascii="Calibri" w:eastAsia="Times New Roman" w:hAnsi="Calibri" w:cs="Calibri"/>
                <w:sz w:val="16"/>
              </w:rPr>
            </w:pPr>
            <w:hyperlink r:id="rId33" w:tgtFrame="_blank" w:history="1">
              <w:r w:rsidR="00572D4A" w:rsidRPr="00217D08">
                <w:rPr>
                  <w:rStyle w:val="Hyperlink"/>
                  <w:rFonts w:ascii="Calibri" w:eastAsia="Times New Roman" w:hAnsi="Calibri" w:cs="Calibri"/>
                  <w:sz w:val="16"/>
                </w:rPr>
                <w:t>13_C_13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6211A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Before the services, select the service provider based on defined criteria, such as academic and clinical qualifications and expertise.</w:t>
            </w:r>
          </w:p>
          <w:p w14:paraId="5EFCC3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Complete a fair market value (FMV) analysis.</w:t>
            </w:r>
          </w:p>
          <w:p w14:paraId="21D70A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an FMV exception is needed, you should initiate an exception request in the OEC Exceptions Database.</w:t>
            </w:r>
          </w:p>
          <w:p w14:paraId="51C45D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Communicate Abbott's compliance expectations to the service provider and sign the necessary agreements.</w:t>
            </w:r>
          </w:p>
          <w:p w14:paraId="753C9F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Agreement or Statement of Work (if a Master Services Agreement is in place).</w:t>
            </w:r>
          </w:p>
          <w:p w14:paraId="31C692F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15" w:type="dxa"/>
            <w:vAlign w:val="center"/>
          </w:tcPr>
          <w:p w14:paraId="07638F61" w14:textId="7D5324E6"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在提供服务之前，根据指定标准（例如学术和临床资格和专业知识）选择</w:t>
            </w:r>
            <w:del w:id="107" w:author="Gu, Skylla" w:date="2024-07-16T07:28:00Z">
              <w:r w:rsidRPr="2F7E7C11" w:rsidDel="00572D4A">
                <w:rPr>
                  <w:rFonts w:ascii="宋体" w:eastAsia="宋体" w:hAnsi="宋体" w:cs="宋体"/>
                  <w:lang w:eastAsia="zh-CN"/>
                </w:rPr>
                <w:delText>服务提供商</w:delText>
              </w:r>
            </w:del>
            <w:ins w:id="108"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w:t>
            </w:r>
          </w:p>
          <w:p w14:paraId="11803C9B" w14:textId="4066A0A0"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完成</w:t>
            </w:r>
            <w:del w:id="109" w:author="Gu, Skylla" w:date="2024-07-16T07:28:00Z">
              <w:r w:rsidRPr="2F7E7C11" w:rsidDel="00572D4A">
                <w:rPr>
                  <w:rFonts w:ascii="宋体" w:eastAsia="宋体" w:hAnsi="宋体" w:cs="宋体"/>
                  <w:lang w:eastAsia="zh-CN"/>
                </w:rPr>
                <w:delText>公平市场</w:delText>
              </w:r>
            </w:del>
            <w:ins w:id="110" w:author="Gu, Skylla" w:date="2024-07-16T07:28:00Z">
              <w:r w:rsidR="60C374A1" w:rsidRPr="2F7E7C11">
                <w:rPr>
                  <w:rFonts w:ascii="宋体" w:eastAsia="宋体" w:hAnsi="宋体" w:cs="宋体"/>
                  <w:lang w:eastAsia="zh-CN"/>
                </w:rPr>
                <w:t>市场公允</w:t>
              </w:r>
            </w:ins>
            <w:r w:rsidRPr="2F7E7C11">
              <w:rPr>
                <w:rFonts w:ascii="宋体" w:eastAsia="宋体" w:hAnsi="宋体" w:cs="宋体"/>
                <w:lang w:eastAsia="zh-CN"/>
              </w:rPr>
              <w:t>价值 (FMV) 分析。</w:t>
            </w:r>
          </w:p>
          <w:p w14:paraId="7FA1BAE8" w14:textId="140FBDA8"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如果需要</w:t>
            </w:r>
            <w:del w:id="111" w:author="Gu, Skylla" w:date="2024-07-16T07:29:00Z">
              <w:r w:rsidRPr="2F7E7C11" w:rsidDel="00572D4A">
                <w:rPr>
                  <w:rFonts w:ascii="宋体" w:eastAsia="宋体" w:hAnsi="宋体" w:cs="宋体"/>
                  <w:lang w:eastAsia="zh-CN"/>
                </w:rPr>
                <w:delText>例外</w:delText>
              </w:r>
            </w:del>
            <w:r w:rsidRPr="2F7E7C11">
              <w:rPr>
                <w:rFonts w:ascii="宋体" w:eastAsia="宋体" w:hAnsi="宋体" w:cs="宋体"/>
                <w:lang w:eastAsia="zh-CN"/>
              </w:rPr>
              <w:t xml:space="preserve"> FMV</w:t>
            </w:r>
            <w:ins w:id="112" w:author="Gu, Skylla" w:date="2024-07-16T07:29:00Z">
              <w:r w:rsidR="1A5F4AA8" w:rsidRPr="2F7E7C11">
                <w:rPr>
                  <w:rFonts w:ascii="宋体" w:eastAsia="宋体" w:hAnsi="宋体" w:cs="宋体"/>
                  <w:lang w:eastAsia="zh-CN"/>
                </w:rPr>
                <w:t>的例外</w:t>
              </w:r>
            </w:ins>
            <w:r w:rsidRPr="2F7E7C11">
              <w:rPr>
                <w:rFonts w:ascii="宋体" w:eastAsia="宋体" w:hAnsi="宋体" w:cs="宋体"/>
                <w:lang w:eastAsia="zh-CN"/>
              </w:rPr>
              <w:t>，则应在商业道德合规部例外情况数据库中发起例外情况请求。</w:t>
            </w:r>
          </w:p>
          <w:p w14:paraId="7A8C43C0" w14:textId="6CF33B79"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向</w:t>
            </w:r>
            <w:del w:id="113" w:author="Gu, Skylla" w:date="2024-07-16T07:29:00Z">
              <w:r w:rsidRPr="2F7E7C11" w:rsidDel="00572D4A">
                <w:rPr>
                  <w:rFonts w:ascii="宋体" w:eastAsia="宋体" w:hAnsi="宋体" w:cs="宋体"/>
                  <w:lang w:eastAsia="zh-CN"/>
                </w:rPr>
                <w:delText>服务提供商</w:delText>
              </w:r>
            </w:del>
            <w:ins w:id="114"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传达雅培的合规期望，并签署必要的协议。</w:t>
            </w:r>
          </w:p>
          <w:p w14:paraId="7210051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专业服务协议或工作说明书（如果签订了主服务协议）。</w:t>
            </w:r>
          </w:p>
          <w:p w14:paraId="2A0166A6" w14:textId="3785E984"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始终参考</w:t>
            </w:r>
            <w:ins w:id="115" w:author="Gu, Skylla" w:date="2024-07-16T07:35:00Z">
              <w:r w:rsidR="71DA719A" w:rsidRPr="2F7E7C11">
                <w:rPr>
                  <w:rFonts w:ascii="宋体" w:eastAsia="宋体" w:hAnsi="宋体" w:cs="宋体"/>
                  <w:lang w:eastAsia="zh-CN"/>
                </w:rPr>
                <w:t>本地</w:t>
              </w:r>
            </w:ins>
            <w:ins w:id="116" w:author="Gu, Skylla" w:date="2024-07-16T08:06:00Z">
              <w:r w:rsidR="186533A8" w:rsidRPr="2F7E7C11">
                <w:rPr>
                  <w:rFonts w:ascii="宋体" w:eastAsia="宋体" w:hAnsi="宋体" w:cs="宋体"/>
                  <w:lang w:eastAsia="zh-CN"/>
                </w:rPr>
                <w:t>分支机构</w:t>
              </w:r>
            </w:ins>
            <w:del w:id="117" w:author="Gu, Skylla" w:date="2024-07-16T08:05:00Z">
              <w:r w:rsidRPr="2F7E7C11" w:rsidDel="00572D4A">
                <w:rPr>
                  <w:rFonts w:ascii="宋体" w:eastAsia="宋体" w:hAnsi="宋体" w:cs="宋体"/>
                  <w:lang w:eastAsia="zh-CN"/>
                </w:rPr>
                <w:delText>附属公司</w:delText>
              </w:r>
            </w:del>
            <w:r w:rsidRPr="2F7E7C11">
              <w:rPr>
                <w:rFonts w:ascii="宋体" w:eastAsia="宋体" w:hAnsi="宋体" w:cs="宋体"/>
                <w:lang w:eastAsia="zh-CN"/>
              </w:rPr>
              <w:t>的道德与合规</w:t>
            </w:r>
            <w:del w:id="118" w:author="Gu, Skylla" w:date="2024-07-18T03:14:00Z">
              <w:r w:rsidRPr="2F7E7C11">
                <w:rPr>
                  <w:rFonts w:ascii="宋体" w:eastAsia="宋体" w:hAnsi="宋体" w:cs="宋体"/>
                  <w:lang w:eastAsia="zh-CN"/>
                </w:rPr>
                <w:delText>政策和程序</w:delText>
              </w:r>
            </w:del>
            <w:ins w:id="119" w:author="Gu, Skylla" w:date="2024-07-18T03:14:00Z">
              <w:r w:rsidR="796F1EA8" w:rsidRPr="7A39709B">
                <w:rPr>
                  <w:rFonts w:ascii="宋体" w:eastAsia="宋体" w:hAnsi="宋体" w:cs="宋体"/>
                  <w:lang w:eastAsia="zh-CN"/>
                </w:rPr>
                <w:t>政策及流程</w:t>
              </w:r>
            </w:ins>
            <w:r w:rsidRPr="2F7E7C11">
              <w:rPr>
                <w:rFonts w:ascii="宋体" w:eastAsia="宋体" w:hAnsi="宋体" w:cs="宋体"/>
                <w:lang w:eastAsia="zh-CN"/>
              </w:rPr>
              <w:t>，</w:t>
            </w:r>
            <w:ins w:id="120" w:author="Gu, Skylla" w:date="2024-07-16T07:38:00Z">
              <w:r w:rsidR="5614C2B7" w:rsidRPr="2F7E7C11">
                <w:rPr>
                  <w:rFonts w:ascii="宋体" w:eastAsia="宋体" w:hAnsi="宋体" w:cs="宋体"/>
                  <w:lang w:eastAsia="zh-CN"/>
                </w:rPr>
                <w:t>以及</w:t>
              </w:r>
            </w:ins>
            <w:del w:id="121" w:author="Gu, Skylla" w:date="2024-07-16T07:38:00Z">
              <w:r w:rsidRPr="2F7E7C11" w:rsidDel="00572D4A">
                <w:rPr>
                  <w:rFonts w:ascii="宋体" w:eastAsia="宋体" w:hAnsi="宋体" w:cs="宋体"/>
                  <w:lang w:eastAsia="zh-CN"/>
                </w:rPr>
                <w:delText>了解</w:delText>
              </w:r>
            </w:del>
            <w:r w:rsidRPr="2F7E7C11">
              <w:rPr>
                <w:rFonts w:ascii="宋体" w:eastAsia="宋体" w:hAnsi="宋体" w:cs="宋体"/>
                <w:lang w:eastAsia="zh-CN"/>
              </w:rPr>
              <w:t>你</w:t>
            </w:r>
            <w:ins w:id="122" w:author="Gu, Skylla" w:date="2024-07-16T07:35:00Z">
              <w:r w:rsidR="53755672" w:rsidRPr="2F7E7C11">
                <w:rPr>
                  <w:rFonts w:ascii="宋体" w:eastAsia="宋体" w:hAnsi="宋体" w:cs="宋体"/>
                  <w:lang w:eastAsia="zh-CN"/>
                </w:rPr>
                <w:t>工作</w:t>
              </w:r>
            </w:ins>
            <w:del w:id="123" w:author="Gu, Skylla" w:date="2024-07-16T07:35:00Z">
              <w:r w:rsidRPr="2F7E7C11" w:rsidDel="00572D4A">
                <w:rPr>
                  <w:rFonts w:ascii="宋体" w:eastAsia="宋体" w:hAnsi="宋体" w:cs="宋体"/>
                  <w:lang w:eastAsia="zh-CN"/>
                </w:rPr>
                <w:delText>运营</w:delText>
              </w:r>
            </w:del>
            <w:r w:rsidRPr="2F7E7C11">
              <w:rPr>
                <w:rFonts w:ascii="宋体" w:eastAsia="宋体" w:hAnsi="宋体" w:cs="宋体"/>
                <w:lang w:eastAsia="zh-CN"/>
              </w:rPr>
              <w:t>所在国家/地区适用的特定流程、程序和文件记录要求。</w:t>
            </w:r>
          </w:p>
        </w:tc>
      </w:tr>
      <w:tr w:rsidR="008B0417" w:rsidRPr="00217D08" w14:paraId="7628603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217D08" w:rsidRDefault="00000000" w:rsidP="00525302">
            <w:pPr>
              <w:spacing w:before="30" w:after="30"/>
              <w:ind w:left="30" w:right="30"/>
              <w:rPr>
                <w:rFonts w:ascii="Calibri" w:eastAsia="Times New Roman" w:hAnsi="Calibri" w:cs="Calibri"/>
                <w:sz w:val="16"/>
              </w:rPr>
            </w:pPr>
            <w:hyperlink r:id="rId34"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6C052957" w14:textId="77777777" w:rsidR="00525302" w:rsidRPr="00217D08" w:rsidRDefault="00000000" w:rsidP="00525302">
            <w:pPr>
              <w:ind w:left="30" w:right="30"/>
              <w:rPr>
                <w:rFonts w:ascii="Calibri" w:eastAsia="Times New Roman" w:hAnsi="Calibri" w:cs="Calibri"/>
                <w:sz w:val="16"/>
              </w:rPr>
            </w:pPr>
            <w:hyperlink r:id="rId35" w:tgtFrame="_blank" w:history="1">
              <w:r w:rsidR="00572D4A" w:rsidRPr="00217D08">
                <w:rPr>
                  <w:rStyle w:val="Hyperlink"/>
                  <w:rFonts w:ascii="Calibri" w:eastAsia="Times New Roman" w:hAnsi="Calibri" w:cs="Calibri"/>
                  <w:sz w:val="16"/>
                </w:rPr>
                <w:t>14_C_14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D0FECB6" w14:textId="77777777" w:rsidR="00525302" w:rsidRPr="00217D08" w:rsidRDefault="00572D4A" w:rsidP="00525302">
            <w:pPr>
              <w:pStyle w:val="NormalWeb"/>
              <w:ind w:left="30" w:right="30"/>
              <w:rPr>
                <w:rFonts w:ascii="Calibri" w:hAnsi="Calibri" w:cs="Calibri"/>
              </w:rPr>
            </w:pPr>
            <w:r w:rsidRPr="00217D08">
              <w:rPr>
                <w:rFonts w:ascii="Calibri" w:hAnsi="Calibri" w:cs="Calibri"/>
              </w:rPr>
              <w:t>During the event, document proof of performance.</w:t>
            </w:r>
          </w:p>
          <w:p w14:paraId="06F8D092"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Examples of documentation may include:</w:t>
            </w:r>
          </w:p>
          <w:p w14:paraId="12662B56"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Sign-in sheets</w:t>
            </w:r>
          </w:p>
          <w:p w14:paraId="749941DA"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Meeting minutes</w:t>
            </w:r>
          </w:p>
          <w:p w14:paraId="36805091"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Photos taken at the event</w:t>
            </w:r>
          </w:p>
          <w:p w14:paraId="739F94A1"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 copy of the presentation materials</w:t>
            </w:r>
          </w:p>
          <w:p w14:paraId="4C15C90B"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Notes from market research feedback</w:t>
            </w:r>
          </w:p>
          <w:p w14:paraId="7ACE7BB1"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Other deliverables, if applicable.</w:t>
            </w:r>
          </w:p>
        </w:tc>
        <w:tc>
          <w:tcPr>
            <w:tcW w:w="6015" w:type="dxa"/>
            <w:vAlign w:val="center"/>
          </w:tcPr>
          <w:p w14:paraId="2C72C32B" w14:textId="4C88B560"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在</w:t>
            </w:r>
            <w:del w:id="124" w:author="Gu, Skylla" w:date="2024-07-16T07:39:00Z">
              <w:r w:rsidRPr="2F7E7C11" w:rsidDel="00572D4A">
                <w:rPr>
                  <w:rFonts w:ascii="宋体" w:eastAsia="宋体" w:hAnsi="宋体" w:cs="宋体"/>
                  <w:lang w:eastAsia="zh-CN"/>
                </w:rPr>
                <w:delText>此项</w:delText>
              </w:r>
            </w:del>
            <w:r w:rsidRPr="2F7E7C11">
              <w:rPr>
                <w:rFonts w:ascii="宋体" w:eastAsia="宋体" w:hAnsi="宋体" w:cs="宋体"/>
                <w:lang w:eastAsia="zh-CN"/>
              </w:rPr>
              <w:t>活动期间，</w:t>
            </w:r>
            <w:del w:id="125" w:author="Gu, Skylla" w:date="2024-07-16T07:39:00Z">
              <w:r w:rsidRPr="2F7E7C11" w:rsidDel="00572D4A">
                <w:rPr>
                  <w:rFonts w:ascii="宋体" w:eastAsia="宋体" w:hAnsi="宋体" w:cs="宋体"/>
                  <w:lang w:eastAsia="zh-CN"/>
                </w:rPr>
                <w:delText>记录绩效证明</w:delText>
              </w:r>
            </w:del>
            <w:ins w:id="126" w:author="Gu, Skylla" w:date="2024-07-16T07:40:00Z">
              <w:r w:rsidR="6808645C" w:rsidRPr="2F7E7C11">
                <w:rPr>
                  <w:rFonts w:ascii="宋体" w:eastAsia="宋体" w:hAnsi="宋体" w:cs="宋体"/>
                  <w:lang w:eastAsia="zh-CN"/>
                </w:rPr>
                <w:t>履行证明</w:t>
              </w:r>
            </w:ins>
            <w:r w:rsidRPr="2F7E7C11">
              <w:rPr>
                <w:rFonts w:ascii="宋体" w:eastAsia="宋体" w:hAnsi="宋体" w:cs="宋体"/>
                <w:lang w:eastAsia="zh-CN"/>
              </w:rPr>
              <w:t>。</w:t>
            </w:r>
          </w:p>
          <w:p w14:paraId="49B615B9" w14:textId="19525A43" w:rsidR="00525302" w:rsidRPr="00217D08" w:rsidRDefault="2B697BE4" w:rsidP="00525302">
            <w:pPr>
              <w:pStyle w:val="NormalWeb"/>
              <w:ind w:left="30" w:right="30"/>
              <w:rPr>
                <w:rFonts w:ascii="Calibri" w:hAnsi="Calibri" w:cs="Calibri"/>
                <w:lang w:eastAsia="zh-CN"/>
              </w:rPr>
            </w:pPr>
            <w:ins w:id="127" w:author="Gu, Skylla" w:date="2024-07-16T07:40:00Z">
              <w:r w:rsidRPr="2F7E7C11">
                <w:rPr>
                  <w:rFonts w:ascii="宋体" w:eastAsia="宋体" w:hAnsi="宋体" w:cs="宋体"/>
                  <w:lang w:eastAsia="zh-CN"/>
                </w:rPr>
                <w:t>履行证明</w:t>
              </w:r>
            </w:ins>
            <w:r w:rsidR="00572D4A" w:rsidRPr="2F7E7C11">
              <w:rPr>
                <w:rFonts w:ascii="宋体" w:eastAsia="宋体" w:hAnsi="宋体" w:cs="宋体"/>
                <w:lang w:eastAsia="zh-CN"/>
              </w:rPr>
              <w:t>文件记录</w:t>
            </w:r>
            <w:del w:id="128" w:author="Gu, Skylla" w:date="2024-07-16T07:40:00Z">
              <w:r w:rsidR="00572D4A" w:rsidRPr="2F7E7C11" w:rsidDel="00572D4A">
                <w:rPr>
                  <w:rFonts w:ascii="宋体" w:eastAsia="宋体" w:hAnsi="宋体" w:cs="宋体"/>
                  <w:lang w:eastAsia="zh-CN"/>
                </w:rPr>
                <w:delText>示例</w:delText>
              </w:r>
            </w:del>
            <w:r w:rsidR="00572D4A" w:rsidRPr="2F7E7C11">
              <w:rPr>
                <w:rFonts w:ascii="宋体" w:eastAsia="宋体" w:hAnsi="宋体" w:cs="宋体"/>
                <w:lang w:eastAsia="zh-CN"/>
              </w:rPr>
              <w:t>可能包括：</w:t>
            </w:r>
          </w:p>
          <w:p w14:paraId="696C3086" w14:textId="59B58C5A" w:rsidR="00525302" w:rsidRPr="00217D08" w:rsidRDefault="7C317EEC" w:rsidP="2F7E7C11">
            <w:pPr>
              <w:numPr>
                <w:ilvl w:val="0"/>
                <w:numId w:val="27"/>
              </w:numPr>
              <w:spacing w:before="100" w:beforeAutospacing="1" w:after="100" w:afterAutospacing="1"/>
              <w:ind w:left="750" w:right="30"/>
              <w:rPr>
                <w:rFonts w:ascii="Calibri" w:eastAsia="Times New Roman" w:hAnsi="Calibri" w:cs="Calibri"/>
              </w:rPr>
            </w:pPr>
            <w:ins w:id="129" w:author="Gu, Skylla" w:date="2024-07-16T07:41:00Z">
              <w:r w:rsidRPr="2F7E7C11">
                <w:rPr>
                  <w:rFonts w:ascii="宋体" w:eastAsia="宋体" w:hAnsi="宋体" w:cs="宋体"/>
                  <w:lang w:eastAsia="zh-CN"/>
                </w:rPr>
                <w:t>与会者</w:t>
              </w:r>
            </w:ins>
            <w:r w:rsidR="00572D4A" w:rsidRPr="2F7E7C11">
              <w:rPr>
                <w:rFonts w:ascii="宋体" w:eastAsia="宋体" w:hAnsi="宋体" w:cs="宋体"/>
                <w:lang w:eastAsia="zh-CN"/>
              </w:rPr>
              <w:t>签到表</w:t>
            </w:r>
          </w:p>
          <w:p w14:paraId="768E681B" w14:textId="76E42F81" w:rsidR="00525302" w:rsidRPr="00217D08" w:rsidRDefault="00572D4A" w:rsidP="2F7E7C11">
            <w:pPr>
              <w:numPr>
                <w:ilvl w:val="0"/>
                <w:numId w:val="27"/>
              </w:numPr>
              <w:spacing w:before="100" w:beforeAutospacing="1" w:after="100" w:afterAutospacing="1"/>
              <w:ind w:left="750" w:right="30"/>
              <w:rPr>
                <w:rFonts w:ascii="宋体" w:eastAsia="宋体" w:hAnsi="宋体" w:cs="宋体"/>
                <w:lang w:eastAsia="zh-CN"/>
              </w:rPr>
            </w:pPr>
            <w:r w:rsidRPr="2F7E7C11">
              <w:rPr>
                <w:rFonts w:ascii="宋体" w:eastAsia="宋体" w:hAnsi="宋体" w:cs="宋体"/>
                <w:lang w:eastAsia="zh-CN"/>
              </w:rPr>
              <w:t>会议</w:t>
            </w:r>
            <w:del w:id="130" w:author="Gu, Skylla" w:date="2024-07-16T07:41:00Z">
              <w:r w:rsidRPr="2F7E7C11" w:rsidDel="00572D4A">
                <w:rPr>
                  <w:rFonts w:ascii="宋体" w:eastAsia="宋体" w:hAnsi="宋体" w:cs="宋体"/>
                  <w:lang w:eastAsia="zh-CN"/>
                </w:rPr>
                <w:delText>纪要</w:delText>
              </w:r>
            </w:del>
            <w:ins w:id="131" w:author="Gu, Skylla" w:date="2024-07-16T07:41:00Z">
              <w:r w:rsidR="51893751" w:rsidRPr="2F7E7C11">
                <w:rPr>
                  <w:rFonts w:ascii="宋体" w:eastAsia="宋体" w:hAnsi="宋体" w:cs="宋体"/>
                  <w:lang w:eastAsia="zh-CN"/>
                </w:rPr>
                <w:t>记录</w:t>
              </w:r>
            </w:ins>
          </w:p>
          <w:p w14:paraId="503CD56F" w14:textId="77777777" w:rsidR="00525302" w:rsidRPr="00217D08" w:rsidRDefault="00572D4A" w:rsidP="00525302">
            <w:pPr>
              <w:numPr>
                <w:ilvl w:val="0"/>
                <w:numId w:val="27"/>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在活动中拍摄的照片</w:t>
            </w:r>
          </w:p>
          <w:p w14:paraId="48D4E674" w14:textId="38EE226D" w:rsidR="00525302" w:rsidRPr="00217D08" w:rsidRDefault="4E48281F" w:rsidP="2F7E7C11">
            <w:pPr>
              <w:numPr>
                <w:ilvl w:val="0"/>
                <w:numId w:val="27"/>
              </w:numPr>
              <w:spacing w:before="100" w:beforeAutospacing="1" w:after="100" w:afterAutospacing="1"/>
              <w:ind w:left="750" w:right="30"/>
              <w:rPr>
                <w:rFonts w:ascii="Calibri" w:eastAsia="Times New Roman" w:hAnsi="Calibri" w:cs="Calibri"/>
              </w:rPr>
            </w:pPr>
            <w:ins w:id="132" w:author="Gu, Skylla" w:date="2024-07-16T07:41:00Z">
              <w:r w:rsidRPr="2F7E7C11">
                <w:rPr>
                  <w:rFonts w:ascii="宋体" w:eastAsia="宋体" w:hAnsi="宋体" w:cs="宋体"/>
                  <w:lang w:eastAsia="zh-CN"/>
                </w:rPr>
                <w:t>演讲幻灯片</w:t>
              </w:r>
            </w:ins>
            <w:ins w:id="133" w:author="Gu, Skylla" w:date="2024-07-16T07:42:00Z">
              <w:r w:rsidRPr="2F7E7C11">
                <w:rPr>
                  <w:rFonts w:ascii="宋体" w:eastAsia="宋体" w:hAnsi="宋体" w:cs="宋体"/>
                  <w:lang w:eastAsia="zh-CN"/>
                </w:rPr>
                <w:t>材料</w:t>
              </w:r>
            </w:ins>
            <w:del w:id="134" w:author="Gu, Skylla" w:date="2024-07-16T07:41:00Z">
              <w:r w:rsidR="00572D4A" w:rsidRPr="2F7E7C11" w:rsidDel="00572D4A">
                <w:rPr>
                  <w:rFonts w:ascii="宋体" w:eastAsia="宋体" w:hAnsi="宋体" w:cs="宋体"/>
                  <w:lang w:eastAsia="zh-CN"/>
                </w:rPr>
                <w:delText>演示材料</w:delText>
              </w:r>
            </w:del>
            <w:r w:rsidR="00572D4A" w:rsidRPr="2F7E7C11">
              <w:rPr>
                <w:rFonts w:ascii="宋体" w:eastAsia="宋体" w:hAnsi="宋体" w:cs="宋体"/>
                <w:lang w:eastAsia="zh-CN"/>
              </w:rPr>
              <w:t>的副本</w:t>
            </w:r>
          </w:p>
          <w:p w14:paraId="561FBB61" w14:textId="0FB85567" w:rsidR="00572D4A" w:rsidRDefault="00572D4A" w:rsidP="2F7E7C11">
            <w:pPr>
              <w:numPr>
                <w:ilvl w:val="0"/>
                <w:numId w:val="27"/>
              </w:numPr>
              <w:spacing w:beforeAutospacing="1" w:afterAutospacing="1"/>
              <w:ind w:left="750" w:right="30"/>
              <w:rPr>
                <w:ins w:id="135" w:author="Gu, Skylla" w:date="2024-07-16T07:44:00Z"/>
                <w:rFonts w:ascii="Calibri" w:hAnsi="Calibri" w:cs="Calibri"/>
              </w:rPr>
            </w:pPr>
            <w:r w:rsidRPr="2F7E7C11">
              <w:rPr>
                <w:rFonts w:ascii="宋体" w:eastAsia="宋体" w:hAnsi="宋体" w:cs="宋体"/>
                <w:lang w:eastAsia="zh-CN"/>
              </w:rPr>
              <w:t>市场调研反馈</w:t>
            </w:r>
            <w:ins w:id="136" w:author="Gu, Skylla" w:date="2024-07-16T07:43:00Z">
              <w:r w:rsidR="646FAC51" w:rsidRPr="2F7E7C11">
                <w:rPr>
                  <w:rFonts w:ascii="宋体" w:eastAsia="宋体" w:hAnsi="宋体" w:cs="宋体"/>
                  <w:lang w:eastAsia="zh-CN"/>
                </w:rPr>
                <w:t>的</w:t>
              </w:r>
            </w:ins>
            <w:r w:rsidRPr="2F7E7C11">
              <w:rPr>
                <w:rFonts w:ascii="宋体" w:eastAsia="宋体" w:hAnsi="宋体" w:cs="宋体"/>
                <w:lang w:eastAsia="zh-CN"/>
              </w:rPr>
              <w:t>备注</w:t>
            </w:r>
          </w:p>
          <w:p w14:paraId="53C5B1DD" w14:textId="6A27AA38" w:rsidR="21614932" w:rsidRDefault="21614932" w:rsidP="2F7E7C11">
            <w:pPr>
              <w:numPr>
                <w:ilvl w:val="0"/>
                <w:numId w:val="27"/>
              </w:numPr>
              <w:spacing w:beforeAutospacing="1" w:afterAutospacing="1"/>
              <w:ind w:left="750" w:right="30"/>
              <w:rPr>
                <w:del w:id="137" w:author="Gu, Skylla" w:date="2024-07-16T07:44:00Z"/>
                <w:rFonts w:ascii="Calibri" w:hAnsi="Calibri" w:cs="Calibri"/>
              </w:rPr>
            </w:pPr>
            <w:ins w:id="138" w:author="Gu, Skylla" w:date="2024-07-16T07:44:00Z">
              <w:r w:rsidRPr="2F7E7C11">
                <w:rPr>
                  <w:rFonts w:ascii="宋体" w:eastAsia="宋体" w:hAnsi="宋体" w:cs="宋体"/>
                  <w:lang w:eastAsia="zh-CN"/>
                </w:rPr>
                <w:t>其他可交付成果（如适用）。</w:t>
              </w:r>
            </w:ins>
          </w:p>
          <w:p w14:paraId="5E6C2731" w14:textId="6AAF7F4A" w:rsidR="00525302" w:rsidRPr="00217D08" w:rsidRDefault="00572D4A">
            <w:pPr>
              <w:pStyle w:val="NormalWeb"/>
              <w:ind w:right="30"/>
              <w:rPr>
                <w:rFonts w:ascii="Calibri" w:hAnsi="Calibri" w:cs="Calibri"/>
              </w:rPr>
              <w:pPrChange w:id="139" w:author="Gu, Skylla" w:date="2024-07-16T07:44:00Z">
                <w:pPr>
                  <w:pStyle w:val="NormalWeb"/>
                  <w:ind w:left="30" w:right="30"/>
                </w:pPr>
              </w:pPrChange>
            </w:pPr>
            <w:del w:id="140" w:author="Gu, Skylla" w:date="2024-07-16T07:44:00Z">
              <w:r w:rsidRPr="2F7E7C11" w:rsidDel="00572D4A">
                <w:rPr>
                  <w:rFonts w:ascii="宋体" w:eastAsia="宋体" w:hAnsi="宋体" w:cs="宋体"/>
                  <w:lang w:eastAsia="zh-CN"/>
                </w:rPr>
                <w:delText>其他可交付成果（如适用）。</w:delText>
              </w:r>
            </w:del>
          </w:p>
        </w:tc>
      </w:tr>
      <w:tr w:rsidR="008B0417" w:rsidRPr="00217D08" w14:paraId="37F9624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217D08" w:rsidRDefault="00000000" w:rsidP="00525302">
            <w:pPr>
              <w:spacing w:before="30" w:after="30"/>
              <w:ind w:left="30" w:right="30"/>
              <w:rPr>
                <w:rFonts w:ascii="Calibri" w:eastAsia="Times New Roman" w:hAnsi="Calibri" w:cs="Calibri"/>
                <w:sz w:val="16"/>
              </w:rPr>
            </w:pPr>
            <w:hyperlink r:id="rId36" w:tgtFrame="_blank" w:history="1">
              <w:r w:rsidR="00572D4A" w:rsidRPr="00217D08">
                <w:rPr>
                  <w:rStyle w:val="Hyperlink"/>
                  <w:rFonts w:ascii="Calibri" w:eastAsia="Times New Roman" w:hAnsi="Calibri" w:cs="Calibri"/>
                  <w:sz w:val="16"/>
                </w:rPr>
                <w:t>Screen 14</w:t>
              </w:r>
            </w:hyperlink>
            <w:r w:rsidR="00572D4A" w:rsidRPr="00217D08">
              <w:rPr>
                <w:rFonts w:ascii="Calibri" w:eastAsia="Times New Roman" w:hAnsi="Calibri" w:cs="Calibri"/>
                <w:sz w:val="16"/>
              </w:rPr>
              <w:t xml:space="preserve"> </w:t>
            </w:r>
          </w:p>
          <w:p w14:paraId="677A3864" w14:textId="77777777" w:rsidR="00525302" w:rsidRPr="00217D08" w:rsidRDefault="00000000" w:rsidP="00525302">
            <w:pPr>
              <w:ind w:left="30" w:right="30"/>
              <w:rPr>
                <w:rFonts w:ascii="Calibri" w:eastAsia="Times New Roman" w:hAnsi="Calibri" w:cs="Calibri"/>
                <w:sz w:val="16"/>
              </w:rPr>
            </w:pPr>
            <w:hyperlink r:id="rId37" w:tgtFrame="_blank" w:history="1">
              <w:r w:rsidR="00572D4A" w:rsidRPr="00217D08">
                <w:rPr>
                  <w:rStyle w:val="Hyperlink"/>
                  <w:rFonts w:ascii="Calibri" w:eastAsia="Times New Roman" w:hAnsi="Calibri" w:cs="Calibri"/>
                  <w:sz w:val="16"/>
                </w:rPr>
                <w:t>15_C_15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6D234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After the event, make sure the performance of the services has occurred prior to compensating the service provider.</w:t>
            </w:r>
          </w:p>
          <w:p w14:paraId="59364E4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 all invoices and receipts submitted by the service provider for reimbursement.</w:t>
            </w:r>
          </w:p>
          <w:p w14:paraId="1366B458" w14:textId="77777777" w:rsidR="00525302" w:rsidRPr="00217D08" w:rsidRDefault="00572D4A" w:rsidP="00525302">
            <w:pPr>
              <w:pStyle w:val="NormalWeb"/>
              <w:ind w:left="30" w:right="30"/>
              <w:rPr>
                <w:rFonts w:ascii="Calibri" w:hAnsi="Calibri" w:cs="Calibri"/>
              </w:rPr>
            </w:pPr>
            <w:r w:rsidRPr="00217D08">
              <w:rPr>
                <w:rFonts w:ascii="Calibri" w:hAnsi="Calibri" w:cs="Calibri"/>
              </w:rPr>
              <w:t>Ensure they are:</w:t>
            </w:r>
          </w:p>
          <w:p w14:paraId="66215BAC" w14:textId="77777777" w:rsidR="00525302" w:rsidRPr="00217D08" w:rsidRDefault="00572D4A" w:rsidP="00525302">
            <w:pPr>
              <w:numPr>
                <w:ilvl w:val="0"/>
                <w:numId w:val="2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Itemized,</w:t>
            </w:r>
          </w:p>
          <w:p w14:paraId="28C6CF2B" w14:textId="77777777" w:rsidR="00525302" w:rsidRPr="00217D08" w:rsidRDefault="00572D4A" w:rsidP="00525302">
            <w:pPr>
              <w:numPr>
                <w:ilvl w:val="0"/>
                <w:numId w:val="2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Appropriate, and</w:t>
            </w:r>
          </w:p>
          <w:p w14:paraId="6E067DDC" w14:textId="77777777" w:rsidR="00525302" w:rsidRPr="00217D08" w:rsidRDefault="00572D4A" w:rsidP="00525302">
            <w:pPr>
              <w:numPr>
                <w:ilvl w:val="0"/>
                <w:numId w:val="2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Allowed per the written agreement.</w:t>
            </w:r>
          </w:p>
          <w:p w14:paraId="0A174794" w14:textId="77777777" w:rsidR="00525302" w:rsidRPr="00217D08" w:rsidRDefault="00572D4A" w:rsidP="00525302">
            <w:pPr>
              <w:pStyle w:val="NormalWeb"/>
              <w:ind w:left="30" w:right="30"/>
              <w:rPr>
                <w:rFonts w:ascii="Calibri" w:hAnsi="Calibri" w:cs="Calibri"/>
              </w:rPr>
            </w:pPr>
            <w:r w:rsidRPr="00217D08">
              <w:rPr>
                <w:rFonts w:ascii="Calibri" w:hAnsi="Calibri" w:cs="Calibri"/>
              </w:rPr>
              <w:t>Keep all required documents easily accessible should the engagement be monitored or audited.</w:t>
            </w:r>
          </w:p>
        </w:tc>
        <w:tc>
          <w:tcPr>
            <w:tcW w:w="6015" w:type="dxa"/>
            <w:vAlign w:val="center"/>
          </w:tcPr>
          <w:p w14:paraId="69B33690" w14:textId="458C9CEF"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活动结束后，确保</w:t>
            </w:r>
            <w:del w:id="141" w:author="Gu, Skylla" w:date="2024-07-16T07:45:00Z">
              <w:r w:rsidRPr="2F7E7C11" w:rsidDel="00572D4A">
                <w:rPr>
                  <w:rFonts w:ascii="宋体" w:eastAsia="宋体" w:hAnsi="宋体" w:cs="宋体"/>
                  <w:lang w:eastAsia="zh-CN"/>
                </w:rPr>
                <w:delText>服务提供商</w:delText>
              </w:r>
            </w:del>
            <w:ins w:id="142"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已履行服务，再支付报酬。</w:t>
            </w:r>
          </w:p>
          <w:p w14:paraId="1B4115BF" w14:textId="102BC542"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审核</w:t>
            </w:r>
            <w:del w:id="143" w:author="Gu, Skylla" w:date="2024-07-16T07:51:00Z">
              <w:r w:rsidRPr="2F7E7C11" w:rsidDel="00572D4A">
                <w:rPr>
                  <w:rFonts w:ascii="宋体" w:eastAsia="宋体" w:hAnsi="宋体" w:cs="宋体"/>
                  <w:lang w:eastAsia="zh-CN"/>
                </w:rPr>
                <w:delText>服务提供商</w:delText>
              </w:r>
            </w:del>
            <w:ins w:id="144"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提交的所有发票和收据，予以报销。</w:t>
            </w:r>
          </w:p>
          <w:p w14:paraId="2AEBF54A"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确保它们：</w:t>
            </w:r>
          </w:p>
          <w:p w14:paraId="392DD480" w14:textId="319792CD" w:rsidR="00525302" w:rsidRPr="00217D08" w:rsidRDefault="00572D4A" w:rsidP="2F7E7C11">
            <w:pPr>
              <w:numPr>
                <w:ilvl w:val="0"/>
                <w:numId w:val="28"/>
              </w:numPr>
              <w:spacing w:before="100" w:beforeAutospacing="1" w:after="100" w:afterAutospacing="1"/>
              <w:ind w:left="750" w:right="30"/>
              <w:rPr>
                <w:rFonts w:ascii="Calibri" w:eastAsia="Times New Roman" w:hAnsi="Calibri" w:cs="Calibri"/>
              </w:rPr>
            </w:pPr>
            <w:r w:rsidRPr="2F7E7C11">
              <w:rPr>
                <w:rFonts w:ascii="宋体" w:eastAsia="宋体" w:hAnsi="宋体" w:cs="宋体"/>
                <w:lang w:eastAsia="zh-CN"/>
              </w:rPr>
              <w:t>逐项列出</w:t>
            </w:r>
            <w:ins w:id="145" w:author="Gu, Skylla" w:date="2024-07-16T07:55:00Z">
              <w:r w:rsidR="03D90DAB" w:rsidRPr="2F7E7C11">
                <w:rPr>
                  <w:rFonts w:ascii="宋体" w:eastAsia="宋体" w:hAnsi="宋体" w:cs="宋体"/>
                  <w:lang w:eastAsia="zh-CN"/>
                </w:rPr>
                <w:t>，</w:t>
              </w:r>
            </w:ins>
            <w:del w:id="146" w:author="Gu, Skylla" w:date="2024-07-16T07:52:00Z">
              <w:r w:rsidRPr="2F7E7C11" w:rsidDel="00572D4A">
                <w:rPr>
                  <w:rFonts w:ascii="宋体" w:eastAsia="宋体" w:hAnsi="宋体" w:cs="宋体"/>
                  <w:lang w:eastAsia="zh-CN"/>
                </w:rPr>
                <w:delText>、</w:delText>
              </w:r>
            </w:del>
          </w:p>
          <w:p w14:paraId="2E3E0A51" w14:textId="5E59A661" w:rsidR="00525302" w:rsidRPr="00217D08" w:rsidRDefault="00572D4A" w:rsidP="2F7E7C11">
            <w:pPr>
              <w:numPr>
                <w:ilvl w:val="0"/>
                <w:numId w:val="28"/>
              </w:numPr>
              <w:spacing w:before="100" w:beforeAutospacing="1" w:after="100" w:afterAutospacing="1"/>
              <w:ind w:left="750" w:right="30"/>
              <w:rPr>
                <w:rFonts w:ascii="Calibri" w:eastAsia="Times New Roman" w:hAnsi="Calibri" w:cs="Calibri"/>
              </w:rPr>
            </w:pPr>
            <w:r w:rsidRPr="2F7E7C11">
              <w:rPr>
                <w:rFonts w:ascii="宋体" w:eastAsia="宋体" w:hAnsi="宋体" w:cs="宋体"/>
                <w:lang w:eastAsia="zh-CN"/>
              </w:rPr>
              <w:t>适当</w:t>
            </w:r>
            <w:ins w:id="147" w:author="Gu, Skylla" w:date="2024-07-16T07:52:00Z">
              <w:r w:rsidR="4546B329" w:rsidRPr="2F7E7C11">
                <w:rPr>
                  <w:rFonts w:ascii="宋体" w:eastAsia="宋体" w:hAnsi="宋体" w:cs="宋体"/>
                  <w:lang w:eastAsia="zh-CN"/>
                </w:rPr>
                <w:t>的，</w:t>
              </w:r>
            </w:ins>
            <w:r w:rsidRPr="2F7E7C11">
              <w:rPr>
                <w:rFonts w:ascii="宋体" w:eastAsia="宋体" w:hAnsi="宋体" w:cs="宋体"/>
                <w:lang w:eastAsia="zh-CN"/>
              </w:rPr>
              <w:t>且</w:t>
            </w:r>
          </w:p>
          <w:p w14:paraId="1D1E9AC6" w14:textId="77777777" w:rsidR="00525302" w:rsidRPr="00217D08" w:rsidRDefault="00572D4A" w:rsidP="00525302">
            <w:pPr>
              <w:numPr>
                <w:ilvl w:val="0"/>
                <w:numId w:val="28"/>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符合书面协议。</w:t>
            </w:r>
          </w:p>
          <w:p w14:paraId="3A21A666" w14:textId="3A244D2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如果要对此次聘用进行监督或审计，所有必需的文件都要方便查阅。</w:t>
            </w:r>
          </w:p>
        </w:tc>
      </w:tr>
      <w:tr w:rsidR="008B0417" w:rsidRPr="00217D08" w14:paraId="0505F1D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217D08" w:rsidRDefault="00000000" w:rsidP="00525302">
            <w:pPr>
              <w:spacing w:before="30" w:after="30"/>
              <w:ind w:left="30" w:right="30"/>
              <w:rPr>
                <w:rFonts w:ascii="Calibri" w:eastAsia="Times New Roman" w:hAnsi="Calibri" w:cs="Calibri"/>
                <w:sz w:val="16"/>
              </w:rPr>
            </w:pPr>
            <w:hyperlink r:id="rId38" w:tgtFrame="_blank" w:history="1">
              <w:r w:rsidR="00572D4A" w:rsidRPr="00217D08">
                <w:rPr>
                  <w:rStyle w:val="Hyperlink"/>
                  <w:rFonts w:ascii="Calibri" w:eastAsia="Times New Roman" w:hAnsi="Calibri" w:cs="Calibri"/>
                  <w:sz w:val="16"/>
                </w:rPr>
                <w:t>Screen 15</w:t>
              </w:r>
            </w:hyperlink>
            <w:r w:rsidR="00572D4A" w:rsidRPr="00217D08">
              <w:rPr>
                <w:rFonts w:ascii="Calibri" w:eastAsia="Times New Roman" w:hAnsi="Calibri" w:cs="Calibri"/>
                <w:sz w:val="16"/>
              </w:rPr>
              <w:t xml:space="preserve"> </w:t>
            </w:r>
          </w:p>
          <w:p w14:paraId="253F98FF" w14:textId="77777777" w:rsidR="00525302" w:rsidRPr="00217D08" w:rsidRDefault="00000000" w:rsidP="00525302">
            <w:pPr>
              <w:ind w:left="30" w:right="30"/>
              <w:rPr>
                <w:rFonts w:ascii="Calibri" w:eastAsia="Times New Roman" w:hAnsi="Calibri" w:cs="Calibri"/>
                <w:sz w:val="16"/>
              </w:rPr>
            </w:pPr>
            <w:hyperlink r:id="rId39" w:tgtFrame="_blank" w:history="1">
              <w:r w:rsidR="00572D4A" w:rsidRPr="00217D08">
                <w:rPr>
                  <w:rStyle w:val="Hyperlink"/>
                  <w:rFonts w:ascii="Calibri" w:eastAsia="Times New Roman" w:hAnsi="Calibri" w:cs="Calibri"/>
                  <w:sz w:val="16"/>
                </w:rPr>
                <w:t>16_C_16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3DD40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Did you know?</w:t>
            </w:r>
          </w:p>
          <w:p w14:paraId="2A018FB4"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Some countries may require at least 3 months’ notice for pre-approvals of an HCP contract or a visa prior to travel.</w:t>
            </w:r>
          </w:p>
          <w:p w14:paraId="18F2AE41"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Find in iComply the Global Engagement PASSPORT tool that provides guidance on planning, executing, and documenting cross-border engagements.</w:t>
            </w:r>
          </w:p>
          <w:p w14:paraId="3113C0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15" w:type="dxa"/>
            <w:vAlign w:val="center"/>
          </w:tcPr>
          <w:p w14:paraId="1DAFFBD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你知道吗？</w:t>
            </w:r>
          </w:p>
          <w:p w14:paraId="035CABC4" w14:textId="4092867A"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lastRenderedPageBreak/>
              <w:t>为在差旅前预先批准</w:t>
            </w:r>
            <w:del w:id="148" w:author="Gu, Skylla" w:date="2024-07-20T10:12:00Z">
              <w:r w:rsidR="00572D4A" w:rsidRPr="7C726A61" w:rsidDel="1E1F6433">
                <w:rPr>
                  <w:rFonts w:ascii="宋体" w:eastAsia="宋体" w:hAnsi="宋体" w:cs="宋体"/>
                  <w:lang w:eastAsia="zh-CN"/>
                </w:rPr>
                <w:delText xml:space="preserve"> HCP </w:delText>
              </w:r>
            </w:del>
            <w:ins w:id="149" w:author="Gu, Skylla" w:date="2024-07-20T10:12:00Z">
              <w:r w:rsidR="3F300825" w:rsidRPr="7C726A61">
                <w:rPr>
                  <w:rFonts w:ascii="宋体" w:eastAsia="宋体" w:hAnsi="宋体" w:cs="宋体"/>
                  <w:lang w:eastAsia="zh-CN"/>
                </w:rPr>
                <w:t>医疗保健专业人士（HCP）</w:t>
              </w:r>
            </w:ins>
            <w:r w:rsidRPr="7C726A61">
              <w:rPr>
                <w:rFonts w:ascii="宋体" w:eastAsia="宋体" w:hAnsi="宋体" w:cs="宋体"/>
                <w:lang w:eastAsia="zh-CN"/>
              </w:rPr>
              <w:t>合同或签证，一些国家/地区可能要求至少提前</w:t>
            </w:r>
            <w:ins w:id="150" w:author="Gu, Skylla" w:date="2024-07-16T07:57:00Z">
              <w:r w:rsidR="2D0DC661" w:rsidRPr="7C726A61">
                <w:rPr>
                  <w:rFonts w:ascii="宋体" w:eastAsia="宋体" w:hAnsi="宋体" w:cs="宋体"/>
                  <w:lang w:eastAsia="zh-CN"/>
                </w:rPr>
                <w:t>三</w:t>
              </w:r>
            </w:ins>
            <w:del w:id="151" w:author="Gu, Skylla" w:date="2024-07-16T07:57:00Z">
              <w:r w:rsidR="00572D4A" w:rsidRPr="7C726A61" w:rsidDel="1E1F6433">
                <w:rPr>
                  <w:rFonts w:ascii="宋体" w:eastAsia="宋体" w:hAnsi="宋体" w:cs="宋体"/>
                  <w:lang w:eastAsia="zh-CN"/>
                </w:rPr>
                <w:delText xml:space="preserve"> 3 </w:delText>
              </w:r>
            </w:del>
            <w:r w:rsidRPr="7C726A61">
              <w:rPr>
                <w:rFonts w:ascii="宋体" w:eastAsia="宋体" w:hAnsi="宋体" w:cs="宋体"/>
                <w:lang w:eastAsia="zh-CN"/>
              </w:rPr>
              <w:t>个月通知。</w:t>
            </w:r>
          </w:p>
          <w:p w14:paraId="1536371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请在 iComply 中查找“全球聘用护照”工具，该工具可提供有关规划、执行和记录跨境聘用的指导。</w:t>
            </w:r>
          </w:p>
          <w:p w14:paraId="5DCC632F" w14:textId="368F511E"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为进行透明度报告，某些国家/地区可能需要跨境聘用表。请记住，必须根据</w:t>
            </w:r>
            <w:del w:id="152" w:author="Gu, Skylla" w:date="2024-07-20T10:12:00Z">
              <w:r w:rsidR="00572D4A" w:rsidRPr="7C726A61" w:rsidDel="1E1F6433">
                <w:rPr>
                  <w:rFonts w:ascii="宋体" w:eastAsia="宋体" w:hAnsi="宋体" w:cs="宋体"/>
                  <w:lang w:eastAsia="zh-CN"/>
                </w:rPr>
                <w:delText xml:space="preserve"> HCP </w:delText>
              </w:r>
            </w:del>
            <w:ins w:id="153" w:author="Gu, Skylla" w:date="2024-07-20T10:12:00Z">
              <w:r w:rsidR="1299BE42" w:rsidRPr="7C726A61">
                <w:rPr>
                  <w:rFonts w:ascii="宋体" w:eastAsia="宋体" w:hAnsi="宋体" w:cs="宋体"/>
                  <w:lang w:eastAsia="zh-CN"/>
                </w:rPr>
                <w:t>医疗保健专业人士（HCP）</w:t>
              </w:r>
            </w:ins>
            <w:r w:rsidRPr="7C726A61">
              <w:rPr>
                <w:rFonts w:ascii="宋体" w:eastAsia="宋体" w:hAnsi="宋体" w:cs="宋体"/>
                <w:lang w:eastAsia="zh-CN"/>
              </w:rPr>
              <w:t>原</w:t>
            </w:r>
            <w:del w:id="154" w:author="Gu, Skylla" w:date="2024-07-16T08:00:00Z">
              <w:r w:rsidR="00572D4A" w:rsidRPr="7C726A61" w:rsidDel="1E1F6433">
                <w:rPr>
                  <w:rFonts w:ascii="宋体" w:eastAsia="宋体" w:hAnsi="宋体" w:cs="宋体"/>
                  <w:lang w:eastAsia="zh-CN"/>
                </w:rPr>
                <w:delText>籍国</w:delText>
              </w:r>
            </w:del>
            <w:ins w:id="155" w:author="Gu, Skylla" w:date="2024-07-16T08:00:00Z">
              <w:r w:rsidR="123FEA7E" w:rsidRPr="7C726A61">
                <w:rPr>
                  <w:rFonts w:ascii="宋体" w:eastAsia="宋体" w:hAnsi="宋体" w:cs="宋体"/>
                  <w:lang w:eastAsia="zh-CN"/>
                </w:rPr>
                <w:t>国籍</w:t>
              </w:r>
            </w:ins>
            <w:r w:rsidRPr="7C726A61">
              <w:rPr>
                <w:rFonts w:ascii="宋体" w:eastAsia="宋体" w:hAnsi="宋体" w:cs="宋体"/>
                <w:lang w:eastAsia="zh-CN"/>
              </w:rPr>
              <w:t>/地区和</w:t>
            </w:r>
            <w:del w:id="156" w:author="Gu, Skylla" w:date="2024-07-20T10:12:00Z">
              <w:r w:rsidR="00572D4A" w:rsidRPr="7C726A61" w:rsidDel="1E1F6433">
                <w:rPr>
                  <w:rFonts w:ascii="宋体" w:eastAsia="宋体" w:hAnsi="宋体" w:cs="宋体"/>
                  <w:lang w:eastAsia="zh-CN"/>
                </w:rPr>
                <w:delText xml:space="preserve"> HCP </w:delText>
              </w:r>
            </w:del>
            <w:ins w:id="157" w:author="Gu, Skylla" w:date="2024-07-20T10:12:00Z">
              <w:r w:rsidR="30087753" w:rsidRPr="7C726A61">
                <w:rPr>
                  <w:rFonts w:ascii="宋体" w:eastAsia="宋体" w:hAnsi="宋体" w:cs="宋体"/>
                  <w:lang w:eastAsia="zh-CN"/>
                </w:rPr>
                <w:t>医疗保健专业人士（HCP）</w:t>
              </w:r>
            </w:ins>
            <w:r w:rsidRPr="7C726A61">
              <w:rPr>
                <w:rFonts w:ascii="宋体" w:eastAsia="宋体" w:hAnsi="宋体" w:cs="宋体"/>
                <w:lang w:eastAsia="zh-CN"/>
              </w:rPr>
              <w:t>原</w:t>
            </w:r>
            <w:del w:id="158" w:author="Gu, Skylla" w:date="2024-07-16T08:00:00Z">
              <w:r w:rsidR="00572D4A" w:rsidRPr="7C726A61" w:rsidDel="1E1F6433">
                <w:rPr>
                  <w:rFonts w:ascii="宋体" w:eastAsia="宋体" w:hAnsi="宋体" w:cs="宋体"/>
                  <w:lang w:eastAsia="zh-CN"/>
                </w:rPr>
                <w:delText>籍国</w:delText>
              </w:r>
            </w:del>
            <w:ins w:id="159" w:author="Gu, Skylla" w:date="2024-07-16T08:00:00Z">
              <w:r w:rsidR="5B1D88F1" w:rsidRPr="7C726A61">
                <w:rPr>
                  <w:rFonts w:ascii="宋体" w:eastAsia="宋体" w:hAnsi="宋体" w:cs="宋体"/>
                  <w:lang w:eastAsia="zh-CN"/>
                </w:rPr>
                <w:t>国籍</w:t>
              </w:r>
            </w:ins>
            <w:r w:rsidRPr="7C726A61">
              <w:rPr>
                <w:rFonts w:ascii="宋体" w:eastAsia="宋体" w:hAnsi="宋体" w:cs="宋体"/>
                <w:lang w:eastAsia="zh-CN"/>
              </w:rPr>
              <w:t>/地区货币计算报酬。</w:t>
            </w:r>
          </w:p>
        </w:tc>
      </w:tr>
      <w:tr w:rsidR="008B0417" w:rsidRPr="00217D08" w14:paraId="71AC103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217D08" w:rsidRDefault="00000000" w:rsidP="00525302">
            <w:pPr>
              <w:spacing w:before="30" w:after="30"/>
              <w:ind w:left="30" w:right="30"/>
              <w:rPr>
                <w:rFonts w:ascii="Calibri" w:eastAsia="Times New Roman" w:hAnsi="Calibri" w:cs="Calibri"/>
                <w:sz w:val="16"/>
              </w:rPr>
            </w:pPr>
            <w:hyperlink r:id="rId40"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76F72B90" w14:textId="77777777" w:rsidR="00525302" w:rsidRPr="00217D08" w:rsidRDefault="00000000" w:rsidP="00525302">
            <w:pPr>
              <w:ind w:left="30" w:right="30"/>
              <w:rPr>
                <w:rFonts w:ascii="Calibri" w:eastAsia="Times New Roman" w:hAnsi="Calibri" w:cs="Calibri"/>
                <w:sz w:val="16"/>
              </w:rPr>
            </w:pPr>
            <w:hyperlink r:id="rId41" w:tgtFrame="_blank" w:history="1">
              <w:r w:rsidR="00572D4A" w:rsidRPr="00217D08">
                <w:rPr>
                  <w:rStyle w:val="Hyperlink"/>
                  <w:rFonts w:ascii="Calibri" w:eastAsia="Times New Roman" w:hAnsi="Calibri" w:cs="Calibri"/>
                  <w:sz w:val="16"/>
                </w:rPr>
                <w:t>17_C_17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34F22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0DEE7D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15" w:type="dxa"/>
            <w:vAlign w:val="center"/>
          </w:tcPr>
          <w:p w14:paraId="7AAECC9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1161D81A" w14:textId="1EECB29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487A2F4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217D08" w:rsidRDefault="00000000" w:rsidP="00525302">
            <w:pPr>
              <w:spacing w:before="30" w:after="30"/>
              <w:ind w:left="30" w:right="30"/>
              <w:rPr>
                <w:rFonts w:ascii="Calibri" w:eastAsia="Times New Roman" w:hAnsi="Calibri" w:cs="Calibri"/>
                <w:sz w:val="16"/>
              </w:rPr>
            </w:pPr>
            <w:hyperlink r:id="rId42"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7A06593A" w14:textId="77777777" w:rsidR="00525302" w:rsidRPr="00217D08" w:rsidRDefault="00000000" w:rsidP="00525302">
            <w:pPr>
              <w:ind w:left="30" w:right="30"/>
              <w:rPr>
                <w:rFonts w:ascii="Calibri" w:eastAsia="Times New Roman" w:hAnsi="Calibri" w:cs="Calibri"/>
                <w:sz w:val="16"/>
              </w:rPr>
            </w:pPr>
            <w:hyperlink r:id="rId43" w:tgtFrame="_blank" w:history="1">
              <w:r w:rsidR="00572D4A" w:rsidRPr="00217D08">
                <w:rPr>
                  <w:rStyle w:val="Hyperlink"/>
                  <w:rFonts w:ascii="Calibri" w:eastAsia="Times New Roman" w:hAnsi="Calibri" w:cs="Calibri"/>
                  <w:sz w:val="16"/>
                </w:rPr>
                <w:t>18_C_17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099FE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Which of the following is not a requirement for Professional Services Arrangements?</w:t>
            </w:r>
          </w:p>
        </w:tc>
        <w:tc>
          <w:tcPr>
            <w:tcW w:w="6015" w:type="dxa"/>
            <w:vAlign w:val="center"/>
          </w:tcPr>
          <w:p w14:paraId="0EBECAE3" w14:textId="798C725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以下哪项不是专业服务安排的要求？</w:t>
            </w:r>
          </w:p>
        </w:tc>
      </w:tr>
      <w:tr w:rsidR="008B0417" w:rsidRPr="00217D08" w14:paraId="37F1C65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217D08" w:rsidRDefault="00000000" w:rsidP="00525302">
            <w:pPr>
              <w:spacing w:before="30" w:after="30"/>
              <w:ind w:left="30" w:right="30"/>
              <w:rPr>
                <w:rFonts w:ascii="Calibri" w:eastAsia="Times New Roman" w:hAnsi="Calibri" w:cs="Calibri"/>
                <w:sz w:val="16"/>
              </w:rPr>
            </w:pPr>
            <w:hyperlink r:id="rId44"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370CBAF0" w14:textId="77777777" w:rsidR="00525302" w:rsidRPr="00217D08" w:rsidRDefault="00000000" w:rsidP="00525302">
            <w:pPr>
              <w:ind w:left="30" w:right="30"/>
              <w:rPr>
                <w:rFonts w:ascii="Calibri" w:eastAsia="Times New Roman" w:hAnsi="Calibri" w:cs="Calibri"/>
                <w:sz w:val="16"/>
              </w:rPr>
            </w:pPr>
            <w:hyperlink r:id="rId45" w:tgtFrame="_blank" w:history="1">
              <w:r w:rsidR="00572D4A" w:rsidRPr="00217D08">
                <w:rPr>
                  <w:rStyle w:val="Hyperlink"/>
                  <w:rFonts w:ascii="Calibri" w:eastAsia="Times New Roman" w:hAnsi="Calibri" w:cs="Calibri"/>
                  <w:sz w:val="16"/>
                </w:rPr>
                <w:t>19_C_17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E6C4F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Service providers must be chosen based on past use of Abbott products.</w:t>
            </w:r>
          </w:p>
          <w:p w14:paraId="1C2337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Arrangements with service providers must be reflected in a written professional services agreement.</w:t>
            </w:r>
          </w:p>
          <w:p w14:paraId="0E1971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for services must not exceed fair market value.</w:t>
            </w:r>
          </w:p>
          <w:p w14:paraId="01224CCE"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The number of service providers retained must be reasonably necessary to perform the services or obtain the information required.</w:t>
            </w:r>
          </w:p>
          <w:p w14:paraId="1BE930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1C0A8C5B" w14:textId="6AA3ED54"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lastRenderedPageBreak/>
              <w:t>必须根据过去使用雅培产品的情况选择</w:t>
            </w:r>
            <w:del w:id="160" w:author="Gu, Skylla" w:date="2024-07-16T08:01:00Z">
              <w:r w:rsidRPr="2F7E7C11" w:rsidDel="00572D4A">
                <w:rPr>
                  <w:rFonts w:ascii="宋体" w:eastAsia="宋体" w:hAnsi="宋体" w:cs="宋体"/>
                  <w:lang w:eastAsia="zh-CN"/>
                </w:rPr>
                <w:delText>服务提供商</w:delText>
              </w:r>
            </w:del>
            <w:ins w:id="161"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w:t>
            </w:r>
          </w:p>
          <w:p w14:paraId="5BB74D82" w14:textId="1EC44BBA" w:rsidR="00525302" w:rsidRPr="00217D08" w:rsidRDefault="00572D4A" w:rsidP="00525302">
            <w:pPr>
              <w:pStyle w:val="NormalWeb"/>
              <w:ind w:left="30" w:right="30"/>
              <w:rPr>
                <w:rFonts w:ascii="Calibri" w:hAnsi="Calibri" w:cs="Calibri"/>
                <w:lang w:eastAsia="zh-CN"/>
              </w:rPr>
            </w:pPr>
            <w:del w:id="162" w:author="Gu, Skylla" w:date="2024-07-16T08:08:00Z">
              <w:r w:rsidRPr="2F7E7C11" w:rsidDel="00572D4A">
                <w:rPr>
                  <w:rFonts w:ascii="宋体" w:eastAsia="宋体" w:hAnsi="宋体" w:cs="宋体"/>
                  <w:lang w:eastAsia="zh-CN"/>
                </w:rPr>
                <w:delText>书面的专业服务协议必须体现与</w:delText>
              </w:r>
            </w:del>
            <w:del w:id="163" w:author="Gu, Skylla" w:date="2024-07-16T08:35:00Z">
              <w:r w:rsidRPr="2F7E7C11" w:rsidDel="00572D4A">
                <w:rPr>
                  <w:rFonts w:ascii="宋体" w:eastAsia="宋体" w:hAnsi="宋体" w:cs="宋体"/>
                  <w:lang w:eastAsia="zh-CN"/>
                </w:rPr>
                <w:delText>服务提供商</w:delText>
              </w:r>
            </w:del>
            <w:ins w:id="164" w:author="Gu, Skylla" w:date="2024-07-16T08:41:00Z">
              <w:r w:rsidR="1CCEAA67" w:rsidRPr="2F7E7C11">
                <w:rPr>
                  <w:rFonts w:ascii="宋体" w:eastAsia="宋体" w:hAnsi="宋体" w:cs="宋体"/>
                  <w:lang w:eastAsia="zh-CN"/>
                </w:rPr>
                <w:t>与</w:t>
              </w:r>
            </w:ins>
            <w:ins w:id="165" w:author="Gu, Skylla" w:date="2024-07-16T08:35:00Z">
              <w:r w:rsidR="320B3E73" w:rsidRPr="2F7E7C11">
                <w:rPr>
                  <w:rFonts w:ascii="宋体" w:eastAsia="宋体" w:hAnsi="宋体" w:cs="宋体"/>
                  <w:lang w:eastAsia="zh-CN"/>
                </w:rPr>
                <w:t>专业服务提供者</w:t>
              </w:r>
            </w:ins>
            <w:ins w:id="166" w:author="Gu, Skylla" w:date="2024-07-16T08:07:00Z">
              <w:r w:rsidR="0D8C34FC" w:rsidRPr="2F7E7C11">
                <w:rPr>
                  <w:rFonts w:ascii="宋体" w:eastAsia="宋体" w:hAnsi="宋体" w:cs="宋体"/>
                  <w:lang w:eastAsia="zh-CN"/>
                </w:rPr>
                <w:t>之间的专业服务</w:t>
              </w:r>
            </w:ins>
            <w:del w:id="167" w:author="Gu, Skylla" w:date="2024-07-16T08:07:00Z">
              <w:r w:rsidRPr="2F7E7C11" w:rsidDel="00572D4A">
                <w:rPr>
                  <w:rFonts w:ascii="宋体" w:eastAsia="宋体" w:hAnsi="宋体" w:cs="宋体"/>
                  <w:lang w:eastAsia="zh-CN"/>
                </w:rPr>
                <w:delText>的</w:delText>
              </w:r>
            </w:del>
            <w:r w:rsidRPr="2F7E7C11">
              <w:rPr>
                <w:rFonts w:ascii="宋体" w:eastAsia="宋体" w:hAnsi="宋体" w:cs="宋体"/>
                <w:lang w:eastAsia="zh-CN"/>
              </w:rPr>
              <w:t>安排</w:t>
            </w:r>
            <w:ins w:id="168" w:author="Gu, Skylla" w:date="2024-07-16T08:07:00Z">
              <w:r w:rsidR="6148E8FF" w:rsidRPr="2F7E7C11">
                <w:rPr>
                  <w:rFonts w:ascii="宋体" w:eastAsia="宋体" w:hAnsi="宋体" w:cs="宋体"/>
                  <w:lang w:eastAsia="zh-CN"/>
                </w:rPr>
                <w:t>必须以</w:t>
              </w:r>
            </w:ins>
            <w:ins w:id="169" w:author="Gu, Skylla" w:date="2024-07-16T08:08:00Z">
              <w:r w:rsidR="6148E8FF" w:rsidRPr="2F7E7C11">
                <w:rPr>
                  <w:rFonts w:ascii="宋体" w:eastAsia="宋体" w:hAnsi="宋体" w:cs="宋体"/>
                  <w:lang w:eastAsia="zh-CN"/>
                </w:rPr>
                <w:t>书面的专业服务协议来体现</w:t>
              </w:r>
            </w:ins>
            <w:r w:rsidRPr="2F7E7C11">
              <w:rPr>
                <w:rFonts w:ascii="宋体" w:eastAsia="宋体" w:hAnsi="宋体" w:cs="宋体"/>
                <w:lang w:eastAsia="zh-CN"/>
              </w:rPr>
              <w:t>。</w:t>
            </w:r>
          </w:p>
          <w:p w14:paraId="222554E3" w14:textId="26A647B2"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服务报酬不得超过</w:t>
            </w:r>
            <w:del w:id="170" w:author="Gu, Skylla" w:date="2024-07-16T08:09:00Z">
              <w:r w:rsidRPr="2F7E7C11" w:rsidDel="00572D4A">
                <w:rPr>
                  <w:rFonts w:ascii="宋体" w:eastAsia="宋体" w:hAnsi="宋体" w:cs="宋体"/>
                  <w:lang w:eastAsia="zh-CN"/>
                </w:rPr>
                <w:delText>公平市场</w:delText>
              </w:r>
            </w:del>
            <w:ins w:id="171" w:author="Gu, Skylla" w:date="2024-07-16T08:09:00Z">
              <w:r w:rsidR="0D1B90FF" w:rsidRPr="2F7E7C11">
                <w:rPr>
                  <w:rFonts w:ascii="宋体" w:eastAsia="宋体" w:hAnsi="宋体" w:cs="宋体"/>
                  <w:lang w:eastAsia="zh-CN"/>
                </w:rPr>
                <w:t>市场公允</w:t>
              </w:r>
            </w:ins>
            <w:r w:rsidRPr="2F7E7C11">
              <w:rPr>
                <w:rFonts w:ascii="宋体" w:eastAsia="宋体" w:hAnsi="宋体" w:cs="宋体"/>
                <w:lang w:eastAsia="zh-CN"/>
              </w:rPr>
              <w:t>价值。</w:t>
            </w:r>
          </w:p>
          <w:p w14:paraId="0D364815" w14:textId="3900E842" w:rsidR="00525302" w:rsidRPr="00217D08" w:rsidRDefault="00572D4A" w:rsidP="00525302">
            <w:pPr>
              <w:pStyle w:val="NormalWeb"/>
              <w:ind w:left="30" w:right="30"/>
              <w:rPr>
                <w:rFonts w:ascii="Calibri" w:hAnsi="Calibri" w:cs="Calibri"/>
                <w:lang w:eastAsia="zh-CN"/>
              </w:rPr>
            </w:pPr>
            <w:del w:id="172" w:author="Gu, Skylla" w:date="2024-07-16T08:11:00Z">
              <w:r w:rsidRPr="2F7E7C11" w:rsidDel="00572D4A">
                <w:rPr>
                  <w:rFonts w:ascii="宋体" w:eastAsia="宋体" w:hAnsi="宋体" w:cs="宋体"/>
                  <w:lang w:eastAsia="zh-CN"/>
                </w:rPr>
                <w:lastRenderedPageBreak/>
                <w:delText>所保留的</w:delText>
              </w:r>
            </w:del>
            <w:del w:id="173" w:author="Gu, Skylla" w:date="2024-07-16T08:35:00Z">
              <w:r w:rsidRPr="2F7E7C11" w:rsidDel="00572D4A">
                <w:rPr>
                  <w:rFonts w:ascii="宋体" w:eastAsia="宋体" w:hAnsi="宋体" w:cs="宋体"/>
                  <w:lang w:eastAsia="zh-CN"/>
                </w:rPr>
                <w:delText>服务提供商</w:delText>
              </w:r>
            </w:del>
            <w:ins w:id="174" w:author="Gu, Skylla" w:date="2024-07-16T08:35:00Z">
              <w:r w:rsidR="320B3E73" w:rsidRPr="2F7E7C11">
                <w:rPr>
                  <w:rFonts w:ascii="宋体" w:eastAsia="宋体" w:hAnsi="宋体" w:cs="宋体"/>
                  <w:lang w:eastAsia="zh-CN"/>
                </w:rPr>
                <w:t>专业服务提供者</w:t>
              </w:r>
            </w:ins>
            <w:ins w:id="175" w:author="Gu, Skylla" w:date="2024-07-16T08:10:00Z">
              <w:r w:rsidR="44B1A2EF" w:rsidRPr="2F7E7C11">
                <w:rPr>
                  <w:rFonts w:ascii="宋体" w:eastAsia="宋体" w:hAnsi="宋体" w:cs="宋体"/>
                  <w:lang w:eastAsia="zh-CN"/>
                </w:rPr>
                <w:t>的</w:t>
              </w:r>
            </w:ins>
            <w:r w:rsidRPr="2F7E7C11">
              <w:rPr>
                <w:rFonts w:ascii="宋体" w:eastAsia="宋体" w:hAnsi="宋体" w:cs="宋体"/>
                <w:lang w:eastAsia="zh-CN"/>
              </w:rPr>
              <w:t>数量必须</w:t>
            </w:r>
            <w:ins w:id="176" w:author="Gu, Skylla" w:date="2024-07-16T08:12:00Z">
              <w:r w:rsidR="5423532D" w:rsidRPr="2F7E7C11">
                <w:rPr>
                  <w:rFonts w:ascii="宋体" w:eastAsia="宋体" w:hAnsi="宋体" w:cs="宋体"/>
                  <w:lang w:eastAsia="zh-CN"/>
                </w:rPr>
                <w:t>以正好能提供合理的、必要的专业服务，或获取所需的信息为限。</w:t>
              </w:r>
            </w:ins>
            <w:del w:id="177" w:author="Gu, Skylla" w:date="2024-07-16T08:12:00Z">
              <w:r w:rsidRPr="2F7E7C11" w:rsidDel="00572D4A">
                <w:rPr>
                  <w:rFonts w:ascii="宋体" w:eastAsia="宋体" w:hAnsi="宋体" w:cs="宋体"/>
                  <w:lang w:eastAsia="zh-CN"/>
                </w:rPr>
                <w:delText>是履行服务或获取信息所需的合理数量。</w:delText>
              </w:r>
            </w:del>
          </w:p>
          <w:p w14:paraId="5BED415F" w14:textId="7678094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6FACC5D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217D08" w:rsidRDefault="00000000" w:rsidP="00525302">
            <w:pPr>
              <w:spacing w:before="30" w:after="30"/>
              <w:ind w:left="30" w:right="30"/>
              <w:rPr>
                <w:rFonts w:ascii="Calibri" w:eastAsia="Times New Roman" w:hAnsi="Calibri" w:cs="Calibri"/>
                <w:sz w:val="16"/>
              </w:rPr>
            </w:pPr>
            <w:hyperlink r:id="rId46"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78E51BC1" w14:textId="77777777" w:rsidR="00525302" w:rsidRPr="00217D08" w:rsidRDefault="00000000" w:rsidP="00525302">
            <w:pPr>
              <w:ind w:left="30" w:right="30"/>
              <w:rPr>
                <w:rFonts w:ascii="Calibri" w:eastAsia="Times New Roman" w:hAnsi="Calibri" w:cs="Calibri"/>
                <w:sz w:val="16"/>
              </w:rPr>
            </w:pPr>
            <w:hyperlink r:id="rId47" w:tgtFrame="_blank" w:history="1">
              <w:r w:rsidR="00572D4A" w:rsidRPr="00217D08">
                <w:rPr>
                  <w:rStyle w:val="Hyperlink"/>
                  <w:rFonts w:ascii="Calibri" w:eastAsia="Times New Roman" w:hAnsi="Calibri" w:cs="Calibri"/>
                  <w:sz w:val="16"/>
                </w:rPr>
                <w:t>20_C_17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866ACB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65FC5D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1D94C3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15" w:type="dxa"/>
            <w:vAlign w:val="center"/>
          </w:tcPr>
          <w:p w14:paraId="76088C6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40FE703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6F2814A4" w14:textId="13B46720"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必须根据所</w:t>
            </w:r>
            <w:del w:id="178" w:author="Gu, Skylla" w:date="2024-07-16T08:18:00Z">
              <w:r w:rsidRPr="2F7E7C11" w:rsidDel="00572D4A">
                <w:rPr>
                  <w:rFonts w:ascii="宋体" w:eastAsia="宋体" w:hAnsi="宋体" w:cs="宋体"/>
                  <w:lang w:eastAsia="zh-CN"/>
                </w:rPr>
                <w:delText>请求</w:delText>
              </w:r>
            </w:del>
            <w:ins w:id="179" w:author="Gu, Skylla" w:date="2024-07-16T08:18:00Z">
              <w:r w:rsidR="018E7237" w:rsidRPr="2F7E7C11">
                <w:rPr>
                  <w:rFonts w:ascii="宋体" w:eastAsia="宋体" w:hAnsi="宋体" w:cs="宋体"/>
                  <w:lang w:eastAsia="zh-CN"/>
                </w:rPr>
                <w:t>要求</w:t>
              </w:r>
            </w:ins>
            <w:r w:rsidRPr="2F7E7C11">
              <w:rPr>
                <w:rFonts w:ascii="宋体" w:eastAsia="宋体" w:hAnsi="宋体" w:cs="宋体"/>
                <w:lang w:eastAsia="zh-CN"/>
              </w:rPr>
              <w:t>的服务的相关</w:t>
            </w:r>
            <w:del w:id="180" w:author="Gu, Skylla" w:date="2024-07-16T08:20:00Z">
              <w:r w:rsidRPr="2F7E7C11" w:rsidDel="00572D4A">
                <w:rPr>
                  <w:rFonts w:ascii="宋体" w:eastAsia="宋体" w:hAnsi="宋体" w:cs="宋体"/>
                  <w:lang w:eastAsia="zh-CN"/>
                </w:rPr>
                <w:delText>指定</w:delText>
              </w:r>
            </w:del>
            <w:ins w:id="181" w:author="Gu, Skylla" w:date="2024-07-16T08:20:00Z">
              <w:r w:rsidR="2B2E66B5" w:rsidRPr="2F7E7C11">
                <w:rPr>
                  <w:rFonts w:ascii="宋体" w:eastAsia="宋体" w:hAnsi="宋体" w:cs="宋体"/>
                  <w:lang w:eastAsia="zh-CN"/>
                </w:rPr>
                <w:t>选择</w:t>
              </w:r>
            </w:ins>
            <w:r w:rsidRPr="2F7E7C11">
              <w:rPr>
                <w:rFonts w:ascii="宋体" w:eastAsia="宋体" w:hAnsi="宋体" w:cs="宋体"/>
                <w:lang w:eastAsia="zh-CN"/>
              </w:rPr>
              <w:t>标准</w:t>
            </w:r>
            <w:ins w:id="182" w:author="Gu, Skylla" w:date="2024-07-16T08:22:00Z">
              <w:r w:rsidR="4E5692DA" w:rsidRPr="2F7E7C11">
                <w:rPr>
                  <w:rFonts w:ascii="宋体" w:eastAsia="宋体" w:hAnsi="宋体" w:cs="宋体"/>
                  <w:lang w:eastAsia="zh-CN"/>
                </w:rPr>
                <w:t>，</w:t>
              </w:r>
            </w:ins>
            <w:del w:id="183" w:author="Gu, Skylla" w:date="2024-07-16T08:22:00Z">
              <w:r w:rsidRPr="2F7E7C11" w:rsidDel="00572D4A">
                <w:rPr>
                  <w:rFonts w:ascii="宋体" w:eastAsia="宋体" w:hAnsi="宋体" w:cs="宋体"/>
                  <w:lang w:eastAsia="zh-CN"/>
                </w:rPr>
                <w:delText>（</w:delText>
              </w:r>
            </w:del>
            <w:r w:rsidRPr="2F7E7C11">
              <w:rPr>
                <w:rFonts w:ascii="宋体" w:eastAsia="宋体" w:hAnsi="宋体" w:cs="宋体"/>
                <w:lang w:eastAsia="zh-CN"/>
              </w:rPr>
              <w:t>例如医疗</w:t>
            </w:r>
            <w:del w:id="184" w:author="Gu, Skylla" w:date="2024-07-16T08:20:00Z">
              <w:r w:rsidRPr="2F7E7C11" w:rsidDel="00572D4A">
                <w:rPr>
                  <w:rFonts w:ascii="宋体" w:eastAsia="宋体" w:hAnsi="宋体" w:cs="宋体"/>
                  <w:lang w:eastAsia="zh-CN"/>
                </w:rPr>
                <w:delText>专业知识</w:delText>
              </w:r>
            </w:del>
            <w:ins w:id="185" w:author="Gu, Skylla" w:date="2024-07-16T08:20:00Z">
              <w:r w:rsidR="5F516767" w:rsidRPr="2F7E7C11">
                <w:rPr>
                  <w:rFonts w:ascii="宋体" w:eastAsia="宋体" w:hAnsi="宋体" w:cs="宋体"/>
                  <w:lang w:eastAsia="zh-CN"/>
                </w:rPr>
                <w:t>专长、</w:t>
              </w:r>
            </w:ins>
            <w:del w:id="186" w:author="Gu, Skylla" w:date="2024-07-16T08:20:00Z">
              <w:r w:rsidRPr="2F7E7C11" w:rsidDel="00572D4A">
                <w:rPr>
                  <w:rFonts w:ascii="宋体" w:eastAsia="宋体" w:hAnsi="宋体" w:cs="宋体"/>
                  <w:lang w:eastAsia="zh-CN"/>
                </w:rPr>
                <w:delText>和</w:delText>
              </w:r>
            </w:del>
            <w:r w:rsidRPr="2F7E7C11">
              <w:rPr>
                <w:rFonts w:ascii="宋体" w:eastAsia="宋体" w:hAnsi="宋体" w:cs="宋体"/>
                <w:lang w:eastAsia="zh-CN"/>
              </w:rPr>
              <w:t>声誉、知识和经验以及（与服务相关的）沟通</w:t>
            </w:r>
            <w:ins w:id="187" w:author="Gu, Skylla" w:date="2024-07-16T08:24:00Z">
              <w:r w:rsidR="3288AD76" w:rsidRPr="2F7E7C11">
                <w:rPr>
                  <w:rFonts w:ascii="宋体" w:eastAsia="宋体" w:hAnsi="宋体" w:cs="宋体"/>
                  <w:lang w:eastAsia="zh-CN"/>
                </w:rPr>
                <w:t>表达能力</w:t>
              </w:r>
            </w:ins>
            <w:del w:id="188" w:author="Gu, Skylla" w:date="2024-07-16T08:21:00Z">
              <w:r w:rsidRPr="2F7E7C11" w:rsidDel="00572D4A">
                <w:rPr>
                  <w:rFonts w:ascii="宋体" w:eastAsia="宋体" w:hAnsi="宋体" w:cs="宋体"/>
                  <w:lang w:eastAsia="zh-CN"/>
                </w:rPr>
                <w:delText>技能）</w:delText>
              </w:r>
            </w:del>
            <w:r w:rsidRPr="2F7E7C11">
              <w:rPr>
                <w:rFonts w:ascii="宋体" w:eastAsia="宋体" w:hAnsi="宋体" w:cs="宋体"/>
                <w:lang w:eastAsia="zh-CN"/>
              </w:rPr>
              <w:t>，选择</w:t>
            </w:r>
            <w:del w:id="189" w:author="Gu, Skylla" w:date="2024-07-16T08:16:00Z">
              <w:r w:rsidRPr="2F7E7C11" w:rsidDel="00572D4A">
                <w:rPr>
                  <w:rFonts w:ascii="宋体" w:eastAsia="宋体" w:hAnsi="宋体" w:cs="宋体"/>
                  <w:lang w:eastAsia="zh-CN"/>
                </w:rPr>
                <w:delText>服务提供商</w:delText>
              </w:r>
            </w:del>
            <w:ins w:id="190"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。不得基于过去使用雅培产品或为了将来使用、推荐或购买雅培产品的承诺而选择</w:t>
            </w:r>
            <w:del w:id="191" w:author="Gu, Skylla" w:date="2024-07-16T08:25:00Z">
              <w:r w:rsidRPr="2F7E7C11" w:rsidDel="00572D4A">
                <w:rPr>
                  <w:rFonts w:ascii="宋体" w:eastAsia="宋体" w:hAnsi="宋体" w:cs="宋体"/>
                  <w:lang w:eastAsia="zh-CN"/>
                </w:rPr>
                <w:delText>服务提供商</w:delText>
              </w:r>
            </w:del>
            <w:ins w:id="192"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w:t>
            </w:r>
          </w:p>
        </w:tc>
      </w:tr>
      <w:tr w:rsidR="008B0417" w:rsidRPr="00217D08" w14:paraId="0C9A72B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217D08" w:rsidRDefault="00000000" w:rsidP="00525302">
            <w:pPr>
              <w:spacing w:before="30" w:after="30"/>
              <w:ind w:left="30" w:right="30"/>
              <w:rPr>
                <w:rFonts w:ascii="Calibri" w:eastAsia="Times New Roman" w:hAnsi="Calibri" w:cs="Calibri"/>
                <w:sz w:val="16"/>
              </w:rPr>
            </w:pPr>
            <w:hyperlink r:id="rId48"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1253C51D" w14:textId="77777777" w:rsidR="00525302" w:rsidRPr="00217D08" w:rsidRDefault="00000000" w:rsidP="00525302">
            <w:pPr>
              <w:ind w:left="30" w:right="30"/>
              <w:rPr>
                <w:rFonts w:ascii="Calibri" w:eastAsia="Times New Roman" w:hAnsi="Calibri" w:cs="Calibri"/>
                <w:sz w:val="16"/>
              </w:rPr>
            </w:pPr>
            <w:hyperlink r:id="rId49" w:tgtFrame="_blank" w:history="1">
              <w:r w:rsidR="00572D4A" w:rsidRPr="00217D08">
                <w:rPr>
                  <w:rStyle w:val="Hyperlink"/>
                  <w:rFonts w:ascii="Calibri" w:eastAsia="Times New Roman" w:hAnsi="Calibri" w:cs="Calibri"/>
                  <w:sz w:val="16"/>
                </w:rPr>
                <w:t>21_C_18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2BDB1EB" w14:textId="77777777" w:rsidR="00525302" w:rsidRPr="00217D08" w:rsidRDefault="00525302" w:rsidP="00525302">
            <w:pPr>
              <w:ind w:left="30" w:right="30"/>
              <w:rPr>
                <w:rFonts w:ascii="Calibri" w:eastAsia="Times New Roman" w:hAnsi="Calibri" w:cs="Calibri"/>
              </w:rPr>
            </w:pPr>
          </w:p>
        </w:tc>
        <w:tc>
          <w:tcPr>
            <w:tcW w:w="6015" w:type="dxa"/>
            <w:vAlign w:val="center"/>
          </w:tcPr>
          <w:p w14:paraId="325F49AE" w14:textId="65E59CDE" w:rsidR="00525302" w:rsidRPr="00217D08" w:rsidRDefault="00525302" w:rsidP="00525302">
            <w:pPr>
              <w:ind w:left="30" w:right="30"/>
              <w:rPr>
                <w:rFonts w:ascii="Calibri" w:eastAsia="Times New Roman" w:hAnsi="Calibri" w:cs="Calibri"/>
              </w:rPr>
            </w:pPr>
          </w:p>
        </w:tc>
      </w:tr>
      <w:tr w:rsidR="008B0417" w:rsidRPr="00217D08" w14:paraId="518A512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217D08" w:rsidRDefault="00000000" w:rsidP="00525302">
            <w:pPr>
              <w:spacing w:before="30" w:after="30"/>
              <w:ind w:left="30" w:right="30"/>
              <w:rPr>
                <w:rFonts w:ascii="Calibri" w:eastAsia="Times New Roman" w:hAnsi="Calibri" w:cs="Calibri"/>
                <w:sz w:val="16"/>
              </w:rPr>
            </w:pPr>
            <w:hyperlink r:id="rId50"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7A786B18" w14:textId="77777777" w:rsidR="00525302" w:rsidRPr="00217D08" w:rsidRDefault="00000000" w:rsidP="00525302">
            <w:pPr>
              <w:ind w:left="30" w:right="30"/>
              <w:rPr>
                <w:rFonts w:ascii="Calibri" w:eastAsia="Times New Roman" w:hAnsi="Calibri" w:cs="Calibri"/>
                <w:sz w:val="16"/>
              </w:rPr>
            </w:pPr>
            <w:hyperlink r:id="rId51" w:tgtFrame="_blank" w:history="1">
              <w:r w:rsidR="00572D4A" w:rsidRPr="00217D08">
                <w:rPr>
                  <w:rStyle w:val="Hyperlink"/>
                  <w:rFonts w:ascii="Calibri" w:eastAsia="Times New Roman" w:hAnsi="Calibri" w:cs="Calibri"/>
                  <w:sz w:val="16"/>
                </w:rPr>
                <w:t>22_C_18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8B16F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How does Abbott determine payment for HCP services performed?</w:t>
            </w:r>
          </w:p>
        </w:tc>
        <w:tc>
          <w:tcPr>
            <w:tcW w:w="6015" w:type="dxa"/>
            <w:vAlign w:val="center"/>
          </w:tcPr>
          <w:p w14:paraId="4A1638B5" w14:textId="0B7E2564"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雅培如何确定</w:t>
            </w:r>
            <w:del w:id="193" w:author="Gu, Skylla" w:date="2024-07-20T10:13:00Z">
              <w:r w:rsidR="00572D4A" w:rsidRPr="7C726A61" w:rsidDel="1E1F6433">
                <w:rPr>
                  <w:rFonts w:ascii="宋体" w:eastAsia="宋体" w:hAnsi="宋体" w:cs="宋体"/>
                  <w:lang w:eastAsia="zh-CN"/>
                </w:rPr>
                <w:delText xml:space="preserve"> HCP </w:delText>
              </w:r>
            </w:del>
            <w:ins w:id="194" w:author="Gu, Skylla" w:date="2024-07-20T10:13:00Z">
              <w:r w:rsidR="4B09096A" w:rsidRPr="7C726A61">
                <w:rPr>
                  <w:rFonts w:ascii="宋体" w:eastAsia="宋体" w:hAnsi="宋体" w:cs="宋体"/>
                  <w:lang w:eastAsia="zh-CN"/>
                </w:rPr>
                <w:t>医疗保健专业人士（HCP）</w:t>
              </w:r>
            </w:ins>
            <w:ins w:id="195" w:author="Gu, Skylla" w:date="2024-07-16T08:49:00Z">
              <w:r w:rsidR="60827827" w:rsidRPr="7C726A61">
                <w:rPr>
                  <w:rFonts w:ascii="宋体" w:eastAsia="宋体" w:hAnsi="宋体" w:cs="宋体"/>
                  <w:lang w:eastAsia="zh-CN"/>
                </w:rPr>
                <w:t>专业</w:t>
              </w:r>
            </w:ins>
            <w:r w:rsidRPr="7C726A61">
              <w:rPr>
                <w:rFonts w:ascii="宋体" w:eastAsia="宋体" w:hAnsi="宋体" w:cs="宋体"/>
                <w:lang w:eastAsia="zh-CN"/>
              </w:rPr>
              <w:t>服务的费用？</w:t>
            </w:r>
          </w:p>
        </w:tc>
      </w:tr>
      <w:tr w:rsidR="008B0417" w:rsidRPr="00217D08" w14:paraId="537BA10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217D08" w:rsidRDefault="00000000" w:rsidP="00525302">
            <w:pPr>
              <w:spacing w:before="30" w:after="30"/>
              <w:ind w:left="30" w:right="30"/>
              <w:rPr>
                <w:rFonts w:ascii="Calibri" w:eastAsia="Times New Roman" w:hAnsi="Calibri" w:cs="Calibri"/>
                <w:sz w:val="16"/>
              </w:rPr>
            </w:pPr>
            <w:hyperlink r:id="rId52"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3C6D59E0" w14:textId="77777777" w:rsidR="00525302" w:rsidRPr="00217D08" w:rsidRDefault="00000000" w:rsidP="00525302">
            <w:pPr>
              <w:ind w:left="30" w:right="30"/>
              <w:rPr>
                <w:rFonts w:ascii="Calibri" w:eastAsia="Times New Roman" w:hAnsi="Calibri" w:cs="Calibri"/>
                <w:sz w:val="16"/>
              </w:rPr>
            </w:pPr>
            <w:hyperlink r:id="rId53" w:tgtFrame="_blank" w:history="1">
              <w:r w:rsidR="00572D4A" w:rsidRPr="00217D08">
                <w:rPr>
                  <w:rStyle w:val="Hyperlink"/>
                  <w:rFonts w:ascii="Calibri" w:eastAsia="Times New Roman" w:hAnsi="Calibri" w:cs="Calibri"/>
                  <w:sz w:val="16"/>
                </w:rPr>
                <w:t>23_C_18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A1DB2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Payment is determined based on the service provider’s current rate.</w:t>
            </w:r>
          </w:p>
          <w:p w14:paraId="705007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is based on how many Abbott products they have purchased.</w:t>
            </w:r>
          </w:p>
          <w:p w14:paraId="493F8D49"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 fair market value is determined based on the service provider’s expertise and experience.</w:t>
            </w:r>
          </w:p>
          <w:p w14:paraId="261BFF2A"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is determined by the value of Abbott’s past, present, or future business with the service provider.</w:t>
            </w:r>
          </w:p>
          <w:p w14:paraId="1B18B9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0BBC060D" w14:textId="13CB6199"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lastRenderedPageBreak/>
              <w:t>费用根据</w:t>
            </w:r>
            <w:del w:id="196" w:author="Gu, Skylla" w:date="2024-07-16T08:30:00Z">
              <w:r w:rsidRPr="2F7E7C11" w:rsidDel="00572D4A">
                <w:rPr>
                  <w:rFonts w:ascii="宋体" w:eastAsia="宋体" w:hAnsi="宋体" w:cs="宋体"/>
                  <w:lang w:eastAsia="zh-CN"/>
                </w:rPr>
                <w:delText>服务提供商</w:delText>
              </w:r>
            </w:del>
            <w:ins w:id="197"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的现价确定。</w:t>
            </w:r>
          </w:p>
          <w:p w14:paraId="4740CC0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报酬取决于他们购买了多少雅培产品。</w:t>
            </w:r>
          </w:p>
          <w:p w14:paraId="1BE0284C" w14:textId="10385668" w:rsidR="00525302" w:rsidRPr="00217D08" w:rsidRDefault="00572D4A" w:rsidP="00525302">
            <w:pPr>
              <w:pStyle w:val="NormalWeb"/>
              <w:ind w:left="30" w:right="30"/>
              <w:rPr>
                <w:rFonts w:ascii="Calibri" w:hAnsi="Calibri" w:cs="Calibri"/>
                <w:lang w:eastAsia="zh-CN"/>
              </w:rPr>
            </w:pPr>
            <w:del w:id="198" w:author="Gu, Skylla" w:date="2024-07-16T08:31:00Z">
              <w:r w:rsidRPr="2F7E7C11" w:rsidDel="00572D4A">
                <w:rPr>
                  <w:rFonts w:ascii="宋体" w:eastAsia="宋体" w:hAnsi="宋体" w:cs="宋体"/>
                  <w:lang w:eastAsia="zh-CN"/>
                </w:rPr>
                <w:lastRenderedPageBreak/>
                <w:delText>公平市场</w:delText>
              </w:r>
            </w:del>
            <w:ins w:id="199" w:author="Gu, Skylla" w:date="2024-07-16T08:31:00Z">
              <w:r w:rsidR="1A2849D2" w:rsidRPr="2F7E7C11">
                <w:rPr>
                  <w:rFonts w:ascii="宋体" w:eastAsia="宋体" w:hAnsi="宋体" w:cs="宋体"/>
                  <w:lang w:eastAsia="zh-CN"/>
                </w:rPr>
                <w:t>市场公允</w:t>
              </w:r>
            </w:ins>
            <w:r w:rsidRPr="2F7E7C11">
              <w:rPr>
                <w:rFonts w:ascii="宋体" w:eastAsia="宋体" w:hAnsi="宋体" w:cs="宋体"/>
                <w:lang w:eastAsia="zh-CN"/>
              </w:rPr>
              <w:t>价值是根据</w:t>
            </w:r>
            <w:del w:id="200" w:author="Gu, Skylla" w:date="2024-07-16T08:31:00Z">
              <w:r w:rsidRPr="2F7E7C11" w:rsidDel="00572D4A">
                <w:rPr>
                  <w:rFonts w:ascii="宋体" w:eastAsia="宋体" w:hAnsi="宋体" w:cs="宋体"/>
                  <w:lang w:eastAsia="zh-CN"/>
                </w:rPr>
                <w:delText>服务提供商</w:delText>
              </w:r>
            </w:del>
            <w:ins w:id="201"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的专业知识和经验决定的。</w:t>
            </w:r>
          </w:p>
          <w:p w14:paraId="0176B9D7" w14:textId="6541A426"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报酬是根据</w:t>
            </w:r>
            <w:del w:id="202" w:author="Gu, Skylla" w:date="2024-07-16T08:32:00Z">
              <w:r w:rsidRPr="2F7E7C11" w:rsidDel="00572D4A">
                <w:rPr>
                  <w:rFonts w:ascii="宋体" w:eastAsia="宋体" w:hAnsi="宋体" w:cs="宋体"/>
                  <w:lang w:eastAsia="zh-CN"/>
                </w:rPr>
                <w:delText>服务提供商</w:delText>
              </w:r>
            </w:del>
            <w:ins w:id="203"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过去、现在或未来对雅培的商业价值决定的。</w:t>
            </w:r>
          </w:p>
          <w:p w14:paraId="1E8AF23C" w14:textId="42C4127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44B5873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217D08" w:rsidRDefault="00000000" w:rsidP="00525302">
            <w:pPr>
              <w:spacing w:before="30" w:after="30"/>
              <w:ind w:left="30" w:right="30"/>
              <w:rPr>
                <w:rFonts w:ascii="Calibri" w:eastAsia="Times New Roman" w:hAnsi="Calibri" w:cs="Calibri"/>
                <w:sz w:val="16"/>
              </w:rPr>
            </w:pPr>
            <w:hyperlink r:id="rId54"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05EBFE6B" w14:textId="77777777" w:rsidR="00525302" w:rsidRPr="00217D08" w:rsidRDefault="00000000" w:rsidP="00525302">
            <w:pPr>
              <w:ind w:left="30" w:right="30"/>
              <w:rPr>
                <w:rFonts w:ascii="Calibri" w:eastAsia="Times New Roman" w:hAnsi="Calibri" w:cs="Calibri"/>
                <w:sz w:val="16"/>
              </w:rPr>
            </w:pPr>
            <w:hyperlink r:id="rId55" w:tgtFrame="_blank" w:history="1">
              <w:r w:rsidR="00572D4A" w:rsidRPr="00217D08">
                <w:rPr>
                  <w:rStyle w:val="Hyperlink"/>
                  <w:rFonts w:ascii="Calibri" w:eastAsia="Times New Roman" w:hAnsi="Calibri" w:cs="Calibri"/>
                  <w:sz w:val="16"/>
                </w:rPr>
                <w:t>24_C_18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98C13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1DD804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03283C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15" w:type="dxa"/>
            <w:vAlign w:val="center"/>
          </w:tcPr>
          <w:p w14:paraId="77065E1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4A556AE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7D4BCFBB" w14:textId="0A4416F4" w:rsidR="00525302" w:rsidRPr="00217D08" w:rsidRDefault="3D6618CE" w:rsidP="2F7E7C11">
            <w:pPr>
              <w:pStyle w:val="NormalWeb"/>
              <w:ind w:left="30" w:right="30"/>
              <w:rPr>
                <w:ins w:id="204" w:author="Gu, Skylla" w:date="2024-07-16T08:50:00Z"/>
                <w:rFonts w:ascii="宋体" w:eastAsia="宋体" w:hAnsi="宋体" w:cs="宋体"/>
                <w:lang w:eastAsia="zh-CN"/>
              </w:rPr>
            </w:pPr>
            <w:ins w:id="205" w:author="Gu, Skylla" w:date="2024-07-16T08:49:00Z">
              <w:r w:rsidRPr="2F7E7C11">
                <w:rPr>
                  <w:rFonts w:ascii="宋体" w:eastAsia="宋体" w:hAnsi="宋体" w:cs="宋体"/>
                  <w:lang w:eastAsia="zh-CN"/>
                </w:rPr>
                <w:t>专业</w:t>
              </w:r>
            </w:ins>
            <w:r w:rsidR="00572D4A" w:rsidRPr="2F7E7C11">
              <w:rPr>
                <w:rFonts w:ascii="宋体" w:eastAsia="宋体" w:hAnsi="宋体" w:cs="宋体"/>
                <w:lang w:eastAsia="zh-CN"/>
              </w:rPr>
              <w:t>服务</w:t>
            </w:r>
            <w:ins w:id="206" w:author="Gu, Skylla" w:date="2024-07-16T08:49:00Z">
              <w:r w:rsidR="6329F4DF" w:rsidRPr="2F7E7C11">
                <w:rPr>
                  <w:rFonts w:ascii="宋体" w:eastAsia="宋体" w:hAnsi="宋体" w:cs="宋体"/>
                  <w:lang w:eastAsia="zh-CN"/>
                </w:rPr>
                <w:t>的</w:t>
              </w:r>
            </w:ins>
            <w:r w:rsidR="00572D4A" w:rsidRPr="2F7E7C11">
              <w:rPr>
                <w:rFonts w:ascii="宋体" w:eastAsia="宋体" w:hAnsi="宋体" w:cs="宋体"/>
                <w:lang w:eastAsia="zh-CN"/>
              </w:rPr>
              <w:t>报酬不得超</w:t>
            </w:r>
            <w:ins w:id="207" w:author="Gu, Skylla" w:date="2024-07-16T08:33:00Z">
              <w:r w:rsidR="67D43BC6" w:rsidRPr="2F7E7C11">
                <w:rPr>
                  <w:rFonts w:ascii="宋体" w:eastAsia="宋体" w:hAnsi="宋体" w:cs="宋体"/>
                  <w:lang w:eastAsia="zh-CN"/>
                </w:rPr>
                <w:t>出</w:t>
              </w:r>
            </w:ins>
            <w:del w:id="208" w:author="Gu, Skylla" w:date="2024-07-16T08:33:00Z">
              <w:r w:rsidR="00572D4A" w:rsidRPr="2F7E7C11" w:rsidDel="00572D4A">
                <w:rPr>
                  <w:rFonts w:ascii="宋体" w:eastAsia="宋体" w:hAnsi="宋体" w:cs="宋体"/>
                  <w:lang w:eastAsia="zh-CN"/>
                </w:rPr>
                <w:delText>过公平市场</w:delText>
              </w:r>
            </w:del>
            <w:ins w:id="209" w:author="Gu, Skylla" w:date="2024-07-16T08:33:00Z">
              <w:r w:rsidR="7C323928" w:rsidRPr="2F7E7C11">
                <w:rPr>
                  <w:rFonts w:ascii="宋体" w:eastAsia="宋体" w:hAnsi="宋体" w:cs="宋体"/>
                  <w:lang w:eastAsia="zh-CN"/>
                </w:rPr>
                <w:t>市场公允</w:t>
              </w:r>
            </w:ins>
            <w:r w:rsidR="00572D4A" w:rsidRPr="2F7E7C11">
              <w:rPr>
                <w:rFonts w:ascii="宋体" w:eastAsia="宋体" w:hAnsi="宋体" w:cs="宋体"/>
                <w:lang w:eastAsia="zh-CN"/>
              </w:rPr>
              <w:t>价值，</w:t>
            </w:r>
            <w:del w:id="210" w:author="Gu, Skylla" w:date="2024-07-16T08:50:00Z">
              <w:r w:rsidR="00572D4A" w:rsidRPr="2F7E7C11" w:rsidDel="00572D4A">
                <w:rPr>
                  <w:rFonts w:ascii="宋体" w:eastAsia="宋体" w:hAnsi="宋体" w:cs="宋体"/>
                  <w:lang w:eastAsia="zh-CN"/>
                </w:rPr>
                <w:delText>且不得基于</w:delText>
              </w:r>
            </w:del>
            <w:del w:id="211" w:author="Gu, Skylla" w:date="2024-07-16T08:33:00Z">
              <w:r w:rsidR="00572D4A" w:rsidRPr="2F7E7C11" w:rsidDel="00572D4A">
                <w:rPr>
                  <w:rFonts w:ascii="宋体" w:eastAsia="宋体" w:hAnsi="宋体" w:cs="宋体"/>
                  <w:lang w:eastAsia="zh-CN"/>
                </w:rPr>
                <w:delText>服务提供商</w:delText>
              </w:r>
            </w:del>
            <w:del w:id="212" w:author="Gu, Skylla" w:date="2024-07-16T08:50:00Z">
              <w:r w:rsidR="00572D4A" w:rsidRPr="2F7E7C11" w:rsidDel="00572D4A">
                <w:rPr>
                  <w:rFonts w:ascii="宋体" w:eastAsia="宋体" w:hAnsi="宋体" w:cs="宋体"/>
                  <w:lang w:eastAsia="zh-CN"/>
                </w:rPr>
                <w:delText>或任何相关机构过去、现在或未来给雅培带来的业务量或商业价值。</w:delText>
              </w:r>
            </w:del>
            <w:ins w:id="213" w:author="Gu, Skylla" w:date="2024-07-16T08:50:00Z">
              <w:r w:rsidR="4913D268" w:rsidRPr="2F7E7C11">
                <w:rPr>
                  <w:rFonts w:ascii="宋体" w:eastAsia="宋体" w:hAnsi="宋体" w:cs="宋体"/>
                  <w:lang w:eastAsia="zh-CN"/>
                </w:rPr>
                <w:t>也</w:t>
              </w:r>
            </w:ins>
          </w:p>
          <w:p w14:paraId="39A9DDFA" w14:textId="2CBC057C" w:rsidR="00525302" w:rsidRPr="00217D08" w:rsidRDefault="60C601E1">
            <w:pPr>
              <w:pStyle w:val="NormalWeb"/>
              <w:ind w:left="30" w:right="30"/>
              <w:rPr>
                <w:rFonts w:ascii="Calibri" w:hAnsi="Calibri" w:cs="Calibri"/>
                <w:lang w:eastAsia="zh-CN"/>
              </w:rPr>
              <w:pPrChange w:id="214" w:author="Gu, Skylla" w:date="2024-07-16T08:50:00Z">
                <w:pPr/>
              </w:pPrChange>
            </w:pPr>
            <w:ins w:id="215" w:author="Gu, Skylla" w:date="2024-07-16T08:50:00Z">
              <w:r w:rsidRPr="7C726A61">
                <w:rPr>
                  <w:rFonts w:ascii="宋体" w:eastAsia="宋体" w:hAnsi="宋体" w:cs="宋体"/>
                  <w:lang w:eastAsia="zh-CN"/>
                </w:rPr>
                <w:t>不得以雅培过去、现在或将来在专业服务提供者或任何相关机构的业务量或价值为依据。</w:t>
              </w:r>
            </w:ins>
            <w:r w:rsidR="1E1F6433" w:rsidRPr="7C726A61">
              <w:rPr>
                <w:rFonts w:ascii="宋体" w:eastAsia="宋体" w:hAnsi="宋体" w:cs="宋体"/>
                <w:lang w:eastAsia="zh-CN"/>
              </w:rPr>
              <w:t>聘用政府官员和计算非</w:t>
            </w:r>
            <w:del w:id="216" w:author="Gu, Skylla" w:date="2024-07-20T10:13:00Z">
              <w:r w:rsidR="4913D268" w:rsidRPr="7C726A61" w:rsidDel="1E1F6433">
                <w:rPr>
                  <w:rFonts w:ascii="宋体" w:eastAsia="宋体" w:hAnsi="宋体" w:cs="宋体"/>
                  <w:lang w:eastAsia="zh-CN"/>
                </w:rPr>
                <w:delText xml:space="preserve"> HCP </w:delText>
              </w:r>
            </w:del>
            <w:ins w:id="217" w:author="Gu, Skylla" w:date="2024-07-20T10:13:00Z">
              <w:r w:rsidR="5275A772" w:rsidRPr="7C726A61">
                <w:rPr>
                  <w:rFonts w:ascii="宋体" w:eastAsia="宋体" w:hAnsi="宋体" w:cs="宋体"/>
                  <w:lang w:eastAsia="zh-CN"/>
                </w:rPr>
                <w:t>医疗保健专业人士（HCP）</w:t>
              </w:r>
            </w:ins>
            <w:r w:rsidR="1E1F6433" w:rsidRPr="7C726A61">
              <w:rPr>
                <w:rFonts w:ascii="宋体" w:eastAsia="宋体" w:hAnsi="宋体" w:cs="宋体"/>
                <w:lang w:eastAsia="zh-CN"/>
              </w:rPr>
              <w:t>的 FMV 之前，请咨询商业道德合规部。</w:t>
            </w:r>
          </w:p>
        </w:tc>
      </w:tr>
      <w:tr w:rsidR="008B0417" w:rsidRPr="00217D08" w14:paraId="5A1761D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217D08" w:rsidRDefault="00000000" w:rsidP="00525302">
            <w:pPr>
              <w:spacing w:before="30" w:after="30"/>
              <w:ind w:left="30" w:right="30"/>
              <w:rPr>
                <w:rFonts w:ascii="Calibri" w:eastAsia="Times New Roman" w:hAnsi="Calibri" w:cs="Calibri"/>
                <w:sz w:val="16"/>
              </w:rPr>
            </w:pPr>
            <w:hyperlink r:id="rId56"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58BBAEC2" w14:textId="77777777" w:rsidR="00525302" w:rsidRPr="00217D08" w:rsidRDefault="00000000" w:rsidP="00525302">
            <w:pPr>
              <w:ind w:left="30" w:right="30"/>
              <w:rPr>
                <w:rFonts w:ascii="Calibri" w:eastAsia="Times New Roman" w:hAnsi="Calibri" w:cs="Calibri"/>
                <w:sz w:val="16"/>
              </w:rPr>
            </w:pPr>
            <w:hyperlink r:id="rId57" w:tgtFrame="_blank" w:history="1">
              <w:r w:rsidR="00572D4A" w:rsidRPr="00217D08">
                <w:rPr>
                  <w:rStyle w:val="Hyperlink"/>
                  <w:rFonts w:ascii="Calibri" w:eastAsia="Times New Roman" w:hAnsi="Calibri" w:cs="Calibri"/>
                  <w:sz w:val="16"/>
                </w:rPr>
                <w:t>25_C_19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32C2E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40FF11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1441C6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15" w:type="dxa"/>
            <w:vAlign w:val="center"/>
          </w:tcPr>
          <w:p w14:paraId="6AABBAF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点击箭头以开始查看。</w:t>
            </w:r>
          </w:p>
          <w:p w14:paraId="59312B5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复习</w:t>
            </w:r>
          </w:p>
          <w:p w14:paraId="3A57EC77" w14:textId="4E58819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请花些时间来复习本部分中的一些关键概念。</w:t>
            </w:r>
          </w:p>
        </w:tc>
      </w:tr>
      <w:tr w:rsidR="008B0417" w:rsidRPr="00217D08" w14:paraId="547CCA0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217D08" w:rsidRDefault="00000000" w:rsidP="00525302">
            <w:pPr>
              <w:spacing w:before="30" w:after="30"/>
              <w:ind w:left="30" w:right="30"/>
              <w:rPr>
                <w:rFonts w:ascii="Calibri" w:eastAsia="Times New Roman" w:hAnsi="Calibri" w:cs="Calibri"/>
                <w:sz w:val="16"/>
              </w:rPr>
            </w:pPr>
            <w:hyperlink r:id="rId58"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1CDD0775" w14:textId="77777777" w:rsidR="00525302" w:rsidRPr="00217D08" w:rsidRDefault="00000000" w:rsidP="00525302">
            <w:pPr>
              <w:ind w:left="30" w:right="30"/>
              <w:rPr>
                <w:rFonts w:ascii="Calibri" w:eastAsia="Times New Roman" w:hAnsi="Calibri" w:cs="Calibri"/>
                <w:sz w:val="16"/>
              </w:rPr>
            </w:pPr>
            <w:hyperlink r:id="rId59" w:tgtFrame="_blank" w:history="1">
              <w:r w:rsidR="00572D4A" w:rsidRPr="00217D08">
                <w:rPr>
                  <w:rStyle w:val="Hyperlink"/>
                  <w:rFonts w:ascii="Calibri" w:eastAsia="Times New Roman" w:hAnsi="Calibri" w:cs="Calibri"/>
                  <w:sz w:val="16"/>
                </w:rPr>
                <w:t>26_C_19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673DA02"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Arrangements</w:t>
            </w:r>
          </w:p>
          <w:p w14:paraId="057F7C03"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Professional Services Arrangements are services Abbott obtains from HCPs and others to meet specific, legitimate business needs for information, services, or advice.</w:t>
            </w:r>
          </w:p>
        </w:tc>
        <w:tc>
          <w:tcPr>
            <w:tcW w:w="6015" w:type="dxa"/>
            <w:vAlign w:val="center"/>
          </w:tcPr>
          <w:p w14:paraId="3471828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专业服务安排</w:t>
            </w:r>
          </w:p>
          <w:p w14:paraId="06C5272E" w14:textId="54CFCB9F"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lastRenderedPageBreak/>
              <w:t>专业服务安排是指雅培从</w:t>
            </w:r>
            <w:del w:id="218" w:author="Gu, Skylla" w:date="2024-07-20T10:13:00Z">
              <w:r w:rsidR="00572D4A" w:rsidRPr="7C726A61" w:rsidDel="1E1F6433">
                <w:rPr>
                  <w:rFonts w:ascii="宋体" w:eastAsia="宋体" w:hAnsi="宋体" w:cs="宋体"/>
                  <w:lang w:eastAsia="zh-CN"/>
                </w:rPr>
                <w:delText xml:space="preserve"> HCP </w:delText>
              </w:r>
            </w:del>
            <w:ins w:id="219" w:author="Gu, Skylla" w:date="2024-07-20T10:13:00Z">
              <w:r w:rsidR="6720724C" w:rsidRPr="7C726A61">
                <w:rPr>
                  <w:rFonts w:ascii="宋体" w:eastAsia="宋体" w:hAnsi="宋体" w:cs="宋体"/>
                  <w:lang w:eastAsia="zh-CN"/>
                </w:rPr>
                <w:t>医疗保健专业人士（HCP）</w:t>
              </w:r>
            </w:ins>
            <w:r w:rsidRPr="7C726A61">
              <w:rPr>
                <w:rFonts w:ascii="宋体" w:eastAsia="宋体" w:hAnsi="宋体" w:cs="宋体"/>
                <w:lang w:eastAsia="zh-CN"/>
              </w:rPr>
              <w:t>和其他</w:t>
            </w:r>
            <w:ins w:id="220" w:author="Gu, Skylla" w:date="2024-07-16T08:54:00Z">
              <w:r w:rsidR="3F260480" w:rsidRPr="7C726A61">
                <w:rPr>
                  <w:rFonts w:ascii="宋体" w:eastAsia="宋体" w:hAnsi="宋体" w:cs="宋体"/>
                  <w:lang w:eastAsia="zh-CN"/>
                </w:rPr>
                <w:t>服务提供者</w:t>
              </w:r>
            </w:ins>
            <w:del w:id="221" w:author="Gu, Skylla" w:date="2024-07-16T08:54:00Z">
              <w:r w:rsidR="00572D4A" w:rsidRPr="7C726A61" w:rsidDel="1E1F6433">
                <w:rPr>
                  <w:rFonts w:ascii="宋体" w:eastAsia="宋体" w:hAnsi="宋体" w:cs="宋体"/>
                  <w:lang w:eastAsia="zh-CN"/>
                </w:rPr>
                <w:delText>人</w:delText>
              </w:r>
            </w:del>
            <w:r w:rsidRPr="7C726A61">
              <w:rPr>
                <w:rFonts w:ascii="宋体" w:eastAsia="宋体" w:hAnsi="宋体" w:cs="宋体"/>
                <w:lang w:eastAsia="zh-CN"/>
              </w:rPr>
              <w:t>那里获得</w:t>
            </w:r>
            <w:ins w:id="222" w:author="Gu, Skylla" w:date="2024-07-16T08:55:00Z">
              <w:r w:rsidR="0DF4A993" w:rsidRPr="7C726A61">
                <w:rPr>
                  <w:rFonts w:ascii="宋体" w:eastAsia="宋体" w:hAnsi="宋体" w:cs="宋体"/>
                  <w:lang w:eastAsia="zh-CN"/>
                </w:rPr>
                <w:t>信息、服务或建议</w:t>
              </w:r>
            </w:ins>
            <w:del w:id="223" w:author="Gu, Skylla" w:date="2024-07-16T08:55:00Z">
              <w:r w:rsidR="00572D4A" w:rsidRPr="7C726A61" w:rsidDel="1E1F6433">
                <w:rPr>
                  <w:rFonts w:ascii="宋体" w:eastAsia="宋体" w:hAnsi="宋体" w:cs="宋体"/>
                  <w:lang w:eastAsia="zh-CN"/>
                </w:rPr>
                <w:delText>的服务，</w:delText>
              </w:r>
            </w:del>
            <w:r w:rsidRPr="7C726A61">
              <w:rPr>
                <w:rFonts w:ascii="宋体" w:eastAsia="宋体" w:hAnsi="宋体" w:cs="宋体"/>
                <w:lang w:eastAsia="zh-CN"/>
              </w:rPr>
              <w:t>以满足</w:t>
            </w:r>
            <w:del w:id="224" w:author="Gu, Skylla" w:date="2024-07-16T08:55:00Z">
              <w:r w:rsidR="00572D4A" w:rsidRPr="7C726A61" w:rsidDel="1E1F6433">
                <w:rPr>
                  <w:rFonts w:ascii="宋体" w:eastAsia="宋体" w:hAnsi="宋体" w:cs="宋体"/>
                  <w:lang w:eastAsia="zh-CN"/>
                </w:rPr>
                <w:delText>对信息、服务或建议的</w:delText>
              </w:r>
            </w:del>
            <w:r w:rsidRPr="7C726A61">
              <w:rPr>
                <w:rFonts w:ascii="宋体" w:eastAsia="宋体" w:hAnsi="宋体" w:cs="宋体"/>
                <w:lang w:eastAsia="zh-CN"/>
              </w:rPr>
              <w:t>特定</w:t>
            </w:r>
            <w:ins w:id="225" w:author="Gu, Skylla" w:date="2024-07-16T08:55:00Z">
              <w:r w:rsidR="6E8FE636" w:rsidRPr="7C726A61">
                <w:rPr>
                  <w:rFonts w:ascii="宋体" w:eastAsia="宋体" w:hAnsi="宋体" w:cs="宋体"/>
                  <w:lang w:eastAsia="zh-CN"/>
                </w:rPr>
                <w:t>的、</w:t>
              </w:r>
            </w:ins>
            <w:r w:rsidRPr="7C726A61">
              <w:rPr>
                <w:rFonts w:ascii="宋体" w:eastAsia="宋体" w:hAnsi="宋体" w:cs="宋体"/>
                <w:lang w:eastAsia="zh-CN"/>
              </w:rPr>
              <w:t>合法</w:t>
            </w:r>
            <w:ins w:id="226" w:author="Gu, Skylla" w:date="2024-07-16T08:55:00Z">
              <w:r w:rsidR="705B52D5" w:rsidRPr="7C726A61">
                <w:rPr>
                  <w:rFonts w:ascii="宋体" w:eastAsia="宋体" w:hAnsi="宋体" w:cs="宋体"/>
                  <w:lang w:eastAsia="zh-CN"/>
                </w:rPr>
                <w:t>的业务</w:t>
              </w:r>
            </w:ins>
            <w:del w:id="227" w:author="Gu, Skylla" w:date="2024-07-16T08:55:00Z">
              <w:r w:rsidR="00572D4A" w:rsidRPr="7C726A61" w:rsidDel="1E1F6433">
                <w:rPr>
                  <w:rFonts w:ascii="宋体" w:eastAsia="宋体" w:hAnsi="宋体" w:cs="宋体"/>
                  <w:lang w:eastAsia="zh-CN"/>
                </w:rPr>
                <w:delText>业务</w:delText>
              </w:r>
            </w:del>
            <w:r w:rsidRPr="7C726A61">
              <w:rPr>
                <w:rFonts w:ascii="宋体" w:eastAsia="宋体" w:hAnsi="宋体" w:cs="宋体"/>
                <w:lang w:eastAsia="zh-CN"/>
              </w:rPr>
              <w:t>需求。</w:t>
            </w:r>
          </w:p>
        </w:tc>
      </w:tr>
      <w:tr w:rsidR="008B0417" w:rsidRPr="00217D08" w14:paraId="14D68D1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217D08" w:rsidRDefault="00000000" w:rsidP="00525302">
            <w:pPr>
              <w:spacing w:before="30" w:after="30"/>
              <w:ind w:left="30" w:right="30"/>
              <w:rPr>
                <w:rFonts w:ascii="Calibri" w:eastAsia="Times New Roman" w:hAnsi="Calibri" w:cs="Calibri"/>
                <w:sz w:val="16"/>
              </w:rPr>
            </w:pPr>
            <w:hyperlink r:id="rId60"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0BBBE19D" w14:textId="77777777" w:rsidR="00525302" w:rsidRPr="00217D08" w:rsidRDefault="00000000" w:rsidP="00525302">
            <w:pPr>
              <w:ind w:left="30" w:right="30"/>
              <w:rPr>
                <w:rFonts w:ascii="Calibri" w:eastAsia="Times New Roman" w:hAnsi="Calibri" w:cs="Calibri"/>
                <w:sz w:val="16"/>
              </w:rPr>
            </w:pPr>
            <w:hyperlink r:id="rId61" w:tgtFrame="_blank" w:history="1">
              <w:r w:rsidR="00572D4A" w:rsidRPr="00217D08">
                <w:rPr>
                  <w:rStyle w:val="Hyperlink"/>
                  <w:rFonts w:ascii="Calibri" w:eastAsia="Times New Roman" w:hAnsi="Calibri" w:cs="Calibri"/>
                  <w:sz w:val="16"/>
                </w:rPr>
                <w:t>27_C_19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1CB0DFD" w14:textId="77777777" w:rsidR="00525302" w:rsidRPr="00217D08" w:rsidRDefault="00572D4A" w:rsidP="00525302">
            <w:pPr>
              <w:pStyle w:val="NormalWeb"/>
              <w:ind w:left="30" w:right="30"/>
              <w:rPr>
                <w:rFonts w:ascii="Calibri" w:hAnsi="Calibri" w:cs="Calibri"/>
              </w:rPr>
            </w:pPr>
            <w:r w:rsidRPr="00217D08">
              <w:rPr>
                <w:rFonts w:ascii="Calibri" w:hAnsi="Calibri" w:cs="Calibri"/>
              </w:rPr>
              <w:t>General Requirements</w:t>
            </w:r>
          </w:p>
          <w:p w14:paraId="25E487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General Requirements include:</w:t>
            </w:r>
          </w:p>
          <w:p w14:paraId="4B2DB0EE" w14:textId="77777777" w:rsidR="00525302" w:rsidRPr="00217D08" w:rsidRDefault="00572D4A" w:rsidP="00525302">
            <w:pPr>
              <w:numPr>
                <w:ilvl w:val="0"/>
                <w:numId w:val="2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Legitimate need</w:t>
            </w:r>
          </w:p>
          <w:p w14:paraId="32E965FD" w14:textId="77777777" w:rsidR="00525302" w:rsidRPr="00217D08" w:rsidRDefault="00572D4A" w:rsidP="00525302">
            <w:pPr>
              <w:numPr>
                <w:ilvl w:val="0"/>
                <w:numId w:val="2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Qualifications of provider</w:t>
            </w:r>
          </w:p>
          <w:p w14:paraId="3EFA7859" w14:textId="77777777" w:rsidR="00525302" w:rsidRPr="00217D08" w:rsidRDefault="00572D4A" w:rsidP="00525302">
            <w:pPr>
              <w:numPr>
                <w:ilvl w:val="0"/>
                <w:numId w:val="2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Fair market value for services</w:t>
            </w:r>
          </w:p>
          <w:p w14:paraId="29E7B537" w14:textId="77777777" w:rsidR="00525302" w:rsidRPr="00217D08" w:rsidRDefault="00572D4A" w:rsidP="00525302">
            <w:pPr>
              <w:numPr>
                <w:ilvl w:val="0"/>
                <w:numId w:val="2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Written documentation</w:t>
            </w:r>
          </w:p>
        </w:tc>
        <w:tc>
          <w:tcPr>
            <w:tcW w:w="6015" w:type="dxa"/>
            <w:vAlign w:val="center"/>
          </w:tcPr>
          <w:p w14:paraId="3B7F6599"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一般要求</w:t>
            </w:r>
          </w:p>
          <w:p w14:paraId="21696AB6"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一般要求包括：</w:t>
            </w:r>
          </w:p>
          <w:p w14:paraId="642F9C09" w14:textId="74C4AEDC" w:rsidR="00525302" w:rsidRPr="00217D08" w:rsidRDefault="00572D4A" w:rsidP="2F7E7C11">
            <w:pPr>
              <w:numPr>
                <w:ilvl w:val="0"/>
                <w:numId w:val="29"/>
              </w:numPr>
              <w:spacing w:before="100" w:beforeAutospacing="1" w:after="100" w:afterAutospacing="1"/>
              <w:ind w:left="750" w:right="30"/>
              <w:rPr>
                <w:rFonts w:ascii="Calibri" w:eastAsia="Times New Roman" w:hAnsi="Calibri" w:cs="Calibri"/>
              </w:rPr>
            </w:pPr>
            <w:r w:rsidRPr="2F7E7C11">
              <w:rPr>
                <w:rFonts w:ascii="宋体" w:eastAsia="宋体" w:hAnsi="宋体" w:cs="宋体"/>
                <w:lang w:eastAsia="zh-CN"/>
              </w:rPr>
              <w:t>合法</w:t>
            </w:r>
            <w:ins w:id="228" w:author="Gu, Skylla" w:date="2024-07-16T08:56:00Z">
              <w:r w:rsidR="2CC31F9D" w:rsidRPr="2F7E7C11">
                <w:rPr>
                  <w:rFonts w:ascii="宋体" w:eastAsia="宋体" w:hAnsi="宋体" w:cs="宋体"/>
                  <w:lang w:eastAsia="zh-CN"/>
                </w:rPr>
                <w:t>的需求</w:t>
              </w:r>
            </w:ins>
            <w:del w:id="229" w:author="Gu, Skylla" w:date="2024-07-16T08:56:00Z">
              <w:r w:rsidRPr="2F7E7C11" w:rsidDel="00572D4A">
                <w:rPr>
                  <w:rFonts w:ascii="宋体" w:eastAsia="宋体" w:hAnsi="宋体" w:cs="宋体"/>
                  <w:lang w:eastAsia="zh-CN"/>
                </w:rPr>
                <w:delText>需要</w:delText>
              </w:r>
            </w:del>
          </w:p>
          <w:p w14:paraId="1181EFE5" w14:textId="65933DFB" w:rsidR="00525302" w:rsidRPr="00217D08" w:rsidRDefault="00572D4A" w:rsidP="2F7E7C11">
            <w:pPr>
              <w:numPr>
                <w:ilvl w:val="0"/>
                <w:numId w:val="29"/>
              </w:numPr>
              <w:spacing w:before="100" w:beforeAutospacing="1" w:after="100" w:afterAutospacing="1"/>
              <w:ind w:left="750" w:right="30"/>
              <w:rPr>
                <w:rFonts w:ascii="Calibri" w:eastAsia="Times New Roman" w:hAnsi="Calibri" w:cs="Calibri"/>
              </w:rPr>
            </w:pPr>
            <w:del w:id="230" w:author="Gu, Skylla" w:date="2024-07-16T08:56:00Z">
              <w:r w:rsidRPr="2F7E7C11" w:rsidDel="00572D4A">
                <w:rPr>
                  <w:rFonts w:ascii="宋体" w:eastAsia="宋体" w:hAnsi="宋体" w:cs="宋体"/>
                  <w:lang w:eastAsia="zh-CN"/>
                </w:rPr>
                <w:delText>提供商</w:delText>
              </w:r>
            </w:del>
            <w:ins w:id="231" w:author="Gu, Skylla" w:date="2024-07-16T08:56:00Z">
              <w:r w:rsidR="737F0061" w:rsidRPr="2F7E7C11">
                <w:rPr>
                  <w:rFonts w:ascii="宋体" w:eastAsia="宋体" w:hAnsi="宋体" w:cs="宋体"/>
                  <w:lang w:eastAsia="zh-CN"/>
                </w:rPr>
                <w:t>服务提供者</w:t>
              </w:r>
            </w:ins>
            <w:r w:rsidRPr="2F7E7C11">
              <w:rPr>
                <w:rFonts w:ascii="宋体" w:eastAsia="宋体" w:hAnsi="宋体" w:cs="宋体"/>
                <w:lang w:eastAsia="zh-CN"/>
              </w:rPr>
              <w:t>的资格</w:t>
            </w:r>
          </w:p>
          <w:p w14:paraId="40DCE9E0" w14:textId="26F66BFE" w:rsidR="00525302" w:rsidRPr="00217D08" w:rsidRDefault="00572D4A" w:rsidP="2F7E7C11">
            <w:pPr>
              <w:numPr>
                <w:ilvl w:val="0"/>
                <w:numId w:val="29"/>
              </w:numPr>
              <w:spacing w:before="100" w:beforeAutospacing="1" w:after="100" w:afterAutospacing="1"/>
              <w:ind w:left="750" w:right="30"/>
              <w:rPr>
                <w:ins w:id="232" w:author="Gu, Skylla" w:date="2024-07-16T08:57:00Z"/>
                <w:rFonts w:ascii="宋体" w:eastAsia="宋体" w:hAnsi="宋体" w:cs="宋体"/>
                <w:lang w:eastAsia="zh-CN"/>
              </w:rPr>
            </w:pPr>
            <w:r w:rsidRPr="2F7E7C11">
              <w:rPr>
                <w:rFonts w:ascii="宋体" w:eastAsia="宋体" w:hAnsi="宋体" w:cs="宋体"/>
                <w:lang w:eastAsia="zh-CN"/>
              </w:rPr>
              <w:t>服务</w:t>
            </w:r>
            <w:ins w:id="233" w:author="Gu, Skylla" w:date="2024-07-16T08:56:00Z">
              <w:r w:rsidR="353096D8" w:rsidRPr="2F7E7C11">
                <w:rPr>
                  <w:rFonts w:ascii="宋体" w:eastAsia="宋体" w:hAnsi="宋体" w:cs="宋体"/>
                  <w:lang w:eastAsia="zh-CN"/>
                </w:rPr>
                <w:t>提供</w:t>
              </w:r>
            </w:ins>
            <w:r w:rsidRPr="2F7E7C11">
              <w:rPr>
                <w:rFonts w:ascii="宋体" w:eastAsia="宋体" w:hAnsi="宋体" w:cs="宋体"/>
                <w:lang w:eastAsia="zh-CN"/>
              </w:rPr>
              <w:t>的</w:t>
            </w:r>
            <w:del w:id="234" w:author="Gu, Skylla" w:date="2024-07-16T08:56:00Z">
              <w:r w:rsidRPr="2F7E7C11" w:rsidDel="00572D4A">
                <w:rPr>
                  <w:rFonts w:ascii="宋体" w:eastAsia="宋体" w:hAnsi="宋体" w:cs="宋体"/>
                  <w:lang w:eastAsia="zh-CN"/>
                </w:rPr>
                <w:delText>公平市场</w:delText>
              </w:r>
            </w:del>
            <w:ins w:id="235" w:author="Gu, Skylla" w:date="2024-07-16T08:56:00Z">
              <w:r w:rsidR="4AEF0520" w:rsidRPr="2F7E7C11">
                <w:rPr>
                  <w:rFonts w:ascii="宋体" w:eastAsia="宋体" w:hAnsi="宋体" w:cs="宋体"/>
                  <w:lang w:eastAsia="zh-CN"/>
                </w:rPr>
                <w:t>市场公允</w:t>
              </w:r>
            </w:ins>
            <w:r w:rsidRPr="2F7E7C11">
              <w:rPr>
                <w:rFonts w:ascii="宋体" w:eastAsia="宋体" w:hAnsi="宋体" w:cs="宋体"/>
                <w:lang w:eastAsia="zh-CN"/>
              </w:rPr>
              <w:t>价值</w:t>
            </w:r>
          </w:p>
          <w:p w14:paraId="21C76A5F" w14:textId="01F49BAF" w:rsidR="6AF510C8" w:rsidRDefault="6AF510C8" w:rsidP="2F7E7C11">
            <w:pPr>
              <w:numPr>
                <w:ilvl w:val="0"/>
                <w:numId w:val="29"/>
              </w:numPr>
              <w:spacing w:beforeAutospacing="1" w:afterAutospacing="1"/>
              <w:ind w:left="750" w:right="30"/>
              <w:rPr>
                <w:rFonts w:ascii="宋体" w:eastAsia="宋体" w:hAnsi="宋体" w:cs="宋体"/>
                <w:lang w:eastAsia="zh-CN"/>
              </w:rPr>
            </w:pPr>
            <w:ins w:id="236" w:author="Gu, Skylla" w:date="2024-07-16T08:57:00Z">
              <w:r w:rsidRPr="2F7E7C11">
                <w:rPr>
                  <w:rFonts w:ascii="宋体" w:eastAsia="宋体" w:hAnsi="宋体" w:cs="宋体"/>
                  <w:lang w:eastAsia="zh-CN"/>
                </w:rPr>
                <w:t>书面文件记录</w:t>
              </w:r>
            </w:ins>
          </w:p>
          <w:p w14:paraId="391FD260" w14:textId="76050D5D" w:rsidR="00525302" w:rsidRPr="00217D08" w:rsidRDefault="00572D4A" w:rsidP="00525302">
            <w:pPr>
              <w:pStyle w:val="NormalWeb"/>
              <w:ind w:left="30" w:right="30"/>
              <w:rPr>
                <w:rFonts w:ascii="Calibri" w:hAnsi="Calibri" w:cs="Calibri"/>
              </w:rPr>
            </w:pPr>
            <w:del w:id="237" w:author="Gu, Skylla" w:date="2024-07-16T08:57:00Z">
              <w:r w:rsidRPr="2F7E7C11" w:rsidDel="00572D4A">
                <w:rPr>
                  <w:rFonts w:ascii="宋体" w:eastAsia="宋体" w:hAnsi="宋体" w:cs="宋体"/>
                  <w:lang w:eastAsia="zh-CN"/>
                </w:rPr>
                <w:delText>书面文件记录</w:delText>
              </w:r>
            </w:del>
          </w:p>
        </w:tc>
      </w:tr>
      <w:tr w:rsidR="008B0417" w:rsidRPr="00217D08" w14:paraId="3131AD3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217D08" w:rsidRDefault="00000000" w:rsidP="00525302">
            <w:pPr>
              <w:spacing w:before="30" w:after="30"/>
              <w:ind w:left="30" w:right="30"/>
              <w:rPr>
                <w:rFonts w:ascii="Calibri" w:eastAsia="Times New Roman" w:hAnsi="Calibri" w:cs="Calibri"/>
                <w:sz w:val="16"/>
              </w:rPr>
            </w:pPr>
            <w:hyperlink r:id="rId62"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46A39644" w14:textId="77777777" w:rsidR="00525302" w:rsidRPr="00217D08" w:rsidRDefault="00000000" w:rsidP="00525302">
            <w:pPr>
              <w:ind w:left="30" w:right="30"/>
              <w:rPr>
                <w:rFonts w:ascii="Calibri" w:eastAsia="Times New Roman" w:hAnsi="Calibri" w:cs="Calibri"/>
                <w:sz w:val="16"/>
              </w:rPr>
            </w:pPr>
            <w:hyperlink r:id="rId63" w:tgtFrame="_blank" w:history="1">
              <w:r w:rsidR="00572D4A" w:rsidRPr="00217D08">
                <w:rPr>
                  <w:rStyle w:val="Hyperlink"/>
                  <w:rFonts w:ascii="Calibri" w:eastAsia="Times New Roman" w:hAnsi="Calibri" w:cs="Calibri"/>
                  <w:sz w:val="16"/>
                </w:rPr>
                <w:t>28_C_19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CC876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Process for Engaging a Service Provider</w:t>
            </w:r>
          </w:p>
          <w:p w14:paraId="01736D78" w14:textId="77777777" w:rsidR="00525302" w:rsidRPr="00217D08" w:rsidRDefault="00572D4A" w:rsidP="00525302">
            <w:pPr>
              <w:pStyle w:val="NormalWeb"/>
              <w:ind w:left="30" w:right="30"/>
              <w:rPr>
                <w:rFonts w:ascii="Calibri" w:hAnsi="Calibri" w:cs="Calibri"/>
              </w:rPr>
            </w:pPr>
            <w:r w:rsidRPr="00217D08">
              <w:rPr>
                <w:rFonts w:ascii="Calibri" w:hAnsi="Calibri" w:cs="Calibri"/>
              </w:rPr>
              <w:t>Engaging a service provider requires the completion of a number of actions before, during, and after the service.</w:t>
            </w:r>
          </w:p>
        </w:tc>
        <w:tc>
          <w:tcPr>
            <w:tcW w:w="6015" w:type="dxa"/>
            <w:vAlign w:val="center"/>
          </w:tcPr>
          <w:p w14:paraId="3ADEA491" w14:textId="1193B606"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聘用</w:t>
            </w:r>
            <w:del w:id="238" w:author="Gu, Skylla" w:date="2024-07-16T08:35:00Z">
              <w:r w:rsidRPr="2F7E7C11" w:rsidDel="00572D4A">
                <w:rPr>
                  <w:rFonts w:ascii="宋体" w:eastAsia="宋体" w:hAnsi="宋体" w:cs="宋体"/>
                  <w:lang w:eastAsia="zh-CN"/>
                </w:rPr>
                <w:delText>服务提供商</w:delText>
              </w:r>
            </w:del>
            <w:ins w:id="239"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的流程</w:t>
            </w:r>
          </w:p>
          <w:p w14:paraId="443B4778" w14:textId="3D9DBCEB"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聘请</w:t>
            </w:r>
            <w:del w:id="240" w:author="Gu, Skylla" w:date="2024-07-16T08:35:00Z">
              <w:r w:rsidRPr="2F7E7C11" w:rsidDel="00572D4A">
                <w:rPr>
                  <w:rFonts w:ascii="宋体" w:eastAsia="宋体" w:hAnsi="宋体" w:cs="宋体"/>
                  <w:lang w:eastAsia="zh-CN"/>
                </w:rPr>
                <w:delText>服务提供商</w:delText>
              </w:r>
            </w:del>
            <w:ins w:id="241"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需要在提供服务之前、期间和之后完成多项操作。</w:t>
            </w:r>
          </w:p>
        </w:tc>
      </w:tr>
      <w:tr w:rsidR="008B0417" w:rsidRPr="00217D08" w14:paraId="32ACD2C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217D08" w:rsidRDefault="00000000" w:rsidP="00525302">
            <w:pPr>
              <w:spacing w:before="30" w:after="30"/>
              <w:ind w:left="30" w:right="30"/>
              <w:rPr>
                <w:rFonts w:ascii="Calibri" w:eastAsia="Times New Roman" w:hAnsi="Calibri" w:cs="Calibri"/>
                <w:sz w:val="16"/>
              </w:rPr>
            </w:pPr>
            <w:hyperlink r:id="rId64" w:tgtFrame="_blank" w:history="1">
              <w:r w:rsidR="00572D4A" w:rsidRPr="00217D08">
                <w:rPr>
                  <w:rStyle w:val="Hyperlink"/>
                  <w:rFonts w:ascii="Calibri" w:eastAsia="Times New Roman" w:hAnsi="Calibri" w:cs="Calibri"/>
                  <w:sz w:val="16"/>
                </w:rPr>
                <w:t>Screen 20</w:t>
              </w:r>
            </w:hyperlink>
            <w:r w:rsidR="00572D4A" w:rsidRPr="00217D08">
              <w:rPr>
                <w:rFonts w:ascii="Calibri" w:eastAsia="Times New Roman" w:hAnsi="Calibri" w:cs="Calibri"/>
                <w:sz w:val="16"/>
              </w:rPr>
              <w:t xml:space="preserve"> </w:t>
            </w:r>
          </w:p>
          <w:p w14:paraId="5A74E017" w14:textId="77777777" w:rsidR="00525302" w:rsidRPr="00217D08" w:rsidRDefault="00000000" w:rsidP="00525302">
            <w:pPr>
              <w:ind w:left="30" w:right="30"/>
              <w:rPr>
                <w:rFonts w:ascii="Calibri" w:eastAsia="Times New Roman" w:hAnsi="Calibri" w:cs="Calibri"/>
                <w:sz w:val="16"/>
              </w:rPr>
            </w:pPr>
            <w:hyperlink r:id="rId65" w:tgtFrame="_blank" w:history="1">
              <w:r w:rsidR="00572D4A" w:rsidRPr="00217D08">
                <w:rPr>
                  <w:rStyle w:val="Hyperlink"/>
                  <w:rFonts w:ascii="Calibri" w:eastAsia="Times New Roman" w:hAnsi="Calibri" w:cs="Calibri"/>
                  <w:sz w:val="16"/>
                </w:rPr>
                <w:t>30_C_21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0C5C4B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support for Third-Party and Abbott-Organized Programs, such as:</w:t>
            </w:r>
          </w:p>
          <w:p w14:paraId="4E17C18C" w14:textId="77777777" w:rsidR="00525302" w:rsidRPr="00217D08" w:rsidRDefault="00572D4A" w:rsidP="00525302">
            <w:pPr>
              <w:numPr>
                <w:ilvl w:val="0"/>
                <w:numId w:val="3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Plant tours/site visits.</w:t>
            </w:r>
          </w:p>
          <w:p w14:paraId="0068EC62" w14:textId="77777777" w:rsidR="00525302" w:rsidRPr="00217D08" w:rsidRDefault="00572D4A" w:rsidP="00525302">
            <w:pPr>
              <w:numPr>
                <w:ilvl w:val="0"/>
                <w:numId w:val="3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Educational grants.</w:t>
            </w:r>
          </w:p>
          <w:p w14:paraId="54411AE1" w14:textId="77777777" w:rsidR="00525302" w:rsidRPr="00217D08" w:rsidRDefault="00572D4A" w:rsidP="00525302">
            <w:pPr>
              <w:numPr>
                <w:ilvl w:val="0"/>
                <w:numId w:val="3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Commercial sponsorships.</w:t>
            </w:r>
          </w:p>
          <w:p w14:paraId="60B11B2E" w14:textId="77777777" w:rsidR="00525302" w:rsidRPr="00217D08" w:rsidRDefault="00572D4A" w:rsidP="00525302">
            <w:pPr>
              <w:numPr>
                <w:ilvl w:val="0"/>
                <w:numId w:val="3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Direct sponsorships to attend educational conferences, as permitted in affiliate ethics and compliance policies.</w:t>
            </w:r>
          </w:p>
        </w:tc>
        <w:tc>
          <w:tcPr>
            <w:tcW w:w="6015" w:type="dxa"/>
            <w:vAlign w:val="center"/>
          </w:tcPr>
          <w:p w14:paraId="0CF29CF9" w14:textId="5D869490"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lastRenderedPageBreak/>
              <w:t>雅培</w:t>
            </w:r>
            <w:del w:id="242" w:author="Gu, Skylla" w:date="2024-07-16T09:00:00Z">
              <w:r w:rsidRPr="2F7E7C11" w:rsidDel="00572D4A">
                <w:rPr>
                  <w:rFonts w:ascii="宋体" w:eastAsia="宋体" w:hAnsi="宋体" w:cs="宋体"/>
                  <w:lang w:eastAsia="zh-CN"/>
                </w:rPr>
                <w:delText>可</w:delText>
              </w:r>
            </w:del>
            <w:r w:rsidRPr="2F7E7C11">
              <w:rPr>
                <w:rFonts w:ascii="宋体" w:eastAsia="宋体" w:hAnsi="宋体" w:cs="宋体"/>
                <w:lang w:eastAsia="zh-CN"/>
              </w:rPr>
              <w:t>能够</w:t>
            </w:r>
            <w:ins w:id="243" w:author="Gu, Skylla" w:date="2024-07-16T09:00:00Z">
              <w:r w:rsidR="27F9B11E" w:rsidRPr="2F7E7C11">
                <w:rPr>
                  <w:rFonts w:ascii="宋体" w:eastAsia="宋体" w:hAnsi="宋体" w:cs="宋体"/>
                  <w:lang w:eastAsia="zh-CN"/>
                </w:rPr>
                <w:t>为</w:t>
              </w:r>
            </w:ins>
            <w:r w:rsidRPr="2F7E7C11">
              <w:rPr>
                <w:rFonts w:ascii="宋体" w:eastAsia="宋体" w:hAnsi="宋体" w:cs="宋体"/>
                <w:lang w:eastAsia="zh-CN"/>
              </w:rPr>
              <w:t>第三方</w:t>
            </w:r>
            <w:ins w:id="244" w:author="Gu, Skylla" w:date="2024-07-16T09:00:00Z">
              <w:r w:rsidR="6BE49DB2" w:rsidRPr="2F7E7C11">
                <w:rPr>
                  <w:rFonts w:ascii="宋体" w:eastAsia="宋体" w:hAnsi="宋体" w:cs="宋体"/>
                  <w:lang w:eastAsia="zh-CN"/>
                </w:rPr>
                <w:t>项目</w:t>
              </w:r>
            </w:ins>
            <w:r w:rsidRPr="2F7E7C11">
              <w:rPr>
                <w:rFonts w:ascii="宋体" w:eastAsia="宋体" w:hAnsi="宋体" w:cs="宋体"/>
                <w:lang w:eastAsia="zh-CN"/>
              </w:rPr>
              <w:t>和雅培</w:t>
            </w:r>
            <w:del w:id="245" w:author="Gu, Skylla" w:date="2024-07-16T09:00:00Z">
              <w:r w:rsidRPr="2F7E7C11" w:rsidDel="00572D4A">
                <w:rPr>
                  <w:rFonts w:ascii="宋体" w:eastAsia="宋体" w:hAnsi="宋体" w:cs="宋体"/>
                  <w:lang w:eastAsia="zh-CN"/>
                </w:rPr>
                <w:delText>组织的计划</w:delText>
              </w:r>
            </w:del>
            <w:ins w:id="246" w:author="Gu, Skylla" w:date="2024-07-16T09:00:00Z">
              <w:r w:rsidR="475106CF" w:rsidRPr="2F7E7C11">
                <w:rPr>
                  <w:rFonts w:ascii="宋体" w:eastAsia="宋体" w:hAnsi="宋体" w:cs="宋体"/>
                  <w:lang w:eastAsia="zh-CN"/>
                </w:rPr>
                <w:t>自办会</w:t>
              </w:r>
            </w:ins>
            <w:r w:rsidRPr="2F7E7C11">
              <w:rPr>
                <w:rFonts w:ascii="宋体" w:eastAsia="宋体" w:hAnsi="宋体" w:cs="宋体"/>
                <w:lang w:eastAsia="zh-CN"/>
              </w:rPr>
              <w:t>提供支持，例如：</w:t>
            </w:r>
          </w:p>
          <w:p w14:paraId="527CB494" w14:textId="7F9D2946" w:rsidR="00525302" w:rsidRPr="00217D08" w:rsidRDefault="23F98609" w:rsidP="2F7E7C11">
            <w:pPr>
              <w:numPr>
                <w:ilvl w:val="0"/>
                <w:numId w:val="30"/>
              </w:numPr>
              <w:spacing w:before="100" w:beforeAutospacing="1" w:after="100" w:afterAutospacing="1"/>
              <w:ind w:left="750" w:right="30"/>
              <w:rPr>
                <w:rFonts w:ascii="Calibri" w:eastAsia="Times New Roman" w:hAnsi="Calibri" w:cs="Calibri"/>
              </w:rPr>
            </w:pPr>
            <w:ins w:id="247" w:author="Gu, Skylla" w:date="2024-07-16T09:02:00Z">
              <w:r w:rsidRPr="2F7E7C11">
                <w:rPr>
                  <w:rFonts w:ascii="宋体" w:eastAsia="宋体" w:hAnsi="宋体" w:cs="宋体"/>
                  <w:lang w:eastAsia="zh-CN"/>
                </w:rPr>
                <w:t>雅培</w:t>
              </w:r>
            </w:ins>
            <w:del w:id="248" w:author="Gu, Skylla" w:date="2024-07-16T09:02:00Z">
              <w:r w:rsidR="00572D4A" w:rsidRPr="2F7E7C11" w:rsidDel="00572D4A">
                <w:rPr>
                  <w:rFonts w:ascii="宋体" w:eastAsia="宋体" w:hAnsi="宋体" w:cs="宋体"/>
                  <w:lang w:eastAsia="zh-CN"/>
                </w:rPr>
                <w:delText>参观</w:delText>
              </w:r>
            </w:del>
            <w:r w:rsidR="00572D4A" w:rsidRPr="2F7E7C11">
              <w:rPr>
                <w:rFonts w:ascii="宋体" w:eastAsia="宋体" w:hAnsi="宋体" w:cs="宋体"/>
                <w:lang w:eastAsia="zh-CN"/>
              </w:rPr>
              <w:t>工厂/实地</w:t>
            </w:r>
            <w:del w:id="249" w:author="Gu, Skylla" w:date="2024-07-16T09:02:00Z">
              <w:r w:rsidR="00572D4A" w:rsidRPr="2F7E7C11" w:rsidDel="00572D4A">
                <w:rPr>
                  <w:rFonts w:ascii="宋体" w:eastAsia="宋体" w:hAnsi="宋体" w:cs="宋体"/>
                  <w:lang w:eastAsia="zh-CN"/>
                </w:rPr>
                <w:delText>考察</w:delText>
              </w:r>
            </w:del>
            <w:ins w:id="250" w:author="Gu, Skylla" w:date="2024-07-16T09:03:00Z">
              <w:r w:rsidR="64570553" w:rsidRPr="2F7E7C11">
                <w:rPr>
                  <w:rFonts w:ascii="宋体" w:eastAsia="宋体" w:hAnsi="宋体" w:cs="宋体"/>
                  <w:lang w:eastAsia="zh-CN"/>
                </w:rPr>
                <w:t>参观</w:t>
              </w:r>
            </w:ins>
            <w:r w:rsidR="00572D4A" w:rsidRPr="2F7E7C11">
              <w:rPr>
                <w:rFonts w:ascii="宋体" w:eastAsia="宋体" w:hAnsi="宋体" w:cs="宋体"/>
                <w:lang w:eastAsia="zh-CN"/>
              </w:rPr>
              <w:t>。</w:t>
            </w:r>
          </w:p>
          <w:p w14:paraId="15286D7B" w14:textId="66B50F7C" w:rsidR="00525302" w:rsidRPr="00217D08" w:rsidRDefault="00572D4A" w:rsidP="2F7E7C11">
            <w:pPr>
              <w:numPr>
                <w:ilvl w:val="0"/>
                <w:numId w:val="30"/>
              </w:numPr>
              <w:spacing w:before="100" w:beforeAutospacing="1" w:after="100" w:afterAutospacing="1"/>
              <w:ind w:left="750" w:right="30"/>
              <w:rPr>
                <w:rFonts w:ascii="Calibri" w:eastAsia="Times New Roman" w:hAnsi="Calibri" w:cs="Calibri"/>
              </w:rPr>
            </w:pPr>
            <w:r w:rsidRPr="2F7E7C11">
              <w:rPr>
                <w:rFonts w:ascii="宋体" w:eastAsia="宋体" w:hAnsi="宋体" w:cs="宋体"/>
                <w:lang w:eastAsia="zh-CN"/>
              </w:rPr>
              <w:t>教育</w:t>
            </w:r>
            <w:ins w:id="251" w:author="Gu, Skylla" w:date="2024-07-16T09:02:00Z">
              <w:r w:rsidR="6C6A3D2A" w:rsidRPr="2F7E7C11">
                <w:rPr>
                  <w:rFonts w:ascii="宋体" w:eastAsia="宋体" w:hAnsi="宋体" w:cs="宋体"/>
                  <w:lang w:eastAsia="zh-CN"/>
                </w:rPr>
                <w:t>资助</w:t>
              </w:r>
            </w:ins>
            <w:del w:id="252" w:author="Gu, Skylla" w:date="2024-07-16T09:02:00Z">
              <w:r w:rsidRPr="2F7E7C11" w:rsidDel="00572D4A">
                <w:rPr>
                  <w:rFonts w:ascii="宋体" w:eastAsia="宋体" w:hAnsi="宋体" w:cs="宋体"/>
                  <w:lang w:eastAsia="zh-CN"/>
                </w:rPr>
                <w:delText>补助</w:delText>
              </w:r>
            </w:del>
            <w:r w:rsidRPr="2F7E7C11">
              <w:rPr>
                <w:rFonts w:ascii="宋体" w:eastAsia="宋体" w:hAnsi="宋体" w:cs="宋体"/>
                <w:lang w:eastAsia="zh-CN"/>
              </w:rPr>
              <w:t>。</w:t>
            </w:r>
          </w:p>
          <w:p w14:paraId="4AFCC7BF" w14:textId="6F77C617" w:rsidR="00525302" w:rsidRPr="00217D08" w:rsidRDefault="2EC52A99" w:rsidP="2F7E7C11">
            <w:pPr>
              <w:numPr>
                <w:ilvl w:val="0"/>
                <w:numId w:val="30"/>
              </w:numPr>
              <w:spacing w:before="100" w:beforeAutospacing="1" w:after="100" w:afterAutospacing="1"/>
              <w:ind w:left="750" w:right="30"/>
              <w:rPr>
                <w:ins w:id="253" w:author="Gu, Skylla" w:date="2024-07-16T09:04:00Z"/>
                <w:rFonts w:ascii="Calibri" w:eastAsia="Times New Roman" w:hAnsi="Calibri" w:cs="Calibri"/>
              </w:rPr>
            </w:pPr>
            <w:ins w:id="254" w:author="Gu, Skylla" w:date="2024-07-16T09:03:00Z">
              <w:r w:rsidRPr="2F7E7C11">
                <w:rPr>
                  <w:rFonts w:ascii="宋体" w:eastAsia="宋体" w:hAnsi="宋体" w:cs="宋体"/>
                  <w:lang w:eastAsia="zh-CN"/>
                </w:rPr>
                <w:t>参会</w:t>
              </w:r>
            </w:ins>
            <w:del w:id="255" w:author="Gu, Skylla" w:date="2024-07-16T09:03:00Z">
              <w:r w:rsidR="00572D4A" w:rsidRPr="2F7E7C11" w:rsidDel="00572D4A">
                <w:rPr>
                  <w:rFonts w:ascii="宋体" w:eastAsia="宋体" w:hAnsi="宋体" w:cs="宋体"/>
                  <w:lang w:eastAsia="zh-CN"/>
                </w:rPr>
                <w:delText>商业</w:delText>
              </w:r>
            </w:del>
            <w:r w:rsidR="00572D4A" w:rsidRPr="2F7E7C11">
              <w:rPr>
                <w:rFonts w:ascii="宋体" w:eastAsia="宋体" w:hAnsi="宋体" w:cs="宋体"/>
                <w:lang w:eastAsia="zh-CN"/>
              </w:rPr>
              <w:t>赞助。</w:t>
            </w:r>
          </w:p>
          <w:p w14:paraId="12B0CB3C" w14:textId="6B7461F6" w:rsidR="53A24D13" w:rsidRDefault="53A24D13" w:rsidP="2F7E7C11">
            <w:pPr>
              <w:numPr>
                <w:ilvl w:val="0"/>
                <w:numId w:val="30"/>
              </w:numPr>
              <w:spacing w:beforeAutospacing="1" w:afterAutospacing="1"/>
              <w:ind w:left="750" w:right="30"/>
              <w:rPr>
                <w:del w:id="256" w:author="Gu, Skylla" w:date="2024-07-16T09:03:00Z"/>
                <w:rFonts w:ascii="宋体" w:eastAsia="宋体" w:hAnsi="宋体" w:cs="宋体"/>
                <w:lang w:eastAsia="zh-CN"/>
              </w:rPr>
            </w:pPr>
            <w:ins w:id="257" w:author="Gu, Skylla" w:date="2024-07-16T09:04:00Z">
              <w:r w:rsidRPr="2F7E7C11">
                <w:rPr>
                  <w:rFonts w:ascii="宋体" w:eastAsia="宋体" w:hAnsi="宋体" w:cs="宋体"/>
                  <w:lang w:eastAsia="zh-CN"/>
                </w:rPr>
                <w:t>直接赞助参加教育会议，在</w:t>
              </w:r>
            </w:ins>
            <w:ins w:id="258" w:author="Gu, Skylla" w:date="2024-07-16T09:05:00Z">
              <w:r w:rsidRPr="2F7E7C11">
                <w:rPr>
                  <w:rFonts w:ascii="宋体" w:eastAsia="宋体" w:hAnsi="宋体" w:cs="宋体"/>
                  <w:lang w:eastAsia="zh-CN"/>
                </w:rPr>
                <w:t>分支机构的</w:t>
              </w:r>
              <w:r w:rsidR="2BC2987A" w:rsidRPr="2F7E7C11">
                <w:rPr>
                  <w:rFonts w:ascii="宋体" w:eastAsia="宋体" w:hAnsi="宋体" w:cs="宋体"/>
                  <w:lang w:eastAsia="zh-CN"/>
                </w:rPr>
                <w:t>商业道德与合规政策允许的情况下</w:t>
              </w:r>
            </w:ins>
            <w:ins w:id="259" w:author="Gu, Skylla" w:date="2024-07-16T09:06:00Z">
              <w:r w:rsidR="2BC2987A" w:rsidRPr="2F7E7C11">
                <w:rPr>
                  <w:rFonts w:ascii="宋体" w:eastAsia="宋体" w:hAnsi="宋体" w:cs="宋体"/>
                  <w:lang w:eastAsia="zh-CN"/>
                </w:rPr>
                <w:t>。</w:t>
              </w:r>
            </w:ins>
          </w:p>
          <w:p w14:paraId="056C9C17" w14:textId="5E87CFD7" w:rsidR="00525302" w:rsidRPr="00217D08" w:rsidRDefault="00572D4A">
            <w:pPr>
              <w:pStyle w:val="NormalWeb"/>
              <w:ind w:right="30"/>
              <w:rPr>
                <w:rFonts w:ascii="Calibri" w:hAnsi="Calibri" w:cs="Calibri"/>
                <w:lang w:eastAsia="zh-CN"/>
              </w:rPr>
              <w:pPrChange w:id="260" w:author="Gu, Skylla" w:date="2024-07-16T09:03:00Z">
                <w:pPr>
                  <w:pStyle w:val="NormalWeb"/>
                  <w:ind w:left="30" w:right="30"/>
                </w:pPr>
              </w:pPrChange>
            </w:pPr>
            <w:del w:id="261" w:author="Gu, Skylla" w:date="2024-07-16T09:05:00Z">
              <w:r w:rsidRPr="2F7E7C11" w:rsidDel="00572D4A">
                <w:rPr>
                  <w:rFonts w:ascii="宋体" w:eastAsia="宋体" w:hAnsi="宋体" w:cs="宋体"/>
                  <w:lang w:eastAsia="zh-CN"/>
                </w:rPr>
                <w:delText>在附属公司道德与合规政策允许的情况下，直接赞助参加教育会议。</w:delText>
              </w:r>
            </w:del>
          </w:p>
        </w:tc>
      </w:tr>
      <w:tr w:rsidR="008B0417" w:rsidRPr="00217D08" w14:paraId="08E7582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217D08" w:rsidRDefault="00000000" w:rsidP="00525302">
            <w:pPr>
              <w:spacing w:before="30" w:after="30"/>
              <w:ind w:left="30" w:right="30"/>
              <w:rPr>
                <w:rFonts w:ascii="Calibri" w:eastAsia="Times New Roman" w:hAnsi="Calibri" w:cs="Calibri"/>
                <w:sz w:val="16"/>
              </w:rPr>
            </w:pPr>
            <w:hyperlink r:id="rId66" w:tgtFrame="_blank" w:history="1">
              <w:r w:rsidR="00572D4A" w:rsidRPr="00217D08">
                <w:rPr>
                  <w:rStyle w:val="Hyperlink"/>
                  <w:rFonts w:ascii="Calibri" w:eastAsia="Times New Roman" w:hAnsi="Calibri" w:cs="Calibri"/>
                  <w:sz w:val="16"/>
                </w:rPr>
                <w:t>Screen 21</w:t>
              </w:r>
            </w:hyperlink>
            <w:r w:rsidR="00572D4A" w:rsidRPr="00217D08">
              <w:rPr>
                <w:rFonts w:ascii="Calibri" w:eastAsia="Times New Roman" w:hAnsi="Calibri" w:cs="Calibri"/>
                <w:sz w:val="16"/>
              </w:rPr>
              <w:t xml:space="preserve"> </w:t>
            </w:r>
          </w:p>
          <w:p w14:paraId="06EDEEB2" w14:textId="77777777" w:rsidR="00525302" w:rsidRPr="00217D08" w:rsidRDefault="00000000" w:rsidP="00525302">
            <w:pPr>
              <w:ind w:left="30" w:right="30"/>
              <w:rPr>
                <w:rFonts w:ascii="Calibri" w:eastAsia="Times New Roman" w:hAnsi="Calibri" w:cs="Calibri"/>
                <w:sz w:val="16"/>
              </w:rPr>
            </w:pPr>
            <w:hyperlink r:id="rId67" w:tgtFrame="_blank" w:history="1">
              <w:r w:rsidR="00572D4A" w:rsidRPr="00217D08">
                <w:rPr>
                  <w:rStyle w:val="Hyperlink"/>
                  <w:rFonts w:ascii="Calibri" w:eastAsia="Times New Roman" w:hAnsi="Calibri" w:cs="Calibri"/>
                  <w:sz w:val="16"/>
                </w:rPr>
                <w:t>31_C_22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0EACF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 to your local ethics and compliance policy and procedure for what types of sponsorships are permitted in your country.</w:t>
            </w:r>
          </w:p>
        </w:tc>
        <w:tc>
          <w:tcPr>
            <w:tcW w:w="6015" w:type="dxa"/>
            <w:vAlign w:val="center"/>
          </w:tcPr>
          <w:p w14:paraId="1B3D42B3" w14:textId="54F672C8" w:rsidR="00525302" w:rsidRPr="00217D08" w:rsidRDefault="00572D4A" w:rsidP="00525302">
            <w:pPr>
              <w:pStyle w:val="NormalWeb"/>
              <w:ind w:left="30" w:right="30"/>
              <w:rPr>
                <w:rFonts w:ascii="Calibri" w:hAnsi="Calibri" w:cs="Calibri"/>
                <w:lang w:eastAsia="zh-CN"/>
              </w:rPr>
            </w:pPr>
            <w:del w:id="262" w:author="Gu, Skylla" w:date="2024-07-16T09:17:00Z">
              <w:r w:rsidRPr="7C726A61" w:rsidDel="1E1F6433">
                <w:rPr>
                  <w:rFonts w:ascii="宋体" w:eastAsia="宋体" w:hAnsi="宋体" w:cs="宋体"/>
                  <w:lang w:eastAsia="zh-CN"/>
                </w:rPr>
                <w:delText>雅培可能</w:delText>
              </w:r>
            </w:del>
            <w:r w:rsidR="1E1F6433" w:rsidRPr="7C726A61">
              <w:rPr>
                <w:rFonts w:ascii="宋体" w:eastAsia="宋体" w:hAnsi="宋体" w:cs="宋体"/>
                <w:lang w:eastAsia="zh-CN"/>
              </w:rPr>
              <w:t>在某些</w:t>
            </w:r>
            <w:del w:id="263" w:author="Gu, Skylla" w:date="2024-07-16T09:16:00Z">
              <w:r w:rsidRPr="7C726A61" w:rsidDel="1E1F6433">
                <w:rPr>
                  <w:rFonts w:ascii="宋体" w:eastAsia="宋体" w:hAnsi="宋体" w:cs="宋体"/>
                  <w:lang w:eastAsia="zh-CN"/>
                </w:rPr>
                <w:delText>附属公司</w:delText>
              </w:r>
            </w:del>
            <w:ins w:id="264" w:author="Gu, Skylla" w:date="2024-07-16T09:16:00Z">
              <w:r w:rsidR="0D7D14F4" w:rsidRPr="7C726A61">
                <w:rPr>
                  <w:rFonts w:ascii="宋体" w:eastAsia="宋体" w:hAnsi="宋体" w:cs="宋体"/>
                  <w:lang w:eastAsia="zh-CN"/>
                </w:rPr>
                <w:t>地区的分支机构</w:t>
              </w:r>
            </w:ins>
            <w:ins w:id="265" w:author="Gu, Skylla" w:date="2024-07-16T09:17:00Z">
              <w:r w:rsidR="0D7D14F4" w:rsidRPr="7C726A61">
                <w:rPr>
                  <w:rFonts w:ascii="宋体" w:eastAsia="宋体" w:hAnsi="宋体" w:cs="宋体"/>
                  <w:lang w:eastAsia="zh-CN"/>
                </w:rPr>
                <w:t>，雅培可以</w:t>
              </w:r>
            </w:ins>
            <w:r w:rsidR="1E1F6433" w:rsidRPr="7C726A61">
              <w:rPr>
                <w:rFonts w:ascii="宋体" w:eastAsia="宋体" w:hAnsi="宋体" w:cs="宋体"/>
                <w:lang w:eastAsia="zh-CN"/>
              </w:rPr>
              <w:t>赞助</w:t>
            </w:r>
            <w:del w:id="266" w:author="Gu, Skylla" w:date="2024-07-20T10:13:00Z">
              <w:r w:rsidRPr="7C726A61" w:rsidDel="1E1F6433">
                <w:rPr>
                  <w:rFonts w:ascii="宋体" w:eastAsia="宋体" w:hAnsi="宋体" w:cs="宋体"/>
                  <w:lang w:eastAsia="zh-CN"/>
                </w:rPr>
                <w:delText xml:space="preserve"> HCP </w:delText>
              </w:r>
            </w:del>
            <w:ins w:id="267" w:author="Gu, Skylla" w:date="2024-07-20T10:13:00Z">
              <w:r w:rsidR="6500BD24" w:rsidRPr="7C726A61">
                <w:rPr>
                  <w:rFonts w:ascii="宋体" w:eastAsia="宋体" w:hAnsi="宋体" w:cs="宋体"/>
                  <w:lang w:eastAsia="zh-CN"/>
                </w:rPr>
                <w:t>医疗保健专业人士（HCP）</w:t>
              </w:r>
            </w:ins>
            <w:r w:rsidR="1E1F6433" w:rsidRPr="7C726A61">
              <w:rPr>
                <w:rFonts w:ascii="宋体" w:eastAsia="宋体" w:hAnsi="宋体" w:cs="宋体"/>
                <w:lang w:eastAsia="zh-CN"/>
              </w:rPr>
              <w:t>和其他人参加意在推进科学发展、改善人们健康状况的第三方教育、科学和公共政策大会和会议。</w:t>
            </w:r>
          </w:p>
          <w:p w14:paraId="126A08FC" w14:textId="44DD13A2"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有关你所在国家/地区允许的赞助类型，请参阅你当地的</w:t>
            </w:r>
            <w:ins w:id="268" w:author="Gu, Skylla" w:date="2024-07-16T09:19:00Z">
              <w:r w:rsidR="06B7F3F5" w:rsidRPr="2F7E7C11">
                <w:rPr>
                  <w:rFonts w:ascii="宋体" w:eastAsia="宋体" w:hAnsi="宋体" w:cs="宋体"/>
                  <w:lang w:eastAsia="zh-CN"/>
                </w:rPr>
                <w:t>商业</w:t>
              </w:r>
            </w:ins>
            <w:r w:rsidRPr="2F7E7C11">
              <w:rPr>
                <w:rFonts w:ascii="宋体" w:eastAsia="宋体" w:hAnsi="宋体" w:cs="宋体"/>
                <w:lang w:eastAsia="zh-CN"/>
              </w:rPr>
              <w:t>道德与合规</w:t>
            </w:r>
            <w:del w:id="269" w:author="Gu, Skylla" w:date="2024-07-18T03:14:00Z">
              <w:r w:rsidRPr="2F7E7C11">
                <w:rPr>
                  <w:rFonts w:ascii="宋体" w:eastAsia="宋体" w:hAnsi="宋体" w:cs="宋体"/>
                  <w:lang w:eastAsia="zh-CN"/>
                </w:rPr>
                <w:delText>政策和程序</w:delText>
              </w:r>
            </w:del>
            <w:ins w:id="270" w:author="Gu, Skylla" w:date="2024-07-18T03:14:00Z">
              <w:r w:rsidR="796F1EA8" w:rsidRPr="7A39709B">
                <w:rPr>
                  <w:rFonts w:ascii="宋体" w:eastAsia="宋体" w:hAnsi="宋体" w:cs="宋体"/>
                  <w:lang w:eastAsia="zh-CN"/>
                </w:rPr>
                <w:t>政策及流程</w:t>
              </w:r>
            </w:ins>
            <w:r w:rsidRPr="2F7E7C11">
              <w:rPr>
                <w:rFonts w:ascii="宋体" w:eastAsia="宋体" w:hAnsi="宋体" w:cs="宋体"/>
                <w:lang w:eastAsia="zh-CN"/>
              </w:rPr>
              <w:t>。</w:t>
            </w:r>
          </w:p>
        </w:tc>
      </w:tr>
      <w:tr w:rsidR="008B0417" w:rsidRPr="00217D08" w14:paraId="1CAB4A2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217D08" w:rsidRDefault="00000000" w:rsidP="00525302">
            <w:pPr>
              <w:spacing w:before="30" w:after="30"/>
              <w:ind w:left="30" w:right="30"/>
              <w:rPr>
                <w:rFonts w:ascii="Calibri" w:eastAsia="Times New Roman" w:hAnsi="Calibri" w:cs="Calibri"/>
                <w:sz w:val="16"/>
              </w:rPr>
            </w:pPr>
            <w:hyperlink r:id="rId68" w:tgtFrame="_blank" w:history="1">
              <w:r w:rsidR="00572D4A" w:rsidRPr="00217D08">
                <w:rPr>
                  <w:rStyle w:val="Hyperlink"/>
                  <w:rFonts w:ascii="Calibri" w:eastAsia="Times New Roman" w:hAnsi="Calibri" w:cs="Calibri"/>
                  <w:sz w:val="16"/>
                </w:rPr>
                <w:t>Screen 22</w:t>
              </w:r>
            </w:hyperlink>
            <w:r w:rsidR="00572D4A" w:rsidRPr="00217D08">
              <w:rPr>
                <w:rFonts w:ascii="Calibri" w:eastAsia="Times New Roman" w:hAnsi="Calibri" w:cs="Calibri"/>
                <w:sz w:val="16"/>
              </w:rPr>
              <w:t xml:space="preserve"> </w:t>
            </w:r>
          </w:p>
          <w:p w14:paraId="06D188A6" w14:textId="77777777" w:rsidR="00525302" w:rsidRPr="00217D08" w:rsidRDefault="00000000" w:rsidP="00525302">
            <w:pPr>
              <w:ind w:left="30" w:right="30"/>
              <w:rPr>
                <w:rFonts w:ascii="Calibri" w:eastAsia="Times New Roman" w:hAnsi="Calibri" w:cs="Calibri"/>
                <w:sz w:val="16"/>
              </w:rPr>
            </w:pPr>
            <w:hyperlink r:id="rId69" w:tgtFrame="_blank" w:history="1">
              <w:r w:rsidR="00572D4A" w:rsidRPr="00217D08">
                <w:rPr>
                  <w:rStyle w:val="Hyperlink"/>
                  <w:rFonts w:ascii="Calibri" w:eastAsia="Times New Roman" w:hAnsi="Calibri" w:cs="Calibri"/>
                  <w:sz w:val="16"/>
                </w:rPr>
                <w:t>32_C_23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F73F410"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15" w:type="dxa"/>
            <w:vAlign w:val="center"/>
          </w:tcPr>
          <w:p w14:paraId="0E66E6A7" w14:textId="66B0DFF5"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雅培可能会向医疗</w:t>
            </w:r>
            <w:ins w:id="271" w:author="Gu, Skylla" w:date="2024-07-16T09:20:00Z">
              <w:r w:rsidR="07AD35A2" w:rsidRPr="7C726A61">
                <w:rPr>
                  <w:rFonts w:ascii="宋体" w:eastAsia="宋体" w:hAnsi="宋体" w:cs="宋体"/>
                  <w:lang w:eastAsia="zh-CN"/>
                </w:rPr>
                <w:t>保健</w:t>
              </w:r>
            </w:ins>
            <w:r w:rsidRPr="7C726A61">
              <w:rPr>
                <w:rFonts w:ascii="宋体" w:eastAsia="宋体" w:hAnsi="宋体" w:cs="宋体"/>
                <w:lang w:eastAsia="zh-CN"/>
              </w:rPr>
              <w:t>机构</w:t>
            </w:r>
            <w:del w:id="272" w:author="Gu, Skylla" w:date="2024-07-20T10:14:00Z">
              <w:r w:rsidR="00572D4A" w:rsidRPr="7C726A61" w:rsidDel="1E1F6433">
                <w:rPr>
                  <w:rFonts w:ascii="宋体" w:eastAsia="宋体" w:hAnsi="宋体" w:cs="宋体"/>
                  <w:lang w:eastAsia="zh-CN"/>
                </w:rPr>
                <w:delText xml:space="preserve"> </w:delText>
              </w:r>
            </w:del>
            <w:r w:rsidRPr="7C726A61">
              <w:rPr>
                <w:rFonts w:ascii="宋体" w:eastAsia="宋体" w:hAnsi="宋体" w:cs="宋体"/>
                <w:lang w:eastAsia="zh-CN"/>
              </w:rPr>
              <w:t>(HCI)、培训机构、专业协会或参与医学或科学教育的类似组织提供助学金、奖学金和其他教育</w:t>
            </w:r>
            <w:del w:id="273" w:author="Gu, Skylla" w:date="2024-07-16T09:21:00Z">
              <w:r w:rsidR="00572D4A" w:rsidRPr="7C726A61" w:rsidDel="1E1F6433">
                <w:rPr>
                  <w:rFonts w:ascii="宋体" w:eastAsia="宋体" w:hAnsi="宋体" w:cs="宋体"/>
                  <w:lang w:eastAsia="zh-CN"/>
                </w:rPr>
                <w:delText>补助</w:delText>
              </w:r>
            </w:del>
            <w:ins w:id="274" w:author="Gu, Skylla" w:date="2024-07-16T09:21:00Z">
              <w:r w:rsidR="43D87AC4" w:rsidRPr="7C726A61">
                <w:rPr>
                  <w:rFonts w:ascii="宋体" w:eastAsia="宋体" w:hAnsi="宋体" w:cs="宋体"/>
                  <w:lang w:eastAsia="zh-CN"/>
                </w:rPr>
                <w:t>资助</w:t>
              </w:r>
            </w:ins>
            <w:r w:rsidRPr="7C726A61">
              <w:rPr>
                <w:rFonts w:ascii="宋体" w:eastAsia="宋体" w:hAnsi="宋体" w:cs="宋体"/>
                <w:lang w:eastAsia="zh-CN"/>
              </w:rPr>
              <w:t>。</w:t>
            </w:r>
          </w:p>
        </w:tc>
      </w:tr>
      <w:tr w:rsidR="008B0417" w:rsidRPr="00217D08" w14:paraId="03DAD1E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217D08" w:rsidRDefault="00000000" w:rsidP="00525302">
            <w:pPr>
              <w:spacing w:before="30" w:after="30"/>
              <w:ind w:left="30" w:right="30"/>
              <w:rPr>
                <w:rFonts w:ascii="Calibri" w:eastAsia="Times New Roman" w:hAnsi="Calibri" w:cs="Calibri"/>
                <w:sz w:val="16"/>
              </w:rPr>
            </w:pPr>
            <w:hyperlink r:id="rId70" w:tgtFrame="_blank" w:history="1">
              <w:r w:rsidR="00572D4A" w:rsidRPr="00217D08">
                <w:rPr>
                  <w:rStyle w:val="Hyperlink"/>
                  <w:rFonts w:ascii="Calibri" w:eastAsia="Times New Roman" w:hAnsi="Calibri" w:cs="Calibri"/>
                  <w:sz w:val="16"/>
                </w:rPr>
                <w:t>Screen 23</w:t>
              </w:r>
            </w:hyperlink>
            <w:r w:rsidR="00572D4A" w:rsidRPr="00217D08">
              <w:rPr>
                <w:rFonts w:ascii="Calibri" w:eastAsia="Times New Roman" w:hAnsi="Calibri" w:cs="Calibri"/>
                <w:sz w:val="16"/>
              </w:rPr>
              <w:t xml:space="preserve"> </w:t>
            </w:r>
          </w:p>
          <w:p w14:paraId="7A9BADF8" w14:textId="77777777" w:rsidR="00525302" w:rsidRPr="00217D08" w:rsidRDefault="00000000" w:rsidP="00525302">
            <w:pPr>
              <w:ind w:left="30" w:right="30"/>
              <w:rPr>
                <w:rFonts w:ascii="Calibri" w:eastAsia="Times New Roman" w:hAnsi="Calibri" w:cs="Calibri"/>
                <w:sz w:val="16"/>
              </w:rPr>
            </w:pPr>
            <w:hyperlink r:id="rId71" w:tgtFrame="_blank" w:history="1">
              <w:r w:rsidR="00572D4A" w:rsidRPr="00217D08">
                <w:rPr>
                  <w:rStyle w:val="Hyperlink"/>
                  <w:rFonts w:ascii="Calibri" w:eastAsia="Times New Roman" w:hAnsi="Calibri" w:cs="Calibri"/>
                  <w:sz w:val="16"/>
                </w:rPr>
                <w:t>33_C_24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16E01CC" w14:textId="77777777" w:rsidR="00525302" w:rsidRPr="00217D08" w:rsidRDefault="00572D4A" w:rsidP="00525302">
            <w:pPr>
              <w:pStyle w:val="NormalWeb"/>
              <w:ind w:left="30" w:right="30"/>
              <w:rPr>
                <w:rFonts w:ascii="Calibri" w:hAnsi="Calibri" w:cs="Calibri"/>
              </w:rPr>
            </w:pPr>
            <w:r w:rsidRPr="00217D08">
              <w:rPr>
                <w:rFonts w:ascii="Calibri" w:hAnsi="Calibri" w:cs="Calibri"/>
              </w:rPr>
              <w:t>Educational grants must be used only for educational/research purposes.</w:t>
            </w:r>
          </w:p>
          <w:p w14:paraId="3447CE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15" w:type="dxa"/>
            <w:vAlign w:val="center"/>
          </w:tcPr>
          <w:p w14:paraId="04C13E3F" w14:textId="60DA0577"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教育</w:t>
            </w:r>
            <w:ins w:id="275" w:author="Gu, Skylla" w:date="2024-07-16T09:22:00Z">
              <w:r w:rsidR="4FB4BE07" w:rsidRPr="2F7E7C11">
                <w:rPr>
                  <w:rFonts w:ascii="宋体" w:eastAsia="宋体" w:hAnsi="宋体" w:cs="宋体"/>
                  <w:lang w:eastAsia="zh-CN"/>
                </w:rPr>
                <w:t>资助</w:t>
              </w:r>
            </w:ins>
            <w:del w:id="276" w:author="Gu, Skylla" w:date="2024-07-16T09:22:00Z">
              <w:r w:rsidRPr="2F7E7C11" w:rsidDel="00572D4A">
                <w:rPr>
                  <w:rFonts w:ascii="宋体" w:eastAsia="宋体" w:hAnsi="宋体" w:cs="宋体"/>
                  <w:lang w:eastAsia="zh-CN"/>
                </w:rPr>
                <w:delText>补助</w:delText>
              </w:r>
            </w:del>
            <w:r w:rsidRPr="2F7E7C11">
              <w:rPr>
                <w:rFonts w:ascii="宋体" w:eastAsia="宋体" w:hAnsi="宋体" w:cs="宋体"/>
                <w:lang w:eastAsia="zh-CN"/>
              </w:rPr>
              <w:t>只能用于教育/研究。</w:t>
            </w:r>
          </w:p>
          <w:p w14:paraId="41DAD99A" w14:textId="5C2D84EB" w:rsidR="00525302" w:rsidRPr="00217D08" w:rsidRDefault="00572D4A" w:rsidP="00525302">
            <w:pPr>
              <w:pStyle w:val="NormalWeb"/>
              <w:ind w:left="30" w:right="30"/>
              <w:rPr>
                <w:rFonts w:ascii="Calibri" w:hAnsi="Calibri" w:cs="Calibri"/>
                <w:lang w:eastAsia="zh-CN"/>
              </w:rPr>
            </w:pPr>
            <w:del w:id="277" w:author="Gu, Skylla" w:date="2024-07-16T09:24:00Z">
              <w:r w:rsidRPr="2F7E7C11" w:rsidDel="00572D4A">
                <w:rPr>
                  <w:rFonts w:ascii="宋体" w:eastAsia="宋体" w:hAnsi="宋体" w:cs="宋体"/>
                  <w:lang w:eastAsia="zh-CN"/>
                </w:rPr>
                <w:delText>雅培不得挑选受助人或为选中的受助人提供意见。</w:delText>
              </w:r>
            </w:del>
            <w:ins w:id="278" w:author="Gu, Skylla" w:date="2024-07-16T09:24:00Z">
              <w:r w:rsidR="5A0C2931" w:rsidRPr="2F7E7C11">
                <w:rPr>
                  <w:rFonts w:ascii="宋体" w:eastAsia="宋体" w:hAnsi="宋体" w:cs="宋体"/>
                  <w:lang w:eastAsia="zh-CN"/>
                </w:rPr>
                <w:t>雅培不得选择接受资助的个人，也不得对接受资助个人的选择提供意见。</w:t>
              </w:r>
            </w:ins>
            <w:r w:rsidRPr="2F7E7C11">
              <w:rPr>
                <w:rFonts w:ascii="宋体" w:eastAsia="宋体" w:hAnsi="宋体" w:cs="宋体"/>
                <w:lang w:eastAsia="zh-CN"/>
              </w:rPr>
              <w:t>请参阅你当地的</w:t>
            </w:r>
            <w:ins w:id="279" w:author="Gu, Skylla" w:date="2024-07-16T09:25:00Z">
              <w:r w:rsidR="14F8CB8D" w:rsidRPr="2F7E7C11">
                <w:rPr>
                  <w:rFonts w:ascii="宋体" w:eastAsia="宋体" w:hAnsi="宋体" w:cs="宋体"/>
                  <w:lang w:eastAsia="zh-CN"/>
                </w:rPr>
                <w:t>商业</w:t>
              </w:r>
            </w:ins>
            <w:r w:rsidRPr="2F7E7C11">
              <w:rPr>
                <w:rFonts w:ascii="宋体" w:eastAsia="宋体" w:hAnsi="宋体" w:cs="宋体"/>
                <w:lang w:eastAsia="zh-CN"/>
              </w:rPr>
              <w:t>道德与合规</w:t>
            </w:r>
            <w:del w:id="280" w:author="Gu, Skylla" w:date="2024-07-18T03:14:00Z">
              <w:r w:rsidRPr="2F7E7C11">
                <w:rPr>
                  <w:rFonts w:ascii="宋体" w:eastAsia="宋体" w:hAnsi="宋体" w:cs="宋体"/>
                  <w:lang w:eastAsia="zh-CN"/>
                </w:rPr>
                <w:delText>政策和程序</w:delText>
              </w:r>
            </w:del>
            <w:ins w:id="281" w:author="Gu, Skylla" w:date="2024-07-18T03:14:00Z">
              <w:r w:rsidR="796F1EA8" w:rsidRPr="7A39709B">
                <w:rPr>
                  <w:rFonts w:ascii="宋体" w:eastAsia="宋体" w:hAnsi="宋体" w:cs="宋体"/>
                  <w:lang w:eastAsia="zh-CN"/>
                </w:rPr>
                <w:t>政策及流程</w:t>
              </w:r>
            </w:ins>
            <w:r w:rsidRPr="2F7E7C11">
              <w:rPr>
                <w:rFonts w:ascii="宋体" w:eastAsia="宋体" w:hAnsi="宋体" w:cs="宋体"/>
                <w:lang w:eastAsia="zh-CN"/>
              </w:rPr>
              <w:t>，详细了解你所在国家/地区的具体要求。</w:t>
            </w:r>
          </w:p>
        </w:tc>
      </w:tr>
      <w:tr w:rsidR="008B0417" w:rsidRPr="00217D08" w14:paraId="12831A1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217D08" w:rsidRDefault="00000000" w:rsidP="00525302">
            <w:pPr>
              <w:spacing w:before="30" w:after="30"/>
              <w:ind w:left="30" w:right="30"/>
              <w:rPr>
                <w:rFonts w:ascii="Calibri" w:eastAsia="Times New Roman" w:hAnsi="Calibri" w:cs="Calibri"/>
                <w:sz w:val="16"/>
              </w:rPr>
            </w:pPr>
            <w:hyperlink r:id="rId72"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22EC6F9B" w14:textId="77777777" w:rsidR="00525302" w:rsidRPr="00217D08" w:rsidRDefault="00000000" w:rsidP="00525302">
            <w:pPr>
              <w:ind w:left="30" w:right="30"/>
              <w:rPr>
                <w:rFonts w:ascii="Calibri" w:eastAsia="Times New Roman" w:hAnsi="Calibri" w:cs="Calibri"/>
                <w:sz w:val="16"/>
              </w:rPr>
            </w:pPr>
            <w:hyperlink r:id="rId73" w:tgtFrame="_blank" w:history="1">
              <w:r w:rsidR="00572D4A" w:rsidRPr="00217D08">
                <w:rPr>
                  <w:rStyle w:val="Hyperlink"/>
                  <w:rFonts w:ascii="Calibri" w:eastAsia="Times New Roman" w:hAnsi="Calibri" w:cs="Calibri"/>
                  <w:sz w:val="16"/>
                </w:rPr>
                <w:t>34_C_25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3825A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may purchase commercial sponsorship packages to support third party educational, scientific, and public policy conferences, programs, or meetings that have the </w:t>
            </w:r>
            <w:r w:rsidRPr="00217D08">
              <w:rPr>
                <w:rFonts w:ascii="Calibri" w:hAnsi="Calibri" w:cs="Calibri"/>
              </w:rPr>
              <w:lastRenderedPageBreak/>
              <w:t>purpose of advancing science and improving health outcomes.</w:t>
            </w:r>
          </w:p>
        </w:tc>
        <w:tc>
          <w:tcPr>
            <w:tcW w:w="6015" w:type="dxa"/>
            <w:vAlign w:val="center"/>
          </w:tcPr>
          <w:p w14:paraId="1AD90435" w14:textId="37D24ADA"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lastRenderedPageBreak/>
              <w:t>雅培可能会</w:t>
            </w:r>
            <w:ins w:id="282" w:author="Gu, Skylla" w:date="2024-07-17T07:26:00Z">
              <w:r w:rsidR="05CE2C4E" w:rsidRPr="7094268A">
                <w:rPr>
                  <w:rFonts w:ascii="宋体" w:eastAsia="宋体" w:hAnsi="宋体" w:cs="宋体"/>
                  <w:lang w:eastAsia="zh-CN"/>
                </w:rPr>
                <w:t>采购</w:t>
              </w:r>
            </w:ins>
            <w:del w:id="283" w:author="Gu, Skylla" w:date="2024-07-17T07:26:00Z">
              <w:r w:rsidRPr="7094268A" w:rsidDel="00572D4A">
                <w:rPr>
                  <w:rFonts w:ascii="宋体" w:eastAsia="宋体" w:hAnsi="宋体" w:cs="宋体"/>
                  <w:lang w:eastAsia="zh-CN"/>
                </w:rPr>
                <w:delText>购买</w:delText>
              </w:r>
            </w:del>
            <w:del w:id="284" w:author="Gu, Skylla" w:date="2024-07-16T09:33:00Z">
              <w:r w:rsidRPr="7094268A" w:rsidDel="00572D4A">
                <w:rPr>
                  <w:rFonts w:ascii="宋体" w:eastAsia="宋体" w:hAnsi="宋体" w:cs="宋体"/>
                  <w:lang w:eastAsia="zh-CN"/>
                </w:rPr>
                <w:delText>商业赞助</w:delText>
              </w:r>
            </w:del>
            <w:ins w:id="285" w:author="Gu, Skylla" w:date="2024-07-16T09:33:00Z">
              <w:r w:rsidR="542CBDF9" w:rsidRPr="7094268A">
                <w:rPr>
                  <w:rFonts w:ascii="宋体" w:eastAsia="宋体" w:hAnsi="宋体" w:cs="宋体"/>
                  <w:lang w:eastAsia="zh-CN"/>
                </w:rPr>
                <w:t>参会赞助</w:t>
              </w:r>
            </w:ins>
            <w:r w:rsidRPr="7094268A">
              <w:rPr>
                <w:rFonts w:ascii="宋体" w:eastAsia="宋体" w:hAnsi="宋体" w:cs="宋体"/>
                <w:lang w:eastAsia="zh-CN"/>
              </w:rPr>
              <w:t>计划来支持意在推动科学发展</w:t>
            </w:r>
            <w:r w:rsidRPr="2F7E7C11">
              <w:rPr>
                <w:rFonts w:ascii="宋体" w:eastAsia="宋体" w:hAnsi="宋体" w:cs="宋体"/>
                <w:lang w:eastAsia="zh-CN"/>
              </w:rPr>
              <w:t>、</w:t>
            </w:r>
            <w:del w:id="286" w:author="Gu, Skylla" w:date="2024-07-16T09:43:00Z">
              <w:r w:rsidRPr="2F7E7C11" w:rsidDel="00572D4A">
                <w:rPr>
                  <w:rFonts w:ascii="宋体" w:eastAsia="宋体" w:hAnsi="宋体" w:cs="宋体"/>
                  <w:lang w:eastAsia="zh-CN"/>
                </w:rPr>
                <w:delText>改善人们健康状况</w:delText>
              </w:r>
            </w:del>
            <w:ins w:id="287" w:author="Gu, Skylla" w:date="2024-07-16T09:43:00Z">
              <w:r w:rsidR="3282F13D" w:rsidRPr="2F7E7C11">
                <w:rPr>
                  <w:rFonts w:ascii="宋体" w:eastAsia="宋体" w:hAnsi="宋体" w:cs="宋体"/>
                  <w:lang w:eastAsia="zh-CN"/>
                </w:rPr>
                <w:t>提高医疗水平</w:t>
              </w:r>
            </w:ins>
            <w:r w:rsidRPr="2F7E7C11">
              <w:rPr>
                <w:rFonts w:ascii="宋体" w:eastAsia="宋体" w:hAnsi="宋体" w:cs="宋体"/>
                <w:lang w:eastAsia="zh-CN"/>
              </w:rPr>
              <w:t>的第三方教育、科学和公共政策</w:t>
            </w:r>
            <w:del w:id="288" w:author="Gu, Skylla" w:date="2024-07-16T09:42:00Z">
              <w:r w:rsidRPr="2F7E7C11" w:rsidDel="00572D4A">
                <w:rPr>
                  <w:rFonts w:ascii="宋体" w:eastAsia="宋体" w:hAnsi="宋体" w:cs="宋体"/>
                  <w:lang w:eastAsia="zh-CN"/>
                </w:rPr>
                <w:delText>大会</w:delText>
              </w:r>
            </w:del>
            <w:ins w:id="289" w:author="Gu, Skylla" w:date="2024-07-16T09:42:00Z">
              <w:r w:rsidR="716254AA" w:rsidRPr="2F7E7C11">
                <w:rPr>
                  <w:rFonts w:ascii="宋体" w:eastAsia="宋体" w:hAnsi="宋体" w:cs="宋体"/>
                  <w:lang w:eastAsia="zh-CN"/>
                </w:rPr>
                <w:t>会议</w:t>
              </w:r>
            </w:ins>
            <w:r w:rsidRPr="2F7E7C11">
              <w:rPr>
                <w:rFonts w:ascii="宋体" w:eastAsia="宋体" w:hAnsi="宋体" w:cs="宋体"/>
                <w:lang w:eastAsia="zh-CN"/>
              </w:rPr>
              <w:t>、</w:t>
            </w:r>
            <w:del w:id="290" w:author="Gu, Skylla" w:date="2024-07-16T09:34:00Z">
              <w:r w:rsidRPr="2F7E7C11" w:rsidDel="00572D4A">
                <w:rPr>
                  <w:rFonts w:ascii="宋体" w:eastAsia="宋体" w:hAnsi="宋体" w:cs="宋体"/>
                  <w:lang w:eastAsia="zh-CN"/>
                </w:rPr>
                <w:delText>计划</w:delText>
              </w:r>
            </w:del>
            <w:ins w:id="291" w:author="Gu, Skylla" w:date="2024-07-16T09:34:00Z">
              <w:r w:rsidR="1759EFFF" w:rsidRPr="2F7E7C11">
                <w:rPr>
                  <w:rFonts w:ascii="宋体" w:eastAsia="宋体" w:hAnsi="宋体" w:cs="宋体"/>
                  <w:lang w:eastAsia="zh-CN"/>
                </w:rPr>
                <w:t>项目</w:t>
              </w:r>
            </w:ins>
            <w:r w:rsidRPr="2F7E7C11">
              <w:rPr>
                <w:rFonts w:ascii="宋体" w:eastAsia="宋体" w:hAnsi="宋体" w:cs="宋体"/>
                <w:lang w:eastAsia="zh-CN"/>
              </w:rPr>
              <w:t>或会议。</w:t>
            </w:r>
          </w:p>
        </w:tc>
      </w:tr>
      <w:tr w:rsidR="008B0417" w:rsidRPr="00217D08" w14:paraId="282DE28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217D08" w:rsidRDefault="00000000" w:rsidP="00525302">
            <w:pPr>
              <w:spacing w:before="30" w:after="30"/>
              <w:ind w:left="30" w:right="30"/>
              <w:rPr>
                <w:rFonts w:ascii="Calibri" w:eastAsia="Times New Roman" w:hAnsi="Calibri" w:cs="Calibri"/>
                <w:sz w:val="16"/>
              </w:rPr>
            </w:pPr>
            <w:hyperlink r:id="rId74"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037D78BC" w14:textId="77777777" w:rsidR="00525302" w:rsidRPr="00217D08" w:rsidRDefault="00000000" w:rsidP="00525302">
            <w:pPr>
              <w:ind w:left="30" w:right="30"/>
              <w:rPr>
                <w:rFonts w:ascii="Calibri" w:eastAsia="Times New Roman" w:hAnsi="Calibri" w:cs="Calibri"/>
                <w:sz w:val="16"/>
              </w:rPr>
            </w:pPr>
            <w:hyperlink r:id="rId75" w:tgtFrame="_blank" w:history="1">
              <w:r w:rsidR="00572D4A" w:rsidRPr="00217D08">
                <w:rPr>
                  <w:rStyle w:val="Hyperlink"/>
                  <w:rFonts w:ascii="Calibri" w:eastAsia="Times New Roman" w:hAnsi="Calibri" w:cs="Calibri"/>
                  <w:sz w:val="16"/>
                </w:rPr>
                <w:t>35_C_26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F8D72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exchange for the funding, Abbott may receive exhibit booth space, satellite symposia, and/or other promotional commitments.</w:t>
            </w:r>
          </w:p>
        </w:tc>
        <w:tc>
          <w:tcPr>
            <w:tcW w:w="6015" w:type="dxa"/>
            <w:vAlign w:val="center"/>
          </w:tcPr>
          <w:p w14:paraId="707DE101" w14:textId="5A1EDF3E"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雅培可能会用资金来换取展位空间、卫星会</w:t>
            </w:r>
            <w:del w:id="292" w:author="Gu, Skylla" w:date="2024-07-16T09:34:00Z">
              <w:r w:rsidRPr="2F7E7C11" w:rsidDel="00572D4A">
                <w:rPr>
                  <w:rFonts w:ascii="宋体" w:eastAsia="宋体" w:hAnsi="宋体" w:cs="宋体"/>
                  <w:lang w:eastAsia="zh-CN"/>
                </w:rPr>
                <w:delText>议</w:delText>
              </w:r>
            </w:del>
            <w:r w:rsidRPr="2F7E7C11">
              <w:rPr>
                <w:rFonts w:ascii="宋体" w:eastAsia="宋体" w:hAnsi="宋体" w:cs="宋体"/>
                <w:lang w:eastAsia="zh-CN"/>
              </w:rPr>
              <w:t>和/或其他推广承诺。</w:t>
            </w:r>
          </w:p>
        </w:tc>
      </w:tr>
      <w:tr w:rsidR="008B0417" w:rsidRPr="00217D08" w14:paraId="34CCD22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217D08" w:rsidRDefault="00000000" w:rsidP="00525302">
            <w:pPr>
              <w:spacing w:before="30" w:after="30"/>
              <w:ind w:left="30" w:right="30"/>
              <w:rPr>
                <w:rFonts w:ascii="Calibri" w:eastAsia="Times New Roman" w:hAnsi="Calibri" w:cs="Calibri"/>
                <w:sz w:val="16"/>
              </w:rPr>
            </w:pPr>
            <w:hyperlink r:id="rId76"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59365C1F" w14:textId="77777777" w:rsidR="00525302" w:rsidRPr="00217D08" w:rsidRDefault="00000000" w:rsidP="00525302">
            <w:pPr>
              <w:ind w:left="30" w:right="30"/>
              <w:rPr>
                <w:rFonts w:ascii="Calibri" w:eastAsia="Times New Roman" w:hAnsi="Calibri" w:cs="Calibri"/>
                <w:sz w:val="16"/>
              </w:rPr>
            </w:pPr>
            <w:hyperlink r:id="rId77" w:tgtFrame="_blank" w:history="1">
              <w:r w:rsidR="00572D4A" w:rsidRPr="00217D08">
                <w:rPr>
                  <w:rStyle w:val="Hyperlink"/>
                  <w:rFonts w:ascii="Calibri" w:eastAsia="Times New Roman" w:hAnsi="Calibri" w:cs="Calibri"/>
                  <w:sz w:val="16"/>
                </w:rPr>
                <w:t>36_C_27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578FC7D"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Support for a third-party meeting must not be provided to an individual.</w:t>
            </w:r>
          </w:p>
          <w:p w14:paraId="5D7AF8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Likewise, Abbott may not sponsor standalone entertainment events. Refer to your local ethics and compliance policy and procedures for a full list of requirements specific to your country.</w:t>
            </w:r>
          </w:p>
        </w:tc>
        <w:tc>
          <w:tcPr>
            <w:tcW w:w="6015" w:type="dxa"/>
            <w:vAlign w:val="center"/>
          </w:tcPr>
          <w:p w14:paraId="6D673F90" w14:textId="2711AD2D" w:rsidR="00525302" w:rsidRPr="00217D08" w:rsidRDefault="00572D4A" w:rsidP="00525302">
            <w:pPr>
              <w:pStyle w:val="NormalWeb"/>
              <w:ind w:left="30" w:right="30"/>
              <w:rPr>
                <w:rFonts w:ascii="Calibri" w:hAnsi="Calibri" w:cs="Calibri"/>
                <w:lang w:eastAsia="zh-CN"/>
              </w:rPr>
            </w:pPr>
            <w:del w:id="293" w:author="Gu, Skylla" w:date="2024-07-17T06:34:00Z">
              <w:r w:rsidRPr="7094268A" w:rsidDel="00572D4A">
                <w:rPr>
                  <w:rFonts w:ascii="宋体" w:eastAsia="宋体" w:hAnsi="宋体" w:cs="宋体"/>
                  <w:lang w:eastAsia="zh-CN"/>
                </w:rPr>
                <w:delText>不得向个人提供</w:delText>
              </w:r>
            </w:del>
            <w:ins w:id="294" w:author="Gu, Skylla" w:date="2024-07-17T06:35:00Z">
              <w:r w:rsidR="6B96110E" w:rsidRPr="7094268A">
                <w:rPr>
                  <w:rFonts w:ascii="宋体" w:eastAsia="宋体" w:hAnsi="宋体" w:cs="宋体"/>
                  <w:lang w:eastAsia="zh-CN"/>
                </w:rPr>
                <w:t>对</w:t>
              </w:r>
            </w:ins>
            <w:r w:rsidRPr="7094268A">
              <w:rPr>
                <w:rFonts w:ascii="宋体" w:eastAsia="宋体" w:hAnsi="宋体" w:cs="宋体"/>
                <w:lang w:eastAsia="zh-CN"/>
              </w:rPr>
              <w:t>第三方会议</w:t>
            </w:r>
            <w:ins w:id="295" w:author="Gu, Skylla" w:date="2024-07-17T06:35:00Z">
              <w:r w:rsidR="6F527A0E" w:rsidRPr="7094268A">
                <w:rPr>
                  <w:rFonts w:ascii="宋体" w:eastAsia="宋体" w:hAnsi="宋体" w:cs="宋体"/>
                  <w:lang w:eastAsia="zh-CN"/>
                </w:rPr>
                <w:t>的</w:t>
              </w:r>
            </w:ins>
            <w:r w:rsidRPr="7094268A">
              <w:rPr>
                <w:rFonts w:ascii="宋体" w:eastAsia="宋体" w:hAnsi="宋体" w:cs="宋体"/>
                <w:lang w:eastAsia="zh-CN"/>
              </w:rPr>
              <w:t>支持</w:t>
            </w:r>
            <w:ins w:id="296" w:author="Gu, Skylla" w:date="2024-07-17T06:34:00Z">
              <w:r w:rsidR="65779C14" w:rsidRPr="7094268A">
                <w:rPr>
                  <w:rFonts w:ascii="宋体" w:eastAsia="宋体" w:hAnsi="宋体" w:cs="宋体"/>
                  <w:lang w:eastAsia="zh-CN"/>
                </w:rPr>
                <w:t>不得赞助个人</w:t>
              </w:r>
            </w:ins>
            <w:r w:rsidRPr="7094268A">
              <w:rPr>
                <w:rFonts w:ascii="宋体" w:eastAsia="宋体" w:hAnsi="宋体" w:cs="宋体"/>
                <w:lang w:eastAsia="zh-CN"/>
              </w:rPr>
              <w:t>。</w:t>
            </w:r>
          </w:p>
          <w:p w14:paraId="518D4CEC" w14:textId="3B508854" w:rsidR="00525302" w:rsidRPr="00217D08" w:rsidRDefault="00572D4A" w:rsidP="00525302">
            <w:pPr>
              <w:pStyle w:val="NormalWeb"/>
              <w:ind w:left="30" w:right="30"/>
              <w:rPr>
                <w:rFonts w:ascii="Calibri" w:hAnsi="Calibri" w:cs="Calibri"/>
                <w:lang w:eastAsia="zh-CN"/>
              </w:rPr>
            </w:pPr>
            <w:r w:rsidRPr="2F7E7C11">
              <w:rPr>
                <w:rFonts w:ascii="宋体" w:eastAsia="宋体" w:hAnsi="宋体" w:cs="宋体"/>
                <w:lang w:eastAsia="zh-CN"/>
              </w:rPr>
              <w:t>同样，雅培不得赞助个人娱乐活动。请参阅你当地的</w:t>
            </w:r>
            <w:ins w:id="297" w:author="Gu, Skylla" w:date="2024-07-16T09:37:00Z">
              <w:r w:rsidR="28FD6611" w:rsidRPr="2F7E7C11">
                <w:rPr>
                  <w:rFonts w:ascii="宋体" w:eastAsia="宋体" w:hAnsi="宋体" w:cs="宋体"/>
                  <w:lang w:eastAsia="zh-CN"/>
                </w:rPr>
                <w:t>商业</w:t>
              </w:r>
            </w:ins>
            <w:r w:rsidRPr="2F7E7C11">
              <w:rPr>
                <w:rFonts w:ascii="宋体" w:eastAsia="宋体" w:hAnsi="宋体" w:cs="宋体"/>
                <w:lang w:eastAsia="zh-CN"/>
              </w:rPr>
              <w:t>道德与合规</w:t>
            </w:r>
            <w:del w:id="298" w:author="Gu, Skylla" w:date="2024-07-18T03:14:00Z">
              <w:r w:rsidRPr="2F7E7C11">
                <w:rPr>
                  <w:rFonts w:ascii="宋体" w:eastAsia="宋体" w:hAnsi="宋体" w:cs="宋体"/>
                  <w:lang w:eastAsia="zh-CN"/>
                </w:rPr>
                <w:delText>政策和程序</w:delText>
              </w:r>
            </w:del>
            <w:ins w:id="299" w:author="Gu, Skylla" w:date="2024-07-18T03:14:00Z">
              <w:r w:rsidR="796F1EA8" w:rsidRPr="7A39709B">
                <w:rPr>
                  <w:rFonts w:ascii="宋体" w:eastAsia="宋体" w:hAnsi="宋体" w:cs="宋体"/>
                  <w:lang w:eastAsia="zh-CN"/>
                </w:rPr>
                <w:t>政策及流程</w:t>
              </w:r>
            </w:ins>
            <w:r w:rsidRPr="2F7E7C11">
              <w:rPr>
                <w:rFonts w:ascii="宋体" w:eastAsia="宋体" w:hAnsi="宋体" w:cs="宋体"/>
                <w:lang w:eastAsia="zh-CN"/>
              </w:rPr>
              <w:t>，详细了解你所在国家/地区的具体要求。</w:t>
            </w:r>
          </w:p>
        </w:tc>
      </w:tr>
      <w:tr w:rsidR="008B0417" w:rsidRPr="00217D08" w14:paraId="2C8FDEA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217D08" w:rsidRDefault="00000000" w:rsidP="00525302">
            <w:pPr>
              <w:spacing w:before="30" w:after="30"/>
              <w:ind w:left="30" w:right="30"/>
              <w:rPr>
                <w:rFonts w:ascii="Calibri" w:eastAsia="Times New Roman" w:hAnsi="Calibri" w:cs="Calibri"/>
                <w:sz w:val="16"/>
              </w:rPr>
            </w:pPr>
            <w:hyperlink r:id="rId78"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0D4D565F" w14:textId="77777777" w:rsidR="00525302" w:rsidRPr="00217D08" w:rsidRDefault="00000000" w:rsidP="00525302">
            <w:pPr>
              <w:ind w:left="30" w:right="30"/>
              <w:rPr>
                <w:rFonts w:ascii="Calibri" w:eastAsia="Times New Roman" w:hAnsi="Calibri" w:cs="Calibri"/>
                <w:sz w:val="16"/>
              </w:rPr>
            </w:pPr>
            <w:hyperlink r:id="rId79" w:tgtFrame="_blank" w:history="1">
              <w:r w:rsidR="00572D4A" w:rsidRPr="00217D08">
                <w:rPr>
                  <w:rStyle w:val="Hyperlink"/>
                  <w:rFonts w:ascii="Calibri" w:eastAsia="Times New Roman" w:hAnsi="Calibri" w:cs="Calibri"/>
                  <w:sz w:val="16"/>
                </w:rPr>
                <w:t>37_C_28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AF741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primary purpose of such programs must be to educate HCPs on the safe and effective use of Abbott products and medical technologies.</w:t>
            </w:r>
          </w:p>
        </w:tc>
        <w:tc>
          <w:tcPr>
            <w:tcW w:w="6015" w:type="dxa"/>
            <w:vAlign w:val="center"/>
          </w:tcPr>
          <w:p w14:paraId="361CB8A7" w14:textId="476E983A"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雅培可以组织</w:t>
            </w:r>
            <w:del w:id="300" w:author="Gu, Skylla" w:date="2024-07-16T09:38:00Z">
              <w:r w:rsidR="00572D4A" w:rsidRPr="7C726A61" w:rsidDel="1E1F6433">
                <w:rPr>
                  <w:rFonts w:ascii="宋体" w:eastAsia="宋体" w:hAnsi="宋体" w:cs="宋体"/>
                  <w:lang w:eastAsia="zh-CN"/>
                </w:rPr>
                <w:delText>演讲者计划</w:delText>
              </w:r>
            </w:del>
            <w:ins w:id="301" w:author="Gu, Skylla" w:date="2024-07-16T09:38:00Z">
              <w:r w:rsidR="3BA2B448" w:rsidRPr="7C726A61">
                <w:rPr>
                  <w:rFonts w:ascii="宋体" w:eastAsia="宋体" w:hAnsi="宋体" w:cs="宋体"/>
                  <w:lang w:eastAsia="zh-CN"/>
                </w:rPr>
                <w:t>讲者项目</w:t>
              </w:r>
            </w:ins>
            <w:r w:rsidRPr="7C726A61">
              <w:rPr>
                <w:rFonts w:ascii="宋体" w:eastAsia="宋体" w:hAnsi="宋体" w:cs="宋体"/>
                <w:lang w:eastAsia="zh-CN"/>
              </w:rPr>
              <w:t>和其他活动（例如</w:t>
            </w:r>
            <w:del w:id="302" w:author="Gu, Skylla" w:date="2024-07-16T09:44:00Z">
              <w:r w:rsidR="00572D4A" w:rsidRPr="7C726A61" w:rsidDel="1E1F6433">
                <w:rPr>
                  <w:rFonts w:ascii="宋体" w:eastAsia="宋体" w:hAnsi="宋体" w:cs="宋体"/>
                  <w:lang w:eastAsia="zh-CN"/>
                </w:rPr>
                <w:delText>座谈会</w:delText>
              </w:r>
            </w:del>
            <w:ins w:id="303" w:author="Gu, Skylla" w:date="2024-07-16T09:44:00Z">
              <w:r w:rsidR="489CD404" w:rsidRPr="7C726A61">
                <w:rPr>
                  <w:rFonts w:ascii="宋体" w:eastAsia="宋体" w:hAnsi="宋体" w:cs="宋体"/>
                  <w:lang w:eastAsia="zh-CN"/>
                </w:rPr>
                <w:t>专题讨论会</w:t>
              </w:r>
            </w:ins>
            <w:r w:rsidRPr="7C726A61">
              <w:rPr>
                <w:rFonts w:ascii="宋体" w:eastAsia="宋体" w:hAnsi="宋体" w:cs="宋体"/>
                <w:lang w:eastAsia="zh-CN"/>
              </w:rPr>
              <w:t>和</w:t>
            </w:r>
            <w:del w:id="304" w:author="Gu, Skylla" w:date="2024-07-16T09:40:00Z">
              <w:r w:rsidR="00572D4A" w:rsidRPr="7C726A61" w:rsidDel="1E1F6433">
                <w:rPr>
                  <w:rFonts w:ascii="宋体" w:eastAsia="宋体" w:hAnsi="宋体" w:cs="宋体"/>
                  <w:lang w:eastAsia="zh-CN"/>
                </w:rPr>
                <w:delText>监考</w:delText>
              </w:r>
            </w:del>
            <w:ins w:id="305" w:author="Gu, Skylla" w:date="2024-07-16T09:40:00Z">
              <w:r w:rsidR="4D1DBDD2" w:rsidRPr="7C726A61">
                <w:rPr>
                  <w:rFonts w:ascii="宋体" w:eastAsia="宋体" w:hAnsi="宋体" w:cs="宋体"/>
                  <w:lang w:eastAsia="zh-CN"/>
                </w:rPr>
                <w:t>手术指导</w:t>
              </w:r>
            </w:ins>
            <w:r w:rsidRPr="7C726A61">
              <w:rPr>
                <w:rFonts w:ascii="宋体" w:eastAsia="宋体" w:hAnsi="宋体" w:cs="宋体"/>
                <w:lang w:eastAsia="zh-CN"/>
              </w:rPr>
              <w:t>），对</w:t>
            </w:r>
            <w:del w:id="306" w:author="Gu, Skylla" w:date="2024-07-20T10:14:00Z">
              <w:r w:rsidR="00572D4A" w:rsidRPr="7C726A61" w:rsidDel="1E1F6433">
                <w:rPr>
                  <w:rFonts w:ascii="宋体" w:eastAsia="宋体" w:hAnsi="宋体" w:cs="宋体"/>
                  <w:lang w:eastAsia="zh-CN"/>
                </w:rPr>
                <w:delText xml:space="preserve"> HCP </w:delText>
              </w:r>
            </w:del>
            <w:ins w:id="307" w:author="Gu, Skylla" w:date="2024-07-20T10:14:00Z">
              <w:r w:rsidR="4A61FD02" w:rsidRPr="7C726A61">
                <w:rPr>
                  <w:rFonts w:ascii="宋体" w:eastAsia="宋体" w:hAnsi="宋体" w:cs="宋体"/>
                  <w:lang w:eastAsia="zh-CN"/>
                </w:rPr>
                <w:t>医疗保健专业人士（HCP）</w:t>
              </w:r>
            </w:ins>
            <w:r w:rsidRPr="7C726A61">
              <w:rPr>
                <w:rFonts w:ascii="宋体" w:eastAsia="宋体" w:hAnsi="宋体" w:cs="宋体"/>
                <w:lang w:eastAsia="zh-CN"/>
              </w:rPr>
              <w:t>和其他利益相关</w:t>
            </w:r>
            <w:ins w:id="308" w:author="Gu, Skylla" w:date="2024-07-16T09:52:00Z">
              <w:r w:rsidR="4617E77C" w:rsidRPr="7C726A61">
                <w:rPr>
                  <w:rFonts w:ascii="宋体" w:eastAsia="宋体" w:hAnsi="宋体" w:cs="宋体"/>
                  <w:lang w:eastAsia="zh-CN"/>
                </w:rPr>
                <w:t>方</w:t>
              </w:r>
            </w:ins>
            <w:del w:id="309" w:author="Gu, Skylla" w:date="2024-07-16T09:52:00Z">
              <w:r w:rsidR="00572D4A" w:rsidRPr="7C726A61" w:rsidDel="1E1F6433">
                <w:rPr>
                  <w:rFonts w:ascii="宋体" w:eastAsia="宋体" w:hAnsi="宋体" w:cs="宋体"/>
                  <w:lang w:eastAsia="zh-CN"/>
                </w:rPr>
                <w:delText>者</w:delText>
              </w:r>
            </w:del>
            <w:r w:rsidRPr="7C726A61">
              <w:rPr>
                <w:rFonts w:ascii="宋体" w:eastAsia="宋体" w:hAnsi="宋体" w:cs="宋体"/>
                <w:lang w:eastAsia="zh-CN"/>
              </w:rPr>
              <w:t>进行培训和</w:t>
            </w:r>
            <w:del w:id="310" w:author="Gu, Skylla" w:date="2024-07-16T09:52:00Z">
              <w:r w:rsidR="00572D4A" w:rsidRPr="7C726A61" w:rsidDel="1E1F6433">
                <w:rPr>
                  <w:rFonts w:ascii="宋体" w:eastAsia="宋体" w:hAnsi="宋体" w:cs="宋体"/>
                  <w:lang w:eastAsia="zh-CN"/>
                </w:rPr>
                <w:delText>宣传</w:delText>
              </w:r>
            </w:del>
            <w:r w:rsidRPr="7C726A61">
              <w:rPr>
                <w:rFonts w:ascii="宋体" w:eastAsia="宋体" w:hAnsi="宋体" w:cs="宋体"/>
                <w:lang w:eastAsia="zh-CN"/>
              </w:rPr>
              <w:t>教育，这些活动由签约的</w:t>
            </w:r>
            <w:del w:id="311" w:author="Gu, Skylla" w:date="2024-07-20T10:14:00Z">
              <w:r w:rsidR="00572D4A" w:rsidRPr="7C726A61" w:rsidDel="1E1F6433">
                <w:rPr>
                  <w:rFonts w:ascii="宋体" w:eastAsia="宋体" w:hAnsi="宋体" w:cs="宋体"/>
                  <w:lang w:eastAsia="zh-CN"/>
                </w:rPr>
                <w:delText xml:space="preserve"> HCP</w:delText>
              </w:r>
            </w:del>
            <w:ins w:id="312" w:author="Gu, Skylla" w:date="2024-07-20T10:14:00Z">
              <w:r w:rsidR="2EF8D3E2" w:rsidRPr="7C726A61">
                <w:rPr>
                  <w:rFonts w:ascii="宋体" w:eastAsia="宋体" w:hAnsi="宋体" w:cs="宋体"/>
                  <w:lang w:eastAsia="zh-CN"/>
                </w:rPr>
                <w:t>医疗保健专业人士（HCP）</w:t>
              </w:r>
            </w:ins>
            <w:r w:rsidRPr="7C726A61">
              <w:rPr>
                <w:rFonts w:ascii="宋体" w:eastAsia="宋体" w:hAnsi="宋体" w:cs="宋体"/>
                <w:lang w:eastAsia="zh-CN"/>
              </w:rPr>
              <w:t>、第三方供应商或雅培人员提供。</w:t>
            </w:r>
          </w:p>
          <w:p w14:paraId="6BAED0DF" w14:textId="04B60B52"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此类</w:t>
            </w:r>
            <w:del w:id="313" w:author="Gu, Skylla" w:date="2024-07-16T09:54:00Z">
              <w:r w:rsidR="00572D4A" w:rsidRPr="7C726A61" w:rsidDel="1E1F6433">
                <w:rPr>
                  <w:rFonts w:ascii="宋体" w:eastAsia="宋体" w:hAnsi="宋体" w:cs="宋体"/>
                  <w:lang w:eastAsia="zh-CN"/>
                </w:rPr>
                <w:delText>计划</w:delText>
              </w:r>
            </w:del>
            <w:ins w:id="314" w:author="Gu, Skylla" w:date="2024-07-16T09:54:00Z">
              <w:r w:rsidR="2A3BDB03" w:rsidRPr="7C726A61">
                <w:rPr>
                  <w:rFonts w:ascii="宋体" w:eastAsia="宋体" w:hAnsi="宋体" w:cs="宋体"/>
                  <w:lang w:eastAsia="zh-CN"/>
                </w:rPr>
                <w:t>项目</w:t>
              </w:r>
            </w:ins>
            <w:r w:rsidRPr="7C726A61">
              <w:rPr>
                <w:rFonts w:ascii="宋体" w:eastAsia="宋体" w:hAnsi="宋体" w:cs="宋体"/>
                <w:lang w:eastAsia="zh-CN"/>
              </w:rPr>
              <w:t>的主要目的必须是</w:t>
            </w:r>
            <w:ins w:id="315" w:author="Gu, Skylla" w:date="2024-07-16T09:57:00Z">
              <w:r w:rsidR="260E61F2" w:rsidRPr="7C726A61">
                <w:rPr>
                  <w:rFonts w:ascii="宋体" w:eastAsia="宋体" w:hAnsi="宋体" w:cs="宋体"/>
                  <w:lang w:eastAsia="zh-CN"/>
                </w:rPr>
                <w:t>就如何安全</w:t>
              </w:r>
            </w:ins>
            <w:ins w:id="316" w:author="Gu, Skylla" w:date="2024-07-16T09:58:00Z">
              <w:r w:rsidR="260E61F2" w:rsidRPr="7C726A61">
                <w:rPr>
                  <w:rFonts w:ascii="宋体" w:eastAsia="宋体" w:hAnsi="宋体" w:cs="宋体"/>
                  <w:lang w:eastAsia="zh-CN"/>
                </w:rPr>
                <w:t>有效使用雅培产品和医疗技术</w:t>
              </w:r>
              <w:r w:rsidR="1F661EBC" w:rsidRPr="7C726A61">
                <w:rPr>
                  <w:rFonts w:ascii="宋体" w:eastAsia="宋体" w:hAnsi="宋体" w:cs="宋体"/>
                  <w:lang w:eastAsia="zh-CN"/>
                </w:rPr>
                <w:t>，对</w:t>
              </w:r>
            </w:ins>
            <w:del w:id="317" w:author="Gu, Skylla" w:date="2024-07-16T09:57:00Z">
              <w:r w:rsidR="00572D4A" w:rsidRPr="7C726A61" w:rsidDel="1E1F6433">
                <w:rPr>
                  <w:rFonts w:ascii="宋体" w:eastAsia="宋体" w:hAnsi="宋体" w:cs="宋体"/>
                  <w:lang w:eastAsia="zh-CN"/>
                </w:rPr>
                <w:delText>向</w:delText>
              </w:r>
            </w:del>
            <w:ins w:id="318" w:author="Gu, Skylla" w:date="2024-07-20T10:14:00Z">
              <w:r w:rsidR="6DBDB698" w:rsidRPr="7C726A61">
                <w:rPr>
                  <w:rFonts w:ascii="宋体" w:eastAsia="宋体" w:hAnsi="宋体" w:cs="宋体"/>
                  <w:lang w:eastAsia="zh-CN"/>
                </w:rPr>
                <w:t>医疗保健专业人士（HCP）</w:t>
              </w:r>
            </w:ins>
            <w:del w:id="319" w:author="Gu, Skylla" w:date="2024-07-20T10:14:00Z">
              <w:r w:rsidR="00572D4A" w:rsidRPr="7C726A61" w:rsidDel="1E1F6433">
                <w:rPr>
                  <w:rFonts w:ascii="宋体" w:eastAsia="宋体" w:hAnsi="宋体" w:cs="宋体"/>
                  <w:lang w:eastAsia="zh-CN"/>
                </w:rPr>
                <w:delText xml:space="preserve"> HCP </w:delText>
              </w:r>
            </w:del>
            <w:del w:id="320" w:author="Gu, Skylla" w:date="2024-07-16T09:56:00Z">
              <w:r w:rsidR="00572D4A" w:rsidRPr="7C726A61" w:rsidDel="1E1F6433">
                <w:rPr>
                  <w:rFonts w:ascii="宋体" w:eastAsia="宋体" w:hAnsi="宋体" w:cs="宋体"/>
                  <w:lang w:eastAsia="zh-CN"/>
                </w:rPr>
                <w:delText>讲授</w:delText>
              </w:r>
            </w:del>
            <w:del w:id="321" w:author="Gu, Skylla" w:date="2024-07-16T09:58:00Z">
              <w:r w:rsidR="00572D4A" w:rsidRPr="7C726A61" w:rsidDel="1E1F6433">
                <w:rPr>
                  <w:rFonts w:ascii="宋体" w:eastAsia="宋体" w:hAnsi="宋体" w:cs="宋体"/>
                  <w:lang w:eastAsia="zh-CN"/>
                </w:rPr>
                <w:delText>如何安全有效地使用雅培产品和医疗技术</w:delText>
              </w:r>
            </w:del>
            <w:ins w:id="322" w:author="Gu, Skylla" w:date="2024-07-16T09:58:00Z">
              <w:r w:rsidR="00DDDA7B" w:rsidRPr="7C726A61">
                <w:rPr>
                  <w:rFonts w:ascii="宋体" w:eastAsia="宋体" w:hAnsi="宋体" w:cs="宋体"/>
                  <w:lang w:eastAsia="zh-CN"/>
                </w:rPr>
                <w:t>进行教育</w:t>
              </w:r>
            </w:ins>
            <w:r w:rsidRPr="7C726A61">
              <w:rPr>
                <w:rFonts w:ascii="宋体" w:eastAsia="宋体" w:hAnsi="宋体" w:cs="宋体"/>
                <w:lang w:eastAsia="zh-CN"/>
              </w:rPr>
              <w:t>。</w:t>
            </w:r>
          </w:p>
        </w:tc>
      </w:tr>
      <w:tr w:rsidR="008B0417" w:rsidRPr="00217D08" w14:paraId="2D6AF1D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217D08" w:rsidRDefault="00000000" w:rsidP="00525302">
            <w:pPr>
              <w:spacing w:before="30" w:after="30"/>
              <w:ind w:left="30" w:right="30"/>
              <w:rPr>
                <w:rFonts w:ascii="Calibri" w:eastAsia="Times New Roman" w:hAnsi="Calibri" w:cs="Calibri"/>
                <w:sz w:val="16"/>
              </w:rPr>
            </w:pPr>
            <w:hyperlink r:id="rId80"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0195CDB8" w14:textId="77777777" w:rsidR="00525302" w:rsidRPr="00217D08" w:rsidRDefault="00000000" w:rsidP="00525302">
            <w:pPr>
              <w:ind w:left="30" w:right="30"/>
              <w:rPr>
                <w:rFonts w:ascii="Calibri" w:eastAsia="Times New Roman" w:hAnsi="Calibri" w:cs="Calibri"/>
                <w:sz w:val="16"/>
              </w:rPr>
            </w:pPr>
            <w:hyperlink r:id="rId81" w:tgtFrame="_blank" w:history="1">
              <w:r w:rsidR="00572D4A" w:rsidRPr="00217D08">
                <w:rPr>
                  <w:rStyle w:val="Hyperlink"/>
                  <w:rFonts w:ascii="Calibri" w:eastAsia="Times New Roman" w:hAnsi="Calibri" w:cs="Calibri"/>
                  <w:sz w:val="16"/>
                </w:rPr>
                <w:t>38_C_29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B01BE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advertisement or promotion of Abbott products may not be the primary purpose of an Abbott-organized program.</w:t>
            </w:r>
          </w:p>
          <w:p w14:paraId="3CF30004"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Refer to your local ethics and compliance policy and procedures for a full list of requirements specific to your country.</w:t>
            </w:r>
          </w:p>
        </w:tc>
        <w:tc>
          <w:tcPr>
            <w:tcW w:w="6015" w:type="dxa"/>
            <w:vAlign w:val="center"/>
          </w:tcPr>
          <w:p w14:paraId="0FB802B4" w14:textId="73980855"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lastRenderedPageBreak/>
              <w:t>为雅培产品打广告、做宣传可能并非</w:t>
            </w:r>
            <w:del w:id="323" w:author="Gu, Skylla" w:date="2024-07-17T06:03:00Z">
              <w:r w:rsidRPr="7094268A" w:rsidDel="00572D4A">
                <w:rPr>
                  <w:rFonts w:ascii="宋体" w:eastAsia="宋体" w:hAnsi="宋体" w:cs="宋体"/>
                  <w:lang w:eastAsia="zh-CN"/>
                </w:rPr>
                <w:delText>雅培组织计划</w:delText>
              </w:r>
            </w:del>
            <w:ins w:id="324" w:author="Gu, Skylla" w:date="2024-07-17T06:03:00Z">
              <w:r w:rsidR="2EA55AFD" w:rsidRPr="7094268A">
                <w:rPr>
                  <w:rFonts w:ascii="宋体" w:eastAsia="宋体" w:hAnsi="宋体" w:cs="宋体"/>
                  <w:lang w:eastAsia="zh-CN"/>
                </w:rPr>
                <w:t>雅培自办会</w:t>
              </w:r>
            </w:ins>
            <w:r w:rsidRPr="7094268A">
              <w:rPr>
                <w:rFonts w:ascii="宋体" w:eastAsia="宋体" w:hAnsi="宋体" w:cs="宋体"/>
                <w:lang w:eastAsia="zh-CN"/>
              </w:rPr>
              <w:t>的主要目的。</w:t>
            </w:r>
          </w:p>
          <w:p w14:paraId="5154631B" w14:textId="019FE3D4"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请参阅你当地的</w:t>
            </w:r>
            <w:ins w:id="325" w:author="Gu, Skylla" w:date="2024-07-17T06:03:00Z">
              <w:r w:rsidR="29754BAD" w:rsidRPr="7A39709B">
                <w:rPr>
                  <w:rFonts w:ascii="宋体" w:eastAsia="宋体" w:hAnsi="宋体" w:cs="宋体"/>
                  <w:lang w:eastAsia="zh-CN"/>
                </w:rPr>
                <w:t>商业</w:t>
              </w:r>
            </w:ins>
            <w:r w:rsidRPr="7A39709B">
              <w:rPr>
                <w:rFonts w:ascii="宋体" w:eastAsia="宋体" w:hAnsi="宋体" w:cs="宋体"/>
                <w:lang w:eastAsia="zh-CN"/>
              </w:rPr>
              <w:t>道德与合规</w:t>
            </w:r>
            <w:del w:id="326" w:author="Gu, Skylla" w:date="2024-07-18T03:14:00Z">
              <w:r w:rsidRPr="7A39709B" w:rsidDel="00572D4A">
                <w:rPr>
                  <w:rFonts w:ascii="宋体" w:eastAsia="宋体" w:hAnsi="宋体" w:cs="宋体"/>
                  <w:lang w:eastAsia="zh-CN"/>
                </w:rPr>
                <w:delText>政策和程序</w:delText>
              </w:r>
            </w:del>
            <w:ins w:id="327"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，详细了解你所在国家/地区的具体要求。</w:t>
            </w:r>
          </w:p>
        </w:tc>
      </w:tr>
      <w:tr w:rsidR="008B0417" w:rsidRPr="00217D08" w14:paraId="68B7E03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217D08" w:rsidRDefault="00000000" w:rsidP="00525302">
            <w:pPr>
              <w:spacing w:before="30" w:after="30"/>
              <w:ind w:left="30" w:right="30"/>
              <w:rPr>
                <w:rFonts w:ascii="Calibri" w:eastAsia="Times New Roman" w:hAnsi="Calibri" w:cs="Calibri"/>
                <w:sz w:val="16"/>
              </w:rPr>
            </w:pPr>
            <w:hyperlink r:id="rId82"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29536845" w14:textId="77777777" w:rsidR="00525302" w:rsidRPr="00217D08" w:rsidRDefault="00000000" w:rsidP="00525302">
            <w:pPr>
              <w:ind w:left="30" w:right="30"/>
              <w:rPr>
                <w:rFonts w:ascii="Calibri" w:eastAsia="Times New Roman" w:hAnsi="Calibri" w:cs="Calibri"/>
                <w:sz w:val="16"/>
              </w:rPr>
            </w:pPr>
            <w:hyperlink r:id="rId83" w:tgtFrame="_blank" w:history="1">
              <w:r w:rsidR="00572D4A" w:rsidRPr="00217D08">
                <w:rPr>
                  <w:rStyle w:val="Hyperlink"/>
                  <w:rFonts w:ascii="Calibri" w:eastAsia="Times New Roman" w:hAnsi="Calibri" w:cs="Calibri"/>
                  <w:sz w:val="16"/>
                </w:rPr>
                <w:t>39_C_30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FD3E4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Consult with OEC to determine if any pre-approvals and applications are needed before offering to host an HCP on a plant tour or site visit.</w:t>
            </w:r>
          </w:p>
        </w:tc>
        <w:tc>
          <w:tcPr>
            <w:tcW w:w="6015" w:type="dxa"/>
            <w:vAlign w:val="center"/>
          </w:tcPr>
          <w:p w14:paraId="0C01B997" w14:textId="56A559F1" w:rsidR="00525302" w:rsidRPr="00217D08" w:rsidRDefault="2779B610" w:rsidP="00525302">
            <w:pPr>
              <w:pStyle w:val="NormalWeb"/>
              <w:ind w:left="30" w:right="30"/>
              <w:rPr>
                <w:del w:id="328" w:author="Gu, Skylla" w:date="2024-07-17T06:10:00Z"/>
                <w:rFonts w:ascii="Calibri" w:hAnsi="Calibri" w:cs="Calibri"/>
                <w:lang w:eastAsia="zh-CN"/>
              </w:rPr>
            </w:pPr>
            <w:ins w:id="329" w:author="Gu, Skylla" w:date="2024-07-17T07:39:00Z">
              <w:r w:rsidRPr="7094268A">
                <w:rPr>
                  <w:rFonts w:ascii="宋体" w:eastAsia="宋体" w:hAnsi="宋体" w:cs="宋体"/>
                  <w:lang w:eastAsia="zh-CN"/>
                </w:rPr>
                <w:t>必要时，</w:t>
              </w:r>
            </w:ins>
            <w:ins w:id="330" w:author="Gu, Skylla" w:date="2024-07-17T06:10:00Z">
              <w:r w:rsidR="663BEC32" w:rsidRPr="7094268A">
                <w:rPr>
                  <w:rFonts w:ascii="宋体" w:eastAsia="宋体" w:hAnsi="宋体" w:cs="宋体"/>
                  <w:lang w:eastAsia="zh-CN"/>
                </w:rPr>
                <w:t>雅培可邀请现有和潜在客户和其他</w:t>
              </w:r>
            </w:ins>
            <w:ins w:id="331" w:author="Gu, Skylla" w:date="2024-07-17T06:11:00Z">
              <w:r w:rsidR="663BEC32" w:rsidRPr="7094268A">
                <w:rPr>
                  <w:rFonts w:ascii="宋体" w:eastAsia="宋体" w:hAnsi="宋体" w:cs="宋体"/>
                  <w:lang w:eastAsia="zh-CN"/>
                </w:rPr>
                <w:t>人员</w:t>
              </w:r>
            </w:ins>
            <w:ins w:id="332" w:author="Gu, Skylla" w:date="2024-07-17T06:10:00Z">
              <w:r w:rsidR="663BEC32" w:rsidRPr="7094268A">
                <w:rPr>
                  <w:rFonts w:ascii="宋体" w:eastAsia="宋体" w:hAnsi="宋体" w:cs="宋体"/>
                  <w:lang w:eastAsia="zh-CN"/>
                </w:rPr>
                <w:t>对不便移动的雅培产品或生产设施进行评估，以更好地了解质量流程、产能和产品或工厂的特点。</w:t>
              </w:r>
            </w:ins>
            <w:del w:id="333" w:author="Gu, Skylla" w:date="2024-07-17T06:10:00Z">
              <w:r w:rsidR="00572D4A" w:rsidRPr="00217D08">
                <w:rPr>
                  <w:rFonts w:ascii="宋体" w:eastAsia="宋体" w:hAnsi="宋体" w:cs="宋体"/>
                  <w:lang w:eastAsia="zh-CN"/>
                </w:rPr>
                <w:delText>雅培可能会根据需要邀请现有和潜在客户和其他人员评估无法轻易移动的雅培产品，或评估我们的制造设施，以更好地了解质量流程、制造能力以及产品或工厂特征。</w:delText>
              </w:r>
            </w:del>
          </w:p>
          <w:p w14:paraId="0B341936" w14:textId="1F47D863"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在</w:t>
            </w:r>
            <w:ins w:id="334" w:author="Gu, Skylla" w:date="2024-07-17T06:12:00Z">
              <w:r w:rsidR="1A17EA55" w:rsidRPr="7C726A61">
                <w:rPr>
                  <w:rFonts w:ascii="宋体" w:eastAsia="宋体" w:hAnsi="宋体" w:cs="宋体"/>
                  <w:lang w:eastAsia="zh-CN"/>
                </w:rPr>
                <w:t>邀请</w:t>
              </w:r>
            </w:ins>
            <w:ins w:id="335" w:author="Gu, Skylla" w:date="2024-07-20T10:15:00Z">
              <w:r w:rsidR="3B8FC95E" w:rsidRPr="7C726A61">
                <w:rPr>
                  <w:rFonts w:ascii="宋体" w:eastAsia="宋体" w:hAnsi="宋体" w:cs="宋体"/>
                  <w:lang w:eastAsia="zh-CN"/>
                </w:rPr>
                <w:t>医疗保健专业人士（HCP）</w:t>
              </w:r>
            </w:ins>
            <w:del w:id="336" w:author="Gu, Skylla" w:date="2024-07-20T10:15:00Z">
              <w:r w:rsidR="00572D4A" w:rsidRPr="7C726A61" w:rsidDel="1E1F6433">
                <w:rPr>
                  <w:rFonts w:ascii="宋体" w:eastAsia="宋体" w:hAnsi="宋体" w:cs="宋体"/>
                  <w:lang w:eastAsia="zh-CN"/>
                </w:rPr>
                <w:delText xml:space="preserve"> HCP </w:delText>
              </w:r>
            </w:del>
            <w:del w:id="337" w:author="Gu, Skylla" w:date="2024-07-17T06:14:00Z">
              <w:r w:rsidR="00572D4A" w:rsidRPr="7C726A61" w:rsidDel="1E1F6433">
                <w:rPr>
                  <w:rFonts w:ascii="宋体" w:eastAsia="宋体" w:hAnsi="宋体" w:cs="宋体"/>
                  <w:lang w:eastAsia="zh-CN"/>
                </w:rPr>
                <w:delText>参观</w:delText>
              </w:r>
            </w:del>
            <w:ins w:id="338" w:author="Gu, Skylla" w:date="2024-07-17T06:14:00Z">
              <w:r w:rsidR="14107EFC" w:rsidRPr="7C726A61">
                <w:rPr>
                  <w:rFonts w:ascii="宋体" w:eastAsia="宋体" w:hAnsi="宋体" w:cs="宋体"/>
                  <w:lang w:eastAsia="zh-CN"/>
                </w:rPr>
                <w:t>进行雅培</w:t>
              </w:r>
            </w:ins>
            <w:r w:rsidRPr="7C726A61">
              <w:rPr>
                <w:rFonts w:ascii="宋体" w:eastAsia="宋体" w:hAnsi="宋体" w:cs="宋体"/>
                <w:lang w:eastAsia="zh-CN"/>
              </w:rPr>
              <w:t>工厂或实地</w:t>
            </w:r>
            <w:del w:id="339" w:author="Gu, Skylla" w:date="2024-07-17T06:14:00Z">
              <w:r w:rsidR="00572D4A" w:rsidRPr="7C726A61" w:rsidDel="1E1F6433">
                <w:rPr>
                  <w:rFonts w:ascii="宋体" w:eastAsia="宋体" w:hAnsi="宋体" w:cs="宋体"/>
                  <w:lang w:eastAsia="zh-CN"/>
                </w:rPr>
                <w:delText>考察</w:delText>
              </w:r>
            </w:del>
            <w:ins w:id="340" w:author="Gu, Skylla" w:date="2024-07-17T06:14:00Z">
              <w:r w:rsidR="38FD889F" w:rsidRPr="7C726A61">
                <w:rPr>
                  <w:rFonts w:ascii="宋体" w:eastAsia="宋体" w:hAnsi="宋体" w:cs="宋体"/>
                  <w:lang w:eastAsia="zh-CN"/>
                </w:rPr>
                <w:t>参观</w:t>
              </w:r>
            </w:ins>
            <w:r w:rsidRPr="7C726A61">
              <w:rPr>
                <w:rFonts w:ascii="宋体" w:eastAsia="宋体" w:hAnsi="宋体" w:cs="宋体"/>
                <w:lang w:eastAsia="zh-CN"/>
              </w:rPr>
              <w:t>之前，请咨询商业道德合规部，确定是否需要</w:t>
            </w:r>
            <w:del w:id="341" w:author="Gu, Skylla" w:date="2024-07-17T06:12:00Z">
              <w:r w:rsidR="00572D4A" w:rsidRPr="7C726A61" w:rsidDel="1E1F6433">
                <w:rPr>
                  <w:rFonts w:ascii="宋体" w:eastAsia="宋体" w:hAnsi="宋体" w:cs="宋体"/>
                  <w:lang w:eastAsia="zh-CN"/>
                </w:rPr>
                <w:delText>预先</w:delText>
              </w:r>
            </w:del>
            <w:ins w:id="342" w:author="Gu, Skylla" w:date="2024-07-17T06:12:00Z">
              <w:r w:rsidR="4B21D336" w:rsidRPr="7C726A61">
                <w:rPr>
                  <w:rFonts w:ascii="宋体" w:eastAsia="宋体" w:hAnsi="宋体" w:cs="宋体"/>
                  <w:lang w:eastAsia="zh-CN"/>
                </w:rPr>
                <w:t>事先</w:t>
              </w:r>
            </w:ins>
            <w:r w:rsidRPr="7C726A61">
              <w:rPr>
                <w:rFonts w:ascii="宋体" w:eastAsia="宋体" w:hAnsi="宋体" w:cs="宋体"/>
                <w:lang w:eastAsia="zh-CN"/>
              </w:rPr>
              <w:t>批准和申请。</w:t>
            </w:r>
          </w:p>
        </w:tc>
      </w:tr>
      <w:tr w:rsidR="008B0417" w:rsidRPr="00217D08" w14:paraId="51C93B2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217D08" w:rsidRDefault="00000000" w:rsidP="00525302">
            <w:pPr>
              <w:spacing w:before="30" w:after="30"/>
              <w:ind w:left="30" w:right="30"/>
              <w:rPr>
                <w:rFonts w:ascii="Calibri" w:eastAsia="Times New Roman" w:hAnsi="Calibri" w:cs="Calibri"/>
                <w:sz w:val="16"/>
              </w:rPr>
            </w:pPr>
            <w:hyperlink r:id="rId84" w:tgtFrame="_blank" w:history="1">
              <w:r w:rsidR="00572D4A" w:rsidRPr="00217D08">
                <w:rPr>
                  <w:rStyle w:val="Hyperlink"/>
                  <w:rFonts w:ascii="Calibri" w:eastAsia="Times New Roman" w:hAnsi="Calibri" w:cs="Calibri"/>
                  <w:sz w:val="16"/>
                </w:rPr>
                <w:t>Screen 30</w:t>
              </w:r>
            </w:hyperlink>
            <w:r w:rsidR="00572D4A" w:rsidRPr="00217D08">
              <w:rPr>
                <w:rFonts w:ascii="Calibri" w:eastAsia="Times New Roman" w:hAnsi="Calibri" w:cs="Calibri"/>
                <w:sz w:val="16"/>
              </w:rPr>
              <w:t xml:space="preserve"> </w:t>
            </w:r>
          </w:p>
          <w:p w14:paraId="551A0B7F" w14:textId="77777777" w:rsidR="00525302" w:rsidRPr="00217D08" w:rsidRDefault="00000000" w:rsidP="00525302">
            <w:pPr>
              <w:ind w:left="30" w:right="30"/>
              <w:rPr>
                <w:rFonts w:ascii="Calibri" w:eastAsia="Times New Roman" w:hAnsi="Calibri" w:cs="Calibri"/>
                <w:sz w:val="16"/>
              </w:rPr>
            </w:pPr>
            <w:hyperlink r:id="rId85" w:tgtFrame="_blank" w:history="1">
              <w:r w:rsidR="00572D4A" w:rsidRPr="00217D08">
                <w:rPr>
                  <w:rStyle w:val="Hyperlink"/>
                  <w:rFonts w:ascii="Calibri" w:eastAsia="Times New Roman" w:hAnsi="Calibri" w:cs="Calibri"/>
                  <w:sz w:val="16"/>
                </w:rPr>
                <w:t>40_C_31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337FC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Particular caution must be taken with government officials.</w:t>
            </w:r>
          </w:p>
          <w:p w14:paraId="75E078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15" w:type="dxa"/>
            <w:vAlign w:val="center"/>
          </w:tcPr>
          <w:p w14:paraId="6FC0AEC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尤其要谨慎对待政府官员。</w:t>
            </w:r>
          </w:p>
          <w:p w14:paraId="3F8AFAED" w14:textId="36BBBBA9"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在政府官员（</w:t>
            </w:r>
            <w:ins w:id="343" w:author="Gu, Skylla" w:date="2024-07-17T06:18:00Z">
              <w:r w:rsidR="25A7B99D" w:rsidRPr="7C726A61">
                <w:rPr>
                  <w:rFonts w:ascii="宋体" w:eastAsia="宋体" w:hAnsi="宋体" w:cs="宋体"/>
                  <w:lang w:eastAsia="zh-CN"/>
                </w:rPr>
                <w:t>包括作为</w:t>
              </w:r>
            </w:ins>
            <w:ins w:id="344" w:author="Gu, Skylla" w:date="2024-07-20T10:15:00Z">
              <w:r w:rsidR="0D8B1F1D" w:rsidRPr="7C726A61">
                <w:rPr>
                  <w:rFonts w:ascii="宋体" w:eastAsia="宋体" w:hAnsi="宋体" w:cs="宋体"/>
                  <w:lang w:eastAsia="zh-CN"/>
                </w:rPr>
                <w:t>医疗保健专业人士（HCP）</w:t>
              </w:r>
            </w:ins>
            <w:ins w:id="345" w:author="Gu, Skylla" w:date="2024-07-17T06:18:00Z">
              <w:r w:rsidR="25A7B99D" w:rsidRPr="7C726A61">
                <w:rPr>
                  <w:rFonts w:ascii="宋体" w:eastAsia="宋体" w:hAnsi="宋体" w:cs="宋体"/>
                  <w:lang w:eastAsia="zh-CN"/>
                </w:rPr>
                <w:t>的政府官员</w:t>
              </w:r>
            </w:ins>
            <w:del w:id="346" w:author="Gu, Skylla" w:date="2024-07-17T06:18:00Z">
              <w:r w:rsidR="00572D4A" w:rsidRPr="7C726A61" w:rsidDel="1E1F6433">
                <w:rPr>
                  <w:rFonts w:ascii="宋体" w:eastAsia="宋体" w:hAnsi="宋体" w:cs="宋体"/>
                  <w:lang w:eastAsia="zh-CN"/>
                </w:rPr>
                <w:delText>包括 HCP</w:delText>
              </w:r>
            </w:del>
            <w:r w:rsidRPr="7C726A61">
              <w:rPr>
                <w:rFonts w:ascii="宋体" w:eastAsia="宋体" w:hAnsi="宋体" w:cs="宋体"/>
                <w:lang w:eastAsia="zh-CN"/>
              </w:rPr>
              <w:t>）</w:t>
            </w:r>
            <w:ins w:id="347" w:author="Gu, Skylla" w:date="2024-07-17T06:16:00Z">
              <w:r w:rsidR="6CE54363" w:rsidRPr="7C726A61">
                <w:rPr>
                  <w:rFonts w:ascii="宋体" w:eastAsia="宋体" w:hAnsi="宋体" w:cs="宋体"/>
                  <w:lang w:eastAsia="zh-CN"/>
                </w:rPr>
                <w:t>进行任何工厂或实地参观前</w:t>
              </w:r>
            </w:ins>
            <w:del w:id="348" w:author="Gu, Skylla" w:date="2024-07-17T06:16:00Z">
              <w:r w:rsidR="00572D4A" w:rsidRPr="7C726A61" w:rsidDel="1E1F6433">
                <w:rPr>
                  <w:rFonts w:ascii="宋体" w:eastAsia="宋体" w:hAnsi="宋体" w:cs="宋体"/>
                  <w:lang w:eastAsia="zh-CN"/>
                </w:rPr>
                <w:delText>参观工厂或实地考察之前</w:delText>
              </w:r>
            </w:del>
            <w:r w:rsidRPr="7C726A61">
              <w:rPr>
                <w:rFonts w:ascii="宋体" w:eastAsia="宋体" w:hAnsi="宋体" w:cs="宋体"/>
                <w:lang w:eastAsia="zh-CN"/>
              </w:rPr>
              <w:t>，确保</w:t>
            </w:r>
            <w:del w:id="349" w:author="Gu, Skylla" w:date="2024-07-17T06:19:00Z">
              <w:r w:rsidR="00572D4A" w:rsidRPr="7C726A61" w:rsidDel="1E1F6433">
                <w:rPr>
                  <w:rFonts w:ascii="宋体" w:eastAsia="宋体" w:hAnsi="宋体" w:cs="宋体"/>
                  <w:lang w:eastAsia="zh-CN"/>
                </w:rPr>
                <w:delText>允许政府雇员</w:delText>
              </w:r>
            </w:del>
            <w:ins w:id="350" w:author="Gu, Skylla" w:date="2024-07-17T06:19:00Z">
              <w:r w:rsidR="574CF6DE" w:rsidRPr="7C726A61">
                <w:rPr>
                  <w:rFonts w:ascii="宋体" w:eastAsia="宋体" w:hAnsi="宋体" w:cs="宋体"/>
                  <w:lang w:eastAsia="zh-CN"/>
                </w:rPr>
                <w:t>政府官员是允许参观的</w:t>
              </w:r>
            </w:ins>
            <w:del w:id="351" w:author="Gu, Skylla" w:date="2024-07-17T06:19:00Z">
              <w:r w:rsidR="00572D4A" w:rsidRPr="7C726A61" w:rsidDel="1E1F6433">
                <w:rPr>
                  <w:rFonts w:ascii="宋体" w:eastAsia="宋体" w:hAnsi="宋体" w:cs="宋体"/>
                  <w:lang w:eastAsia="zh-CN"/>
                </w:rPr>
                <w:delText>参加</w:delText>
              </w:r>
            </w:del>
            <w:r w:rsidRPr="7C726A61">
              <w:rPr>
                <w:rFonts w:ascii="宋体" w:eastAsia="宋体" w:hAnsi="宋体" w:cs="宋体"/>
                <w:lang w:eastAsia="zh-CN"/>
              </w:rPr>
              <w:t>并遵守</w:t>
            </w:r>
            <w:del w:id="352" w:author="Gu, Skylla" w:date="2024-07-17T06:24:00Z">
              <w:r w:rsidR="00572D4A" w:rsidRPr="7C726A61" w:rsidDel="1E1F6433">
                <w:rPr>
                  <w:rFonts w:ascii="宋体" w:eastAsia="宋体" w:hAnsi="宋体" w:cs="宋体"/>
                  <w:lang w:eastAsia="zh-CN"/>
                </w:rPr>
                <w:delText>雇主</w:delText>
              </w:r>
            </w:del>
            <w:ins w:id="353" w:author="Gu, Skylla" w:date="2024-07-17T06:24:00Z">
              <w:r w:rsidR="150E1624" w:rsidRPr="7C726A61">
                <w:rPr>
                  <w:rFonts w:ascii="宋体" w:eastAsia="宋体" w:hAnsi="宋体" w:cs="宋体"/>
                  <w:lang w:eastAsia="zh-CN"/>
                </w:rPr>
                <w:t>政府</w:t>
              </w:r>
            </w:ins>
            <w:ins w:id="354" w:author="Gu, Skylla" w:date="2024-07-17T06:26:00Z">
              <w:r w:rsidR="009CDFE7" w:rsidRPr="7C726A61">
                <w:rPr>
                  <w:rFonts w:ascii="宋体" w:eastAsia="宋体" w:hAnsi="宋体" w:cs="宋体"/>
                  <w:lang w:eastAsia="zh-CN"/>
                </w:rPr>
                <w:t>规定</w:t>
              </w:r>
            </w:ins>
            <w:r w:rsidRPr="7C726A61">
              <w:rPr>
                <w:rFonts w:ascii="宋体" w:eastAsia="宋体" w:hAnsi="宋体" w:cs="宋体"/>
                <w:lang w:eastAsia="zh-CN"/>
              </w:rPr>
              <w:t>的</w:t>
            </w:r>
            <w:del w:id="355" w:author="Gu, Skylla" w:date="2024-07-18T03:14:00Z">
              <w:r w:rsidR="00572D4A" w:rsidRPr="7C726A61" w:rsidDel="1E1F6433">
                <w:rPr>
                  <w:rFonts w:ascii="宋体" w:eastAsia="宋体" w:hAnsi="宋体" w:cs="宋体"/>
                  <w:lang w:eastAsia="zh-CN"/>
                </w:rPr>
                <w:delText>政策和程序</w:delText>
              </w:r>
            </w:del>
            <w:ins w:id="356" w:author="Gu, Skylla" w:date="2024-07-18T03:14:00Z">
              <w:r w:rsidR="5ADAA75F" w:rsidRPr="7C726A61">
                <w:rPr>
                  <w:rFonts w:ascii="宋体" w:eastAsia="宋体" w:hAnsi="宋体" w:cs="宋体"/>
                  <w:lang w:eastAsia="zh-CN"/>
                </w:rPr>
                <w:t>政策及流程</w:t>
              </w:r>
            </w:ins>
            <w:r w:rsidRPr="7C726A61">
              <w:rPr>
                <w:rFonts w:ascii="宋体" w:eastAsia="宋体" w:hAnsi="宋体" w:cs="宋体"/>
                <w:lang w:eastAsia="zh-CN"/>
              </w:rPr>
              <w:t>，包括</w:t>
            </w:r>
            <w:ins w:id="357" w:author="Gu, Skylla" w:date="2024-07-17T06:25:00Z">
              <w:r w:rsidR="1D8B5A7C" w:rsidRPr="7C726A61">
                <w:rPr>
                  <w:rFonts w:ascii="宋体" w:eastAsia="宋体" w:hAnsi="宋体" w:cs="宋体"/>
                  <w:lang w:eastAsia="zh-CN"/>
                </w:rPr>
                <w:t>限制</w:t>
              </w:r>
            </w:ins>
            <w:del w:id="358" w:author="Gu, Skylla" w:date="2024-07-17T06:25:00Z">
              <w:r w:rsidR="00572D4A" w:rsidRPr="7C726A61" w:rsidDel="1E1F6433">
                <w:rPr>
                  <w:rFonts w:ascii="宋体" w:eastAsia="宋体" w:hAnsi="宋体" w:cs="宋体"/>
                  <w:lang w:eastAsia="zh-CN"/>
                </w:rPr>
                <w:delText>对</w:delText>
              </w:r>
            </w:del>
            <w:r w:rsidRPr="7C726A61">
              <w:rPr>
                <w:rFonts w:ascii="宋体" w:eastAsia="宋体" w:hAnsi="宋体" w:cs="宋体"/>
                <w:lang w:eastAsia="zh-CN"/>
              </w:rPr>
              <w:t>雅培提供</w:t>
            </w:r>
            <w:ins w:id="359" w:author="Gu, Skylla" w:date="2024-07-17T06:25:00Z">
              <w:r w:rsidR="073F9735" w:rsidRPr="7C726A61">
                <w:rPr>
                  <w:rFonts w:ascii="宋体" w:eastAsia="宋体" w:hAnsi="宋体" w:cs="宋体"/>
                  <w:lang w:eastAsia="zh-CN"/>
                </w:rPr>
                <w:t>任何</w:t>
              </w:r>
            </w:ins>
            <w:r w:rsidRPr="7C726A61">
              <w:rPr>
                <w:rFonts w:ascii="宋体" w:eastAsia="宋体" w:hAnsi="宋体" w:cs="宋体"/>
                <w:lang w:eastAsia="zh-CN"/>
              </w:rPr>
              <w:t>有价物</w:t>
            </w:r>
            <w:ins w:id="360" w:author="Gu, Skylla" w:date="2024-07-17T06:39:00Z">
              <w:r w:rsidR="7F6A5CA9" w:rsidRPr="7C726A61">
                <w:rPr>
                  <w:rFonts w:ascii="宋体" w:eastAsia="宋体" w:hAnsi="宋体" w:cs="宋体"/>
                  <w:lang w:eastAsia="zh-CN"/>
                </w:rPr>
                <w:t>的规定</w:t>
              </w:r>
            </w:ins>
            <w:del w:id="361" w:author="Gu, Skylla" w:date="2024-07-17T06:25:00Z">
              <w:r w:rsidR="00572D4A" w:rsidRPr="7C726A61" w:rsidDel="1E1F6433">
                <w:rPr>
                  <w:rFonts w:ascii="宋体" w:eastAsia="宋体" w:hAnsi="宋体" w:cs="宋体"/>
                  <w:lang w:eastAsia="zh-CN"/>
                </w:rPr>
                <w:delText>的限制</w:delText>
              </w:r>
            </w:del>
            <w:r w:rsidRPr="7C726A61">
              <w:rPr>
                <w:rFonts w:ascii="宋体" w:eastAsia="宋体" w:hAnsi="宋体" w:cs="宋体"/>
                <w:lang w:eastAsia="zh-CN"/>
              </w:rPr>
              <w:t>。</w:t>
            </w:r>
          </w:p>
        </w:tc>
      </w:tr>
      <w:tr w:rsidR="008B0417" w:rsidRPr="00217D08" w14:paraId="65444DD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217D08" w:rsidRDefault="00000000" w:rsidP="00525302">
            <w:pPr>
              <w:spacing w:before="30" w:after="30"/>
              <w:ind w:left="30" w:right="30"/>
              <w:rPr>
                <w:rFonts w:ascii="Calibri" w:eastAsia="Times New Roman" w:hAnsi="Calibri" w:cs="Calibri"/>
                <w:sz w:val="16"/>
              </w:rPr>
            </w:pPr>
            <w:hyperlink r:id="rId86"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26816BEA" w14:textId="77777777" w:rsidR="00525302" w:rsidRPr="00217D08" w:rsidRDefault="00000000" w:rsidP="00525302">
            <w:pPr>
              <w:ind w:left="30" w:right="30"/>
              <w:rPr>
                <w:rFonts w:ascii="Calibri" w:eastAsia="Times New Roman" w:hAnsi="Calibri" w:cs="Calibri"/>
                <w:sz w:val="16"/>
              </w:rPr>
            </w:pPr>
            <w:hyperlink r:id="rId87" w:tgtFrame="_blank" w:history="1">
              <w:r w:rsidR="00572D4A" w:rsidRPr="00217D08">
                <w:rPr>
                  <w:rStyle w:val="Hyperlink"/>
                  <w:rFonts w:ascii="Calibri" w:eastAsia="Times New Roman" w:hAnsi="Calibri" w:cs="Calibri"/>
                  <w:sz w:val="16"/>
                </w:rPr>
                <w:t>41_C_32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E15A9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301C32F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15" w:type="dxa"/>
            <w:vAlign w:val="center"/>
          </w:tcPr>
          <w:p w14:paraId="0EADE9E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44DCCA29" w14:textId="40F3807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0BD1B6A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217D08" w:rsidRDefault="00000000" w:rsidP="00525302">
            <w:pPr>
              <w:spacing w:before="30" w:after="30"/>
              <w:ind w:left="30" w:right="30"/>
              <w:rPr>
                <w:rFonts w:ascii="Calibri" w:eastAsia="Times New Roman" w:hAnsi="Calibri" w:cs="Calibri"/>
                <w:sz w:val="16"/>
              </w:rPr>
            </w:pPr>
            <w:hyperlink r:id="rId88"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1EE3100A" w14:textId="77777777" w:rsidR="00525302" w:rsidRPr="00217D08" w:rsidRDefault="00000000" w:rsidP="00525302">
            <w:pPr>
              <w:ind w:left="30" w:right="30"/>
              <w:rPr>
                <w:rFonts w:ascii="Calibri" w:eastAsia="Times New Roman" w:hAnsi="Calibri" w:cs="Calibri"/>
                <w:sz w:val="16"/>
              </w:rPr>
            </w:pPr>
            <w:hyperlink r:id="rId89" w:tgtFrame="_blank" w:history="1">
              <w:r w:rsidR="00572D4A" w:rsidRPr="00217D08">
                <w:rPr>
                  <w:rStyle w:val="Hyperlink"/>
                  <w:rFonts w:ascii="Calibri" w:eastAsia="Times New Roman" w:hAnsi="Calibri" w:cs="Calibri"/>
                  <w:sz w:val="16"/>
                </w:rPr>
                <w:t>42_C_32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7EB0C2E"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Abbott may not provide support for:</w:t>
            </w:r>
          </w:p>
        </w:tc>
        <w:tc>
          <w:tcPr>
            <w:tcW w:w="6015" w:type="dxa"/>
            <w:vAlign w:val="center"/>
          </w:tcPr>
          <w:p w14:paraId="5F3EEB32" w14:textId="5895040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雅培不得支持：</w:t>
            </w:r>
          </w:p>
        </w:tc>
      </w:tr>
      <w:tr w:rsidR="008B0417" w:rsidRPr="00217D08" w14:paraId="1EF999F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217D08" w:rsidRDefault="00000000" w:rsidP="00525302">
            <w:pPr>
              <w:spacing w:before="30" w:after="30"/>
              <w:ind w:left="30" w:right="30"/>
              <w:rPr>
                <w:rFonts w:ascii="Calibri" w:eastAsia="Times New Roman" w:hAnsi="Calibri" w:cs="Calibri"/>
                <w:sz w:val="16"/>
              </w:rPr>
            </w:pPr>
            <w:hyperlink r:id="rId90"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58F7E834" w14:textId="77777777" w:rsidR="00525302" w:rsidRPr="00217D08" w:rsidRDefault="00000000" w:rsidP="00525302">
            <w:pPr>
              <w:ind w:left="30" w:right="30"/>
              <w:rPr>
                <w:rFonts w:ascii="Calibri" w:eastAsia="Times New Roman" w:hAnsi="Calibri" w:cs="Calibri"/>
                <w:sz w:val="16"/>
              </w:rPr>
            </w:pPr>
            <w:hyperlink r:id="rId91" w:tgtFrame="_blank" w:history="1">
              <w:r w:rsidR="00572D4A" w:rsidRPr="00217D08">
                <w:rPr>
                  <w:rStyle w:val="Hyperlink"/>
                  <w:rFonts w:ascii="Calibri" w:eastAsia="Times New Roman" w:hAnsi="Calibri" w:cs="Calibri"/>
                  <w:sz w:val="16"/>
                </w:rPr>
                <w:t>43_C_32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994059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Satellite symposia.</w:t>
            </w:r>
          </w:p>
          <w:p w14:paraId="7EA7E8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Fellowships and scholarships.</w:t>
            </w:r>
          </w:p>
          <w:p w14:paraId="0A95CE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Educational grants.</w:t>
            </w:r>
          </w:p>
          <w:p w14:paraId="301BF6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Standalone entertainment events.</w:t>
            </w:r>
          </w:p>
          <w:p w14:paraId="3BD1FEBE"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67C7E7A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卫星会</w:t>
            </w:r>
            <w:del w:id="362" w:author="Gu, Skylla" w:date="2024-07-17T06:27:00Z">
              <w:r w:rsidRPr="00217D08">
                <w:rPr>
                  <w:rFonts w:ascii="宋体" w:eastAsia="宋体" w:hAnsi="宋体" w:cs="宋体"/>
                  <w:lang w:eastAsia="zh-CN"/>
                </w:rPr>
                <w:delText>议</w:delText>
              </w:r>
            </w:del>
            <w:r w:rsidRPr="00217D08">
              <w:rPr>
                <w:rFonts w:ascii="宋体" w:eastAsia="宋体" w:hAnsi="宋体" w:cs="宋体"/>
                <w:lang w:eastAsia="zh-CN"/>
              </w:rPr>
              <w:t>。</w:t>
            </w:r>
          </w:p>
          <w:p w14:paraId="7B0F594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助学金和奖学金。</w:t>
            </w:r>
          </w:p>
          <w:p w14:paraId="16E09737" w14:textId="22B5D46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教育</w:t>
            </w:r>
            <w:del w:id="363" w:author="Gu, Skylla" w:date="2024-07-17T06:27:00Z">
              <w:r w:rsidRPr="00217D08">
                <w:rPr>
                  <w:rFonts w:ascii="宋体" w:eastAsia="宋体" w:hAnsi="宋体" w:cs="宋体"/>
                  <w:lang w:eastAsia="zh-CN"/>
                </w:rPr>
                <w:delText>补助</w:delText>
              </w:r>
            </w:del>
            <w:ins w:id="364" w:author="Gu, Skylla" w:date="2024-07-17T06:27:00Z">
              <w:r w:rsidR="139C9FD6" w:rsidRPr="7094268A">
                <w:rPr>
                  <w:rFonts w:ascii="宋体" w:eastAsia="宋体" w:hAnsi="宋体" w:cs="宋体"/>
                  <w:lang w:eastAsia="zh-CN"/>
                </w:rPr>
                <w:t>资助</w:t>
              </w:r>
            </w:ins>
            <w:r w:rsidRPr="00217D08">
              <w:rPr>
                <w:rFonts w:ascii="宋体" w:eastAsia="宋体" w:hAnsi="宋体" w:cs="宋体"/>
                <w:lang w:eastAsia="zh-CN"/>
              </w:rPr>
              <w:t>。</w:t>
            </w:r>
          </w:p>
          <w:p w14:paraId="4115E93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个人娱乐活动。</w:t>
            </w:r>
          </w:p>
          <w:p w14:paraId="0226A0F5" w14:textId="00A1448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493A062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217D08" w:rsidRDefault="00000000" w:rsidP="00525302">
            <w:pPr>
              <w:spacing w:before="30" w:after="30"/>
              <w:ind w:left="30" w:right="30"/>
              <w:rPr>
                <w:rFonts w:ascii="Calibri" w:eastAsia="Times New Roman" w:hAnsi="Calibri" w:cs="Calibri"/>
                <w:sz w:val="16"/>
              </w:rPr>
            </w:pPr>
            <w:hyperlink r:id="rId92"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46B3CCD1" w14:textId="77777777" w:rsidR="00525302" w:rsidRPr="00217D08" w:rsidRDefault="00000000" w:rsidP="00525302">
            <w:pPr>
              <w:ind w:left="30" w:right="30"/>
              <w:rPr>
                <w:rFonts w:ascii="Calibri" w:eastAsia="Times New Roman" w:hAnsi="Calibri" w:cs="Calibri"/>
                <w:sz w:val="16"/>
              </w:rPr>
            </w:pPr>
            <w:hyperlink r:id="rId93" w:tgtFrame="_blank" w:history="1">
              <w:r w:rsidR="00572D4A" w:rsidRPr="00217D08">
                <w:rPr>
                  <w:rStyle w:val="Hyperlink"/>
                  <w:rFonts w:ascii="Calibri" w:eastAsia="Times New Roman" w:hAnsi="Calibri" w:cs="Calibri"/>
                  <w:sz w:val="16"/>
                </w:rPr>
                <w:t>44_C_32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AC55A4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0024FB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25E1C4D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15" w:type="dxa"/>
            <w:vAlign w:val="center"/>
          </w:tcPr>
          <w:p w14:paraId="45CE4BC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163CEFC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61490462" w14:textId="3FD4B2F6"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t>雅培可为意在推</w:t>
            </w:r>
            <w:ins w:id="365" w:author="Gu, Skylla" w:date="2024-07-17T06:31:00Z">
              <w:r w:rsidR="140A49B9" w:rsidRPr="7094268A">
                <w:rPr>
                  <w:rFonts w:ascii="宋体" w:eastAsia="宋体" w:hAnsi="宋体" w:cs="宋体"/>
                  <w:lang w:eastAsia="zh-CN"/>
                </w:rPr>
                <w:t>动</w:t>
              </w:r>
            </w:ins>
            <w:del w:id="366" w:author="Gu, Skylla" w:date="2024-07-17T06:31:00Z">
              <w:r w:rsidRPr="7094268A" w:rsidDel="00572D4A">
                <w:rPr>
                  <w:rFonts w:ascii="宋体" w:eastAsia="宋体" w:hAnsi="宋体" w:cs="宋体"/>
                  <w:lang w:eastAsia="zh-CN"/>
                </w:rPr>
                <w:delText>进</w:delText>
              </w:r>
            </w:del>
            <w:r w:rsidRPr="7094268A">
              <w:rPr>
                <w:rFonts w:ascii="宋体" w:eastAsia="宋体" w:hAnsi="宋体" w:cs="宋体"/>
                <w:lang w:eastAsia="zh-CN"/>
              </w:rPr>
              <w:t>科学发展、</w:t>
            </w:r>
            <w:ins w:id="367" w:author="Gu, Skylla" w:date="2024-07-17T06:32:00Z">
              <w:r w:rsidR="0D9D3042" w:rsidRPr="7094268A">
                <w:rPr>
                  <w:rFonts w:ascii="宋体" w:eastAsia="宋体" w:hAnsi="宋体" w:cs="宋体"/>
                  <w:lang w:eastAsia="zh-CN"/>
                </w:rPr>
                <w:t>提高医疗水平</w:t>
              </w:r>
            </w:ins>
            <w:del w:id="368" w:author="Gu, Skylla" w:date="2024-07-17T06:31:00Z">
              <w:r w:rsidRPr="7094268A" w:rsidDel="00572D4A">
                <w:rPr>
                  <w:rFonts w:ascii="宋体" w:eastAsia="宋体" w:hAnsi="宋体" w:cs="宋体"/>
                  <w:lang w:eastAsia="zh-CN"/>
                </w:rPr>
                <w:delText>改善人们健康状况</w:delText>
              </w:r>
            </w:del>
            <w:r w:rsidRPr="7094268A">
              <w:rPr>
                <w:rFonts w:ascii="宋体" w:eastAsia="宋体" w:hAnsi="宋体" w:cs="宋体"/>
                <w:lang w:eastAsia="zh-CN"/>
              </w:rPr>
              <w:t>的第三方教育、科学和公共政策</w:t>
            </w:r>
            <w:ins w:id="369" w:author="Gu, Skylla" w:date="2024-07-17T06:29:00Z">
              <w:r w:rsidR="2C7E3315" w:rsidRPr="7094268A">
                <w:rPr>
                  <w:rFonts w:ascii="宋体" w:eastAsia="宋体" w:hAnsi="宋体" w:cs="宋体"/>
                  <w:lang w:eastAsia="zh-CN"/>
                </w:rPr>
                <w:t>会议</w:t>
              </w:r>
            </w:ins>
            <w:del w:id="370" w:author="Gu, Skylla" w:date="2024-07-17T06:29:00Z">
              <w:r w:rsidRPr="7094268A" w:rsidDel="00572D4A">
                <w:rPr>
                  <w:rFonts w:ascii="宋体" w:eastAsia="宋体" w:hAnsi="宋体" w:cs="宋体"/>
                  <w:lang w:eastAsia="zh-CN"/>
                </w:rPr>
                <w:delText>大会</w:delText>
              </w:r>
            </w:del>
            <w:r w:rsidRPr="7094268A">
              <w:rPr>
                <w:rFonts w:ascii="宋体" w:eastAsia="宋体" w:hAnsi="宋体" w:cs="宋体"/>
                <w:lang w:eastAsia="zh-CN"/>
              </w:rPr>
              <w:t>、</w:t>
            </w:r>
            <w:ins w:id="371" w:author="Gu, Skylla" w:date="2024-07-17T06:29:00Z">
              <w:r w:rsidR="71F837D3" w:rsidRPr="7094268A">
                <w:rPr>
                  <w:rFonts w:ascii="宋体" w:eastAsia="宋体" w:hAnsi="宋体" w:cs="宋体"/>
                  <w:lang w:eastAsia="zh-CN"/>
                </w:rPr>
                <w:t>项目</w:t>
              </w:r>
            </w:ins>
            <w:del w:id="372" w:author="Gu, Skylla" w:date="2024-07-17T06:29:00Z">
              <w:r w:rsidRPr="7094268A" w:rsidDel="00572D4A">
                <w:rPr>
                  <w:rFonts w:ascii="宋体" w:eastAsia="宋体" w:hAnsi="宋体" w:cs="宋体"/>
                  <w:lang w:eastAsia="zh-CN"/>
                </w:rPr>
                <w:delText>计划</w:delText>
              </w:r>
            </w:del>
            <w:ins w:id="373" w:author="Gu, Skylla" w:date="2024-07-17T06:32:00Z">
              <w:r w:rsidR="4F052C18" w:rsidRPr="7094268A">
                <w:rPr>
                  <w:rFonts w:ascii="宋体" w:eastAsia="宋体" w:hAnsi="宋体" w:cs="宋体"/>
                  <w:lang w:eastAsia="zh-CN"/>
                </w:rPr>
                <w:t>或</w:t>
              </w:r>
            </w:ins>
            <w:del w:id="374" w:author="Gu, Skylla" w:date="2024-07-17T06:32:00Z">
              <w:r w:rsidRPr="7094268A" w:rsidDel="00572D4A">
                <w:rPr>
                  <w:rFonts w:ascii="宋体" w:eastAsia="宋体" w:hAnsi="宋体" w:cs="宋体"/>
                  <w:lang w:eastAsia="zh-CN"/>
                </w:rPr>
                <w:delText>和</w:delText>
              </w:r>
            </w:del>
            <w:r w:rsidRPr="7094268A">
              <w:rPr>
                <w:rFonts w:ascii="宋体" w:eastAsia="宋体" w:hAnsi="宋体" w:cs="宋体"/>
                <w:lang w:eastAsia="zh-CN"/>
              </w:rPr>
              <w:t>会议提供财务支持或资金。不得向个人提供</w:t>
            </w:r>
            <w:ins w:id="375" w:author="Gu, Skylla" w:date="2024-07-17T06:30:00Z">
              <w:r w:rsidR="74A38849" w:rsidRPr="7094268A">
                <w:rPr>
                  <w:rFonts w:ascii="宋体" w:eastAsia="宋体" w:hAnsi="宋体" w:cs="宋体"/>
                  <w:lang w:eastAsia="zh-CN"/>
                </w:rPr>
                <w:t>赞助</w:t>
              </w:r>
            </w:ins>
            <w:r w:rsidRPr="7094268A">
              <w:rPr>
                <w:rFonts w:ascii="宋体" w:eastAsia="宋体" w:hAnsi="宋体" w:cs="宋体"/>
                <w:lang w:eastAsia="zh-CN"/>
              </w:rPr>
              <w:t>支持。如果你不确定</w:t>
            </w:r>
            <w:ins w:id="376" w:author="Gu, Skylla" w:date="2024-07-17T06:36:00Z">
              <w:r w:rsidR="2BBCA76F" w:rsidRPr="7094268A">
                <w:rPr>
                  <w:rFonts w:ascii="宋体" w:eastAsia="宋体" w:hAnsi="宋体" w:cs="宋体"/>
                  <w:lang w:eastAsia="zh-CN"/>
                </w:rPr>
                <w:t>某项</w:t>
              </w:r>
            </w:ins>
            <w:del w:id="377" w:author="Gu, Skylla" w:date="2024-07-17T06:36:00Z">
              <w:r w:rsidRPr="7094268A" w:rsidDel="00572D4A">
                <w:rPr>
                  <w:rFonts w:ascii="宋体" w:eastAsia="宋体" w:hAnsi="宋体" w:cs="宋体"/>
                  <w:lang w:eastAsia="zh-CN"/>
                </w:rPr>
                <w:delText>支持</w:delText>
              </w:r>
            </w:del>
            <w:r w:rsidRPr="7094268A">
              <w:rPr>
                <w:rFonts w:ascii="宋体" w:eastAsia="宋体" w:hAnsi="宋体" w:cs="宋体"/>
                <w:lang w:eastAsia="zh-CN"/>
              </w:rPr>
              <w:t>第三方会议支持是否合适，请咨询商业道德合规部。</w:t>
            </w:r>
          </w:p>
        </w:tc>
      </w:tr>
      <w:tr w:rsidR="008B0417" w:rsidRPr="00217D08" w14:paraId="004EE3C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217D08" w:rsidRDefault="00000000" w:rsidP="00525302">
            <w:pPr>
              <w:spacing w:before="30" w:after="30"/>
              <w:ind w:left="30" w:right="30"/>
              <w:rPr>
                <w:rFonts w:ascii="Calibri" w:eastAsia="Times New Roman" w:hAnsi="Calibri" w:cs="Calibri"/>
                <w:sz w:val="16"/>
              </w:rPr>
            </w:pPr>
            <w:hyperlink r:id="rId94"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68AFF2E9" w14:textId="77777777" w:rsidR="00525302" w:rsidRPr="00217D08" w:rsidRDefault="00000000" w:rsidP="00525302">
            <w:pPr>
              <w:ind w:left="30" w:right="30"/>
              <w:rPr>
                <w:rFonts w:ascii="Calibri" w:eastAsia="Times New Roman" w:hAnsi="Calibri" w:cs="Calibri"/>
                <w:sz w:val="16"/>
              </w:rPr>
            </w:pPr>
            <w:hyperlink r:id="rId95" w:tgtFrame="_blank" w:history="1">
              <w:r w:rsidR="00572D4A" w:rsidRPr="00217D08">
                <w:rPr>
                  <w:rStyle w:val="Hyperlink"/>
                  <w:rFonts w:ascii="Calibri" w:eastAsia="Times New Roman" w:hAnsi="Calibri" w:cs="Calibri"/>
                  <w:sz w:val="16"/>
                </w:rPr>
                <w:t>45_C_33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106CE54" w14:textId="77777777" w:rsidR="00525302" w:rsidRPr="00217D08" w:rsidRDefault="00525302" w:rsidP="00525302">
            <w:pPr>
              <w:ind w:left="30" w:right="30"/>
              <w:rPr>
                <w:rFonts w:ascii="Calibri" w:eastAsia="Times New Roman" w:hAnsi="Calibri" w:cs="Calibri"/>
              </w:rPr>
            </w:pPr>
          </w:p>
        </w:tc>
        <w:tc>
          <w:tcPr>
            <w:tcW w:w="6015" w:type="dxa"/>
            <w:vAlign w:val="center"/>
          </w:tcPr>
          <w:p w14:paraId="3D2645C1" w14:textId="77777777" w:rsidR="00525302" w:rsidRPr="00217D08" w:rsidRDefault="00525302" w:rsidP="00525302">
            <w:pPr>
              <w:ind w:left="30" w:right="30"/>
              <w:rPr>
                <w:rFonts w:ascii="Calibri" w:eastAsia="Times New Roman" w:hAnsi="Calibri" w:cs="Calibri"/>
              </w:rPr>
            </w:pPr>
          </w:p>
        </w:tc>
      </w:tr>
      <w:tr w:rsidR="008B0417" w:rsidRPr="00217D08" w14:paraId="2B2A40E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217D08" w:rsidRDefault="00000000" w:rsidP="00525302">
            <w:pPr>
              <w:spacing w:before="30" w:after="30"/>
              <w:ind w:left="30" w:right="30"/>
              <w:rPr>
                <w:rFonts w:ascii="Calibri" w:eastAsia="Times New Roman" w:hAnsi="Calibri" w:cs="Calibri"/>
                <w:sz w:val="16"/>
              </w:rPr>
            </w:pPr>
            <w:hyperlink r:id="rId96"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158231C2" w14:textId="77777777" w:rsidR="00525302" w:rsidRPr="00217D08" w:rsidRDefault="00000000" w:rsidP="00525302">
            <w:pPr>
              <w:ind w:left="30" w:right="30"/>
              <w:rPr>
                <w:rFonts w:ascii="Calibri" w:eastAsia="Times New Roman" w:hAnsi="Calibri" w:cs="Calibri"/>
                <w:sz w:val="16"/>
              </w:rPr>
            </w:pPr>
            <w:hyperlink r:id="rId97" w:tgtFrame="_blank" w:history="1">
              <w:r w:rsidR="00572D4A" w:rsidRPr="00217D08">
                <w:rPr>
                  <w:rStyle w:val="Hyperlink"/>
                  <w:rFonts w:ascii="Calibri" w:eastAsia="Times New Roman" w:hAnsi="Calibri" w:cs="Calibri"/>
                  <w:sz w:val="16"/>
                </w:rPr>
                <w:t>46_C_33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EBBAF6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Which of the following is </w:t>
            </w:r>
            <w:r w:rsidRPr="00217D08">
              <w:rPr>
                <w:rStyle w:val="underline1"/>
                <w:rFonts w:ascii="Calibri" w:hAnsi="Calibri" w:cs="Calibri"/>
              </w:rPr>
              <w:t>not</w:t>
            </w:r>
            <w:r w:rsidRPr="00217D08">
              <w:rPr>
                <w:rFonts w:ascii="Calibri" w:hAnsi="Calibri" w:cs="Calibri"/>
              </w:rPr>
              <w:t xml:space="preserve"> an appropriate primary purpose for an Abbott-organized program?</w:t>
            </w:r>
          </w:p>
        </w:tc>
        <w:tc>
          <w:tcPr>
            <w:tcW w:w="6015" w:type="dxa"/>
            <w:vAlign w:val="center"/>
          </w:tcPr>
          <w:p w14:paraId="4145BB2B" w14:textId="11F76C7E"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t>以下哪一项</w:t>
            </w:r>
            <w:r w:rsidRPr="7094268A">
              <w:rPr>
                <w:rFonts w:ascii="宋体" w:eastAsia="宋体" w:hAnsi="宋体" w:cs="宋体"/>
                <w:u w:val="single"/>
                <w:lang w:eastAsia="zh-CN"/>
              </w:rPr>
              <w:t>不是</w:t>
            </w:r>
            <w:r w:rsidRPr="7094268A">
              <w:rPr>
                <w:rFonts w:ascii="宋体" w:eastAsia="宋体" w:hAnsi="宋体" w:cs="宋体"/>
                <w:lang w:eastAsia="zh-CN"/>
              </w:rPr>
              <w:t>雅培</w:t>
            </w:r>
            <w:ins w:id="378" w:author="Gu, Skylla" w:date="2024-07-17T06:38:00Z">
              <w:r w:rsidR="4823451F" w:rsidRPr="7094268A">
                <w:rPr>
                  <w:rFonts w:ascii="宋体" w:eastAsia="宋体" w:hAnsi="宋体" w:cs="宋体"/>
                  <w:lang w:eastAsia="zh-CN"/>
                </w:rPr>
                <w:t>自办会</w:t>
              </w:r>
            </w:ins>
            <w:del w:id="379" w:author="Gu, Skylla" w:date="2024-07-17T06:37:00Z">
              <w:r w:rsidRPr="7094268A" w:rsidDel="00572D4A">
                <w:rPr>
                  <w:rFonts w:ascii="宋体" w:eastAsia="宋体" w:hAnsi="宋体" w:cs="宋体"/>
                  <w:lang w:eastAsia="zh-CN"/>
                </w:rPr>
                <w:delText>组织计划</w:delText>
              </w:r>
            </w:del>
            <w:r w:rsidRPr="7094268A">
              <w:rPr>
                <w:rFonts w:ascii="宋体" w:eastAsia="宋体" w:hAnsi="宋体" w:cs="宋体"/>
                <w:lang w:eastAsia="zh-CN"/>
              </w:rPr>
              <w:t>的主要目的？</w:t>
            </w:r>
          </w:p>
        </w:tc>
      </w:tr>
      <w:tr w:rsidR="008B0417" w:rsidRPr="00217D08" w14:paraId="087F586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217D08" w:rsidRDefault="00000000" w:rsidP="00525302">
            <w:pPr>
              <w:spacing w:before="30" w:after="30"/>
              <w:ind w:left="30" w:right="30"/>
              <w:rPr>
                <w:rFonts w:ascii="Calibri" w:eastAsia="Times New Roman" w:hAnsi="Calibri" w:cs="Calibri"/>
                <w:sz w:val="16"/>
              </w:rPr>
            </w:pPr>
            <w:hyperlink r:id="rId98"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5ED7241E" w14:textId="77777777" w:rsidR="00525302" w:rsidRPr="00217D08" w:rsidRDefault="00000000" w:rsidP="00525302">
            <w:pPr>
              <w:ind w:left="30" w:right="30"/>
              <w:rPr>
                <w:rFonts w:ascii="Calibri" w:eastAsia="Times New Roman" w:hAnsi="Calibri" w:cs="Calibri"/>
                <w:sz w:val="16"/>
              </w:rPr>
            </w:pPr>
            <w:hyperlink r:id="rId99" w:tgtFrame="_blank" w:history="1">
              <w:r w:rsidR="00572D4A" w:rsidRPr="00217D08">
                <w:rPr>
                  <w:rStyle w:val="Hyperlink"/>
                  <w:rFonts w:ascii="Calibri" w:eastAsia="Times New Roman" w:hAnsi="Calibri" w:cs="Calibri"/>
                  <w:sz w:val="16"/>
                </w:rPr>
                <w:t>47_C_33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E9181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advance science.</w:t>
            </w:r>
          </w:p>
          <w:p w14:paraId="2F1BDC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improve health outcomes and patient care.</w:t>
            </w:r>
          </w:p>
          <w:p w14:paraId="5AF136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educate on the safe and effective use of Abbott products.</w:t>
            </w:r>
          </w:p>
          <w:p w14:paraId="72BC0A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advertise or promote Abbott products.</w:t>
            </w:r>
          </w:p>
          <w:p w14:paraId="32FBE45D"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39119441" w14:textId="443D5DF0" w:rsidR="00525302" w:rsidRPr="00217D08" w:rsidRDefault="3A377756" w:rsidP="00525302">
            <w:pPr>
              <w:pStyle w:val="NormalWeb"/>
              <w:ind w:left="30" w:right="30"/>
              <w:rPr>
                <w:rFonts w:ascii="Calibri" w:hAnsi="Calibri" w:cs="Calibri"/>
                <w:lang w:eastAsia="zh-CN"/>
              </w:rPr>
            </w:pPr>
            <w:ins w:id="380" w:author="Gu, Skylla" w:date="2024-07-17T06:43:00Z">
              <w:r w:rsidRPr="7094268A">
                <w:rPr>
                  <w:rFonts w:ascii="宋体" w:eastAsia="宋体" w:hAnsi="宋体" w:cs="宋体"/>
                  <w:lang w:eastAsia="zh-CN"/>
                </w:rPr>
                <w:t>推动科学发展</w:t>
              </w:r>
            </w:ins>
            <w:del w:id="381" w:author="Gu, Skylla" w:date="2024-07-17T06:43:00Z">
              <w:r w:rsidR="00572D4A" w:rsidRPr="00217D08">
                <w:rPr>
                  <w:rFonts w:ascii="宋体" w:eastAsia="宋体" w:hAnsi="宋体" w:cs="宋体"/>
                  <w:lang w:eastAsia="zh-CN"/>
                </w:rPr>
                <w:delText>创新科技</w:delText>
              </w:r>
            </w:del>
            <w:r w:rsidR="00572D4A" w:rsidRPr="00217D08">
              <w:rPr>
                <w:rFonts w:ascii="宋体" w:eastAsia="宋体" w:hAnsi="宋体" w:cs="宋体"/>
                <w:lang w:eastAsia="zh-CN"/>
              </w:rPr>
              <w:t>。</w:t>
            </w:r>
          </w:p>
          <w:p w14:paraId="72715F7F" w14:textId="35284DA1" w:rsidR="00525302" w:rsidRPr="00217D08" w:rsidRDefault="706A6695" w:rsidP="00525302">
            <w:pPr>
              <w:pStyle w:val="NormalWeb"/>
              <w:ind w:left="30" w:right="30"/>
              <w:rPr>
                <w:rFonts w:ascii="Calibri" w:hAnsi="Calibri" w:cs="Calibri"/>
                <w:lang w:eastAsia="zh-CN"/>
              </w:rPr>
            </w:pPr>
            <w:ins w:id="382" w:author="Gu, Skylla" w:date="2024-07-17T06:41:00Z">
              <w:r w:rsidRPr="7094268A">
                <w:rPr>
                  <w:rFonts w:ascii="宋体" w:eastAsia="宋体" w:hAnsi="宋体" w:cs="宋体"/>
                  <w:lang w:eastAsia="zh-CN"/>
                </w:rPr>
                <w:t>提高医疗水平</w:t>
              </w:r>
            </w:ins>
            <w:del w:id="383" w:author="Gu, Skylla" w:date="2024-07-17T06:41:00Z">
              <w:r w:rsidR="00572D4A" w:rsidRPr="00217D08">
                <w:rPr>
                  <w:rFonts w:ascii="宋体" w:eastAsia="宋体" w:hAnsi="宋体" w:cs="宋体"/>
                  <w:lang w:eastAsia="zh-CN"/>
                </w:rPr>
                <w:delText>改善健康状况</w:delText>
              </w:r>
            </w:del>
            <w:r w:rsidR="00572D4A" w:rsidRPr="00217D08">
              <w:rPr>
                <w:rFonts w:ascii="宋体" w:eastAsia="宋体" w:hAnsi="宋体" w:cs="宋体"/>
                <w:lang w:eastAsia="zh-CN"/>
              </w:rPr>
              <w:t>和患者护理。</w:t>
            </w:r>
          </w:p>
          <w:p w14:paraId="02697BD5" w14:textId="047D352E" w:rsidR="00525302" w:rsidRPr="00217D08" w:rsidRDefault="054821F3" w:rsidP="00525302">
            <w:pPr>
              <w:pStyle w:val="NormalWeb"/>
              <w:ind w:left="30" w:right="30"/>
              <w:rPr>
                <w:rFonts w:ascii="Calibri" w:hAnsi="Calibri" w:cs="Calibri"/>
                <w:lang w:eastAsia="zh-CN"/>
              </w:rPr>
            </w:pPr>
            <w:ins w:id="384" w:author="Gu, Skylla" w:date="2024-07-17T06:44:00Z">
              <w:r w:rsidRPr="7094268A">
                <w:rPr>
                  <w:rFonts w:ascii="宋体" w:eastAsia="宋体" w:hAnsi="宋体" w:cs="宋体"/>
                  <w:lang w:eastAsia="zh-CN"/>
                </w:rPr>
                <w:t>就如何</w:t>
              </w:r>
            </w:ins>
            <w:del w:id="385" w:author="Gu, Skylla" w:date="2024-07-17T06:44:00Z">
              <w:r w:rsidR="00572D4A" w:rsidRPr="7094268A" w:rsidDel="00572D4A">
                <w:rPr>
                  <w:rFonts w:ascii="宋体" w:eastAsia="宋体" w:hAnsi="宋体" w:cs="宋体"/>
                  <w:lang w:eastAsia="zh-CN"/>
                </w:rPr>
                <w:delText>讲授</w:delText>
              </w:r>
            </w:del>
            <w:r w:rsidR="00572D4A" w:rsidRPr="7094268A">
              <w:rPr>
                <w:rFonts w:ascii="宋体" w:eastAsia="宋体" w:hAnsi="宋体" w:cs="宋体"/>
                <w:lang w:eastAsia="zh-CN"/>
              </w:rPr>
              <w:t>安全有效地使用雅培产品</w:t>
            </w:r>
            <w:ins w:id="386" w:author="Gu, Skylla" w:date="2024-07-17T06:44:00Z">
              <w:r w:rsidR="5BEA6487" w:rsidRPr="7094268A">
                <w:rPr>
                  <w:rFonts w:ascii="宋体" w:eastAsia="宋体" w:hAnsi="宋体" w:cs="宋体"/>
                  <w:lang w:eastAsia="zh-CN"/>
                </w:rPr>
                <w:t>进行教育</w:t>
              </w:r>
            </w:ins>
            <w:r w:rsidR="00572D4A" w:rsidRPr="7094268A">
              <w:rPr>
                <w:rFonts w:ascii="宋体" w:eastAsia="宋体" w:hAnsi="宋体" w:cs="宋体"/>
                <w:lang w:eastAsia="zh-CN"/>
              </w:rPr>
              <w:t>。</w:t>
            </w:r>
          </w:p>
          <w:p w14:paraId="23C0550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宣传或推广雅培产品。</w:t>
            </w:r>
          </w:p>
          <w:p w14:paraId="04749B88" w14:textId="248B8FD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提交</w:t>
            </w:r>
          </w:p>
        </w:tc>
      </w:tr>
      <w:tr w:rsidR="008B0417" w:rsidRPr="00217D08" w14:paraId="22DAA39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217D08" w:rsidRDefault="00000000" w:rsidP="00525302">
            <w:pPr>
              <w:spacing w:before="30" w:after="30"/>
              <w:ind w:left="30" w:right="30"/>
              <w:rPr>
                <w:rFonts w:ascii="Calibri" w:eastAsia="Times New Roman" w:hAnsi="Calibri" w:cs="Calibri"/>
                <w:sz w:val="16"/>
              </w:rPr>
            </w:pPr>
            <w:hyperlink r:id="rId100"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16208A0D" w14:textId="77777777" w:rsidR="00525302" w:rsidRPr="00217D08" w:rsidRDefault="00000000" w:rsidP="00525302">
            <w:pPr>
              <w:ind w:left="30" w:right="30"/>
              <w:rPr>
                <w:rFonts w:ascii="Calibri" w:eastAsia="Times New Roman" w:hAnsi="Calibri" w:cs="Calibri"/>
                <w:sz w:val="16"/>
              </w:rPr>
            </w:pPr>
            <w:hyperlink r:id="rId101" w:tgtFrame="_blank" w:history="1">
              <w:r w:rsidR="00572D4A" w:rsidRPr="00217D08">
                <w:rPr>
                  <w:rStyle w:val="Hyperlink"/>
                  <w:rFonts w:ascii="Calibri" w:eastAsia="Times New Roman" w:hAnsi="Calibri" w:cs="Calibri"/>
                  <w:sz w:val="16"/>
                </w:rPr>
                <w:t>48_C_33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95CCFF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78A410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492368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15" w:type="dxa"/>
            <w:vAlign w:val="center"/>
          </w:tcPr>
          <w:p w14:paraId="1919295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755364A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6E6E91C2" w14:textId="4D0C6F15"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此类</w:t>
            </w:r>
            <w:ins w:id="387" w:author="Gu, Skylla" w:date="2024-07-17T06:45:00Z">
              <w:r w:rsidR="14DA3770" w:rsidRPr="7C726A61">
                <w:rPr>
                  <w:rFonts w:ascii="宋体" w:eastAsia="宋体" w:hAnsi="宋体" w:cs="宋体"/>
                  <w:lang w:eastAsia="zh-CN"/>
                </w:rPr>
                <w:t>项目</w:t>
              </w:r>
            </w:ins>
            <w:del w:id="388" w:author="Gu, Skylla" w:date="2024-07-17T06:45:00Z">
              <w:r w:rsidR="00572D4A" w:rsidRPr="7C726A61" w:rsidDel="1E1F6433">
                <w:rPr>
                  <w:rFonts w:ascii="宋体" w:eastAsia="宋体" w:hAnsi="宋体" w:cs="宋体"/>
                  <w:lang w:eastAsia="zh-CN"/>
                </w:rPr>
                <w:delText>计划</w:delText>
              </w:r>
            </w:del>
            <w:r w:rsidRPr="7C726A61">
              <w:rPr>
                <w:rFonts w:ascii="宋体" w:eastAsia="宋体" w:hAnsi="宋体" w:cs="宋体"/>
                <w:lang w:eastAsia="zh-CN"/>
              </w:rPr>
              <w:t>的主要目的必须是</w:t>
            </w:r>
            <w:ins w:id="389" w:author="Gu, Skylla" w:date="2024-07-17T06:45:00Z">
              <w:r w:rsidR="3F1D2FCB" w:rsidRPr="7C726A61">
                <w:rPr>
                  <w:rFonts w:ascii="宋体" w:eastAsia="宋体" w:hAnsi="宋体" w:cs="宋体"/>
                  <w:lang w:eastAsia="zh-CN"/>
                </w:rPr>
                <w:t>就</w:t>
              </w:r>
            </w:ins>
            <w:del w:id="390" w:author="Gu, Skylla" w:date="2024-07-17T06:45:00Z">
              <w:r w:rsidR="00572D4A" w:rsidRPr="7C726A61" w:rsidDel="1E1F6433">
                <w:rPr>
                  <w:rFonts w:ascii="宋体" w:eastAsia="宋体" w:hAnsi="宋体" w:cs="宋体"/>
                  <w:lang w:eastAsia="zh-CN"/>
                </w:rPr>
                <w:delText>向 HCP 讲授</w:delText>
              </w:r>
            </w:del>
            <w:r w:rsidRPr="7C726A61">
              <w:rPr>
                <w:rFonts w:ascii="宋体" w:eastAsia="宋体" w:hAnsi="宋体" w:cs="宋体"/>
                <w:lang w:eastAsia="zh-CN"/>
              </w:rPr>
              <w:t>如何安全有效地使用雅培产品和医疗技术</w:t>
            </w:r>
            <w:ins w:id="391" w:author="Gu, Skylla" w:date="2024-07-17T06:46:00Z">
              <w:r w:rsidR="5F12DD40" w:rsidRPr="7C726A61">
                <w:rPr>
                  <w:rFonts w:ascii="宋体" w:eastAsia="宋体" w:hAnsi="宋体" w:cs="宋体"/>
                  <w:lang w:eastAsia="zh-CN"/>
                </w:rPr>
                <w:t>对</w:t>
              </w:r>
            </w:ins>
            <w:ins w:id="392" w:author="Gu, Skylla" w:date="2024-07-20T10:16:00Z">
              <w:r w:rsidR="35C0B096" w:rsidRPr="7C726A61">
                <w:rPr>
                  <w:rFonts w:ascii="宋体" w:eastAsia="宋体" w:hAnsi="宋体" w:cs="宋体"/>
                  <w:lang w:eastAsia="zh-CN"/>
                </w:rPr>
                <w:t>医疗保健专业人士（HCP）</w:t>
              </w:r>
            </w:ins>
            <w:ins w:id="393" w:author="Gu, Skylla" w:date="2024-07-17T06:46:00Z">
              <w:r w:rsidR="5F12DD40" w:rsidRPr="7C726A61">
                <w:rPr>
                  <w:rFonts w:ascii="宋体" w:eastAsia="宋体" w:hAnsi="宋体" w:cs="宋体"/>
                  <w:lang w:eastAsia="zh-CN"/>
                </w:rPr>
                <w:t>进行教育</w:t>
              </w:r>
            </w:ins>
            <w:r w:rsidRPr="7C726A61">
              <w:rPr>
                <w:rFonts w:ascii="宋体" w:eastAsia="宋体" w:hAnsi="宋体" w:cs="宋体"/>
                <w:lang w:eastAsia="zh-CN"/>
              </w:rPr>
              <w:t>。为雅培产品打广告、做宣传可能并非雅培</w:t>
            </w:r>
            <w:ins w:id="394" w:author="Gu, Skylla" w:date="2024-07-17T06:46:00Z">
              <w:r w:rsidR="0ECC33A4" w:rsidRPr="7C726A61">
                <w:rPr>
                  <w:rFonts w:ascii="宋体" w:eastAsia="宋体" w:hAnsi="宋体" w:cs="宋体"/>
                  <w:lang w:eastAsia="zh-CN"/>
                </w:rPr>
                <w:t>自办会</w:t>
              </w:r>
            </w:ins>
            <w:del w:id="395" w:author="Gu, Skylla" w:date="2024-07-17T06:46:00Z">
              <w:r w:rsidR="00572D4A" w:rsidRPr="7C726A61" w:rsidDel="1E1F6433">
                <w:rPr>
                  <w:rFonts w:ascii="宋体" w:eastAsia="宋体" w:hAnsi="宋体" w:cs="宋体"/>
                  <w:lang w:eastAsia="zh-CN"/>
                </w:rPr>
                <w:delText>组织计划</w:delText>
              </w:r>
            </w:del>
            <w:r w:rsidRPr="7C726A61">
              <w:rPr>
                <w:rFonts w:ascii="宋体" w:eastAsia="宋体" w:hAnsi="宋体" w:cs="宋体"/>
                <w:lang w:eastAsia="zh-CN"/>
              </w:rPr>
              <w:t>的主要目的。</w:t>
            </w:r>
          </w:p>
        </w:tc>
      </w:tr>
      <w:tr w:rsidR="008B0417" w:rsidRPr="00217D08" w14:paraId="78152A6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217D08" w:rsidRDefault="00000000" w:rsidP="00525302">
            <w:pPr>
              <w:spacing w:before="30" w:after="30"/>
              <w:ind w:left="30" w:right="30"/>
              <w:rPr>
                <w:rFonts w:ascii="Calibri" w:eastAsia="Times New Roman" w:hAnsi="Calibri" w:cs="Calibri"/>
                <w:sz w:val="16"/>
              </w:rPr>
            </w:pPr>
            <w:hyperlink r:id="rId102"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12C5657F" w14:textId="77777777" w:rsidR="00525302" w:rsidRPr="00217D08" w:rsidRDefault="00000000" w:rsidP="00525302">
            <w:pPr>
              <w:ind w:left="30" w:right="30"/>
              <w:rPr>
                <w:rFonts w:ascii="Calibri" w:eastAsia="Times New Roman" w:hAnsi="Calibri" w:cs="Calibri"/>
                <w:sz w:val="16"/>
              </w:rPr>
            </w:pPr>
            <w:hyperlink r:id="rId103" w:tgtFrame="_blank" w:history="1">
              <w:r w:rsidR="00572D4A" w:rsidRPr="00217D08">
                <w:rPr>
                  <w:rStyle w:val="Hyperlink"/>
                  <w:rFonts w:ascii="Calibri" w:eastAsia="Times New Roman" w:hAnsi="Calibri" w:cs="Calibri"/>
                  <w:sz w:val="16"/>
                </w:rPr>
                <w:t>49_C_34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9D36D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7F2E526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2F1B2F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15" w:type="dxa"/>
            <w:vAlign w:val="center"/>
          </w:tcPr>
          <w:p w14:paraId="5048222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点击箭头以开始查看。</w:t>
            </w:r>
          </w:p>
          <w:p w14:paraId="7A53A77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复习</w:t>
            </w:r>
          </w:p>
          <w:p w14:paraId="40EDA664" w14:textId="764D0E0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请花些时间来复习本部分中的一些关键概念。</w:t>
            </w:r>
          </w:p>
        </w:tc>
      </w:tr>
      <w:tr w:rsidR="008B0417" w:rsidRPr="00217D08" w14:paraId="0FF8A4A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217D08" w:rsidRDefault="00000000" w:rsidP="00525302">
            <w:pPr>
              <w:spacing w:before="30" w:after="30"/>
              <w:ind w:left="30" w:right="30"/>
              <w:rPr>
                <w:rFonts w:ascii="Calibri" w:eastAsia="Times New Roman" w:hAnsi="Calibri" w:cs="Calibri"/>
                <w:sz w:val="16"/>
              </w:rPr>
            </w:pPr>
            <w:hyperlink r:id="rId104"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4E0B06A3" w14:textId="77777777" w:rsidR="00525302" w:rsidRPr="00217D08" w:rsidRDefault="00000000" w:rsidP="00525302">
            <w:pPr>
              <w:ind w:left="30" w:right="30"/>
              <w:rPr>
                <w:rFonts w:ascii="Calibri" w:eastAsia="Times New Roman" w:hAnsi="Calibri" w:cs="Calibri"/>
                <w:sz w:val="16"/>
              </w:rPr>
            </w:pPr>
            <w:hyperlink r:id="rId105" w:tgtFrame="_blank" w:history="1">
              <w:r w:rsidR="00572D4A" w:rsidRPr="00217D08">
                <w:rPr>
                  <w:rStyle w:val="Hyperlink"/>
                  <w:rFonts w:ascii="Calibri" w:eastAsia="Times New Roman" w:hAnsi="Calibri" w:cs="Calibri"/>
                  <w:sz w:val="16"/>
                </w:rPr>
                <w:t>50_C_34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80A6925"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Direct Sponsorships</w:t>
            </w:r>
          </w:p>
          <w:p w14:paraId="62706052"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15" w:type="dxa"/>
            <w:vAlign w:val="center"/>
          </w:tcPr>
          <w:p w14:paraId="0520BFA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直接赞助</w:t>
            </w:r>
          </w:p>
          <w:p w14:paraId="0C2C0641" w14:textId="6BF85C8C" w:rsidR="00525302" w:rsidRPr="00217D08" w:rsidRDefault="00572D4A" w:rsidP="00525302">
            <w:pPr>
              <w:pStyle w:val="NormalWeb"/>
              <w:ind w:left="30" w:right="30"/>
              <w:rPr>
                <w:rFonts w:ascii="Calibri" w:hAnsi="Calibri" w:cs="Calibri"/>
                <w:lang w:eastAsia="zh-CN"/>
              </w:rPr>
            </w:pPr>
            <w:del w:id="396" w:author="Gu, Skylla" w:date="2024-07-17T06:54:00Z">
              <w:r w:rsidRPr="7C726A61" w:rsidDel="1E1F6433">
                <w:rPr>
                  <w:rFonts w:ascii="宋体" w:eastAsia="宋体" w:hAnsi="宋体" w:cs="宋体"/>
                  <w:lang w:eastAsia="zh-CN"/>
                </w:rPr>
                <w:lastRenderedPageBreak/>
                <w:delText>雅培可能</w:delText>
              </w:r>
            </w:del>
            <w:r w:rsidR="1E1F6433" w:rsidRPr="7C726A61">
              <w:rPr>
                <w:rFonts w:ascii="宋体" w:eastAsia="宋体" w:hAnsi="宋体" w:cs="宋体"/>
                <w:lang w:eastAsia="zh-CN"/>
              </w:rPr>
              <w:t>在某些</w:t>
            </w:r>
            <w:ins w:id="397" w:author="Gu, Skylla" w:date="2024-07-17T06:48:00Z">
              <w:r w:rsidR="0DFD4A0D" w:rsidRPr="7C726A61">
                <w:rPr>
                  <w:rFonts w:ascii="宋体" w:eastAsia="宋体" w:hAnsi="宋体" w:cs="宋体"/>
                  <w:lang w:eastAsia="zh-CN"/>
                </w:rPr>
                <w:t>分支机构</w:t>
              </w:r>
            </w:ins>
            <w:ins w:id="398" w:author="Gu, Skylla" w:date="2024-07-17T07:02:00Z">
              <w:r w:rsidR="3B62A407" w:rsidRPr="7C726A61">
                <w:rPr>
                  <w:rFonts w:ascii="宋体" w:eastAsia="宋体" w:hAnsi="宋体" w:cs="宋体"/>
                  <w:lang w:eastAsia="zh-CN"/>
                </w:rPr>
                <w:t>，</w:t>
              </w:r>
            </w:ins>
            <w:del w:id="399" w:author="Gu, Skylla" w:date="2024-07-17T06:48:00Z">
              <w:r w:rsidRPr="7C726A61" w:rsidDel="1E1F6433">
                <w:rPr>
                  <w:rFonts w:ascii="宋体" w:eastAsia="宋体" w:hAnsi="宋体" w:cs="宋体"/>
                  <w:lang w:eastAsia="zh-CN"/>
                </w:rPr>
                <w:delText>附属公司</w:delText>
              </w:r>
            </w:del>
            <w:ins w:id="400" w:author="Gu, Skylla" w:date="2024-07-17T06:54:00Z">
              <w:r w:rsidR="5B08B9AF" w:rsidRPr="7C726A61">
                <w:rPr>
                  <w:rFonts w:ascii="宋体" w:eastAsia="宋体" w:hAnsi="宋体" w:cs="宋体"/>
                  <w:lang w:eastAsia="zh-CN"/>
                </w:rPr>
                <w:t>雅培可以</w:t>
              </w:r>
            </w:ins>
            <w:r w:rsidR="1E1F6433" w:rsidRPr="7C726A61">
              <w:rPr>
                <w:rFonts w:ascii="宋体" w:eastAsia="宋体" w:hAnsi="宋体" w:cs="宋体"/>
                <w:lang w:eastAsia="zh-CN"/>
              </w:rPr>
              <w:t>赞助</w:t>
            </w:r>
            <w:ins w:id="401" w:author="Gu, Skylla" w:date="2024-07-20T10:16:00Z">
              <w:r w:rsidR="4764C7BD" w:rsidRPr="7C726A61">
                <w:rPr>
                  <w:rFonts w:ascii="宋体" w:eastAsia="宋体" w:hAnsi="宋体" w:cs="宋体"/>
                  <w:lang w:eastAsia="zh-CN"/>
                </w:rPr>
                <w:t>医疗保健专业人士（HCP）</w:t>
              </w:r>
            </w:ins>
            <w:del w:id="402" w:author="Gu, Skylla" w:date="2024-07-20T10:16:00Z">
              <w:r w:rsidRPr="7C726A61" w:rsidDel="1E1F6433">
                <w:rPr>
                  <w:rFonts w:ascii="宋体" w:eastAsia="宋体" w:hAnsi="宋体" w:cs="宋体"/>
                  <w:lang w:eastAsia="zh-CN"/>
                </w:rPr>
                <w:delText xml:space="preserve"> HCP </w:delText>
              </w:r>
            </w:del>
            <w:r w:rsidR="1E1F6433" w:rsidRPr="7C726A61">
              <w:rPr>
                <w:rFonts w:ascii="宋体" w:eastAsia="宋体" w:hAnsi="宋体" w:cs="宋体"/>
                <w:lang w:eastAsia="zh-CN"/>
              </w:rPr>
              <w:t>和其他人</w:t>
            </w:r>
            <w:ins w:id="403" w:author="Gu, Skylla" w:date="2024-07-17T07:04:00Z">
              <w:r w:rsidR="73C1DFC7" w:rsidRPr="7C726A61">
                <w:rPr>
                  <w:rFonts w:ascii="宋体" w:eastAsia="宋体" w:hAnsi="宋体" w:cs="宋体"/>
                  <w:lang w:eastAsia="zh-CN"/>
                </w:rPr>
                <w:t>员</w:t>
              </w:r>
            </w:ins>
            <w:r w:rsidR="1E1F6433" w:rsidRPr="7C726A61">
              <w:rPr>
                <w:rFonts w:ascii="宋体" w:eastAsia="宋体" w:hAnsi="宋体" w:cs="宋体"/>
                <w:lang w:eastAsia="zh-CN"/>
              </w:rPr>
              <w:t>参加意在推</w:t>
            </w:r>
            <w:ins w:id="404" w:author="Gu, Skylla" w:date="2024-07-17T07:02:00Z">
              <w:r w:rsidR="777EC750" w:rsidRPr="7C726A61">
                <w:rPr>
                  <w:rFonts w:ascii="宋体" w:eastAsia="宋体" w:hAnsi="宋体" w:cs="宋体"/>
                  <w:lang w:eastAsia="zh-CN"/>
                </w:rPr>
                <w:t>动</w:t>
              </w:r>
            </w:ins>
            <w:del w:id="405" w:author="Gu, Skylla" w:date="2024-07-17T07:02:00Z">
              <w:r w:rsidRPr="7C726A61" w:rsidDel="1E1F6433">
                <w:rPr>
                  <w:rFonts w:ascii="宋体" w:eastAsia="宋体" w:hAnsi="宋体" w:cs="宋体"/>
                  <w:lang w:eastAsia="zh-CN"/>
                </w:rPr>
                <w:delText>进</w:delText>
              </w:r>
            </w:del>
            <w:r w:rsidR="1E1F6433" w:rsidRPr="7C726A61">
              <w:rPr>
                <w:rFonts w:ascii="宋体" w:eastAsia="宋体" w:hAnsi="宋体" w:cs="宋体"/>
                <w:lang w:eastAsia="zh-CN"/>
              </w:rPr>
              <w:t>科学发展、</w:t>
            </w:r>
            <w:ins w:id="406" w:author="Gu, Skylla" w:date="2024-07-17T07:03:00Z">
              <w:r w:rsidR="15BD1CBE" w:rsidRPr="7C726A61">
                <w:rPr>
                  <w:rFonts w:ascii="宋体" w:eastAsia="宋体" w:hAnsi="宋体" w:cs="宋体"/>
                  <w:lang w:eastAsia="zh-CN"/>
                </w:rPr>
                <w:t>提高医疗水平</w:t>
              </w:r>
            </w:ins>
            <w:del w:id="407" w:author="Gu, Skylla" w:date="2024-07-17T07:03:00Z">
              <w:r w:rsidRPr="7C726A61" w:rsidDel="1E1F6433">
                <w:rPr>
                  <w:rFonts w:ascii="宋体" w:eastAsia="宋体" w:hAnsi="宋体" w:cs="宋体"/>
                  <w:lang w:eastAsia="zh-CN"/>
                </w:rPr>
                <w:delText>改善人们健康状况</w:delText>
              </w:r>
            </w:del>
            <w:r w:rsidR="1E1F6433" w:rsidRPr="7C726A61">
              <w:rPr>
                <w:rFonts w:ascii="宋体" w:eastAsia="宋体" w:hAnsi="宋体" w:cs="宋体"/>
                <w:lang w:eastAsia="zh-CN"/>
              </w:rPr>
              <w:t>的第三方教育、科学和公共政策</w:t>
            </w:r>
            <w:ins w:id="408" w:author="Gu, Skylla" w:date="2024-07-17T07:03:00Z">
              <w:r w:rsidR="7455AEDB" w:rsidRPr="7C726A61">
                <w:rPr>
                  <w:rFonts w:ascii="宋体" w:eastAsia="宋体" w:hAnsi="宋体" w:cs="宋体"/>
                  <w:lang w:eastAsia="zh-CN"/>
                </w:rPr>
                <w:t>会议</w:t>
              </w:r>
            </w:ins>
            <w:del w:id="409" w:author="Gu, Skylla" w:date="2024-07-17T07:03:00Z">
              <w:r w:rsidRPr="7C726A61" w:rsidDel="1E1F6433">
                <w:rPr>
                  <w:rFonts w:ascii="宋体" w:eastAsia="宋体" w:hAnsi="宋体" w:cs="宋体"/>
                  <w:lang w:eastAsia="zh-CN"/>
                </w:rPr>
                <w:delText>大会</w:delText>
              </w:r>
            </w:del>
            <w:r w:rsidR="1E1F6433" w:rsidRPr="7C726A61">
              <w:rPr>
                <w:rFonts w:ascii="宋体" w:eastAsia="宋体" w:hAnsi="宋体" w:cs="宋体"/>
                <w:lang w:eastAsia="zh-CN"/>
              </w:rPr>
              <w:t>和</w:t>
            </w:r>
            <w:ins w:id="410" w:author="Gu, Skylla" w:date="2024-07-17T07:04:00Z">
              <w:r w:rsidR="3B2ED219" w:rsidRPr="7C726A61">
                <w:rPr>
                  <w:rFonts w:ascii="宋体" w:eastAsia="宋体" w:hAnsi="宋体" w:cs="宋体"/>
                  <w:lang w:eastAsia="zh-CN"/>
                </w:rPr>
                <w:t>其他</w:t>
              </w:r>
            </w:ins>
            <w:r w:rsidR="1E1F6433" w:rsidRPr="7C726A61">
              <w:rPr>
                <w:rFonts w:ascii="宋体" w:eastAsia="宋体" w:hAnsi="宋体" w:cs="宋体"/>
                <w:lang w:eastAsia="zh-CN"/>
              </w:rPr>
              <w:t>会议。请参阅你当地的</w:t>
            </w:r>
            <w:ins w:id="411" w:author="Gu, Skylla" w:date="2024-07-17T07:04:00Z">
              <w:r w:rsidR="253F3C97" w:rsidRPr="7C726A61">
                <w:rPr>
                  <w:rFonts w:ascii="宋体" w:eastAsia="宋体" w:hAnsi="宋体" w:cs="宋体"/>
                  <w:lang w:eastAsia="zh-CN"/>
                </w:rPr>
                <w:t>商业</w:t>
              </w:r>
            </w:ins>
            <w:r w:rsidR="1E1F6433" w:rsidRPr="7C726A61">
              <w:rPr>
                <w:rFonts w:ascii="宋体" w:eastAsia="宋体" w:hAnsi="宋体" w:cs="宋体"/>
                <w:lang w:eastAsia="zh-CN"/>
              </w:rPr>
              <w:t>道德与合规</w:t>
            </w:r>
            <w:del w:id="412" w:author="Gu, Skylla" w:date="2024-07-18T03:14:00Z">
              <w:r w:rsidRPr="7C726A61" w:rsidDel="1E1F6433">
                <w:rPr>
                  <w:rFonts w:ascii="宋体" w:eastAsia="宋体" w:hAnsi="宋体" w:cs="宋体"/>
                  <w:lang w:eastAsia="zh-CN"/>
                </w:rPr>
                <w:delText>政策和程序</w:delText>
              </w:r>
            </w:del>
            <w:ins w:id="413" w:author="Gu, Skylla" w:date="2024-07-18T03:14:00Z">
              <w:r w:rsidR="5ADAA75F" w:rsidRPr="7C726A61">
                <w:rPr>
                  <w:rFonts w:ascii="宋体" w:eastAsia="宋体" w:hAnsi="宋体" w:cs="宋体"/>
                  <w:lang w:eastAsia="zh-CN"/>
                </w:rPr>
                <w:t>政策及流程</w:t>
              </w:r>
            </w:ins>
            <w:r w:rsidR="1E1F6433" w:rsidRPr="7C726A61">
              <w:rPr>
                <w:rFonts w:ascii="宋体" w:eastAsia="宋体" w:hAnsi="宋体" w:cs="宋体"/>
                <w:lang w:eastAsia="zh-CN"/>
              </w:rPr>
              <w:t>，详细了解你所在国家/地区的具体要求。</w:t>
            </w:r>
          </w:p>
        </w:tc>
      </w:tr>
      <w:tr w:rsidR="008B0417" w:rsidRPr="00217D08" w14:paraId="4B4FCCE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217D08" w:rsidRDefault="00000000" w:rsidP="00525302">
            <w:pPr>
              <w:spacing w:before="30" w:after="30"/>
              <w:ind w:left="30" w:right="30"/>
              <w:rPr>
                <w:rFonts w:ascii="Calibri" w:eastAsia="Times New Roman" w:hAnsi="Calibri" w:cs="Calibri"/>
                <w:sz w:val="16"/>
              </w:rPr>
            </w:pPr>
            <w:hyperlink r:id="rId106"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73010CD7" w14:textId="77777777" w:rsidR="00525302" w:rsidRPr="00217D08" w:rsidRDefault="00000000" w:rsidP="00525302">
            <w:pPr>
              <w:ind w:left="30" w:right="30"/>
              <w:rPr>
                <w:rFonts w:ascii="Calibri" w:eastAsia="Times New Roman" w:hAnsi="Calibri" w:cs="Calibri"/>
                <w:sz w:val="16"/>
              </w:rPr>
            </w:pPr>
            <w:hyperlink r:id="rId107" w:tgtFrame="_blank" w:history="1">
              <w:r w:rsidR="00572D4A" w:rsidRPr="00217D08">
                <w:rPr>
                  <w:rStyle w:val="Hyperlink"/>
                  <w:rFonts w:ascii="Calibri" w:eastAsia="Times New Roman" w:hAnsi="Calibri" w:cs="Calibri"/>
                  <w:sz w:val="16"/>
                </w:rPr>
                <w:t>51_C_34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A567E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Educational Grants</w:t>
            </w:r>
          </w:p>
          <w:p w14:paraId="332EB2C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15" w:type="dxa"/>
            <w:vAlign w:val="center"/>
          </w:tcPr>
          <w:p w14:paraId="4130DEC2" w14:textId="2B0E0C2B"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t>教育</w:t>
            </w:r>
            <w:ins w:id="414" w:author="Gu, Skylla" w:date="2024-07-17T07:04:00Z">
              <w:r w:rsidR="558F2E71" w:rsidRPr="7094268A">
                <w:rPr>
                  <w:rFonts w:ascii="宋体" w:eastAsia="宋体" w:hAnsi="宋体" w:cs="宋体"/>
                  <w:lang w:eastAsia="zh-CN"/>
                </w:rPr>
                <w:t>资助</w:t>
              </w:r>
            </w:ins>
            <w:del w:id="415" w:author="Gu, Skylla" w:date="2024-07-17T07:04:00Z">
              <w:r w:rsidRPr="7094268A" w:rsidDel="00572D4A">
                <w:rPr>
                  <w:rFonts w:ascii="宋体" w:eastAsia="宋体" w:hAnsi="宋体" w:cs="宋体"/>
                  <w:lang w:eastAsia="zh-CN"/>
                </w:rPr>
                <w:delText>补助</w:delText>
              </w:r>
            </w:del>
          </w:p>
          <w:p w14:paraId="218D7860" w14:textId="747D784D"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雅培</w:t>
            </w:r>
            <w:ins w:id="416" w:author="Gu, Skylla" w:date="2024-07-17T07:05:00Z">
              <w:r w:rsidR="4FC1A9B5" w:rsidRPr="7C726A61">
                <w:rPr>
                  <w:rFonts w:ascii="宋体" w:eastAsia="宋体" w:hAnsi="宋体" w:cs="宋体"/>
                  <w:lang w:eastAsia="zh-CN"/>
                </w:rPr>
                <w:t>可以</w:t>
              </w:r>
            </w:ins>
            <w:del w:id="417" w:author="Gu, Skylla" w:date="2024-07-17T07:05:00Z">
              <w:r w:rsidR="00572D4A" w:rsidRPr="7C726A61" w:rsidDel="1E1F6433">
                <w:rPr>
                  <w:rFonts w:ascii="宋体" w:eastAsia="宋体" w:hAnsi="宋体" w:cs="宋体"/>
                  <w:lang w:eastAsia="zh-CN"/>
                </w:rPr>
                <w:delText>可能</w:delText>
              </w:r>
            </w:del>
            <w:del w:id="418" w:author="Gu, Skylla" w:date="2024-07-17T07:10:00Z">
              <w:r w:rsidR="00572D4A" w:rsidRPr="7C726A61" w:rsidDel="1E1F6433">
                <w:rPr>
                  <w:rFonts w:ascii="宋体" w:eastAsia="宋体" w:hAnsi="宋体" w:cs="宋体"/>
                  <w:lang w:eastAsia="zh-CN"/>
                </w:rPr>
                <w:delText>会</w:delText>
              </w:r>
            </w:del>
            <w:r w:rsidRPr="7C726A61">
              <w:rPr>
                <w:rFonts w:ascii="宋体" w:eastAsia="宋体" w:hAnsi="宋体" w:cs="宋体"/>
                <w:lang w:eastAsia="zh-CN"/>
              </w:rPr>
              <w:t>向</w:t>
            </w:r>
            <w:ins w:id="419" w:author="Gu, Skylla" w:date="2024-07-20T10:16:00Z">
              <w:r w:rsidR="4C2F4BE7" w:rsidRPr="7C726A61">
                <w:rPr>
                  <w:rFonts w:ascii="宋体" w:eastAsia="宋体" w:hAnsi="宋体" w:cs="宋体"/>
                  <w:lang w:eastAsia="zh-CN"/>
                </w:rPr>
                <w:t>医疗保健机构（HCI）</w:t>
              </w:r>
            </w:ins>
            <w:del w:id="420" w:author="Gu, Skylla" w:date="2024-07-20T10:16:00Z">
              <w:r w:rsidR="00572D4A" w:rsidRPr="7C726A61" w:rsidDel="1E1F6433">
                <w:rPr>
                  <w:rFonts w:ascii="宋体" w:eastAsia="宋体" w:hAnsi="宋体" w:cs="宋体"/>
                  <w:lang w:eastAsia="zh-CN"/>
                </w:rPr>
                <w:delText xml:space="preserve"> HC</w:delText>
              </w:r>
            </w:del>
            <w:del w:id="421" w:author="Gu, Skylla" w:date="2024-07-17T07:15:00Z">
              <w:r w:rsidR="00572D4A" w:rsidRPr="7C726A61" w:rsidDel="1E1F6433">
                <w:rPr>
                  <w:rFonts w:ascii="宋体" w:eastAsia="宋体" w:hAnsi="宋体" w:cs="宋体"/>
                  <w:lang w:eastAsia="zh-CN"/>
                </w:rPr>
                <w:delText>I</w:delText>
              </w:r>
            </w:del>
            <w:r w:rsidRPr="7C726A61">
              <w:rPr>
                <w:rFonts w:ascii="宋体" w:eastAsia="宋体" w:hAnsi="宋体" w:cs="宋体"/>
                <w:lang w:eastAsia="zh-CN"/>
              </w:rPr>
              <w:t>、培训机构、专业</w:t>
            </w:r>
            <w:ins w:id="422" w:author="Gu, Skylla" w:date="2024-07-17T07:16:00Z">
              <w:r w:rsidR="27150DC8" w:rsidRPr="7C726A61">
                <w:rPr>
                  <w:rFonts w:ascii="宋体" w:eastAsia="宋体" w:hAnsi="宋体" w:cs="宋体"/>
                  <w:lang w:eastAsia="zh-CN"/>
                </w:rPr>
                <w:t>学会</w:t>
              </w:r>
            </w:ins>
            <w:del w:id="423" w:author="Gu, Skylla" w:date="2024-07-17T07:16:00Z">
              <w:r w:rsidR="00572D4A" w:rsidRPr="7C726A61" w:rsidDel="1E1F6433">
                <w:rPr>
                  <w:rFonts w:ascii="宋体" w:eastAsia="宋体" w:hAnsi="宋体" w:cs="宋体"/>
                  <w:lang w:eastAsia="zh-CN"/>
                </w:rPr>
                <w:delText>协会</w:delText>
              </w:r>
            </w:del>
            <w:r w:rsidRPr="7C726A61">
              <w:rPr>
                <w:rFonts w:ascii="宋体" w:eastAsia="宋体" w:hAnsi="宋体" w:cs="宋体"/>
                <w:lang w:eastAsia="zh-CN"/>
              </w:rPr>
              <w:t>或参与医学或科学教育的类似组织提供助学金、奖学金和其他教育</w:t>
            </w:r>
            <w:ins w:id="424" w:author="Gu, Skylla" w:date="2024-07-17T07:15:00Z">
              <w:r w:rsidR="4E28735B" w:rsidRPr="7C726A61">
                <w:rPr>
                  <w:rFonts w:ascii="宋体" w:eastAsia="宋体" w:hAnsi="宋体" w:cs="宋体"/>
                  <w:lang w:eastAsia="zh-CN"/>
                </w:rPr>
                <w:t>资助</w:t>
              </w:r>
            </w:ins>
            <w:del w:id="425" w:author="Gu, Skylla" w:date="2024-07-17T07:15:00Z">
              <w:r w:rsidR="00572D4A" w:rsidRPr="7C726A61" w:rsidDel="1E1F6433">
                <w:rPr>
                  <w:rFonts w:ascii="宋体" w:eastAsia="宋体" w:hAnsi="宋体" w:cs="宋体"/>
                  <w:lang w:eastAsia="zh-CN"/>
                </w:rPr>
                <w:delText>补助</w:delText>
              </w:r>
            </w:del>
            <w:r w:rsidRPr="7C726A61">
              <w:rPr>
                <w:rFonts w:ascii="宋体" w:eastAsia="宋体" w:hAnsi="宋体" w:cs="宋体"/>
                <w:lang w:eastAsia="zh-CN"/>
              </w:rPr>
              <w:t>。请参阅你当地的</w:t>
            </w:r>
            <w:ins w:id="426" w:author="Gu, Skylla" w:date="2024-07-17T07:15:00Z">
              <w:r w:rsidR="4F535A66" w:rsidRPr="7C726A61">
                <w:rPr>
                  <w:rFonts w:ascii="宋体" w:eastAsia="宋体" w:hAnsi="宋体" w:cs="宋体"/>
                  <w:lang w:eastAsia="zh-CN"/>
                </w:rPr>
                <w:t>商业</w:t>
              </w:r>
            </w:ins>
            <w:r w:rsidRPr="7C726A61">
              <w:rPr>
                <w:rFonts w:ascii="宋体" w:eastAsia="宋体" w:hAnsi="宋体" w:cs="宋体"/>
                <w:lang w:eastAsia="zh-CN"/>
              </w:rPr>
              <w:t>道德与合规</w:t>
            </w:r>
            <w:del w:id="427" w:author="Gu, Skylla" w:date="2024-07-18T03:14:00Z">
              <w:r w:rsidR="00572D4A" w:rsidRPr="7C726A61" w:rsidDel="1E1F6433">
                <w:rPr>
                  <w:rFonts w:ascii="宋体" w:eastAsia="宋体" w:hAnsi="宋体" w:cs="宋体"/>
                  <w:lang w:eastAsia="zh-CN"/>
                </w:rPr>
                <w:delText>政策和程序</w:delText>
              </w:r>
            </w:del>
            <w:ins w:id="428" w:author="Gu, Skylla" w:date="2024-07-18T03:14:00Z">
              <w:r w:rsidR="5ADAA75F" w:rsidRPr="7C726A61">
                <w:rPr>
                  <w:rFonts w:ascii="宋体" w:eastAsia="宋体" w:hAnsi="宋体" w:cs="宋体"/>
                  <w:lang w:eastAsia="zh-CN"/>
                </w:rPr>
                <w:t>政策及流程</w:t>
              </w:r>
            </w:ins>
            <w:r w:rsidRPr="7C726A61">
              <w:rPr>
                <w:rFonts w:ascii="宋体" w:eastAsia="宋体" w:hAnsi="宋体" w:cs="宋体"/>
                <w:lang w:eastAsia="zh-CN"/>
              </w:rPr>
              <w:t>，详细了解你所在国家/地区的具体要求。</w:t>
            </w:r>
          </w:p>
        </w:tc>
      </w:tr>
      <w:tr w:rsidR="008B0417" w:rsidRPr="00217D08" w14:paraId="3A186E0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217D08" w:rsidRDefault="00000000" w:rsidP="00525302">
            <w:pPr>
              <w:spacing w:before="30" w:after="30"/>
              <w:ind w:left="30" w:right="30"/>
              <w:rPr>
                <w:rFonts w:ascii="Calibri" w:eastAsia="Times New Roman" w:hAnsi="Calibri" w:cs="Calibri"/>
                <w:sz w:val="16"/>
              </w:rPr>
            </w:pPr>
            <w:hyperlink r:id="rId108"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627BA6ED" w14:textId="77777777" w:rsidR="00525302" w:rsidRPr="00217D08" w:rsidRDefault="00000000" w:rsidP="00525302">
            <w:pPr>
              <w:ind w:left="30" w:right="30"/>
              <w:rPr>
                <w:rFonts w:ascii="Calibri" w:eastAsia="Times New Roman" w:hAnsi="Calibri" w:cs="Calibri"/>
                <w:sz w:val="16"/>
              </w:rPr>
            </w:pPr>
            <w:hyperlink r:id="rId109" w:tgtFrame="_blank" w:history="1">
              <w:r w:rsidR="00572D4A" w:rsidRPr="00217D08">
                <w:rPr>
                  <w:rStyle w:val="Hyperlink"/>
                  <w:rFonts w:ascii="Calibri" w:eastAsia="Times New Roman" w:hAnsi="Calibri" w:cs="Calibri"/>
                  <w:sz w:val="16"/>
                </w:rPr>
                <w:t>52_C_34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CBFC6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Commercial Sponsorships</w:t>
            </w:r>
          </w:p>
          <w:p w14:paraId="241F1A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15" w:type="dxa"/>
            <w:vAlign w:val="center"/>
          </w:tcPr>
          <w:p w14:paraId="17D97C84" w14:textId="5328D42F" w:rsidR="00525302" w:rsidRPr="00217D08" w:rsidRDefault="21110F9C" w:rsidP="00525302">
            <w:pPr>
              <w:pStyle w:val="NormalWeb"/>
              <w:ind w:left="30" w:right="30"/>
              <w:rPr>
                <w:rFonts w:ascii="Calibri" w:hAnsi="Calibri" w:cs="Calibri"/>
                <w:lang w:eastAsia="zh-CN"/>
              </w:rPr>
            </w:pPr>
            <w:ins w:id="429" w:author="Gu, Skylla" w:date="2024-07-17T07:19:00Z">
              <w:r w:rsidRPr="7094268A">
                <w:rPr>
                  <w:rFonts w:ascii="宋体" w:eastAsia="宋体" w:hAnsi="宋体" w:cs="宋体"/>
                  <w:lang w:eastAsia="zh-CN"/>
                </w:rPr>
                <w:t>参会</w:t>
              </w:r>
            </w:ins>
            <w:del w:id="430" w:author="Gu, Skylla" w:date="2024-07-17T07:19:00Z">
              <w:r w:rsidR="00572D4A" w:rsidRPr="00217D08">
                <w:rPr>
                  <w:rFonts w:ascii="宋体" w:eastAsia="宋体" w:hAnsi="宋体" w:cs="宋体"/>
                  <w:lang w:eastAsia="zh-CN"/>
                </w:rPr>
                <w:delText>商业</w:delText>
              </w:r>
            </w:del>
            <w:r w:rsidR="00572D4A" w:rsidRPr="00217D08">
              <w:rPr>
                <w:rFonts w:ascii="宋体" w:eastAsia="宋体" w:hAnsi="宋体" w:cs="宋体"/>
                <w:lang w:eastAsia="zh-CN"/>
              </w:rPr>
              <w:t>赞助</w:t>
            </w:r>
          </w:p>
          <w:p w14:paraId="58511827" w14:textId="43E436D2"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雅培可能会</w:t>
            </w:r>
            <w:ins w:id="431" w:author="Gu, Skylla" w:date="2024-07-17T07:30:00Z">
              <w:r w:rsidR="39F5DB28" w:rsidRPr="7A39709B">
                <w:rPr>
                  <w:rFonts w:ascii="宋体" w:eastAsia="宋体" w:hAnsi="宋体" w:cs="宋体"/>
                  <w:lang w:eastAsia="zh-CN"/>
                </w:rPr>
                <w:t>采购参会</w:t>
              </w:r>
            </w:ins>
            <w:ins w:id="432" w:author="Gu, Skylla" w:date="2024-07-17T07:31:00Z">
              <w:r w:rsidR="39F5DB28" w:rsidRPr="7A39709B">
                <w:rPr>
                  <w:rFonts w:ascii="宋体" w:eastAsia="宋体" w:hAnsi="宋体" w:cs="宋体"/>
                  <w:lang w:eastAsia="zh-CN"/>
                </w:rPr>
                <w:t>赞助计划</w:t>
              </w:r>
            </w:ins>
            <w:del w:id="433" w:author="Gu, Skylla" w:date="2024-07-17T07:30:00Z">
              <w:r w:rsidRPr="7A39709B" w:rsidDel="00572D4A">
                <w:rPr>
                  <w:rFonts w:ascii="宋体" w:eastAsia="宋体" w:hAnsi="宋体" w:cs="宋体"/>
                  <w:lang w:eastAsia="zh-CN"/>
                </w:rPr>
                <w:delText>购买商业赞助计划</w:delText>
              </w:r>
            </w:del>
            <w:r w:rsidRPr="7A39709B">
              <w:rPr>
                <w:rFonts w:ascii="宋体" w:eastAsia="宋体" w:hAnsi="宋体" w:cs="宋体"/>
                <w:lang w:eastAsia="zh-CN"/>
              </w:rPr>
              <w:t>来支持意在推动科学发展、</w:t>
            </w:r>
            <w:ins w:id="434" w:author="Gu, Skylla" w:date="2024-07-17T07:31:00Z">
              <w:r w:rsidR="665048AB" w:rsidRPr="7A39709B">
                <w:rPr>
                  <w:rFonts w:ascii="宋体" w:eastAsia="宋体" w:hAnsi="宋体" w:cs="宋体"/>
                  <w:lang w:eastAsia="zh-CN"/>
                </w:rPr>
                <w:t>提高医疗水平</w:t>
              </w:r>
            </w:ins>
            <w:del w:id="435" w:author="Gu, Skylla" w:date="2024-07-17T07:31:00Z">
              <w:r w:rsidRPr="7A39709B" w:rsidDel="00572D4A">
                <w:rPr>
                  <w:rFonts w:ascii="宋体" w:eastAsia="宋体" w:hAnsi="宋体" w:cs="宋体"/>
                  <w:lang w:eastAsia="zh-CN"/>
                </w:rPr>
                <w:delText>改善人们健康状况</w:delText>
              </w:r>
            </w:del>
            <w:r w:rsidRPr="7A39709B">
              <w:rPr>
                <w:rFonts w:ascii="宋体" w:eastAsia="宋体" w:hAnsi="宋体" w:cs="宋体"/>
                <w:lang w:eastAsia="zh-CN"/>
              </w:rPr>
              <w:t>的第三方教育、科学和公共政策</w:t>
            </w:r>
            <w:ins w:id="436" w:author="Gu, Skylla" w:date="2024-07-17T07:31:00Z">
              <w:r w:rsidR="58A4D601" w:rsidRPr="7A39709B">
                <w:rPr>
                  <w:rFonts w:ascii="宋体" w:eastAsia="宋体" w:hAnsi="宋体" w:cs="宋体"/>
                  <w:lang w:eastAsia="zh-CN"/>
                </w:rPr>
                <w:t>会议</w:t>
              </w:r>
            </w:ins>
            <w:del w:id="437" w:author="Gu, Skylla" w:date="2024-07-17T07:31:00Z">
              <w:r w:rsidRPr="7A39709B" w:rsidDel="00572D4A">
                <w:rPr>
                  <w:rFonts w:ascii="宋体" w:eastAsia="宋体" w:hAnsi="宋体" w:cs="宋体"/>
                  <w:lang w:eastAsia="zh-CN"/>
                </w:rPr>
                <w:delText>大会</w:delText>
              </w:r>
            </w:del>
            <w:r w:rsidRPr="7A39709B">
              <w:rPr>
                <w:rFonts w:ascii="宋体" w:eastAsia="宋体" w:hAnsi="宋体" w:cs="宋体"/>
                <w:lang w:eastAsia="zh-CN"/>
              </w:rPr>
              <w:t>、</w:t>
            </w:r>
            <w:ins w:id="438" w:author="Gu, Skylla" w:date="2024-07-17T07:31:00Z">
              <w:r w:rsidR="03EC1057" w:rsidRPr="7A39709B">
                <w:rPr>
                  <w:rFonts w:ascii="宋体" w:eastAsia="宋体" w:hAnsi="宋体" w:cs="宋体"/>
                  <w:lang w:eastAsia="zh-CN"/>
                </w:rPr>
                <w:t>项目</w:t>
              </w:r>
            </w:ins>
            <w:del w:id="439" w:author="Gu, Skylla" w:date="2024-07-17T07:31:00Z">
              <w:r w:rsidRPr="7A39709B" w:rsidDel="00572D4A">
                <w:rPr>
                  <w:rFonts w:ascii="宋体" w:eastAsia="宋体" w:hAnsi="宋体" w:cs="宋体"/>
                  <w:lang w:eastAsia="zh-CN"/>
                </w:rPr>
                <w:delText>计划</w:delText>
              </w:r>
            </w:del>
            <w:r w:rsidRPr="7A39709B">
              <w:rPr>
                <w:rFonts w:ascii="宋体" w:eastAsia="宋体" w:hAnsi="宋体" w:cs="宋体"/>
                <w:lang w:eastAsia="zh-CN"/>
              </w:rPr>
              <w:t>或会议。请参阅你当地的</w:t>
            </w:r>
            <w:ins w:id="440" w:author="Gu, Skylla" w:date="2024-07-17T07:31:00Z">
              <w:r w:rsidR="76927683" w:rsidRPr="7A39709B">
                <w:rPr>
                  <w:rFonts w:ascii="宋体" w:eastAsia="宋体" w:hAnsi="宋体" w:cs="宋体"/>
                  <w:lang w:eastAsia="zh-CN"/>
                </w:rPr>
                <w:t>商业</w:t>
              </w:r>
            </w:ins>
            <w:r w:rsidRPr="7A39709B">
              <w:rPr>
                <w:rFonts w:ascii="宋体" w:eastAsia="宋体" w:hAnsi="宋体" w:cs="宋体"/>
                <w:lang w:eastAsia="zh-CN"/>
              </w:rPr>
              <w:t>道德与合规</w:t>
            </w:r>
            <w:del w:id="441" w:author="Gu, Skylla" w:date="2024-07-18T03:14:00Z">
              <w:r w:rsidRPr="7A39709B" w:rsidDel="00572D4A">
                <w:rPr>
                  <w:rFonts w:ascii="宋体" w:eastAsia="宋体" w:hAnsi="宋体" w:cs="宋体"/>
                  <w:lang w:eastAsia="zh-CN"/>
                </w:rPr>
                <w:delText>政策和程序</w:delText>
              </w:r>
            </w:del>
            <w:ins w:id="442"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，详细了解你所在国家/地区的具体要求。</w:t>
            </w:r>
          </w:p>
        </w:tc>
      </w:tr>
      <w:tr w:rsidR="008B0417" w:rsidRPr="00217D08" w14:paraId="4FC18AC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217D08" w:rsidRDefault="00000000" w:rsidP="00525302">
            <w:pPr>
              <w:spacing w:before="30" w:after="30"/>
              <w:ind w:left="30" w:right="30"/>
              <w:rPr>
                <w:rFonts w:ascii="Calibri" w:eastAsia="Times New Roman" w:hAnsi="Calibri" w:cs="Calibri"/>
                <w:sz w:val="16"/>
              </w:rPr>
            </w:pPr>
            <w:hyperlink r:id="rId110"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5D9B988A" w14:textId="77777777" w:rsidR="00525302" w:rsidRPr="00217D08" w:rsidRDefault="00000000" w:rsidP="00525302">
            <w:pPr>
              <w:ind w:left="30" w:right="30"/>
              <w:rPr>
                <w:rFonts w:ascii="Calibri" w:eastAsia="Times New Roman" w:hAnsi="Calibri" w:cs="Calibri"/>
                <w:sz w:val="16"/>
              </w:rPr>
            </w:pPr>
            <w:hyperlink r:id="rId111" w:tgtFrame="_blank" w:history="1">
              <w:r w:rsidR="00572D4A" w:rsidRPr="00217D08">
                <w:rPr>
                  <w:rStyle w:val="Hyperlink"/>
                  <w:rFonts w:ascii="Calibri" w:eastAsia="Times New Roman" w:hAnsi="Calibri" w:cs="Calibri"/>
                  <w:sz w:val="16"/>
                </w:rPr>
                <w:t>53_C_34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537C8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Abbott-Organized Programs</w:t>
            </w:r>
          </w:p>
          <w:p w14:paraId="38171642"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15" w:type="dxa"/>
            <w:vAlign w:val="center"/>
          </w:tcPr>
          <w:p w14:paraId="158EA33E" w14:textId="2C85088E" w:rsidR="00525302" w:rsidRPr="00217D08" w:rsidRDefault="00572D4A" w:rsidP="00525302">
            <w:pPr>
              <w:pStyle w:val="NormalWeb"/>
              <w:ind w:left="30" w:right="30"/>
              <w:rPr>
                <w:rFonts w:ascii="宋体" w:eastAsia="宋体" w:hAnsi="宋体" w:cs="宋体"/>
                <w:lang w:eastAsia="zh-CN"/>
              </w:rPr>
            </w:pPr>
            <w:r w:rsidRPr="7094268A">
              <w:rPr>
                <w:rFonts w:ascii="宋体" w:eastAsia="宋体" w:hAnsi="宋体" w:cs="宋体"/>
                <w:lang w:eastAsia="zh-CN"/>
              </w:rPr>
              <w:lastRenderedPageBreak/>
              <w:t>雅培</w:t>
            </w:r>
            <w:ins w:id="443" w:author="Gu, Skylla" w:date="2024-07-17T07:32:00Z">
              <w:r w:rsidR="62C55C3A" w:rsidRPr="7094268A">
                <w:rPr>
                  <w:rFonts w:ascii="宋体" w:eastAsia="宋体" w:hAnsi="宋体" w:cs="宋体"/>
                  <w:lang w:eastAsia="zh-CN"/>
                </w:rPr>
                <w:t>自办会</w:t>
              </w:r>
            </w:ins>
            <w:del w:id="444" w:author="Gu, Skylla" w:date="2024-07-17T07:32:00Z">
              <w:r w:rsidRPr="7094268A" w:rsidDel="00572D4A">
                <w:rPr>
                  <w:rFonts w:ascii="宋体" w:eastAsia="宋体" w:hAnsi="宋体" w:cs="宋体"/>
                  <w:lang w:eastAsia="zh-CN"/>
                </w:rPr>
                <w:delText>组织的计划</w:delText>
              </w:r>
            </w:del>
          </w:p>
          <w:p w14:paraId="68BDADCD" w14:textId="6A198C1D"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lastRenderedPageBreak/>
              <w:t>雅培可以组织</w:t>
            </w:r>
            <w:ins w:id="445" w:author="Gu, Skylla" w:date="2024-07-17T07:36:00Z">
              <w:r w:rsidR="271AFF3D" w:rsidRPr="7C726A61">
                <w:rPr>
                  <w:rFonts w:ascii="宋体" w:eastAsia="宋体" w:hAnsi="宋体" w:cs="宋体"/>
                  <w:lang w:eastAsia="zh-CN"/>
                </w:rPr>
                <w:t>讲者项目</w:t>
              </w:r>
            </w:ins>
            <w:del w:id="446" w:author="Gu, Skylla" w:date="2024-07-17T07:36:00Z">
              <w:r w:rsidR="00572D4A" w:rsidRPr="7C726A61" w:rsidDel="1E1F6433">
                <w:rPr>
                  <w:rFonts w:ascii="宋体" w:eastAsia="宋体" w:hAnsi="宋体" w:cs="宋体"/>
                  <w:lang w:eastAsia="zh-CN"/>
                </w:rPr>
                <w:delText>演讲者计划</w:delText>
              </w:r>
            </w:del>
            <w:r w:rsidRPr="7C726A61">
              <w:rPr>
                <w:rFonts w:ascii="宋体" w:eastAsia="宋体" w:hAnsi="宋体" w:cs="宋体"/>
                <w:lang w:eastAsia="zh-CN"/>
              </w:rPr>
              <w:t>和其他活动，对</w:t>
            </w:r>
            <w:ins w:id="447" w:author="Gu, Skylla" w:date="2024-07-20T10:17:00Z">
              <w:r w:rsidR="2C61A71B" w:rsidRPr="7C726A61">
                <w:rPr>
                  <w:rFonts w:ascii="宋体" w:eastAsia="宋体" w:hAnsi="宋体" w:cs="宋体"/>
                  <w:lang w:eastAsia="zh-CN"/>
                </w:rPr>
                <w:t>医疗保健专业人士（HCP）</w:t>
              </w:r>
            </w:ins>
            <w:del w:id="448" w:author="Gu, Skylla" w:date="2024-07-20T10:17:00Z">
              <w:r w:rsidR="00572D4A" w:rsidRPr="7C726A61" w:rsidDel="1E1F6433">
                <w:rPr>
                  <w:rFonts w:ascii="宋体" w:eastAsia="宋体" w:hAnsi="宋体" w:cs="宋体"/>
                  <w:lang w:eastAsia="zh-CN"/>
                </w:rPr>
                <w:delText xml:space="preserve"> HCP </w:delText>
              </w:r>
            </w:del>
            <w:r w:rsidRPr="7C726A61">
              <w:rPr>
                <w:rFonts w:ascii="宋体" w:eastAsia="宋体" w:hAnsi="宋体" w:cs="宋体"/>
                <w:lang w:eastAsia="zh-CN"/>
              </w:rPr>
              <w:t>和其他利益相关</w:t>
            </w:r>
            <w:ins w:id="449" w:author="Gu, Skylla" w:date="2024-07-17T07:36:00Z">
              <w:r w:rsidR="3799419E" w:rsidRPr="7C726A61">
                <w:rPr>
                  <w:rFonts w:ascii="宋体" w:eastAsia="宋体" w:hAnsi="宋体" w:cs="宋体"/>
                  <w:lang w:eastAsia="zh-CN"/>
                </w:rPr>
                <w:t>方</w:t>
              </w:r>
            </w:ins>
            <w:del w:id="450" w:author="Gu, Skylla" w:date="2024-07-17T07:36:00Z">
              <w:r w:rsidR="00572D4A" w:rsidRPr="7C726A61" w:rsidDel="1E1F6433">
                <w:rPr>
                  <w:rFonts w:ascii="宋体" w:eastAsia="宋体" w:hAnsi="宋体" w:cs="宋体"/>
                  <w:lang w:eastAsia="zh-CN"/>
                </w:rPr>
                <w:delText>者</w:delText>
              </w:r>
            </w:del>
            <w:r w:rsidRPr="7C726A61">
              <w:rPr>
                <w:rFonts w:ascii="宋体" w:eastAsia="宋体" w:hAnsi="宋体" w:cs="宋体"/>
                <w:lang w:eastAsia="zh-CN"/>
              </w:rPr>
              <w:t>进行培训和</w:t>
            </w:r>
            <w:del w:id="451" w:author="Gu, Skylla" w:date="2024-07-17T07:36:00Z">
              <w:r w:rsidR="00572D4A" w:rsidRPr="7C726A61" w:rsidDel="1E1F6433">
                <w:rPr>
                  <w:rFonts w:ascii="宋体" w:eastAsia="宋体" w:hAnsi="宋体" w:cs="宋体"/>
                  <w:lang w:eastAsia="zh-CN"/>
                </w:rPr>
                <w:delText>宣传</w:delText>
              </w:r>
            </w:del>
            <w:r w:rsidRPr="7C726A61">
              <w:rPr>
                <w:rFonts w:ascii="宋体" w:eastAsia="宋体" w:hAnsi="宋体" w:cs="宋体"/>
                <w:lang w:eastAsia="zh-CN"/>
              </w:rPr>
              <w:t>教育，这些活动由签约的</w:t>
            </w:r>
            <w:del w:id="452" w:author="Gu, Skylla" w:date="2024-07-20T10:17:00Z">
              <w:r w:rsidR="00572D4A" w:rsidRPr="7C726A61" w:rsidDel="1E1F6433">
                <w:rPr>
                  <w:rFonts w:ascii="宋体" w:eastAsia="宋体" w:hAnsi="宋体" w:cs="宋体"/>
                  <w:lang w:eastAsia="zh-CN"/>
                </w:rPr>
                <w:delText xml:space="preserve"> HCP</w:delText>
              </w:r>
            </w:del>
            <w:ins w:id="453" w:author="Gu, Skylla" w:date="2024-07-20T10:17:00Z">
              <w:r w:rsidR="2B16A226" w:rsidRPr="7C726A61">
                <w:rPr>
                  <w:rFonts w:ascii="宋体" w:eastAsia="宋体" w:hAnsi="宋体" w:cs="宋体"/>
                  <w:lang w:eastAsia="zh-CN"/>
                </w:rPr>
                <w:t>医疗保健专业人士（HCP）</w:t>
              </w:r>
            </w:ins>
            <w:r w:rsidRPr="7C726A61">
              <w:rPr>
                <w:rFonts w:ascii="宋体" w:eastAsia="宋体" w:hAnsi="宋体" w:cs="宋体"/>
                <w:lang w:eastAsia="zh-CN"/>
              </w:rPr>
              <w:t>、第三方供应商或雅培人员提供。请参阅你当地的</w:t>
            </w:r>
            <w:ins w:id="454" w:author="Gu, Skylla" w:date="2024-07-17T07:37:00Z">
              <w:r w:rsidR="43752CA6" w:rsidRPr="7C726A61">
                <w:rPr>
                  <w:rFonts w:ascii="宋体" w:eastAsia="宋体" w:hAnsi="宋体" w:cs="宋体"/>
                  <w:lang w:eastAsia="zh-CN"/>
                </w:rPr>
                <w:t>商业</w:t>
              </w:r>
            </w:ins>
            <w:r w:rsidRPr="7C726A61">
              <w:rPr>
                <w:rFonts w:ascii="宋体" w:eastAsia="宋体" w:hAnsi="宋体" w:cs="宋体"/>
                <w:lang w:eastAsia="zh-CN"/>
              </w:rPr>
              <w:t>道德与合规</w:t>
            </w:r>
            <w:del w:id="455" w:author="Gu, Skylla" w:date="2024-07-18T03:14:00Z">
              <w:r w:rsidR="00572D4A" w:rsidRPr="7C726A61" w:rsidDel="1E1F6433">
                <w:rPr>
                  <w:rFonts w:ascii="宋体" w:eastAsia="宋体" w:hAnsi="宋体" w:cs="宋体"/>
                  <w:lang w:eastAsia="zh-CN"/>
                </w:rPr>
                <w:delText>政策和程序</w:delText>
              </w:r>
            </w:del>
            <w:ins w:id="456" w:author="Gu, Skylla" w:date="2024-07-18T03:14:00Z">
              <w:r w:rsidR="5ADAA75F" w:rsidRPr="7C726A61">
                <w:rPr>
                  <w:rFonts w:ascii="宋体" w:eastAsia="宋体" w:hAnsi="宋体" w:cs="宋体"/>
                  <w:lang w:eastAsia="zh-CN"/>
                </w:rPr>
                <w:t>政策及流程</w:t>
              </w:r>
            </w:ins>
            <w:r w:rsidRPr="7C726A61">
              <w:rPr>
                <w:rFonts w:ascii="宋体" w:eastAsia="宋体" w:hAnsi="宋体" w:cs="宋体"/>
                <w:lang w:eastAsia="zh-CN"/>
              </w:rPr>
              <w:t>，详细了解你所在国家/地区的具体要求。</w:t>
            </w:r>
          </w:p>
        </w:tc>
      </w:tr>
      <w:tr w:rsidR="008B0417" w:rsidRPr="00217D08" w14:paraId="0B82C3E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217D08" w:rsidRDefault="00000000" w:rsidP="00525302">
            <w:pPr>
              <w:spacing w:before="30" w:after="30"/>
              <w:ind w:left="30" w:right="30"/>
              <w:rPr>
                <w:rFonts w:ascii="Calibri" w:eastAsia="Times New Roman" w:hAnsi="Calibri" w:cs="Calibri"/>
                <w:sz w:val="16"/>
              </w:rPr>
            </w:pPr>
            <w:hyperlink r:id="rId112"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4D2198C4" w14:textId="77777777" w:rsidR="00525302" w:rsidRPr="00217D08" w:rsidRDefault="00000000" w:rsidP="00525302">
            <w:pPr>
              <w:ind w:left="30" w:right="30"/>
              <w:rPr>
                <w:rFonts w:ascii="Calibri" w:eastAsia="Times New Roman" w:hAnsi="Calibri" w:cs="Calibri"/>
                <w:sz w:val="16"/>
              </w:rPr>
            </w:pPr>
            <w:hyperlink r:id="rId113" w:tgtFrame="_blank" w:history="1">
              <w:r w:rsidR="00572D4A" w:rsidRPr="00217D08">
                <w:rPr>
                  <w:rStyle w:val="Hyperlink"/>
                  <w:rFonts w:ascii="Calibri" w:eastAsia="Times New Roman" w:hAnsi="Calibri" w:cs="Calibri"/>
                  <w:sz w:val="16"/>
                </w:rPr>
                <w:t>54_C_34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CEE69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Plat Tours / Site Visits</w:t>
            </w:r>
          </w:p>
          <w:p w14:paraId="014B71F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15" w:type="dxa"/>
            <w:vAlign w:val="center"/>
          </w:tcPr>
          <w:p w14:paraId="0CE82020" w14:textId="4AC28D5F" w:rsidR="00525302" w:rsidRPr="00217D08" w:rsidRDefault="275FAFDE" w:rsidP="00525302">
            <w:pPr>
              <w:pStyle w:val="NormalWeb"/>
              <w:ind w:left="30" w:right="30"/>
              <w:rPr>
                <w:rFonts w:ascii="Calibri" w:hAnsi="Calibri" w:cs="Calibri"/>
                <w:lang w:eastAsia="zh-CN"/>
              </w:rPr>
            </w:pPr>
            <w:ins w:id="457" w:author="Gu, Skylla" w:date="2024-07-17T07:38:00Z">
              <w:r w:rsidRPr="7094268A">
                <w:rPr>
                  <w:rFonts w:ascii="宋体" w:eastAsia="宋体" w:hAnsi="宋体" w:cs="宋体"/>
                  <w:lang w:eastAsia="zh-CN"/>
                </w:rPr>
                <w:t>雅培</w:t>
              </w:r>
            </w:ins>
            <w:del w:id="458" w:author="Gu, Skylla" w:date="2024-07-17T07:38:00Z">
              <w:r w:rsidR="00572D4A" w:rsidRPr="7094268A" w:rsidDel="00572D4A">
                <w:rPr>
                  <w:rFonts w:ascii="宋体" w:eastAsia="宋体" w:hAnsi="宋体" w:cs="宋体"/>
                  <w:lang w:eastAsia="zh-CN"/>
                </w:rPr>
                <w:delText>参观</w:delText>
              </w:r>
            </w:del>
            <w:r w:rsidR="00572D4A" w:rsidRPr="7094268A">
              <w:rPr>
                <w:rFonts w:ascii="宋体" w:eastAsia="宋体" w:hAnsi="宋体" w:cs="宋体"/>
                <w:lang w:eastAsia="zh-CN"/>
              </w:rPr>
              <w:t>工厂/实地</w:t>
            </w:r>
            <w:ins w:id="459" w:author="Gu, Skylla" w:date="2024-07-17T07:38:00Z">
              <w:r w:rsidR="237BF33E" w:rsidRPr="7094268A">
                <w:rPr>
                  <w:rFonts w:ascii="宋体" w:eastAsia="宋体" w:hAnsi="宋体" w:cs="宋体"/>
                  <w:lang w:eastAsia="zh-CN"/>
                </w:rPr>
                <w:t>参观</w:t>
              </w:r>
            </w:ins>
            <w:del w:id="460" w:author="Gu, Skylla" w:date="2024-07-17T07:38:00Z">
              <w:r w:rsidR="00572D4A" w:rsidRPr="7094268A" w:rsidDel="00572D4A">
                <w:rPr>
                  <w:rFonts w:ascii="宋体" w:eastAsia="宋体" w:hAnsi="宋体" w:cs="宋体"/>
                  <w:lang w:eastAsia="zh-CN"/>
                </w:rPr>
                <w:delText>考察</w:delText>
              </w:r>
            </w:del>
          </w:p>
          <w:p w14:paraId="4660D2C6" w14:textId="44472FCA" w:rsidR="00525302" w:rsidRPr="00217D08" w:rsidRDefault="00572D4A" w:rsidP="00525302">
            <w:pPr>
              <w:pStyle w:val="NormalWeb"/>
              <w:ind w:left="30" w:right="30"/>
              <w:rPr>
                <w:rFonts w:ascii="Calibri" w:hAnsi="Calibri" w:cs="Calibri"/>
                <w:lang w:eastAsia="zh-CN"/>
              </w:rPr>
            </w:pPr>
            <w:del w:id="461" w:author="Gu, Skylla" w:date="2024-07-17T07:40:00Z">
              <w:r w:rsidRPr="00217D08">
                <w:rPr>
                  <w:rFonts w:ascii="宋体" w:eastAsia="宋体" w:hAnsi="宋体" w:cs="宋体"/>
                  <w:lang w:eastAsia="zh-CN"/>
                </w:rPr>
                <w:delText>雅培可能会根据需要邀请现有和潜在客户和其他人员评估无法轻易移动的雅培产品，或评估我们的制造设施，以更好地了解质量流程、制造能力以及产品或工厂特征。</w:delText>
              </w:r>
            </w:del>
            <w:ins w:id="462" w:author="Gu, Skylla" w:date="2024-07-17T07:40:00Z">
              <w:r w:rsidR="43C89821" w:rsidRPr="7A39709B">
                <w:rPr>
                  <w:rFonts w:ascii="宋体" w:eastAsia="宋体" w:hAnsi="宋体" w:cs="宋体"/>
                  <w:lang w:eastAsia="zh-CN"/>
                </w:rPr>
                <w:t>必要时，雅培可邀请现有和潜在客户和其他人员对不便移动的雅培产品或生产设施进行评估，以更好地了解质量流程、产能和产品或工厂的特点。</w:t>
              </w:r>
            </w:ins>
            <w:r w:rsidRPr="7A39709B">
              <w:rPr>
                <w:rFonts w:ascii="宋体" w:eastAsia="宋体" w:hAnsi="宋体" w:cs="宋体"/>
                <w:lang w:eastAsia="zh-CN"/>
              </w:rPr>
              <w:t>请参阅你当地的</w:t>
            </w:r>
            <w:ins w:id="463" w:author="Gu, Skylla" w:date="2024-07-17T07:41:00Z">
              <w:r w:rsidR="3C16AEA9" w:rsidRPr="7A39709B">
                <w:rPr>
                  <w:rFonts w:ascii="宋体" w:eastAsia="宋体" w:hAnsi="宋体" w:cs="宋体"/>
                  <w:lang w:eastAsia="zh-CN"/>
                </w:rPr>
                <w:t>商务</w:t>
              </w:r>
            </w:ins>
            <w:r w:rsidRPr="7A39709B">
              <w:rPr>
                <w:rFonts w:ascii="宋体" w:eastAsia="宋体" w:hAnsi="宋体" w:cs="宋体"/>
                <w:lang w:eastAsia="zh-CN"/>
              </w:rPr>
              <w:t>道德与合规</w:t>
            </w:r>
            <w:del w:id="464" w:author="Gu, Skylla" w:date="2024-07-18T03:14:00Z">
              <w:r w:rsidRPr="7A39709B" w:rsidDel="00572D4A">
                <w:rPr>
                  <w:rFonts w:ascii="宋体" w:eastAsia="宋体" w:hAnsi="宋体" w:cs="宋体"/>
                  <w:lang w:eastAsia="zh-CN"/>
                </w:rPr>
                <w:delText>政策和程序</w:delText>
              </w:r>
            </w:del>
            <w:ins w:id="465" w:author="Gu, Skylla" w:date="2024-07-18T03:14:00Z">
              <w:r w:rsidR="796F1EA8" w:rsidRPr="7A39709B">
                <w:rPr>
                  <w:rFonts w:ascii="宋体" w:eastAsia="宋体" w:hAnsi="宋体" w:cs="宋体"/>
                  <w:lang w:eastAsia="zh-CN"/>
                </w:rPr>
                <w:t>政策及流程</w:t>
              </w:r>
            </w:ins>
            <w:r w:rsidRPr="7A39709B">
              <w:rPr>
                <w:rFonts w:ascii="宋体" w:eastAsia="宋体" w:hAnsi="宋体" w:cs="宋体"/>
                <w:lang w:eastAsia="zh-CN"/>
              </w:rPr>
              <w:t>，详细了解你所在国家/地区的具体要求。</w:t>
            </w:r>
          </w:p>
        </w:tc>
      </w:tr>
      <w:tr w:rsidR="008B0417" w:rsidRPr="00217D08" w14:paraId="34B666F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217D08" w:rsidRDefault="00000000" w:rsidP="00525302">
            <w:pPr>
              <w:spacing w:before="30" w:after="30"/>
              <w:ind w:left="30" w:right="30"/>
              <w:rPr>
                <w:rFonts w:ascii="Calibri" w:eastAsia="Times New Roman" w:hAnsi="Calibri" w:cs="Calibri"/>
                <w:sz w:val="16"/>
              </w:rPr>
            </w:pPr>
            <w:hyperlink r:id="rId114" w:tgtFrame="_blank" w:history="1">
              <w:r w:rsidR="00572D4A" w:rsidRPr="00217D08">
                <w:rPr>
                  <w:rStyle w:val="Hyperlink"/>
                  <w:rFonts w:ascii="Calibri" w:eastAsia="Times New Roman" w:hAnsi="Calibri" w:cs="Calibri"/>
                  <w:sz w:val="16"/>
                </w:rPr>
                <w:t>Screen 35</w:t>
              </w:r>
            </w:hyperlink>
            <w:r w:rsidR="00572D4A" w:rsidRPr="00217D08">
              <w:rPr>
                <w:rFonts w:ascii="Calibri" w:eastAsia="Times New Roman" w:hAnsi="Calibri" w:cs="Calibri"/>
                <w:sz w:val="16"/>
              </w:rPr>
              <w:t xml:space="preserve"> </w:t>
            </w:r>
          </w:p>
          <w:p w14:paraId="2258410E" w14:textId="77777777" w:rsidR="00525302" w:rsidRPr="00217D08" w:rsidRDefault="00000000" w:rsidP="00525302">
            <w:pPr>
              <w:ind w:left="30" w:right="30"/>
              <w:rPr>
                <w:rFonts w:ascii="Calibri" w:eastAsia="Times New Roman" w:hAnsi="Calibri" w:cs="Calibri"/>
                <w:sz w:val="16"/>
              </w:rPr>
            </w:pPr>
            <w:hyperlink r:id="rId115" w:tgtFrame="_blank" w:history="1">
              <w:r w:rsidR="00572D4A" w:rsidRPr="00217D08">
                <w:rPr>
                  <w:rStyle w:val="Hyperlink"/>
                  <w:rFonts w:ascii="Calibri" w:eastAsia="Times New Roman" w:hAnsi="Calibri" w:cs="Calibri"/>
                  <w:sz w:val="16"/>
                </w:rPr>
                <w:t>56_C_36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EC473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Abbott product to HCPs, customers, consumers, and others free of charge for legitimate business purposes.</w:t>
            </w:r>
          </w:p>
          <w:p w14:paraId="419979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These purposes include demonstration, evaluation, as a replacement item, and for HCPs in training.</w:t>
            </w:r>
          </w:p>
        </w:tc>
        <w:tc>
          <w:tcPr>
            <w:tcW w:w="6015" w:type="dxa"/>
            <w:vAlign w:val="center"/>
          </w:tcPr>
          <w:p w14:paraId="6C12AF83" w14:textId="4B87C15A" w:rsidR="00525302" w:rsidRPr="00217D08" w:rsidRDefault="73A5A70F" w:rsidP="00525302">
            <w:pPr>
              <w:pStyle w:val="NormalWeb"/>
              <w:ind w:left="30" w:right="30"/>
              <w:rPr>
                <w:rFonts w:ascii="Calibri" w:hAnsi="Calibri" w:cs="Calibri"/>
                <w:lang w:eastAsia="zh-CN"/>
              </w:rPr>
            </w:pPr>
            <w:ins w:id="466" w:author="Gu, Skylla" w:date="2024-07-17T08:37:00Z">
              <w:r w:rsidRPr="7C726A61">
                <w:rPr>
                  <w:rFonts w:ascii="宋体" w:eastAsia="宋体" w:hAnsi="宋体" w:cs="宋体"/>
                  <w:lang w:eastAsia="zh-CN"/>
                </w:rPr>
                <w:t>雅培可以出于正当商业目的，向医疗</w:t>
              </w:r>
            </w:ins>
            <w:ins w:id="467" w:author="Gu, Skylla" w:date="2024-07-20T10:18:00Z">
              <w:r w:rsidR="72CDC992" w:rsidRPr="7C726A61">
                <w:rPr>
                  <w:rFonts w:ascii="宋体" w:eastAsia="宋体" w:hAnsi="宋体" w:cs="宋体"/>
                  <w:lang w:eastAsia="zh-CN"/>
                </w:rPr>
                <w:t>医疗保健专业人士（HCP）</w:t>
              </w:r>
            </w:ins>
            <w:ins w:id="468" w:author="Gu, Skylla" w:date="2024-07-17T08:37:00Z">
              <w:r w:rsidRPr="7C726A61">
                <w:rPr>
                  <w:rFonts w:ascii="宋体" w:eastAsia="宋体" w:hAnsi="宋体" w:cs="宋体"/>
                  <w:lang w:eastAsia="zh-CN"/>
                </w:rPr>
                <w:t>、客户、消费者和其他人免费提供雅培产品。</w:t>
              </w:r>
            </w:ins>
            <w:del w:id="469" w:author="Gu, Skylla" w:date="2024-07-17T08:37:00Z">
              <w:r w:rsidR="3C3FF86C" w:rsidRPr="7C726A61" w:rsidDel="1E1F6433">
                <w:rPr>
                  <w:rFonts w:ascii="宋体" w:eastAsia="宋体" w:hAnsi="宋体" w:cs="宋体"/>
                  <w:lang w:eastAsia="zh-CN"/>
                </w:rPr>
                <w:delText>雅培可以出于合法的商业目的，免费向 HCP、客户、消费者和其他人提供雅培产品。</w:delText>
              </w:r>
            </w:del>
          </w:p>
          <w:p w14:paraId="37D30011" w14:textId="230E73E5"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这些目的包括</w:t>
            </w:r>
            <w:del w:id="470" w:author="Gu, Skylla" w:date="2024-07-17T10:36:00Z">
              <w:r w:rsidR="00572D4A" w:rsidRPr="7C726A61" w:rsidDel="1E1F6433">
                <w:rPr>
                  <w:rFonts w:ascii="宋体" w:eastAsia="宋体" w:hAnsi="宋体" w:cs="宋体"/>
                  <w:lang w:eastAsia="zh-CN"/>
                </w:rPr>
                <w:delText>展示</w:delText>
              </w:r>
            </w:del>
            <w:ins w:id="471" w:author="Gu, Skylla" w:date="2024-07-17T10:36:00Z">
              <w:r w:rsidR="30727880" w:rsidRPr="7C726A61">
                <w:rPr>
                  <w:rFonts w:ascii="宋体" w:eastAsia="宋体" w:hAnsi="宋体" w:cs="宋体"/>
                  <w:lang w:eastAsia="zh-CN"/>
                </w:rPr>
                <w:t>演示</w:t>
              </w:r>
            </w:ins>
            <w:r w:rsidRPr="7C726A61">
              <w:rPr>
                <w:rFonts w:ascii="宋体" w:eastAsia="宋体" w:hAnsi="宋体" w:cs="宋体"/>
                <w:lang w:eastAsia="zh-CN"/>
              </w:rPr>
              <w:t>、评估、</w:t>
            </w:r>
            <w:ins w:id="472" w:author="Gu, Skylla" w:date="2024-07-17T08:35:00Z">
              <w:r w:rsidR="2F60F956" w:rsidRPr="7C726A61">
                <w:rPr>
                  <w:rFonts w:ascii="宋体" w:eastAsia="宋体" w:hAnsi="宋体" w:cs="宋体"/>
                  <w:lang w:eastAsia="zh-CN"/>
                </w:rPr>
                <w:t>退</w:t>
              </w:r>
            </w:ins>
            <w:ins w:id="473" w:author="Gu, Skylla" w:date="2024-07-17T08:36:00Z">
              <w:r w:rsidR="2F60F956" w:rsidRPr="7C726A61">
                <w:rPr>
                  <w:rFonts w:ascii="宋体" w:eastAsia="宋体" w:hAnsi="宋体" w:cs="宋体"/>
                  <w:lang w:eastAsia="zh-CN"/>
                </w:rPr>
                <w:t>换</w:t>
              </w:r>
            </w:ins>
            <w:del w:id="474" w:author="Gu, Skylla" w:date="2024-07-17T08:35:00Z">
              <w:r w:rsidR="00572D4A" w:rsidRPr="7C726A61" w:rsidDel="1E1F6433">
                <w:rPr>
                  <w:rFonts w:ascii="宋体" w:eastAsia="宋体" w:hAnsi="宋体" w:cs="宋体"/>
                  <w:lang w:eastAsia="zh-CN"/>
                </w:rPr>
                <w:delText>换货</w:delText>
              </w:r>
            </w:del>
            <w:r w:rsidRPr="7C726A61">
              <w:rPr>
                <w:rFonts w:ascii="宋体" w:eastAsia="宋体" w:hAnsi="宋体" w:cs="宋体"/>
                <w:lang w:eastAsia="zh-CN"/>
              </w:rPr>
              <w:t>以及</w:t>
            </w:r>
            <w:ins w:id="475" w:author="Gu, Skylla" w:date="2024-07-17T10:37:00Z">
              <w:r w:rsidR="4F2FEC2D" w:rsidRPr="7C726A61">
                <w:rPr>
                  <w:rFonts w:ascii="宋体" w:eastAsia="宋体" w:hAnsi="宋体" w:cs="宋体"/>
                  <w:lang w:eastAsia="zh-CN"/>
                </w:rPr>
                <w:t>向</w:t>
              </w:r>
            </w:ins>
            <w:ins w:id="476" w:author="Gu, Skylla" w:date="2024-07-20T10:18:00Z">
              <w:r w:rsidR="1C826125" w:rsidRPr="7C726A61">
                <w:rPr>
                  <w:rFonts w:ascii="宋体" w:eastAsia="宋体" w:hAnsi="宋体" w:cs="宋体"/>
                  <w:lang w:eastAsia="zh-CN"/>
                </w:rPr>
                <w:t>医疗保健专业人士（HCP）</w:t>
              </w:r>
            </w:ins>
            <w:ins w:id="477" w:author="Gu, Skylla" w:date="2024-07-17T10:37:00Z">
              <w:r w:rsidR="4F2FEC2D" w:rsidRPr="7C726A61">
                <w:rPr>
                  <w:rFonts w:ascii="宋体" w:eastAsia="宋体" w:hAnsi="宋体" w:cs="宋体"/>
                  <w:lang w:eastAsia="zh-CN"/>
                </w:rPr>
                <w:t>进行</w:t>
              </w:r>
            </w:ins>
            <w:del w:id="478" w:author="Gu, Skylla" w:date="2024-07-17T10:37:00Z">
              <w:r w:rsidR="00572D4A" w:rsidRPr="7C726A61" w:rsidDel="1E1F6433">
                <w:rPr>
                  <w:rFonts w:ascii="宋体" w:eastAsia="宋体" w:hAnsi="宋体" w:cs="宋体"/>
                  <w:lang w:eastAsia="zh-CN"/>
                </w:rPr>
                <w:delText xml:space="preserve"> HCP </w:delText>
              </w:r>
            </w:del>
            <w:r w:rsidRPr="7C726A61">
              <w:rPr>
                <w:rFonts w:ascii="宋体" w:eastAsia="宋体" w:hAnsi="宋体" w:cs="宋体"/>
                <w:lang w:eastAsia="zh-CN"/>
              </w:rPr>
              <w:t>培训。</w:t>
            </w:r>
          </w:p>
        </w:tc>
      </w:tr>
      <w:tr w:rsidR="008B0417" w:rsidRPr="00217D08" w14:paraId="74A800A4"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217D08" w:rsidRDefault="00000000" w:rsidP="00525302">
            <w:pPr>
              <w:spacing w:before="30" w:after="30"/>
              <w:ind w:left="30" w:right="30"/>
              <w:rPr>
                <w:rFonts w:ascii="Calibri" w:eastAsia="Times New Roman" w:hAnsi="Calibri" w:cs="Calibri"/>
                <w:sz w:val="16"/>
              </w:rPr>
            </w:pPr>
            <w:hyperlink r:id="rId116" w:tgtFrame="_blank" w:history="1">
              <w:r w:rsidR="00572D4A" w:rsidRPr="00217D08">
                <w:rPr>
                  <w:rStyle w:val="Hyperlink"/>
                  <w:rFonts w:ascii="Calibri" w:eastAsia="Times New Roman" w:hAnsi="Calibri" w:cs="Calibri"/>
                  <w:sz w:val="16"/>
                </w:rPr>
                <w:t>Screen 36</w:t>
              </w:r>
            </w:hyperlink>
            <w:r w:rsidR="00572D4A" w:rsidRPr="00217D08">
              <w:rPr>
                <w:rFonts w:ascii="Calibri" w:eastAsia="Times New Roman" w:hAnsi="Calibri" w:cs="Calibri"/>
                <w:sz w:val="16"/>
              </w:rPr>
              <w:t xml:space="preserve"> </w:t>
            </w:r>
          </w:p>
          <w:p w14:paraId="2CEAFA98" w14:textId="77777777" w:rsidR="00525302" w:rsidRPr="00217D08" w:rsidRDefault="00000000" w:rsidP="00525302">
            <w:pPr>
              <w:ind w:left="30" w:right="30"/>
              <w:rPr>
                <w:rFonts w:ascii="Calibri" w:eastAsia="Times New Roman" w:hAnsi="Calibri" w:cs="Calibri"/>
                <w:sz w:val="16"/>
              </w:rPr>
            </w:pPr>
            <w:hyperlink r:id="rId117" w:tgtFrame="_blank" w:history="1">
              <w:r w:rsidR="00572D4A" w:rsidRPr="00217D08">
                <w:rPr>
                  <w:rStyle w:val="Hyperlink"/>
                  <w:rFonts w:ascii="Calibri" w:eastAsia="Times New Roman" w:hAnsi="Calibri" w:cs="Calibri"/>
                  <w:sz w:val="16"/>
                </w:rPr>
                <w:t>57_C_37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D9C6C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charge product should never be provided as an improper incentive.</w:t>
            </w:r>
          </w:p>
          <w:p w14:paraId="04F423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Provision of no charge product is subject to local requirements in affiliates’ ethics and compliance policies </w:t>
            </w:r>
            <w:r w:rsidRPr="00217D08">
              <w:rPr>
                <w:rFonts w:ascii="Calibri" w:hAnsi="Calibri" w:cs="Calibri"/>
              </w:rPr>
              <w:lastRenderedPageBreak/>
              <w:t>and procedures. For detailed requirements, including required documentation, please visit iComply or contact your local OEC representative.</w:t>
            </w:r>
          </w:p>
        </w:tc>
        <w:tc>
          <w:tcPr>
            <w:tcW w:w="6015" w:type="dxa"/>
            <w:vAlign w:val="center"/>
          </w:tcPr>
          <w:p w14:paraId="0012D7D0" w14:textId="447452C4"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lastRenderedPageBreak/>
              <w:t>不得将免费产品作为</w:t>
            </w:r>
            <w:del w:id="479" w:author="Gu, Skylla" w:date="2024-07-17T11:26:00Z">
              <w:r w:rsidRPr="7094268A" w:rsidDel="00572D4A">
                <w:rPr>
                  <w:rFonts w:ascii="宋体" w:eastAsia="宋体" w:hAnsi="宋体" w:cs="宋体"/>
                  <w:lang w:eastAsia="zh-CN"/>
                </w:rPr>
                <w:delText>不当激励</w:delText>
              </w:r>
            </w:del>
            <w:ins w:id="480" w:author="Gu, Skylla" w:date="2024-07-17T11:26:00Z">
              <w:r w:rsidR="2083B911" w:rsidRPr="7094268A">
                <w:rPr>
                  <w:rFonts w:ascii="宋体" w:eastAsia="宋体" w:hAnsi="宋体" w:cs="宋体"/>
                  <w:lang w:eastAsia="zh-CN"/>
                </w:rPr>
                <w:t>不正当的奖励</w:t>
              </w:r>
            </w:ins>
            <w:ins w:id="481" w:author="Gu, Skylla" w:date="2024-07-17T08:39:00Z">
              <w:r w:rsidR="06AFE180" w:rsidRPr="7094268A">
                <w:rPr>
                  <w:rFonts w:ascii="宋体" w:eastAsia="宋体" w:hAnsi="宋体" w:cs="宋体"/>
                  <w:lang w:eastAsia="zh-CN"/>
                </w:rPr>
                <w:t>来</w:t>
              </w:r>
            </w:ins>
            <w:r w:rsidRPr="7094268A">
              <w:rPr>
                <w:rFonts w:ascii="宋体" w:eastAsia="宋体" w:hAnsi="宋体" w:cs="宋体"/>
                <w:lang w:eastAsia="zh-CN"/>
              </w:rPr>
              <w:t>提供。</w:t>
            </w:r>
          </w:p>
          <w:p w14:paraId="250CBC7E" w14:textId="163162B1" w:rsidR="00525302" w:rsidRPr="00217D08" w:rsidRDefault="71963EA1" w:rsidP="00525302">
            <w:pPr>
              <w:pStyle w:val="NormalWeb"/>
              <w:ind w:left="30" w:right="30"/>
              <w:rPr>
                <w:rFonts w:ascii="Calibri" w:hAnsi="Calibri" w:cs="Calibri"/>
                <w:lang w:eastAsia="zh-CN"/>
              </w:rPr>
            </w:pPr>
            <w:ins w:id="482" w:author="Gu, Skylla" w:date="2024-07-17T08:39:00Z">
              <w:r w:rsidRPr="7A39709B">
                <w:rPr>
                  <w:rFonts w:ascii="宋体" w:eastAsia="宋体" w:hAnsi="宋体" w:cs="宋体"/>
                  <w:lang w:eastAsia="zh-CN"/>
                </w:rPr>
                <w:t>提供</w:t>
              </w:r>
            </w:ins>
            <w:r w:rsidR="00572D4A" w:rsidRPr="7A39709B">
              <w:rPr>
                <w:rFonts w:ascii="宋体" w:eastAsia="宋体" w:hAnsi="宋体" w:cs="宋体"/>
                <w:lang w:eastAsia="zh-CN"/>
              </w:rPr>
              <w:t>免费</w:t>
            </w:r>
            <w:del w:id="483" w:author="Gu, Skylla" w:date="2024-07-17T08:39:00Z">
              <w:r w:rsidR="00572D4A" w:rsidRPr="7A39709B" w:rsidDel="00572D4A">
                <w:rPr>
                  <w:rFonts w:ascii="宋体" w:eastAsia="宋体" w:hAnsi="宋体" w:cs="宋体"/>
                  <w:lang w:eastAsia="zh-CN"/>
                </w:rPr>
                <w:delText>提供</w:delText>
              </w:r>
            </w:del>
            <w:r w:rsidR="00572D4A" w:rsidRPr="7A39709B">
              <w:rPr>
                <w:rFonts w:ascii="宋体" w:eastAsia="宋体" w:hAnsi="宋体" w:cs="宋体"/>
                <w:lang w:eastAsia="zh-CN"/>
              </w:rPr>
              <w:t>产品须遵守</w:t>
            </w:r>
            <w:ins w:id="484" w:author="Gu, Skylla" w:date="2024-07-17T08:40:00Z">
              <w:r w:rsidR="27939490" w:rsidRPr="7A39709B">
                <w:rPr>
                  <w:rFonts w:ascii="宋体" w:eastAsia="宋体" w:hAnsi="宋体" w:cs="宋体"/>
                  <w:lang w:eastAsia="zh-CN"/>
                </w:rPr>
                <w:t>当地</w:t>
              </w:r>
            </w:ins>
            <w:ins w:id="485" w:author="Gu, Skylla" w:date="2024-07-17T08:39:00Z">
              <w:r w:rsidR="27939490" w:rsidRPr="7A39709B">
                <w:rPr>
                  <w:rFonts w:ascii="宋体" w:eastAsia="宋体" w:hAnsi="宋体" w:cs="宋体"/>
                  <w:lang w:eastAsia="zh-CN"/>
                </w:rPr>
                <w:t>分支机构的商业</w:t>
              </w:r>
            </w:ins>
            <w:del w:id="486" w:author="Gu, Skylla" w:date="2024-07-17T08:39:00Z">
              <w:r w:rsidR="00572D4A" w:rsidRPr="7A39709B" w:rsidDel="00572D4A">
                <w:rPr>
                  <w:rFonts w:ascii="宋体" w:eastAsia="宋体" w:hAnsi="宋体" w:cs="宋体"/>
                  <w:lang w:eastAsia="zh-CN"/>
                </w:rPr>
                <w:delText>附属公司</w:delText>
              </w:r>
            </w:del>
            <w:r w:rsidR="00572D4A" w:rsidRPr="7A39709B">
              <w:rPr>
                <w:rFonts w:ascii="宋体" w:eastAsia="宋体" w:hAnsi="宋体" w:cs="宋体"/>
                <w:lang w:eastAsia="zh-CN"/>
              </w:rPr>
              <w:t>道德与合规</w:t>
            </w:r>
            <w:del w:id="487" w:author="Gu, Skylla" w:date="2024-07-18T03:14:00Z">
              <w:r w:rsidR="00572D4A" w:rsidRPr="7A39709B" w:rsidDel="00572D4A">
                <w:rPr>
                  <w:rFonts w:ascii="宋体" w:eastAsia="宋体" w:hAnsi="宋体" w:cs="宋体"/>
                  <w:lang w:eastAsia="zh-CN"/>
                </w:rPr>
                <w:delText>政策和程序</w:delText>
              </w:r>
            </w:del>
            <w:ins w:id="488" w:author="Gu, Skylla" w:date="2024-07-18T03:14:00Z">
              <w:r w:rsidR="796F1EA8" w:rsidRPr="7A39709B">
                <w:rPr>
                  <w:rFonts w:ascii="宋体" w:eastAsia="宋体" w:hAnsi="宋体" w:cs="宋体"/>
                  <w:lang w:eastAsia="zh-CN"/>
                </w:rPr>
                <w:t>政策及流程</w:t>
              </w:r>
            </w:ins>
            <w:r w:rsidR="00572D4A" w:rsidRPr="7A39709B">
              <w:rPr>
                <w:rFonts w:ascii="宋体" w:eastAsia="宋体" w:hAnsi="宋体" w:cs="宋体"/>
                <w:lang w:eastAsia="zh-CN"/>
              </w:rPr>
              <w:t>中的</w:t>
            </w:r>
            <w:del w:id="489" w:author="Gu, Skylla" w:date="2024-07-17T08:40:00Z">
              <w:r w:rsidR="00572D4A" w:rsidRPr="7A39709B" w:rsidDel="00572D4A">
                <w:rPr>
                  <w:rFonts w:ascii="宋体" w:eastAsia="宋体" w:hAnsi="宋体" w:cs="宋体"/>
                  <w:lang w:eastAsia="zh-CN"/>
                </w:rPr>
                <w:delText>当地</w:delText>
              </w:r>
            </w:del>
            <w:r w:rsidR="00572D4A" w:rsidRPr="7A39709B">
              <w:rPr>
                <w:rFonts w:ascii="宋体" w:eastAsia="宋体" w:hAnsi="宋体" w:cs="宋体"/>
                <w:lang w:eastAsia="zh-CN"/>
              </w:rPr>
              <w:t>要求。有关详细</w:t>
            </w:r>
            <w:ins w:id="490" w:author="Gu, Skylla" w:date="2024-07-17T08:41:00Z">
              <w:r w:rsidR="563862B0" w:rsidRPr="7A39709B">
                <w:rPr>
                  <w:rFonts w:ascii="宋体" w:eastAsia="宋体" w:hAnsi="宋体" w:cs="宋体"/>
                  <w:lang w:eastAsia="zh-CN"/>
                </w:rPr>
                <w:t>的</w:t>
              </w:r>
            </w:ins>
            <w:r w:rsidR="00572D4A" w:rsidRPr="7A39709B">
              <w:rPr>
                <w:rFonts w:ascii="宋体" w:eastAsia="宋体" w:hAnsi="宋体" w:cs="宋体"/>
                <w:lang w:eastAsia="zh-CN"/>
              </w:rPr>
              <w:t>要求</w:t>
            </w:r>
            <w:r w:rsidR="00572D4A" w:rsidRPr="00217D08">
              <w:rPr>
                <w:rFonts w:ascii="宋体" w:eastAsia="宋体" w:hAnsi="宋体" w:cs="宋体"/>
                <w:lang w:eastAsia="zh-CN"/>
              </w:rPr>
              <w:t>，包括所需的文</w:t>
            </w:r>
            <w:r w:rsidR="00572D4A" w:rsidRPr="00217D08">
              <w:rPr>
                <w:rFonts w:ascii="宋体" w:eastAsia="宋体" w:hAnsi="宋体" w:cs="宋体"/>
                <w:lang w:eastAsia="zh-CN"/>
              </w:rPr>
              <w:lastRenderedPageBreak/>
              <w:t>件</w:t>
            </w:r>
            <w:del w:id="491" w:author="Gu, Skylla" w:date="2024-07-17T08:40:00Z">
              <w:r w:rsidR="00572D4A" w:rsidRPr="00217D08">
                <w:rPr>
                  <w:rFonts w:ascii="宋体" w:eastAsia="宋体" w:hAnsi="宋体" w:cs="宋体"/>
                  <w:lang w:eastAsia="zh-CN"/>
                </w:rPr>
                <w:delText>记录</w:delText>
              </w:r>
            </w:del>
            <w:r w:rsidR="00572D4A" w:rsidRPr="00217D08">
              <w:rPr>
                <w:rFonts w:ascii="宋体" w:eastAsia="宋体" w:hAnsi="宋体" w:cs="宋体"/>
                <w:lang w:eastAsia="zh-CN"/>
              </w:rPr>
              <w:t>，请访问 iComply 或联系你当地的商业道德合规部代表。</w:t>
            </w:r>
          </w:p>
        </w:tc>
      </w:tr>
      <w:tr w:rsidR="008B0417" w:rsidRPr="00217D08" w14:paraId="39D7BB5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217D08" w:rsidRDefault="00000000" w:rsidP="00525302">
            <w:pPr>
              <w:spacing w:before="30" w:after="30"/>
              <w:ind w:left="30" w:right="30"/>
              <w:rPr>
                <w:rFonts w:ascii="Calibri" w:eastAsia="Times New Roman" w:hAnsi="Calibri" w:cs="Calibri"/>
                <w:sz w:val="16"/>
              </w:rPr>
            </w:pPr>
            <w:hyperlink r:id="rId118" w:tgtFrame="_blank" w:history="1">
              <w:r w:rsidR="00572D4A" w:rsidRPr="00217D08">
                <w:rPr>
                  <w:rStyle w:val="Hyperlink"/>
                  <w:rFonts w:ascii="Calibri" w:eastAsia="Times New Roman" w:hAnsi="Calibri" w:cs="Calibri"/>
                  <w:sz w:val="16"/>
                </w:rPr>
                <w:t>Screen 37</w:t>
              </w:r>
            </w:hyperlink>
            <w:r w:rsidR="00572D4A" w:rsidRPr="00217D08">
              <w:rPr>
                <w:rFonts w:ascii="Calibri" w:eastAsia="Times New Roman" w:hAnsi="Calibri" w:cs="Calibri"/>
                <w:sz w:val="16"/>
              </w:rPr>
              <w:t xml:space="preserve"> </w:t>
            </w:r>
          </w:p>
          <w:p w14:paraId="2AEFF863" w14:textId="77777777" w:rsidR="00525302" w:rsidRPr="00217D08" w:rsidRDefault="00000000" w:rsidP="00525302">
            <w:pPr>
              <w:ind w:left="30" w:right="30"/>
              <w:rPr>
                <w:rFonts w:ascii="Calibri" w:eastAsia="Times New Roman" w:hAnsi="Calibri" w:cs="Calibri"/>
                <w:sz w:val="16"/>
              </w:rPr>
            </w:pPr>
            <w:hyperlink r:id="rId119" w:tgtFrame="_blank" w:history="1">
              <w:r w:rsidR="00572D4A" w:rsidRPr="00217D08">
                <w:rPr>
                  <w:rStyle w:val="Hyperlink"/>
                  <w:rFonts w:ascii="Calibri" w:eastAsia="Times New Roman" w:hAnsi="Calibri" w:cs="Calibri"/>
                  <w:sz w:val="16"/>
                </w:rPr>
                <w:t>58_C_38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318C6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sampling and evaluation include:</w:t>
            </w:r>
          </w:p>
          <w:p w14:paraId="788DBD51" w14:textId="77777777" w:rsidR="00525302" w:rsidRPr="00217D08" w:rsidRDefault="00572D4A" w:rsidP="00525302">
            <w:pPr>
              <w:numPr>
                <w:ilvl w:val="0"/>
                <w:numId w:val="3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Product Samples</w:t>
            </w:r>
          </w:p>
          <w:p w14:paraId="70A4B925" w14:textId="77777777" w:rsidR="00525302" w:rsidRPr="00217D08" w:rsidRDefault="00572D4A" w:rsidP="00525302">
            <w:pPr>
              <w:numPr>
                <w:ilvl w:val="0"/>
                <w:numId w:val="3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Single-use Evaluation Products</w:t>
            </w:r>
          </w:p>
          <w:p w14:paraId="7A5FAFDB" w14:textId="77777777" w:rsidR="00525302" w:rsidRPr="00217D08" w:rsidRDefault="00572D4A" w:rsidP="00525302">
            <w:pPr>
              <w:numPr>
                <w:ilvl w:val="0"/>
                <w:numId w:val="3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Multiple-use Evaluation Products.</w:t>
            </w:r>
          </w:p>
          <w:p w14:paraId="43EA68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 Samples</w:t>
            </w:r>
          </w:p>
          <w:p w14:paraId="12BDD7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Single-use Evaluation Products</w:t>
            </w:r>
          </w:p>
          <w:p w14:paraId="12F93FD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Medical devices or diagnostics used for only one patient.</w:t>
            </w:r>
          </w:p>
          <w:p w14:paraId="1A4AE00A" w14:textId="77777777"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Single-use accessories, disposables, and consumables used with medical device equipment.</w:t>
            </w:r>
          </w:p>
          <w:p w14:paraId="45819A4D" w14:textId="77777777"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Reagents, test cartridges, and consumables used with diagnostic instruments and equipment.</w:t>
            </w:r>
          </w:p>
          <w:p w14:paraId="18095E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Multiple-use Evaluation Products</w:t>
            </w:r>
          </w:p>
          <w:p w14:paraId="3A786F5D" w14:textId="77777777" w:rsidR="00525302" w:rsidRPr="00217D08" w:rsidRDefault="00572D4A" w:rsidP="00525302">
            <w:pPr>
              <w:pStyle w:val="NormalWeb"/>
              <w:ind w:left="30" w:right="30"/>
              <w:rPr>
                <w:rFonts w:ascii="Calibri" w:hAnsi="Calibri" w:cs="Calibri"/>
              </w:rPr>
            </w:pPr>
            <w:r w:rsidRPr="00217D08">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217D08" w:rsidRDefault="00572D4A" w:rsidP="00525302">
            <w:pPr>
              <w:numPr>
                <w:ilvl w:val="0"/>
                <w:numId w:val="3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Imaging equipment, instruments, and software.</w:t>
            </w:r>
          </w:p>
          <w:p w14:paraId="0F1E6FFC" w14:textId="77777777" w:rsidR="00525302" w:rsidRPr="00217D08" w:rsidRDefault="00572D4A" w:rsidP="00525302">
            <w:pPr>
              <w:numPr>
                <w:ilvl w:val="0"/>
                <w:numId w:val="3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Surgical equipment.</w:t>
            </w:r>
          </w:p>
          <w:p w14:paraId="1DBACCF2" w14:textId="77777777" w:rsidR="00525302" w:rsidRPr="00217D08" w:rsidRDefault="00572D4A" w:rsidP="00525302">
            <w:pPr>
              <w:numPr>
                <w:ilvl w:val="0"/>
                <w:numId w:val="3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Diagnostic and medical device instruments and equipment.</w:t>
            </w:r>
          </w:p>
        </w:tc>
        <w:tc>
          <w:tcPr>
            <w:tcW w:w="6015" w:type="dxa"/>
            <w:vAlign w:val="center"/>
          </w:tcPr>
          <w:p w14:paraId="5F44B04B"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lastRenderedPageBreak/>
              <w:t>样品和评估产品包括：</w:t>
            </w:r>
          </w:p>
          <w:p w14:paraId="692C1C5D" w14:textId="77777777" w:rsidR="00525302" w:rsidRPr="00217D08" w:rsidRDefault="00572D4A" w:rsidP="00525302">
            <w:pPr>
              <w:numPr>
                <w:ilvl w:val="0"/>
                <w:numId w:val="31"/>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样品</w:t>
            </w:r>
          </w:p>
          <w:p w14:paraId="5C4903EF" w14:textId="2DF37EF7" w:rsidR="00525302" w:rsidRPr="00217D08" w:rsidRDefault="5D089F03" w:rsidP="00525302">
            <w:pPr>
              <w:numPr>
                <w:ilvl w:val="0"/>
                <w:numId w:val="31"/>
              </w:numPr>
              <w:spacing w:before="100" w:beforeAutospacing="1" w:after="100" w:afterAutospacing="1"/>
              <w:ind w:left="750" w:right="30"/>
              <w:rPr>
                <w:rFonts w:ascii="宋体" w:eastAsia="宋体" w:hAnsi="宋体" w:cs="宋体"/>
                <w:lang w:eastAsia="zh-CN"/>
              </w:rPr>
            </w:pPr>
            <w:ins w:id="492" w:author="Gu, Skylla" w:date="2024-07-17T08:42:00Z">
              <w:r w:rsidRPr="7094268A">
                <w:rPr>
                  <w:rFonts w:ascii="宋体" w:eastAsia="宋体" w:hAnsi="宋体" w:cs="宋体"/>
                  <w:lang w:eastAsia="zh-CN"/>
                </w:rPr>
                <w:t>单次使用的评估产品</w:t>
              </w:r>
            </w:ins>
            <w:del w:id="493" w:author="Gu, Skylla" w:date="2024-07-17T08:52:00Z">
              <w:r w:rsidR="00572D4A" w:rsidRPr="00217D08">
                <w:rPr>
                  <w:rFonts w:ascii="宋体" w:eastAsia="宋体" w:hAnsi="宋体" w:cs="宋体"/>
                  <w:lang w:eastAsia="zh-CN"/>
                </w:rPr>
                <w:delText>一次性评估产品</w:delText>
              </w:r>
            </w:del>
          </w:p>
          <w:p w14:paraId="7828D418" w14:textId="7234783A" w:rsidR="00525302" w:rsidRPr="00217D08" w:rsidRDefault="505416CE" w:rsidP="00525302">
            <w:pPr>
              <w:numPr>
                <w:ilvl w:val="0"/>
                <w:numId w:val="31"/>
              </w:numPr>
              <w:spacing w:before="100" w:beforeAutospacing="1" w:after="100" w:afterAutospacing="1"/>
              <w:ind w:left="750" w:right="30"/>
              <w:rPr>
                <w:rFonts w:ascii="Calibri" w:eastAsia="Times New Roman" w:hAnsi="Calibri" w:cs="Calibri"/>
              </w:rPr>
            </w:pPr>
            <w:ins w:id="494" w:author="Gu, Skylla" w:date="2024-07-17T08:43:00Z">
              <w:r w:rsidRPr="7094268A">
                <w:rPr>
                  <w:rFonts w:ascii="宋体" w:eastAsia="宋体" w:hAnsi="宋体" w:cs="宋体"/>
                  <w:lang w:eastAsia="zh-CN"/>
                </w:rPr>
                <w:t>多次使用的评估产品</w:t>
              </w:r>
            </w:ins>
            <w:del w:id="495" w:author="Gu, Skylla" w:date="2024-07-17T08:54:00Z">
              <w:r w:rsidR="00572D4A" w:rsidRPr="00217D08">
                <w:rPr>
                  <w:rFonts w:ascii="宋体" w:eastAsia="宋体" w:hAnsi="宋体" w:cs="宋体"/>
                  <w:lang w:eastAsia="zh-CN"/>
                </w:rPr>
                <w:delText>多用途评估产品</w:delText>
              </w:r>
            </w:del>
            <w:del w:id="496" w:author="Gu, Skylla" w:date="2024-07-17T08:43:00Z">
              <w:r w:rsidR="00572D4A" w:rsidRPr="00217D08">
                <w:rPr>
                  <w:rFonts w:ascii="宋体" w:eastAsia="宋体" w:hAnsi="宋体" w:cs="宋体"/>
                  <w:lang w:eastAsia="zh-CN"/>
                </w:rPr>
                <w:delText>。</w:delText>
              </w:r>
            </w:del>
          </w:p>
          <w:p w14:paraId="515D889D"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样品</w:t>
            </w:r>
          </w:p>
          <w:p w14:paraId="0C4EDE75" w14:textId="7BBA2BF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样品是指通常通过零售或贸易渠道提供</w:t>
            </w:r>
            <w:del w:id="497" w:author="Gu, Skylla" w:date="2024-07-17T08:45:00Z">
              <w:r w:rsidRPr="00217D08">
                <w:rPr>
                  <w:rFonts w:ascii="宋体" w:eastAsia="宋体" w:hAnsi="宋体" w:cs="宋体"/>
                  <w:lang w:eastAsia="zh-CN"/>
                </w:rPr>
                <w:delText>的产品，</w:delText>
              </w:r>
            </w:del>
            <w:r w:rsidRPr="7094268A">
              <w:rPr>
                <w:rFonts w:ascii="宋体" w:eastAsia="宋体" w:hAnsi="宋体" w:cs="宋体"/>
                <w:lang w:eastAsia="zh-CN"/>
              </w:rPr>
              <w:t>供患者或消费者试用或评估</w:t>
            </w:r>
            <w:ins w:id="498" w:author="Gu, Skylla" w:date="2024-07-17T08:51:00Z">
              <w:r w:rsidR="1FED09F6" w:rsidRPr="7094268A">
                <w:rPr>
                  <w:rFonts w:ascii="宋体" w:eastAsia="宋体" w:hAnsi="宋体" w:cs="宋体"/>
                  <w:lang w:eastAsia="zh-CN"/>
                </w:rPr>
                <w:t>的免费产品</w:t>
              </w:r>
            </w:ins>
            <w:r w:rsidRPr="00217D08">
              <w:rPr>
                <w:rFonts w:ascii="宋体" w:eastAsia="宋体" w:hAnsi="宋体" w:cs="宋体"/>
                <w:lang w:eastAsia="zh-CN"/>
              </w:rPr>
              <w:t>（例如糖尿病试纸和营养品）。</w:t>
            </w:r>
          </w:p>
          <w:p w14:paraId="48B8E5CD" w14:textId="1C99CF68" w:rsidR="00525302" w:rsidRPr="00217D08" w:rsidRDefault="00572D4A" w:rsidP="00525302">
            <w:pPr>
              <w:pStyle w:val="NormalWeb"/>
              <w:ind w:left="30" w:right="30"/>
              <w:rPr>
                <w:rFonts w:ascii="Calibri" w:hAnsi="Calibri" w:cs="Calibri"/>
                <w:lang w:eastAsia="zh-CN"/>
              </w:rPr>
            </w:pPr>
            <w:del w:id="499" w:author="Gu, Skylla" w:date="2024-07-17T08:52:00Z">
              <w:r w:rsidRPr="00217D08">
                <w:rPr>
                  <w:rFonts w:ascii="宋体" w:eastAsia="宋体" w:hAnsi="宋体" w:cs="宋体"/>
                  <w:lang w:eastAsia="zh-CN"/>
                </w:rPr>
                <w:delText>一次性评估产品</w:delText>
              </w:r>
            </w:del>
            <w:ins w:id="500" w:author="Gu, Skylla" w:date="2024-07-17T08:52:00Z">
              <w:r w:rsidR="7FA3CEBF" w:rsidRPr="7094268A">
                <w:rPr>
                  <w:rFonts w:ascii="宋体" w:eastAsia="宋体" w:hAnsi="宋体" w:cs="宋体"/>
                  <w:lang w:eastAsia="zh-CN"/>
                </w:rPr>
                <w:t>单次使用的评估产品</w:t>
              </w:r>
            </w:ins>
          </w:p>
          <w:p w14:paraId="7854C542" w14:textId="006D4980" w:rsidR="00525302" w:rsidRPr="00217D08" w:rsidRDefault="00572D4A" w:rsidP="00525302">
            <w:pPr>
              <w:pStyle w:val="NormalWeb"/>
              <w:ind w:left="30" w:right="30"/>
              <w:rPr>
                <w:rFonts w:ascii="Calibri" w:hAnsi="Calibri" w:cs="Calibri"/>
              </w:rPr>
            </w:pPr>
            <w:del w:id="501" w:author="Gu, Skylla" w:date="2024-07-17T08:52:00Z">
              <w:r w:rsidRPr="7C726A61" w:rsidDel="1E1F6433">
                <w:rPr>
                  <w:rFonts w:ascii="宋体" w:eastAsia="宋体" w:hAnsi="宋体" w:cs="宋体"/>
                  <w:lang w:eastAsia="zh-CN"/>
                </w:rPr>
                <w:delText>一次性评估产品</w:delText>
              </w:r>
            </w:del>
            <w:ins w:id="502" w:author="Gu, Skylla" w:date="2024-07-17T08:52:00Z">
              <w:r w:rsidR="7657D2D8" w:rsidRPr="7C726A61">
                <w:rPr>
                  <w:rFonts w:ascii="宋体" w:eastAsia="宋体" w:hAnsi="宋体" w:cs="宋体"/>
                  <w:lang w:eastAsia="zh-CN"/>
                </w:rPr>
                <w:t>单次使用的评估产品</w:t>
              </w:r>
            </w:ins>
            <w:r w:rsidR="1E1F6433" w:rsidRPr="7C726A61">
              <w:rPr>
                <w:rFonts w:ascii="宋体" w:eastAsia="宋体" w:hAnsi="宋体" w:cs="宋体"/>
                <w:lang w:eastAsia="zh-CN"/>
              </w:rPr>
              <w:t>包括</w:t>
            </w:r>
            <w:del w:id="503" w:author="Gu, Skylla" w:date="2024-07-17T08:57:00Z">
              <w:r w:rsidRPr="7C726A61" w:rsidDel="1E1F6433">
                <w:rPr>
                  <w:rFonts w:ascii="宋体" w:eastAsia="宋体" w:hAnsi="宋体" w:cs="宋体"/>
                  <w:lang w:eastAsia="zh-CN"/>
                </w:rPr>
                <w:delText xml:space="preserve"> HCP 诊断或治疗患者期间使用的免费产品，供 HCP 或 HCI</w:delText>
              </w:r>
            </w:del>
            <w:ins w:id="504" w:author="Gu, Skylla" w:date="2024-07-20T10:19:00Z">
              <w:r w:rsidR="34D6A7A3" w:rsidRPr="7C726A61">
                <w:rPr>
                  <w:rFonts w:ascii="宋体" w:eastAsia="宋体" w:hAnsi="宋体" w:cs="宋体"/>
                  <w:lang w:eastAsia="zh-CN"/>
                </w:rPr>
                <w:t>医疗保健专业人士（HCP）</w:t>
              </w:r>
            </w:ins>
            <w:ins w:id="505" w:author="Gu, Skylla" w:date="2024-07-17T08:57:00Z">
              <w:r w:rsidR="7E1160EB" w:rsidRPr="7C726A61">
                <w:rPr>
                  <w:rFonts w:ascii="宋体" w:eastAsia="宋体" w:hAnsi="宋体" w:cs="宋体"/>
                  <w:lang w:eastAsia="zh-CN"/>
                </w:rPr>
                <w:t>在诊断或治疗单个患者时使用的免费产品，提供给</w:t>
              </w:r>
            </w:ins>
            <w:ins w:id="506" w:author="Gu, Skylla" w:date="2024-07-20T10:19:00Z">
              <w:r w:rsidR="4D567208" w:rsidRPr="7C726A61">
                <w:rPr>
                  <w:rFonts w:ascii="宋体" w:eastAsia="宋体" w:hAnsi="宋体" w:cs="宋体"/>
                  <w:lang w:eastAsia="zh-CN"/>
                </w:rPr>
                <w:t>医疗保健专业人士（HCP）</w:t>
              </w:r>
            </w:ins>
            <w:ins w:id="507" w:author="Gu, Skylla" w:date="2024-07-17T08:57:00Z">
              <w:r w:rsidR="7E1160EB" w:rsidRPr="7C726A61">
                <w:rPr>
                  <w:rFonts w:ascii="宋体" w:eastAsia="宋体" w:hAnsi="宋体" w:cs="宋体"/>
                  <w:lang w:eastAsia="zh-CN"/>
                </w:rPr>
                <w:t>或</w:t>
              </w:r>
            </w:ins>
            <w:ins w:id="508" w:author="Gu, Skylla" w:date="2024-07-20T10:19:00Z">
              <w:r w:rsidR="6D25FA65" w:rsidRPr="7C726A61">
                <w:rPr>
                  <w:rFonts w:ascii="宋体" w:eastAsia="宋体" w:hAnsi="宋体" w:cs="宋体"/>
                  <w:lang w:eastAsia="zh-CN"/>
                </w:rPr>
                <w:t>医疗保健机构（HCI）</w:t>
              </w:r>
            </w:ins>
            <w:ins w:id="509" w:author="Gu, Skylla" w:date="2024-07-17T08:57:00Z">
              <w:r w:rsidR="7E1160EB" w:rsidRPr="7C726A61">
                <w:rPr>
                  <w:rFonts w:ascii="宋体" w:eastAsia="宋体" w:hAnsi="宋体" w:cs="宋体"/>
                  <w:lang w:eastAsia="zh-CN"/>
                </w:rPr>
                <w:t>以</w:t>
              </w:r>
            </w:ins>
            <w:ins w:id="510" w:author="Gu, Skylla" w:date="2024-07-17T08:58:00Z">
              <w:r w:rsidR="34BF19E8" w:rsidRPr="7C726A61">
                <w:rPr>
                  <w:rFonts w:ascii="宋体" w:eastAsia="宋体" w:hAnsi="宋体" w:cs="宋体"/>
                  <w:lang w:eastAsia="zh-CN"/>
                </w:rPr>
                <w:t>进行评估。</w:t>
              </w:r>
            </w:ins>
            <w:del w:id="511" w:author="Gu, Skylla" w:date="2024-07-17T08:58:00Z">
              <w:r w:rsidRPr="7C726A61" w:rsidDel="1E1F6433">
                <w:rPr>
                  <w:rFonts w:ascii="宋体" w:eastAsia="宋体" w:hAnsi="宋体" w:cs="宋体"/>
                  <w:lang w:eastAsia="zh-CN"/>
                </w:rPr>
                <w:delText xml:space="preserve"> 进行评估</w:delText>
              </w:r>
            </w:del>
            <w:r w:rsidR="1E1F6433" w:rsidRPr="7C726A61">
              <w:rPr>
                <w:rFonts w:ascii="宋体" w:eastAsia="宋体" w:hAnsi="宋体" w:cs="宋体"/>
                <w:lang w:eastAsia="zh-CN"/>
              </w:rPr>
              <w:t>。示例包括：</w:t>
            </w:r>
          </w:p>
          <w:p w14:paraId="6720625F" w14:textId="39301C41"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lang w:eastAsia="zh-CN"/>
              </w:rPr>
            </w:pPr>
            <w:del w:id="512" w:author="Gu, Skylla" w:date="2024-07-17T09:11:00Z">
              <w:r w:rsidRPr="7094268A" w:rsidDel="00572D4A">
                <w:rPr>
                  <w:rFonts w:ascii="宋体" w:eastAsia="宋体" w:hAnsi="宋体" w:cs="宋体"/>
                  <w:lang w:eastAsia="zh-CN"/>
                </w:rPr>
                <w:delText>仅供一名患者使用</w:delText>
              </w:r>
            </w:del>
            <w:ins w:id="513" w:author="Gu, Skylla" w:date="2024-07-17T09:11:00Z">
              <w:r w:rsidR="39055114" w:rsidRPr="7094268A">
                <w:rPr>
                  <w:rFonts w:ascii="宋体" w:eastAsia="宋体" w:hAnsi="宋体" w:cs="宋体"/>
                  <w:lang w:eastAsia="zh-CN"/>
                </w:rPr>
                <w:t>仅可用于一位患者</w:t>
              </w:r>
            </w:ins>
            <w:r w:rsidRPr="7094268A">
              <w:rPr>
                <w:rFonts w:ascii="宋体" w:eastAsia="宋体" w:hAnsi="宋体" w:cs="宋体"/>
                <w:lang w:eastAsia="zh-CN"/>
              </w:rPr>
              <w:t>的医疗器械或诊断产品。</w:t>
            </w:r>
          </w:p>
          <w:p w14:paraId="606AB7D8" w14:textId="678C6426"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lang w:eastAsia="zh-CN"/>
              </w:rPr>
            </w:pPr>
            <w:del w:id="514" w:author="Gu, Skylla" w:date="2024-07-17T09:12:00Z">
              <w:r w:rsidRPr="7094268A" w:rsidDel="00572D4A">
                <w:rPr>
                  <w:rFonts w:ascii="宋体" w:eastAsia="宋体" w:hAnsi="宋体" w:cs="宋体"/>
                  <w:lang w:eastAsia="zh-CN"/>
                </w:rPr>
                <w:delText>与医疗器械一起使用的</w:delText>
              </w:r>
            </w:del>
            <w:ins w:id="515" w:author="Gu, Skylla" w:date="2024-07-17T09:12:00Z">
              <w:r w:rsidR="29C7E3FA" w:rsidRPr="7094268A">
                <w:rPr>
                  <w:rFonts w:ascii="宋体" w:eastAsia="宋体" w:hAnsi="宋体" w:cs="宋体"/>
                  <w:lang w:eastAsia="zh-CN"/>
                </w:rPr>
                <w:t>与医疗器械设备搭配使用的</w:t>
              </w:r>
            </w:ins>
            <w:r w:rsidRPr="7094268A">
              <w:rPr>
                <w:rFonts w:ascii="宋体" w:eastAsia="宋体" w:hAnsi="宋体" w:cs="宋体"/>
                <w:lang w:eastAsia="zh-CN"/>
              </w:rPr>
              <w:t>一次性配件、一次性用品和耗材。</w:t>
            </w:r>
          </w:p>
          <w:p w14:paraId="791BB16E" w14:textId="4B33E43F" w:rsidR="00525302" w:rsidRPr="00217D08" w:rsidRDefault="00572D4A" w:rsidP="00525302">
            <w:pPr>
              <w:numPr>
                <w:ilvl w:val="0"/>
                <w:numId w:val="32"/>
              </w:numPr>
              <w:spacing w:before="100" w:beforeAutospacing="1" w:after="100" w:afterAutospacing="1"/>
              <w:ind w:left="750" w:right="30"/>
              <w:rPr>
                <w:rFonts w:ascii="Calibri" w:eastAsia="Times New Roman" w:hAnsi="Calibri" w:cs="Calibri"/>
                <w:lang w:eastAsia="zh-CN"/>
              </w:rPr>
            </w:pPr>
            <w:del w:id="516" w:author="Gu, Skylla" w:date="2024-07-17T09:13:00Z">
              <w:r w:rsidRPr="7094268A" w:rsidDel="00572D4A">
                <w:rPr>
                  <w:rFonts w:ascii="宋体" w:eastAsia="宋体" w:hAnsi="宋体" w:cs="宋体"/>
                  <w:lang w:eastAsia="zh-CN"/>
                </w:rPr>
                <w:delText>与诊断仪器和设备一起使用的</w:delText>
              </w:r>
            </w:del>
            <w:ins w:id="517" w:author="Gu, Skylla" w:date="2024-07-17T09:13:00Z">
              <w:r w:rsidR="76B13E72" w:rsidRPr="7094268A">
                <w:rPr>
                  <w:rFonts w:ascii="宋体" w:eastAsia="宋体" w:hAnsi="宋体" w:cs="宋体"/>
                  <w:lang w:eastAsia="zh-CN"/>
                </w:rPr>
                <w:t>与诊断设备搭配使用的</w:t>
              </w:r>
            </w:ins>
            <w:r w:rsidRPr="7094268A">
              <w:rPr>
                <w:rFonts w:ascii="宋体" w:eastAsia="宋体" w:hAnsi="宋体" w:cs="宋体"/>
                <w:lang w:eastAsia="zh-CN"/>
              </w:rPr>
              <w:t>试剂、检测试剂盒和耗材。</w:t>
            </w:r>
          </w:p>
          <w:p w14:paraId="3672D29B" w14:textId="5F289F56" w:rsidR="00525302" w:rsidRPr="00217D08" w:rsidRDefault="00572D4A" w:rsidP="00525302">
            <w:pPr>
              <w:pStyle w:val="NormalWeb"/>
              <w:ind w:left="30" w:right="30"/>
              <w:rPr>
                <w:rFonts w:ascii="Calibri" w:hAnsi="Calibri" w:cs="Calibri"/>
                <w:lang w:eastAsia="zh-CN"/>
              </w:rPr>
            </w:pPr>
            <w:del w:id="518" w:author="Gu, Skylla" w:date="2024-07-17T08:54:00Z">
              <w:r w:rsidRPr="00217D08">
                <w:rPr>
                  <w:rFonts w:ascii="宋体" w:eastAsia="宋体" w:hAnsi="宋体" w:cs="宋体"/>
                  <w:lang w:eastAsia="zh-CN"/>
                </w:rPr>
                <w:lastRenderedPageBreak/>
                <w:delText>多用途评估产品</w:delText>
              </w:r>
            </w:del>
            <w:ins w:id="519" w:author="Gu, Skylla" w:date="2024-07-17T08:54:00Z">
              <w:r w:rsidR="58E66868" w:rsidRPr="7094268A">
                <w:rPr>
                  <w:rFonts w:ascii="宋体" w:eastAsia="宋体" w:hAnsi="宋体" w:cs="宋体"/>
                  <w:lang w:eastAsia="zh-CN"/>
                </w:rPr>
                <w:t>多次使用的评估产品</w:t>
              </w:r>
            </w:ins>
          </w:p>
          <w:p w14:paraId="6E0651B5" w14:textId="31677001" w:rsidR="00525302" w:rsidRPr="00217D08" w:rsidRDefault="00572D4A" w:rsidP="00525302">
            <w:pPr>
              <w:pStyle w:val="NormalWeb"/>
              <w:ind w:left="30" w:right="30"/>
              <w:rPr>
                <w:rFonts w:ascii="Calibri" w:hAnsi="Calibri" w:cs="Calibri"/>
              </w:rPr>
            </w:pPr>
            <w:del w:id="520" w:author="Gu, Skylla" w:date="2024-07-17T08:54:00Z">
              <w:r w:rsidRPr="7C726A61" w:rsidDel="1E1F6433">
                <w:rPr>
                  <w:rFonts w:ascii="宋体" w:eastAsia="宋体" w:hAnsi="宋体" w:cs="宋体"/>
                  <w:lang w:eastAsia="zh-CN"/>
                </w:rPr>
                <w:delText>多用途评估产品</w:delText>
              </w:r>
            </w:del>
            <w:ins w:id="521" w:author="Gu, Skylla" w:date="2024-07-17T08:54:00Z">
              <w:r w:rsidR="06A0F095" w:rsidRPr="7C726A61">
                <w:rPr>
                  <w:rFonts w:ascii="宋体" w:eastAsia="宋体" w:hAnsi="宋体" w:cs="宋体"/>
                  <w:lang w:eastAsia="zh-CN"/>
                </w:rPr>
                <w:t>多次使用的评估产品</w:t>
              </w:r>
            </w:ins>
            <w:r w:rsidR="1E1F6433" w:rsidRPr="7C726A61">
              <w:rPr>
                <w:rFonts w:ascii="宋体" w:eastAsia="宋体" w:hAnsi="宋体" w:cs="宋体"/>
                <w:lang w:eastAsia="zh-CN"/>
              </w:rPr>
              <w:t>包括</w:t>
            </w:r>
            <w:ins w:id="522" w:author="Gu, Skylla" w:date="2024-07-17T09:18:00Z">
              <w:r w:rsidR="4193CB3A" w:rsidRPr="7C726A61">
                <w:rPr>
                  <w:rFonts w:ascii="宋体" w:eastAsia="宋体" w:hAnsi="宋体" w:cs="宋体"/>
                  <w:lang w:eastAsia="zh-CN"/>
                </w:rPr>
                <w:t>提供给</w:t>
              </w:r>
            </w:ins>
            <w:ins w:id="523" w:author="Gu, Skylla" w:date="2024-07-20T10:20:00Z">
              <w:r w:rsidR="360E0E1E" w:rsidRPr="7C726A61">
                <w:rPr>
                  <w:rFonts w:ascii="宋体" w:eastAsia="宋体" w:hAnsi="宋体" w:cs="宋体"/>
                  <w:lang w:eastAsia="zh-CN"/>
                </w:rPr>
                <w:t>医疗保健专业人士（HCP）</w:t>
              </w:r>
            </w:ins>
            <w:ins w:id="524" w:author="Gu, Skylla" w:date="2024-07-17T09:18:00Z">
              <w:r w:rsidR="4193CB3A" w:rsidRPr="7C726A61">
                <w:rPr>
                  <w:rFonts w:ascii="宋体" w:eastAsia="宋体" w:hAnsi="宋体" w:cs="宋体"/>
                  <w:lang w:eastAsia="zh-CN"/>
                </w:rPr>
                <w:t>或</w:t>
              </w:r>
            </w:ins>
            <w:ins w:id="525" w:author="Gu, Skylla" w:date="2024-07-20T10:19:00Z">
              <w:r w:rsidR="4E0EFB5E" w:rsidRPr="7C726A61">
                <w:rPr>
                  <w:rFonts w:ascii="宋体" w:eastAsia="宋体" w:hAnsi="宋体" w:cs="宋体"/>
                  <w:lang w:eastAsia="zh-CN"/>
                </w:rPr>
                <w:t>医疗保健机构（HCI）</w:t>
              </w:r>
            </w:ins>
            <w:del w:id="526" w:author="Gu, Skylla" w:date="2024-07-17T09:18:00Z">
              <w:r w:rsidRPr="7C726A61" w:rsidDel="1E1F6433">
                <w:rPr>
                  <w:rFonts w:ascii="宋体" w:eastAsia="宋体" w:hAnsi="宋体" w:cs="宋体"/>
                  <w:lang w:eastAsia="zh-CN"/>
                </w:rPr>
                <w:delText>供 HCP 或 HCI</w:delText>
              </w:r>
            </w:del>
            <w:r w:rsidR="1E1F6433" w:rsidRPr="7C726A61">
              <w:rPr>
                <w:rFonts w:ascii="宋体" w:eastAsia="宋体" w:hAnsi="宋体" w:cs="宋体"/>
                <w:lang w:eastAsia="zh-CN"/>
              </w:rPr>
              <w:t xml:space="preserve"> 试验或评估的免费产品，可用于治疗多位患者。在</w:t>
            </w:r>
            <w:ins w:id="527" w:author="Gu, Skylla" w:date="2024-07-17T09:19:00Z">
              <w:r w:rsidR="6BAE503B" w:rsidRPr="7C726A61">
                <w:rPr>
                  <w:rFonts w:ascii="宋体" w:eastAsia="宋体" w:hAnsi="宋体" w:cs="宋体"/>
                  <w:lang w:eastAsia="zh-CN"/>
                </w:rPr>
                <w:t>评估期间</w:t>
              </w:r>
            </w:ins>
            <w:del w:id="528" w:author="Gu, Skylla" w:date="2024-07-17T09:19:00Z">
              <w:r w:rsidRPr="7C726A61" w:rsidDel="1E1F6433">
                <w:rPr>
                  <w:rFonts w:ascii="宋体" w:eastAsia="宋体" w:hAnsi="宋体" w:cs="宋体"/>
                  <w:lang w:eastAsia="zh-CN"/>
                </w:rPr>
                <w:delText>整个试验期间</w:delText>
              </w:r>
            </w:del>
            <w:r w:rsidR="1E1F6433" w:rsidRPr="7C726A61">
              <w:rPr>
                <w:rFonts w:ascii="宋体" w:eastAsia="宋体" w:hAnsi="宋体" w:cs="宋体"/>
                <w:lang w:eastAsia="zh-CN"/>
              </w:rPr>
              <w:t>，</w:t>
            </w:r>
            <w:del w:id="529" w:author="Gu, Skylla" w:date="2024-07-17T08:54:00Z">
              <w:r w:rsidRPr="7C726A61" w:rsidDel="1E1F6433">
                <w:rPr>
                  <w:rFonts w:ascii="宋体" w:eastAsia="宋体" w:hAnsi="宋体" w:cs="宋体"/>
                  <w:lang w:eastAsia="zh-CN"/>
                </w:rPr>
                <w:delText>多用途评估产品</w:delText>
              </w:r>
            </w:del>
            <w:ins w:id="530" w:author="Gu, Skylla" w:date="2024-07-17T08:54:00Z">
              <w:r w:rsidR="06A0F095" w:rsidRPr="7C726A61">
                <w:rPr>
                  <w:rFonts w:ascii="宋体" w:eastAsia="宋体" w:hAnsi="宋体" w:cs="宋体"/>
                  <w:lang w:eastAsia="zh-CN"/>
                </w:rPr>
                <w:t>多次使用的评估产品</w:t>
              </w:r>
            </w:ins>
            <w:r w:rsidR="1E1F6433" w:rsidRPr="7C726A61">
              <w:rPr>
                <w:rFonts w:ascii="宋体" w:eastAsia="宋体" w:hAnsi="宋体" w:cs="宋体"/>
                <w:lang w:eastAsia="zh-CN"/>
              </w:rPr>
              <w:t>必须</w:t>
            </w:r>
            <w:del w:id="531" w:author="Gu, Skylla" w:date="2024-07-17T09:20:00Z">
              <w:r w:rsidRPr="7C726A61" w:rsidDel="1E1F6433">
                <w:rPr>
                  <w:rFonts w:ascii="宋体" w:eastAsia="宋体" w:hAnsi="宋体" w:cs="宋体"/>
                  <w:lang w:eastAsia="zh-CN"/>
                </w:rPr>
                <w:delText>贴上标签或标识，表明属于雅培</w:delText>
              </w:r>
            </w:del>
            <w:ins w:id="532" w:author="Gu, Skylla" w:date="2024-07-17T09:20:00Z">
              <w:r w:rsidR="74A5A0C7" w:rsidRPr="7C726A61">
                <w:rPr>
                  <w:rFonts w:ascii="宋体" w:eastAsia="宋体" w:hAnsi="宋体" w:cs="宋体"/>
                  <w:lang w:eastAsia="zh-CN"/>
                </w:rPr>
                <w:t>贴有表明其所有权归属于雅培的标签或标识</w:t>
              </w:r>
            </w:ins>
            <w:r w:rsidR="1E1F6433" w:rsidRPr="7C726A61">
              <w:rPr>
                <w:rFonts w:ascii="宋体" w:eastAsia="宋体" w:hAnsi="宋体" w:cs="宋体"/>
                <w:lang w:eastAsia="zh-CN"/>
              </w:rPr>
              <w:t>。示例包括：</w:t>
            </w:r>
          </w:p>
          <w:p w14:paraId="03797EF3" w14:textId="1C8A6B9B" w:rsidR="00525302" w:rsidRPr="00217D08" w:rsidRDefault="00572D4A" w:rsidP="00525302">
            <w:pPr>
              <w:numPr>
                <w:ilvl w:val="0"/>
                <w:numId w:val="33"/>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成像设备</w:t>
            </w:r>
            <w:ins w:id="533" w:author="Gu, Skylla" w:date="2024-07-17T09:21:00Z">
              <w:r w:rsidR="38002E5B" w:rsidRPr="7094268A">
                <w:rPr>
                  <w:rFonts w:ascii="宋体" w:eastAsia="宋体" w:hAnsi="宋体" w:cs="宋体"/>
                  <w:lang w:eastAsia="zh-CN"/>
                </w:rPr>
                <w:t>，</w:t>
              </w:r>
            </w:ins>
            <w:del w:id="534" w:author="Gu, Skylla" w:date="2024-07-17T09:21:00Z">
              <w:r w:rsidRPr="00217D08">
                <w:rPr>
                  <w:rFonts w:ascii="宋体" w:eastAsia="宋体" w:hAnsi="宋体" w:cs="宋体"/>
                  <w:lang w:eastAsia="zh-CN"/>
                </w:rPr>
                <w:delText>、</w:delText>
              </w:r>
            </w:del>
            <w:r w:rsidRPr="00217D08">
              <w:rPr>
                <w:rFonts w:ascii="宋体" w:eastAsia="宋体" w:hAnsi="宋体" w:cs="宋体"/>
                <w:lang w:eastAsia="zh-CN"/>
              </w:rPr>
              <w:t>仪器和软件。</w:t>
            </w:r>
          </w:p>
          <w:p w14:paraId="6707DCDC" w14:textId="77777777" w:rsidR="00525302" w:rsidRPr="00217D08" w:rsidRDefault="00572D4A" w:rsidP="00525302">
            <w:pPr>
              <w:numPr>
                <w:ilvl w:val="0"/>
                <w:numId w:val="33"/>
              </w:numPr>
              <w:spacing w:before="100" w:beforeAutospacing="1" w:after="100" w:afterAutospacing="1"/>
              <w:ind w:left="750" w:right="30"/>
              <w:rPr>
                <w:ins w:id="535" w:author="Gu, Skylla" w:date="2024-07-17T09:21:00Z"/>
                <w:rFonts w:ascii="Calibri" w:eastAsia="Times New Roman" w:hAnsi="Calibri" w:cs="Calibri"/>
              </w:rPr>
            </w:pPr>
            <w:r w:rsidRPr="00217D08">
              <w:rPr>
                <w:rFonts w:ascii="宋体" w:eastAsia="宋体" w:hAnsi="宋体" w:cs="宋体"/>
                <w:lang w:eastAsia="zh-CN"/>
              </w:rPr>
              <w:t>手术设备。</w:t>
            </w:r>
          </w:p>
          <w:p w14:paraId="7656FEAA" w14:textId="139ECE23" w:rsidR="448B4DAD" w:rsidRDefault="448B4DAD">
            <w:pPr>
              <w:numPr>
                <w:ilvl w:val="0"/>
                <w:numId w:val="33"/>
              </w:numPr>
              <w:spacing w:beforeAutospacing="1" w:afterAutospacing="1" w:line="259" w:lineRule="auto"/>
              <w:ind w:left="750" w:right="30"/>
              <w:rPr>
                <w:rFonts w:ascii="宋体" w:eastAsia="宋体" w:hAnsi="宋体" w:cs="宋体"/>
                <w:lang w:eastAsia="zh-CN"/>
                <w:rPrChange w:id="536" w:author="Gu, Skylla" w:date="2024-07-17T09:22:00Z">
                  <w:rPr>
                    <w:rFonts w:ascii="Calibri" w:eastAsia="Times New Roman" w:hAnsi="Calibri" w:cs="Calibri"/>
                  </w:rPr>
                </w:rPrChange>
              </w:rPr>
              <w:pPrChange w:id="537" w:author="Gu, Skylla" w:date="2024-07-17T09:22:00Z">
                <w:pPr>
                  <w:numPr>
                    <w:numId w:val="33"/>
                  </w:numPr>
                  <w:tabs>
                    <w:tab w:val="num" w:pos="720"/>
                  </w:tabs>
                  <w:spacing w:beforeAutospacing="1" w:afterAutospacing="1"/>
                  <w:ind w:left="750" w:right="30" w:hanging="360"/>
                </w:pPr>
              </w:pPrChange>
            </w:pPr>
            <w:ins w:id="538" w:author="Gu, Skylla" w:date="2024-07-17T09:22:00Z">
              <w:r w:rsidRPr="7094268A">
                <w:rPr>
                  <w:rFonts w:ascii="宋体" w:eastAsia="宋体" w:hAnsi="宋体" w:cs="宋体" w:hint="eastAsia"/>
                  <w:lang w:eastAsia="zh-CN"/>
                  <w:rPrChange w:id="539" w:author="Gu, Skylla" w:date="2024-07-17T09:22:00Z">
                    <w:rPr>
                      <w:rFonts w:ascii="Calibri" w:eastAsia="Times New Roman" w:hAnsi="Calibri" w:cs="Calibri" w:hint="eastAsia"/>
                    </w:rPr>
                  </w:rPrChange>
                </w:rPr>
                <w:t>诊断</w:t>
              </w:r>
              <w:r w:rsidRPr="7094268A">
                <w:rPr>
                  <w:rFonts w:ascii="宋体" w:eastAsia="宋体" w:hAnsi="宋体" w:cs="宋体"/>
                  <w:lang w:eastAsia="zh-CN"/>
                </w:rPr>
                <w:t>和医疗器械</w:t>
              </w:r>
            </w:ins>
            <w:ins w:id="540" w:author="Gu, Skylla" w:date="2024-07-17T09:23:00Z">
              <w:r w:rsidRPr="7094268A">
                <w:rPr>
                  <w:rFonts w:ascii="宋体" w:eastAsia="宋体" w:hAnsi="宋体" w:cs="宋体"/>
                  <w:lang w:eastAsia="zh-CN"/>
                </w:rPr>
                <w:t>仪器和设备。</w:t>
              </w:r>
            </w:ins>
          </w:p>
          <w:p w14:paraId="225534CF" w14:textId="33B0C0AF" w:rsidR="00525302" w:rsidRPr="00217D08" w:rsidRDefault="00572D4A" w:rsidP="00525302">
            <w:pPr>
              <w:pStyle w:val="NormalWeb"/>
              <w:ind w:left="30" w:right="30"/>
              <w:rPr>
                <w:rFonts w:ascii="Calibri" w:hAnsi="Calibri" w:cs="Calibri"/>
                <w:lang w:eastAsia="zh-CN"/>
              </w:rPr>
            </w:pPr>
            <w:del w:id="541" w:author="Gu, Skylla" w:date="2024-07-17T09:23:00Z">
              <w:r w:rsidRPr="00217D08">
                <w:rPr>
                  <w:rFonts w:ascii="宋体" w:eastAsia="宋体" w:hAnsi="宋体" w:cs="宋体"/>
                  <w:lang w:eastAsia="zh-CN"/>
                </w:rPr>
                <w:delText>诊断和医疗器械仪器和设备。</w:delText>
              </w:r>
            </w:del>
          </w:p>
        </w:tc>
      </w:tr>
      <w:tr w:rsidR="008B0417" w:rsidRPr="00217D08" w14:paraId="06A81C5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217D08" w:rsidRDefault="00000000" w:rsidP="00525302">
            <w:pPr>
              <w:spacing w:before="30" w:after="30"/>
              <w:ind w:left="30" w:right="30"/>
              <w:rPr>
                <w:rFonts w:ascii="Calibri" w:eastAsia="Times New Roman" w:hAnsi="Calibri" w:cs="Calibri"/>
                <w:sz w:val="16"/>
              </w:rPr>
            </w:pPr>
            <w:hyperlink r:id="rId120" w:tgtFrame="_blank" w:history="1">
              <w:r w:rsidR="00572D4A" w:rsidRPr="00217D08">
                <w:rPr>
                  <w:rStyle w:val="Hyperlink"/>
                  <w:rFonts w:ascii="Calibri" w:eastAsia="Times New Roman" w:hAnsi="Calibri" w:cs="Calibri"/>
                  <w:sz w:val="16"/>
                </w:rPr>
                <w:t>Screen 38</w:t>
              </w:r>
            </w:hyperlink>
            <w:r w:rsidR="00572D4A" w:rsidRPr="00217D08">
              <w:rPr>
                <w:rFonts w:ascii="Calibri" w:eastAsia="Times New Roman" w:hAnsi="Calibri" w:cs="Calibri"/>
                <w:sz w:val="16"/>
              </w:rPr>
              <w:t xml:space="preserve"> </w:t>
            </w:r>
          </w:p>
          <w:p w14:paraId="635C76FC" w14:textId="77777777" w:rsidR="00525302" w:rsidRPr="00217D08" w:rsidRDefault="00000000" w:rsidP="00525302">
            <w:pPr>
              <w:ind w:left="30" w:right="30"/>
              <w:rPr>
                <w:rFonts w:ascii="Calibri" w:eastAsia="Times New Roman" w:hAnsi="Calibri" w:cs="Calibri"/>
                <w:sz w:val="16"/>
              </w:rPr>
            </w:pPr>
            <w:hyperlink r:id="rId121" w:tgtFrame="_blank" w:history="1">
              <w:r w:rsidR="00572D4A" w:rsidRPr="00217D08">
                <w:rPr>
                  <w:rStyle w:val="Hyperlink"/>
                  <w:rFonts w:ascii="Calibri" w:eastAsia="Times New Roman" w:hAnsi="Calibri" w:cs="Calibri"/>
                  <w:sz w:val="16"/>
                </w:rPr>
                <w:t>59_C_39</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D4D95E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products for sampling and evaluation.</w:t>
            </w:r>
          </w:p>
          <w:p w14:paraId="547CE8D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quantity of samples provided must be reasonable and based on the intended use of the product.</w:t>
            </w:r>
          </w:p>
          <w:p w14:paraId="56FDF1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local policies for specific limits.</w:t>
            </w:r>
          </w:p>
          <w:p w14:paraId="6735E4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time period for the evaluation of multiple-use evaluation products must be reasonable and limited in duration.</w:t>
            </w:r>
          </w:p>
          <w:p w14:paraId="1984B026"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At the end of the trial period, such products must be either purchased by the customer, returned to Abbott, or destroyed (at Abbott’s preference).</w:t>
            </w:r>
          </w:p>
          <w:p w14:paraId="126668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Multiple-use evaluation products must be labeled or identified as belonging to Abbott throughout the trial period.</w:t>
            </w:r>
          </w:p>
          <w:p w14:paraId="7DC53B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must inform the recipient that the product is being provided free of charge and must not be resold.</w:t>
            </w:r>
          </w:p>
          <w:p w14:paraId="128BF84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 is, the product should not be billed, charged, sold, or traded to any third-party, including any insurer or managed care or government reimbursement program.</w:t>
            </w:r>
          </w:p>
        </w:tc>
        <w:tc>
          <w:tcPr>
            <w:tcW w:w="6015" w:type="dxa"/>
            <w:vAlign w:val="center"/>
          </w:tcPr>
          <w:p w14:paraId="1EDCCE7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样品和评估产品有几个重要要求。</w:t>
            </w:r>
          </w:p>
          <w:p w14:paraId="17E9A3B8" w14:textId="1DD0EAEB"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t>所提供的样品数量</w:t>
            </w:r>
            <w:ins w:id="542" w:author="Gu, Skylla" w:date="2024-07-17T09:27:00Z">
              <w:r w:rsidR="58927FEE" w:rsidRPr="7094268A">
                <w:rPr>
                  <w:rFonts w:ascii="宋体" w:eastAsia="宋体" w:hAnsi="宋体" w:cs="宋体"/>
                  <w:lang w:eastAsia="zh-CN"/>
                </w:rPr>
                <w:t>必须合理，并</w:t>
              </w:r>
            </w:ins>
            <w:ins w:id="543" w:author="Gu, Skylla" w:date="2024-07-17T09:28:00Z">
              <w:r w:rsidR="58927FEE" w:rsidRPr="7094268A">
                <w:rPr>
                  <w:rFonts w:ascii="宋体" w:eastAsia="宋体" w:hAnsi="宋体" w:cs="宋体"/>
                  <w:lang w:eastAsia="zh-CN"/>
                </w:rPr>
                <w:t>应根据</w:t>
              </w:r>
            </w:ins>
            <w:del w:id="544" w:author="Gu, Skylla" w:date="2024-07-17T09:28:00Z">
              <w:r w:rsidRPr="7094268A" w:rsidDel="00572D4A">
                <w:rPr>
                  <w:rFonts w:ascii="宋体" w:eastAsia="宋体" w:hAnsi="宋体" w:cs="宋体"/>
                  <w:lang w:eastAsia="zh-CN"/>
                </w:rPr>
                <w:delText>从</w:delText>
              </w:r>
            </w:del>
            <w:r w:rsidRPr="7094268A">
              <w:rPr>
                <w:rFonts w:ascii="宋体" w:eastAsia="宋体" w:hAnsi="宋体" w:cs="宋体"/>
                <w:lang w:eastAsia="zh-CN"/>
              </w:rPr>
              <w:t>产品预期用途</w:t>
            </w:r>
            <w:del w:id="545" w:author="Gu, Skylla" w:date="2024-07-17T09:28:00Z">
              <w:r w:rsidRPr="7094268A" w:rsidDel="00572D4A">
                <w:rPr>
                  <w:rFonts w:ascii="宋体" w:eastAsia="宋体" w:hAnsi="宋体" w:cs="宋体"/>
                  <w:lang w:eastAsia="zh-CN"/>
                </w:rPr>
                <w:delText>来看必须是合理的</w:delText>
              </w:r>
            </w:del>
            <w:ins w:id="546" w:author="Gu, Skylla" w:date="2024-07-17T09:28:00Z">
              <w:r w:rsidR="1FD77367" w:rsidRPr="7094268A">
                <w:rPr>
                  <w:rFonts w:ascii="宋体" w:eastAsia="宋体" w:hAnsi="宋体" w:cs="宋体"/>
                  <w:lang w:eastAsia="zh-CN"/>
                </w:rPr>
                <w:t>为依据来判断是否合理</w:t>
              </w:r>
            </w:ins>
            <w:r w:rsidRPr="7094268A">
              <w:rPr>
                <w:rFonts w:ascii="宋体" w:eastAsia="宋体" w:hAnsi="宋体" w:cs="宋体"/>
                <w:lang w:eastAsia="zh-CN"/>
              </w:rPr>
              <w:t>。</w:t>
            </w:r>
          </w:p>
          <w:p w14:paraId="793A805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请查看当地政策，了解具体限制。</w:t>
            </w:r>
          </w:p>
          <w:p w14:paraId="54597F49" w14:textId="544F7025" w:rsidR="00525302" w:rsidRPr="00217D08" w:rsidRDefault="00572D4A" w:rsidP="00525302">
            <w:pPr>
              <w:pStyle w:val="NormalWeb"/>
              <w:ind w:left="30" w:right="30"/>
              <w:rPr>
                <w:rFonts w:ascii="Calibri" w:hAnsi="Calibri" w:cs="Calibri"/>
                <w:lang w:eastAsia="zh-CN"/>
              </w:rPr>
            </w:pPr>
            <w:del w:id="547" w:author="Gu, Skylla" w:date="2024-07-17T08:54:00Z">
              <w:r w:rsidRPr="7094268A" w:rsidDel="00572D4A">
                <w:rPr>
                  <w:rFonts w:ascii="宋体" w:eastAsia="宋体" w:hAnsi="宋体" w:cs="宋体"/>
                  <w:lang w:eastAsia="zh-CN"/>
                </w:rPr>
                <w:delText>多用途评估产品</w:delText>
              </w:r>
            </w:del>
            <w:ins w:id="548" w:author="Gu, Skylla" w:date="2024-07-17T08:54:00Z">
              <w:r w:rsidR="58E66868" w:rsidRPr="7094268A">
                <w:rPr>
                  <w:rFonts w:ascii="宋体" w:eastAsia="宋体" w:hAnsi="宋体" w:cs="宋体"/>
                  <w:lang w:eastAsia="zh-CN"/>
                </w:rPr>
                <w:t>多次使用的评估产品</w:t>
              </w:r>
            </w:ins>
            <w:r w:rsidRPr="7094268A">
              <w:rPr>
                <w:rFonts w:ascii="宋体" w:eastAsia="宋体" w:hAnsi="宋体" w:cs="宋体"/>
                <w:lang w:eastAsia="zh-CN"/>
              </w:rPr>
              <w:t>的评估期限必须合理</w:t>
            </w:r>
            <w:ins w:id="549" w:author="Gu, Skylla" w:date="2024-07-17T09:30:00Z">
              <w:r w:rsidR="2FAB848F" w:rsidRPr="7094268A">
                <w:rPr>
                  <w:rFonts w:ascii="宋体" w:eastAsia="宋体" w:hAnsi="宋体" w:cs="宋体"/>
                  <w:lang w:eastAsia="zh-CN"/>
                </w:rPr>
                <w:t>且有限</w:t>
              </w:r>
            </w:ins>
            <w:del w:id="550" w:author="Gu, Skylla" w:date="2024-07-17T09:30:00Z">
              <w:r w:rsidRPr="7094268A" w:rsidDel="00572D4A">
                <w:rPr>
                  <w:rFonts w:ascii="宋体" w:eastAsia="宋体" w:hAnsi="宋体" w:cs="宋体"/>
                  <w:lang w:eastAsia="zh-CN"/>
                </w:rPr>
                <w:delText>，并且有时限</w:delText>
              </w:r>
            </w:del>
            <w:r w:rsidRPr="7094268A">
              <w:rPr>
                <w:rFonts w:ascii="宋体" w:eastAsia="宋体" w:hAnsi="宋体" w:cs="宋体"/>
                <w:lang w:eastAsia="zh-CN"/>
              </w:rPr>
              <w:t>。</w:t>
            </w:r>
          </w:p>
          <w:p w14:paraId="08750809" w14:textId="0C153C02" w:rsidR="00525302" w:rsidRPr="00217D08" w:rsidRDefault="52AE1980" w:rsidP="00525302">
            <w:pPr>
              <w:pStyle w:val="NormalWeb"/>
              <w:ind w:left="30" w:right="30"/>
              <w:rPr>
                <w:rFonts w:ascii="Calibri" w:hAnsi="Calibri" w:cs="Calibri"/>
                <w:lang w:eastAsia="zh-CN"/>
              </w:rPr>
            </w:pPr>
            <w:ins w:id="551" w:author="Gu, Skylla" w:date="2024-07-17T09:33:00Z">
              <w:r w:rsidRPr="7094268A">
                <w:rPr>
                  <w:rFonts w:ascii="宋体" w:eastAsia="宋体" w:hAnsi="宋体" w:cs="宋体"/>
                  <w:lang w:eastAsia="zh-CN"/>
                </w:rPr>
                <w:t>评估期结束</w:t>
              </w:r>
            </w:ins>
            <w:del w:id="552" w:author="Gu, Skylla" w:date="2024-07-17T09:33:00Z">
              <w:r w:rsidR="00572D4A" w:rsidRPr="7094268A" w:rsidDel="00572D4A">
                <w:rPr>
                  <w:rFonts w:ascii="宋体" w:eastAsia="宋体" w:hAnsi="宋体" w:cs="宋体"/>
                  <w:lang w:eastAsia="zh-CN"/>
                </w:rPr>
                <w:delText>试验期结束</w:delText>
              </w:r>
            </w:del>
            <w:r w:rsidR="00572D4A" w:rsidRPr="7094268A">
              <w:rPr>
                <w:rFonts w:ascii="宋体" w:eastAsia="宋体" w:hAnsi="宋体" w:cs="宋体"/>
                <w:lang w:eastAsia="zh-CN"/>
              </w:rPr>
              <w:t>时，客户必须</w:t>
            </w:r>
            <w:ins w:id="553" w:author="Gu, Skylla" w:date="2024-07-17T09:34:00Z">
              <w:r w:rsidR="55A59E44" w:rsidRPr="7094268A">
                <w:rPr>
                  <w:rFonts w:ascii="宋体" w:eastAsia="宋体" w:hAnsi="宋体" w:cs="宋体"/>
                  <w:lang w:eastAsia="zh-CN"/>
                </w:rPr>
                <w:t>或者</w:t>
              </w:r>
            </w:ins>
            <w:r w:rsidR="00572D4A" w:rsidRPr="7094268A">
              <w:rPr>
                <w:rFonts w:ascii="宋体" w:eastAsia="宋体" w:hAnsi="宋体" w:cs="宋体"/>
                <w:lang w:eastAsia="zh-CN"/>
              </w:rPr>
              <w:t>购买该产品、</w:t>
            </w:r>
            <w:ins w:id="554" w:author="Gu, Skylla" w:date="2024-07-17T09:34:00Z">
              <w:r w:rsidR="7794F740" w:rsidRPr="7094268A">
                <w:rPr>
                  <w:rFonts w:ascii="宋体" w:eastAsia="宋体" w:hAnsi="宋体" w:cs="宋体"/>
                  <w:lang w:eastAsia="zh-CN"/>
                </w:rPr>
                <w:t>或者</w:t>
              </w:r>
            </w:ins>
            <w:r w:rsidR="00572D4A" w:rsidRPr="7094268A">
              <w:rPr>
                <w:rFonts w:ascii="宋体" w:eastAsia="宋体" w:hAnsi="宋体" w:cs="宋体"/>
                <w:lang w:eastAsia="zh-CN"/>
              </w:rPr>
              <w:t>将其退还给雅培或是销毁（按雅培优先选择的方式）。</w:t>
            </w:r>
          </w:p>
          <w:p w14:paraId="0CC2060F" w14:textId="64A2CAD7"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lastRenderedPageBreak/>
              <w:t>在</w:t>
            </w:r>
            <w:ins w:id="555" w:author="Gu, Skylla" w:date="2024-07-17T09:37:00Z">
              <w:r w:rsidR="14D13DBF" w:rsidRPr="7094268A">
                <w:rPr>
                  <w:rFonts w:ascii="宋体" w:eastAsia="宋体" w:hAnsi="宋体" w:cs="宋体"/>
                  <w:lang w:eastAsia="zh-CN"/>
                </w:rPr>
                <w:t>整个评估</w:t>
              </w:r>
            </w:ins>
            <w:del w:id="556" w:author="Gu, Skylla" w:date="2024-07-17T09:37:00Z">
              <w:r w:rsidRPr="7094268A" w:rsidDel="00572D4A">
                <w:rPr>
                  <w:rFonts w:ascii="宋体" w:eastAsia="宋体" w:hAnsi="宋体" w:cs="宋体"/>
                  <w:lang w:eastAsia="zh-CN"/>
                </w:rPr>
                <w:delText>整</w:delText>
              </w:r>
            </w:del>
            <w:del w:id="557" w:author="Gu, Skylla" w:date="2024-07-17T09:36:00Z">
              <w:r w:rsidRPr="7094268A" w:rsidDel="00572D4A">
                <w:rPr>
                  <w:rFonts w:ascii="宋体" w:eastAsia="宋体" w:hAnsi="宋体" w:cs="宋体"/>
                  <w:lang w:eastAsia="zh-CN"/>
                </w:rPr>
                <w:delText>个试验</w:delText>
              </w:r>
            </w:del>
            <w:r w:rsidRPr="7094268A">
              <w:rPr>
                <w:rFonts w:ascii="宋体" w:eastAsia="宋体" w:hAnsi="宋体" w:cs="宋体"/>
                <w:lang w:eastAsia="zh-CN"/>
              </w:rPr>
              <w:t>期间，</w:t>
            </w:r>
            <w:del w:id="558" w:author="Gu, Skylla" w:date="2024-07-17T08:54:00Z">
              <w:r w:rsidRPr="7094268A" w:rsidDel="00572D4A">
                <w:rPr>
                  <w:rFonts w:ascii="宋体" w:eastAsia="宋体" w:hAnsi="宋体" w:cs="宋体"/>
                  <w:lang w:eastAsia="zh-CN"/>
                </w:rPr>
                <w:delText>多用途评估产品</w:delText>
              </w:r>
            </w:del>
            <w:ins w:id="559" w:author="Gu, Skylla" w:date="2024-07-17T08:54:00Z">
              <w:r w:rsidR="58E66868" w:rsidRPr="7094268A">
                <w:rPr>
                  <w:rFonts w:ascii="宋体" w:eastAsia="宋体" w:hAnsi="宋体" w:cs="宋体"/>
                  <w:lang w:eastAsia="zh-CN"/>
                </w:rPr>
                <w:t>多次使用的评估产品</w:t>
              </w:r>
            </w:ins>
            <w:r w:rsidRPr="7094268A">
              <w:rPr>
                <w:rFonts w:ascii="宋体" w:eastAsia="宋体" w:hAnsi="宋体" w:cs="宋体"/>
                <w:lang w:eastAsia="zh-CN"/>
              </w:rPr>
              <w:t>必须</w:t>
            </w:r>
            <w:del w:id="560" w:author="Gu, Skylla" w:date="2024-07-17T09:37:00Z">
              <w:r w:rsidRPr="7094268A" w:rsidDel="00572D4A">
                <w:rPr>
                  <w:rFonts w:ascii="宋体" w:eastAsia="宋体" w:hAnsi="宋体" w:cs="宋体"/>
                  <w:lang w:eastAsia="zh-CN"/>
                </w:rPr>
                <w:delText>贴上标签或标识，表明属于雅培</w:delText>
              </w:r>
            </w:del>
            <w:ins w:id="561" w:author="Gu, Skylla" w:date="2024-07-17T09:37:00Z">
              <w:r w:rsidR="462ECEB3" w:rsidRPr="7094268A">
                <w:rPr>
                  <w:rFonts w:ascii="宋体" w:eastAsia="宋体" w:hAnsi="宋体" w:cs="宋体"/>
                  <w:lang w:eastAsia="zh-CN"/>
                </w:rPr>
                <w:t>贴有</w:t>
              </w:r>
            </w:ins>
            <w:ins w:id="562" w:author="Gu, Skylla" w:date="2024-07-17T09:38:00Z">
              <w:r w:rsidR="462ECEB3" w:rsidRPr="7094268A">
                <w:rPr>
                  <w:rFonts w:ascii="宋体" w:eastAsia="宋体" w:hAnsi="宋体" w:cs="宋体"/>
                  <w:lang w:eastAsia="zh-CN"/>
                </w:rPr>
                <w:t>表明其所有权归属于雅培的标签或标识</w:t>
              </w:r>
            </w:ins>
            <w:r w:rsidRPr="7094268A">
              <w:rPr>
                <w:rFonts w:ascii="宋体" w:eastAsia="宋体" w:hAnsi="宋体" w:cs="宋体"/>
                <w:lang w:eastAsia="zh-CN"/>
              </w:rPr>
              <w:t>。</w:t>
            </w:r>
          </w:p>
          <w:p w14:paraId="0A6F1730" w14:textId="7CFBA425"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t>雅培必须告知接受</w:t>
            </w:r>
            <w:ins w:id="563" w:author="Gu, Skylla" w:date="2024-07-17T09:38:00Z">
              <w:r w:rsidR="4AF61BF5" w:rsidRPr="7094268A">
                <w:rPr>
                  <w:rFonts w:ascii="宋体" w:eastAsia="宋体" w:hAnsi="宋体" w:cs="宋体"/>
                  <w:lang w:eastAsia="zh-CN"/>
                </w:rPr>
                <w:t>方</w:t>
              </w:r>
            </w:ins>
            <w:del w:id="564" w:author="Gu, Skylla" w:date="2024-07-17T09:38:00Z">
              <w:r w:rsidRPr="7094268A" w:rsidDel="00572D4A">
                <w:rPr>
                  <w:rFonts w:ascii="宋体" w:eastAsia="宋体" w:hAnsi="宋体" w:cs="宋体"/>
                  <w:lang w:eastAsia="zh-CN"/>
                </w:rPr>
                <w:delText>人</w:delText>
              </w:r>
            </w:del>
            <w:r w:rsidRPr="00217D08">
              <w:rPr>
                <w:rFonts w:ascii="宋体" w:eastAsia="宋体" w:hAnsi="宋体" w:cs="宋体"/>
                <w:lang w:eastAsia="zh-CN"/>
              </w:rPr>
              <w:t>，产品是免费提供的，不得转售</w:t>
            </w:r>
            <w:ins w:id="565" w:author="Gu, Skylla" w:date="2024-07-17T09:39:00Z">
              <w:r w:rsidR="72DA699A" w:rsidRPr="7094268A">
                <w:rPr>
                  <w:rFonts w:ascii="宋体" w:eastAsia="宋体" w:hAnsi="宋体" w:cs="宋体"/>
                  <w:lang w:eastAsia="zh-CN"/>
                </w:rPr>
                <w:t>。</w:t>
              </w:r>
            </w:ins>
            <w:del w:id="566" w:author="Gu, Skylla" w:date="2024-07-17T09:39:00Z">
              <w:r w:rsidRPr="00217D08">
                <w:rPr>
                  <w:rFonts w:ascii="宋体" w:eastAsia="宋体" w:hAnsi="宋体" w:cs="宋体"/>
                  <w:lang w:eastAsia="zh-CN"/>
                </w:rPr>
                <w:delText>，</w:delText>
              </w:r>
            </w:del>
          </w:p>
          <w:p w14:paraId="1EC1AA1F" w14:textId="05028A1B"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t>即不得向任何第三方</w:t>
            </w:r>
            <w:ins w:id="567" w:author="Gu, Skylla" w:date="2024-07-17T11:12:00Z">
              <w:r w:rsidR="63528D1E" w:rsidRPr="7094268A">
                <w:rPr>
                  <w:rFonts w:ascii="宋体" w:eastAsia="宋体" w:hAnsi="宋体" w:cs="宋体"/>
                  <w:lang w:eastAsia="zh-CN"/>
                </w:rPr>
                <w:t>开票</w:t>
              </w:r>
            </w:ins>
            <w:del w:id="568" w:author="Gu, Skylla" w:date="2024-07-17T09:46:00Z">
              <w:r w:rsidRPr="7094268A" w:rsidDel="00572D4A">
                <w:rPr>
                  <w:rFonts w:ascii="宋体" w:eastAsia="宋体" w:hAnsi="宋体" w:cs="宋体"/>
                  <w:lang w:eastAsia="zh-CN"/>
                </w:rPr>
                <w:delText>计费</w:delText>
              </w:r>
            </w:del>
            <w:r w:rsidRPr="00217D08">
              <w:rPr>
                <w:rFonts w:ascii="宋体" w:eastAsia="宋体" w:hAnsi="宋体" w:cs="宋体"/>
                <w:lang w:eastAsia="zh-CN"/>
              </w:rPr>
              <w:t>、收费、出售或交易，包括任何保险公司、管理医疗组织或政府报销</w:t>
            </w:r>
            <w:del w:id="569" w:author="Gu, Skylla" w:date="2024-07-17T09:46:00Z">
              <w:r w:rsidRPr="00217D08">
                <w:rPr>
                  <w:rFonts w:ascii="宋体" w:eastAsia="宋体" w:hAnsi="宋体" w:cs="宋体"/>
                  <w:lang w:eastAsia="zh-CN"/>
                </w:rPr>
                <w:delText>计划</w:delText>
              </w:r>
            </w:del>
            <w:ins w:id="570" w:author="Gu, Skylla" w:date="2024-07-17T09:46:00Z">
              <w:r w:rsidR="33927DFA" w:rsidRPr="7094268A">
                <w:rPr>
                  <w:rFonts w:ascii="宋体" w:eastAsia="宋体" w:hAnsi="宋体" w:cs="宋体"/>
                  <w:lang w:eastAsia="zh-CN"/>
                </w:rPr>
                <w:t>项目</w:t>
              </w:r>
            </w:ins>
            <w:r w:rsidRPr="00217D08">
              <w:rPr>
                <w:rFonts w:ascii="宋体" w:eastAsia="宋体" w:hAnsi="宋体" w:cs="宋体"/>
                <w:lang w:eastAsia="zh-CN"/>
              </w:rPr>
              <w:t>。</w:t>
            </w:r>
          </w:p>
        </w:tc>
      </w:tr>
      <w:tr w:rsidR="008B0417" w:rsidRPr="00217D08" w14:paraId="5D1F32A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217D08" w:rsidRDefault="00000000" w:rsidP="00525302">
            <w:pPr>
              <w:spacing w:before="30" w:after="30"/>
              <w:ind w:left="30" w:right="30"/>
              <w:rPr>
                <w:rFonts w:ascii="Calibri" w:eastAsia="Times New Roman" w:hAnsi="Calibri" w:cs="Calibri"/>
                <w:sz w:val="16"/>
              </w:rPr>
            </w:pPr>
            <w:hyperlink r:id="rId122"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B58C3F9" w14:textId="77777777" w:rsidR="00525302" w:rsidRPr="00217D08" w:rsidRDefault="00000000" w:rsidP="00525302">
            <w:pPr>
              <w:ind w:left="30" w:right="30"/>
              <w:rPr>
                <w:rFonts w:ascii="Calibri" w:eastAsia="Times New Roman" w:hAnsi="Calibri" w:cs="Calibri"/>
                <w:sz w:val="16"/>
              </w:rPr>
            </w:pPr>
            <w:hyperlink r:id="rId123" w:tgtFrame="_blank" w:history="1">
              <w:r w:rsidR="00572D4A" w:rsidRPr="00217D08">
                <w:rPr>
                  <w:rStyle w:val="Hyperlink"/>
                  <w:rFonts w:ascii="Calibri" w:eastAsia="Times New Roman" w:hAnsi="Calibri" w:cs="Calibri"/>
                  <w:sz w:val="16"/>
                </w:rPr>
                <w:t>60_C_40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762FD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Another category of no charge product includes products used for demonstrations and for HCPs in training.</w:t>
            </w:r>
          </w:p>
          <w:p w14:paraId="2BA5D8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w:t>
            </w:r>
          </w:p>
          <w:p w14:paraId="1478FF04"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are provided to an HCP or an HCI to demonstrate, educate, or train patients, consumers or HCPs on the use of our products.</w:t>
            </w:r>
          </w:p>
          <w:p w14:paraId="00DBF7F3"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are also provided to Abbott representatives to demonstrate, educate or train an HCP or an HCI on the use of the products.</w:t>
            </w:r>
          </w:p>
          <w:p w14:paraId="11C3E14C"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Products for HCPs in Training</w:t>
            </w:r>
          </w:p>
          <w:p w14:paraId="22A6E70C"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HCPs in training are provided to educational institutions or programs for training or education of HCPs in training.</w:t>
            </w:r>
          </w:p>
        </w:tc>
        <w:tc>
          <w:tcPr>
            <w:tcW w:w="6015" w:type="dxa"/>
            <w:vAlign w:val="center"/>
          </w:tcPr>
          <w:p w14:paraId="44759A2B" w14:textId="15BD641A"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lastRenderedPageBreak/>
              <w:t>另一类免费产品包括</w:t>
            </w:r>
            <w:del w:id="571" w:author="Gu, Skylla" w:date="2024-07-17T09:53:00Z">
              <w:r w:rsidR="00572D4A" w:rsidRPr="7C726A61" w:rsidDel="1E1F6433">
                <w:rPr>
                  <w:rFonts w:ascii="宋体" w:eastAsia="宋体" w:hAnsi="宋体" w:cs="宋体"/>
                  <w:lang w:eastAsia="zh-CN"/>
                </w:rPr>
                <w:delText>展示品</w:delText>
              </w:r>
            </w:del>
            <w:ins w:id="572" w:author="Gu, Skylla" w:date="2024-07-17T09:53:00Z">
              <w:r w:rsidR="6A70618B" w:rsidRPr="7C726A61">
                <w:rPr>
                  <w:rFonts w:ascii="宋体" w:eastAsia="宋体" w:hAnsi="宋体" w:cs="宋体"/>
                  <w:lang w:eastAsia="zh-CN"/>
                </w:rPr>
                <w:t>演示产品</w:t>
              </w:r>
            </w:ins>
            <w:r w:rsidRPr="7C726A61">
              <w:rPr>
                <w:rFonts w:ascii="宋体" w:eastAsia="宋体" w:hAnsi="宋体" w:cs="宋体"/>
                <w:lang w:eastAsia="zh-CN"/>
              </w:rPr>
              <w:t xml:space="preserve">和 </w:t>
            </w:r>
            <w:del w:id="573" w:author="Gu, Skylla" w:date="2024-07-17T09:54:00Z">
              <w:r w:rsidR="00572D4A" w:rsidRPr="7C726A61" w:rsidDel="1E1F6433">
                <w:rPr>
                  <w:rFonts w:ascii="宋体" w:eastAsia="宋体" w:hAnsi="宋体" w:cs="宋体"/>
                  <w:lang w:eastAsia="zh-CN"/>
                </w:rPr>
                <w:delText>HCP 培训用品</w:delText>
              </w:r>
            </w:del>
            <w:ins w:id="574" w:author="Gu, Skylla" w:date="2024-07-20T10:20:00Z">
              <w:r w:rsidR="20F29114" w:rsidRPr="7C726A61">
                <w:rPr>
                  <w:rFonts w:ascii="宋体" w:eastAsia="宋体" w:hAnsi="宋体" w:cs="宋体"/>
                  <w:lang w:eastAsia="zh-CN"/>
                </w:rPr>
                <w:t>医疗保健专业人士（HCP）</w:t>
              </w:r>
            </w:ins>
            <w:ins w:id="575" w:author="Gu, Skylla" w:date="2024-07-17T09:54:00Z">
              <w:r w:rsidR="117A9479" w:rsidRPr="7C726A61">
                <w:rPr>
                  <w:rFonts w:ascii="宋体" w:eastAsia="宋体" w:hAnsi="宋体" w:cs="宋体"/>
                  <w:lang w:eastAsia="zh-CN"/>
                </w:rPr>
                <w:t>培训产品</w:t>
              </w:r>
            </w:ins>
            <w:r w:rsidRPr="7C726A61">
              <w:rPr>
                <w:rFonts w:ascii="宋体" w:eastAsia="宋体" w:hAnsi="宋体" w:cs="宋体"/>
                <w:lang w:eastAsia="zh-CN"/>
              </w:rPr>
              <w:t>。</w:t>
            </w:r>
          </w:p>
          <w:p w14:paraId="6EA84DDE" w14:textId="3A33132D" w:rsidR="00525302" w:rsidRPr="00217D08" w:rsidRDefault="00572D4A" w:rsidP="00525302">
            <w:pPr>
              <w:pStyle w:val="NormalWeb"/>
              <w:ind w:left="30" w:right="30"/>
              <w:rPr>
                <w:rFonts w:ascii="Calibri" w:hAnsi="Calibri" w:cs="Calibri"/>
                <w:lang w:eastAsia="zh-CN"/>
              </w:rPr>
            </w:pPr>
            <w:del w:id="576" w:author="Gu, Skylla" w:date="2024-07-17T09:53:00Z">
              <w:r w:rsidRPr="00217D08">
                <w:rPr>
                  <w:rFonts w:ascii="宋体" w:eastAsia="宋体" w:hAnsi="宋体" w:cs="宋体"/>
                  <w:lang w:eastAsia="zh-CN"/>
                </w:rPr>
                <w:delText>展示品</w:delText>
              </w:r>
            </w:del>
            <w:ins w:id="577" w:author="Gu, Skylla" w:date="2024-07-17T09:53:00Z">
              <w:r w:rsidR="4D2B7425" w:rsidRPr="7094268A">
                <w:rPr>
                  <w:rFonts w:ascii="宋体" w:eastAsia="宋体" w:hAnsi="宋体" w:cs="宋体"/>
                  <w:lang w:eastAsia="zh-CN"/>
                </w:rPr>
                <w:t>演示产品</w:t>
              </w:r>
            </w:ins>
          </w:p>
          <w:p w14:paraId="49C02D37" w14:textId="450F2CEB" w:rsidR="00525302" w:rsidRPr="00217D08" w:rsidRDefault="00572D4A" w:rsidP="00525302">
            <w:pPr>
              <w:pStyle w:val="NormalWeb"/>
              <w:ind w:left="30" w:right="30"/>
              <w:rPr>
                <w:rFonts w:ascii="Calibri" w:hAnsi="Calibri" w:cs="Calibri"/>
                <w:lang w:eastAsia="zh-CN"/>
              </w:rPr>
            </w:pPr>
            <w:del w:id="578" w:author="Gu, Skylla" w:date="2024-07-17T09:57:00Z">
              <w:r w:rsidRPr="7C726A61" w:rsidDel="1E1F6433">
                <w:rPr>
                  <w:rFonts w:ascii="宋体" w:eastAsia="宋体" w:hAnsi="宋体" w:cs="宋体"/>
                  <w:lang w:eastAsia="zh-CN"/>
                </w:rPr>
                <w:delText>为 HCP 或 HCI</w:delText>
              </w:r>
            </w:del>
            <w:ins w:id="579" w:author="Gu, Skylla" w:date="2024-07-17T09:57:00Z">
              <w:r w:rsidR="7BAC3D96" w:rsidRPr="7C726A61">
                <w:rPr>
                  <w:rFonts w:ascii="宋体" w:eastAsia="宋体" w:hAnsi="宋体" w:cs="宋体"/>
                  <w:lang w:eastAsia="zh-CN"/>
                </w:rPr>
                <w:t>向</w:t>
              </w:r>
            </w:ins>
            <w:ins w:id="580" w:author="Gu, Skylla" w:date="2024-07-20T10:20:00Z">
              <w:r w:rsidR="1C507E5C" w:rsidRPr="7C726A61">
                <w:rPr>
                  <w:rFonts w:ascii="宋体" w:eastAsia="宋体" w:hAnsi="宋体" w:cs="宋体"/>
                  <w:lang w:eastAsia="zh-CN"/>
                </w:rPr>
                <w:t>医疗保健专业人士（HCP）</w:t>
              </w:r>
            </w:ins>
            <w:ins w:id="581" w:author="Gu, Skylla" w:date="2024-07-17T09:57:00Z">
              <w:r w:rsidR="7BAC3D96" w:rsidRPr="7C726A61">
                <w:rPr>
                  <w:rFonts w:ascii="宋体" w:eastAsia="宋体" w:hAnsi="宋体" w:cs="宋体"/>
                  <w:lang w:eastAsia="zh-CN"/>
                </w:rPr>
                <w:t>或</w:t>
              </w:r>
            </w:ins>
            <w:ins w:id="582" w:author="Gu, Skylla" w:date="2024-07-20T10:21:00Z">
              <w:r w:rsidR="79EE0438" w:rsidRPr="7C726A61">
                <w:rPr>
                  <w:rFonts w:ascii="宋体" w:eastAsia="宋体" w:hAnsi="宋体" w:cs="宋体"/>
                  <w:lang w:eastAsia="zh-CN"/>
                </w:rPr>
                <w:t>医疗保健机构（HCI）</w:t>
              </w:r>
            </w:ins>
            <w:del w:id="583" w:author="Gu, Skylla" w:date="2024-07-20T10:20:00Z">
              <w:r w:rsidRPr="7C726A61" w:rsidDel="1E1F6433">
                <w:rPr>
                  <w:rFonts w:ascii="宋体" w:eastAsia="宋体" w:hAnsi="宋体" w:cs="宋体"/>
                  <w:lang w:eastAsia="zh-CN"/>
                </w:rPr>
                <w:delText xml:space="preserve"> </w:delText>
              </w:r>
            </w:del>
            <w:r w:rsidR="1E1F6433" w:rsidRPr="7C726A61">
              <w:rPr>
                <w:rFonts w:ascii="宋体" w:eastAsia="宋体" w:hAnsi="宋体" w:cs="宋体"/>
                <w:lang w:eastAsia="zh-CN"/>
              </w:rPr>
              <w:t>提供</w:t>
            </w:r>
            <w:ins w:id="584" w:author="Gu, Skylla" w:date="2024-07-17T09:58:00Z">
              <w:r w:rsidR="16828DEF" w:rsidRPr="7C726A61">
                <w:rPr>
                  <w:rFonts w:ascii="宋体" w:eastAsia="宋体" w:hAnsi="宋体" w:cs="宋体"/>
                  <w:lang w:eastAsia="zh-CN"/>
                </w:rPr>
                <w:t>的</w:t>
              </w:r>
            </w:ins>
            <w:del w:id="585" w:author="Gu, Skylla" w:date="2024-07-17T09:53:00Z">
              <w:r w:rsidRPr="7C726A61" w:rsidDel="1E1F6433">
                <w:rPr>
                  <w:rFonts w:ascii="宋体" w:eastAsia="宋体" w:hAnsi="宋体" w:cs="宋体"/>
                  <w:lang w:eastAsia="zh-CN"/>
                </w:rPr>
                <w:delText>展示品</w:delText>
              </w:r>
            </w:del>
            <w:ins w:id="586" w:author="Gu, Skylla" w:date="2024-07-17T09:53:00Z">
              <w:r w:rsidR="6A70618B" w:rsidRPr="7C726A61">
                <w:rPr>
                  <w:rFonts w:ascii="宋体" w:eastAsia="宋体" w:hAnsi="宋体" w:cs="宋体"/>
                  <w:lang w:eastAsia="zh-CN"/>
                </w:rPr>
                <w:t>演示产品</w:t>
              </w:r>
            </w:ins>
            <w:r w:rsidR="1E1F6433" w:rsidRPr="7C726A61">
              <w:rPr>
                <w:rFonts w:ascii="宋体" w:eastAsia="宋体" w:hAnsi="宋体" w:cs="宋体"/>
                <w:lang w:eastAsia="zh-CN"/>
              </w:rPr>
              <w:t>，</w:t>
            </w:r>
            <w:del w:id="587" w:author="Gu, Skylla" w:date="2024-07-17T10:00:00Z">
              <w:r w:rsidRPr="7C726A61" w:rsidDel="1E1F6433">
                <w:rPr>
                  <w:rFonts w:ascii="宋体" w:eastAsia="宋体" w:hAnsi="宋体" w:cs="宋体"/>
                  <w:lang w:eastAsia="zh-CN"/>
                </w:rPr>
                <w:delText>用于向患者、消费者或 HCP 展示我们的产品的使用以及进行相关宣传教育或培训</w:delText>
              </w:r>
            </w:del>
            <w:ins w:id="588" w:author="Gu, Skylla" w:date="2024-07-17T10:00:00Z">
              <w:r w:rsidR="10D35754" w:rsidRPr="7C726A61">
                <w:rPr>
                  <w:rFonts w:ascii="宋体" w:eastAsia="宋体" w:hAnsi="宋体" w:cs="宋体"/>
                  <w:lang w:eastAsia="zh-CN"/>
                </w:rPr>
                <w:t>用于演示、教育或培训患者或消费者或医疗保健专业人士如何使用该产品</w:t>
              </w:r>
            </w:ins>
            <w:r w:rsidR="1E1F6433" w:rsidRPr="7C726A61">
              <w:rPr>
                <w:rFonts w:ascii="宋体" w:eastAsia="宋体" w:hAnsi="宋体" w:cs="宋体"/>
                <w:lang w:eastAsia="zh-CN"/>
              </w:rPr>
              <w:t>。</w:t>
            </w:r>
          </w:p>
          <w:p w14:paraId="6C9382A6" w14:textId="7A9855D6"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也会为雅培代表提供</w:t>
            </w:r>
            <w:del w:id="589" w:author="Gu, Skylla" w:date="2024-07-17T09:53:00Z">
              <w:r w:rsidR="00572D4A" w:rsidRPr="7C726A61" w:rsidDel="1E1F6433">
                <w:rPr>
                  <w:rFonts w:ascii="宋体" w:eastAsia="宋体" w:hAnsi="宋体" w:cs="宋体"/>
                  <w:lang w:eastAsia="zh-CN"/>
                </w:rPr>
                <w:delText>展示品</w:delText>
              </w:r>
            </w:del>
            <w:ins w:id="590" w:author="Gu, Skylla" w:date="2024-07-17T09:53:00Z">
              <w:r w:rsidR="6A70618B" w:rsidRPr="7C726A61">
                <w:rPr>
                  <w:rFonts w:ascii="宋体" w:eastAsia="宋体" w:hAnsi="宋体" w:cs="宋体"/>
                  <w:lang w:eastAsia="zh-CN"/>
                </w:rPr>
                <w:t>演示产品</w:t>
              </w:r>
            </w:ins>
            <w:r w:rsidRPr="7C726A61">
              <w:rPr>
                <w:rFonts w:ascii="宋体" w:eastAsia="宋体" w:hAnsi="宋体" w:cs="宋体"/>
                <w:lang w:eastAsia="zh-CN"/>
              </w:rPr>
              <w:t>，</w:t>
            </w:r>
            <w:del w:id="591" w:author="Gu, Skylla" w:date="2024-07-17T10:07:00Z">
              <w:r w:rsidR="00572D4A" w:rsidRPr="7C726A61" w:rsidDel="1E1F6433">
                <w:rPr>
                  <w:rFonts w:ascii="宋体" w:eastAsia="宋体" w:hAnsi="宋体" w:cs="宋体"/>
                  <w:lang w:eastAsia="zh-CN"/>
                </w:rPr>
                <w:delText>用于向 HCP 或 HCI 展示我们的产品的使用以及进行相关宣传教育或培训</w:delText>
              </w:r>
            </w:del>
            <w:ins w:id="592" w:author="Gu, Skylla" w:date="2024-07-17T10:07:00Z">
              <w:r w:rsidR="5823D2D6" w:rsidRPr="7C726A61">
                <w:rPr>
                  <w:rFonts w:ascii="宋体" w:eastAsia="宋体" w:hAnsi="宋体" w:cs="宋体"/>
                  <w:lang w:eastAsia="zh-CN"/>
                </w:rPr>
                <w:t>供雅培代表演示、教育或培训</w:t>
              </w:r>
            </w:ins>
            <w:ins w:id="593" w:author="Gu, Skylla" w:date="2024-07-20T10:22:00Z">
              <w:r w:rsidR="21440F4C" w:rsidRPr="7C726A61">
                <w:rPr>
                  <w:rFonts w:ascii="宋体" w:eastAsia="宋体" w:hAnsi="宋体" w:cs="宋体"/>
                  <w:lang w:eastAsia="zh-CN"/>
                </w:rPr>
                <w:t>医疗保健专业人士（HCP）</w:t>
              </w:r>
            </w:ins>
            <w:ins w:id="594" w:author="Gu, Skylla" w:date="2024-07-17T10:07:00Z">
              <w:r w:rsidR="5823D2D6" w:rsidRPr="7C726A61">
                <w:rPr>
                  <w:rFonts w:ascii="宋体" w:eastAsia="宋体" w:hAnsi="宋体" w:cs="宋体"/>
                  <w:lang w:eastAsia="zh-CN"/>
                </w:rPr>
                <w:t>或</w:t>
              </w:r>
            </w:ins>
            <w:ins w:id="595" w:author="Gu, Skylla" w:date="2024-07-20T10:21:00Z">
              <w:r w:rsidR="6C74FA76" w:rsidRPr="7C726A61">
                <w:rPr>
                  <w:rFonts w:ascii="宋体" w:eastAsia="宋体" w:hAnsi="宋体" w:cs="宋体"/>
                  <w:lang w:eastAsia="zh-CN"/>
                </w:rPr>
                <w:t>医疗保健机构（HCI）</w:t>
              </w:r>
            </w:ins>
            <w:ins w:id="596" w:author="Gu, Skylla" w:date="2024-07-17T10:07:00Z">
              <w:r w:rsidR="5823D2D6" w:rsidRPr="7C726A61">
                <w:rPr>
                  <w:rFonts w:ascii="宋体" w:eastAsia="宋体" w:hAnsi="宋体" w:cs="宋体"/>
                  <w:lang w:eastAsia="zh-CN"/>
                </w:rPr>
                <w:t>如何使用该产品</w:t>
              </w:r>
            </w:ins>
            <w:r w:rsidRPr="7C726A61">
              <w:rPr>
                <w:rFonts w:ascii="宋体" w:eastAsia="宋体" w:hAnsi="宋体" w:cs="宋体"/>
                <w:lang w:eastAsia="zh-CN"/>
              </w:rPr>
              <w:t>。</w:t>
            </w:r>
          </w:p>
          <w:p w14:paraId="72081B2E" w14:textId="3CE6DA81" w:rsidR="00525302" w:rsidRPr="00217D08" w:rsidRDefault="00572D4A" w:rsidP="00525302">
            <w:pPr>
              <w:pStyle w:val="NormalWeb"/>
              <w:ind w:left="30" w:right="30"/>
              <w:rPr>
                <w:rFonts w:ascii="Calibri" w:hAnsi="Calibri" w:cs="Calibri"/>
                <w:lang w:eastAsia="zh-CN"/>
              </w:rPr>
            </w:pPr>
            <w:del w:id="597" w:author="Gu, Skylla" w:date="2024-07-17T09:54:00Z">
              <w:r w:rsidRPr="00217D08">
                <w:rPr>
                  <w:rFonts w:ascii="宋体" w:eastAsia="宋体" w:hAnsi="宋体" w:cs="宋体"/>
                  <w:lang w:eastAsia="zh-CN"/>
                </w:rPr>
                <w:lastRenderedPageBreak/>
                <w:delText>HCP 培训用品</w:delText>
              </w:r>
            </w:del>
            <w:ins w:id="598" w:author="Gu, Skylla" w:date="2024-07-17T09:54:00Z">
              <w:r w:rsidR="74E2BF9E" w:rsidRPr="7094268A">
                <w:rPr>
                  <w:rFonts w:ascii="宋体" w:eastAsia="宋体" w:hAnsi="宋体" w:cs="宋体"/>
                  <w:lang w:eastAsia="zh-CN"/>
                </w:rPr>
                <w:t>医疗保健专业人士培训产品</w:t>
              </w:r>
            </w:ins>
          </w:p>
          <w:p w14:paraId="77FA6C71" w14:textId="4ADF47BC"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向教育机构或</w:t>
            </w:r>
            <w:del w:id="599" w:author="Gu, Skylla" w:date="2024-07-17T10:25:00Z">
              <w:r w:rsidR="00572D4A" w:rsidRPr="7C726A61" w:rsidDel="1E1F6433">
                <w:rPr>
                  <w:rFonts w:ascii="宋体" w:eastAsia="宋体" w:hAnsi="宋体" w:cs="宋体"/>
                  <w:lang w:eastAsia="zh-CN"/>
                </w:rPr>
                <w:delText>相关计划</w:delText>
              </w:r>
            </w:del>
            <w:ins w:id="600" w:author="Gu, Skylla" w:date="2024-07-17T10:25:00Z">
              <w:r w:rsidR="101A031A" w:rsidRPr="7C726A61">
                <w:rPr>
                  <w:rFonts w:ascii="宋体" w:eastAsia="宋体" w:hAnsi="宋体" w:cs="宋体"/>
                  <w:lang w:eastAsia="zh-CN"/>
                </w:rPr>
                <w:t>教育项目</w:t>
              </w:r>
            </w:ins>
            <w:r w:rsidRPr="7C726A61">
              <w:rPr>
                <w:rFonts w:ascii="宋体" w:eastAsia="宋体" w:hAnsi="宋体" w:cs="宋体"/>
                <w:lang w:eastAsia="zh-CN"/>
              </w:rPr>
              <w:t>提供</w:t>
            </w:r>
            <w:ins w:id="601" w:author="Gu, Skylla" w:date="2024-07-17T10:25:00Z">
              <w:r w:rsidR="06DACF2F" w:rsidRPr="7C726A61">
                <w:rPr>
                  <w:rFonts w:ascii="宋体" w:eastAsia="宋体" w:hAnsi="宋体" w:cs="宋体"/>
                  <w:lang w:eastAsia="zh-CN"/>
                </w:rPr>
                <w:t>的用于培训</w:t>
              </w:r>
            </w:ins>
            <w:r w:rsidRPr="7C726A61">
              <w:rPr>
                <w:rFonts w:ascii="宋体" w:eastAsia="宋体" w:hAnsi="宋体" w:cs="宋体"/>
                <w:lang w:eastAsia="zh-CN"/>
              </w:rPr>
              <w:t xml:space="preserve"> </w:t>
            </w:r>
            <w:del w:id="602" w:author="Gu, Skylla" w:date="2024-07-17T09:54:00Z">
              <w:r w:rsidR="00572D4A" w:rsidRPr="7C726A61" w:rsidDel="1E1F6433">
                <w:rPr>
                  <w:rFonts w:ascii="宋体" w:eastAsia="宋体" w:hAnsi="宋体" w:cs="宋体"/>
                  <w:lang w:eastAsia="zh-CN"/>
                </w:rPr>
                <w:delText>HCP 培训用品</w:delText>
              </w:r>
            </w:del>
            <w:ins w:id="603" w:author="Gu, Skylla" w:date="2024-07-20T10:22:00Z">
              <w:r w:rsidR="56D499AF" w:rsidRPr="7C726A61">
                <w:rPr>
                  <w:rFonts w:ascii="宋体" w:eastAsia="宋体" w:hAnsi="宋体" w:cs="宋体"/>
                  <w:lang w:eastAsia="zh-CN"/>
                </w:rPr>
                <w:t>医疗保健专业人士（HCP）</w:t>
              </w:r>
            </w:ins>
            <w:ins w:id="604" w:author="Gu, Skylla" w:date="2024-07-17T10:26:00Z">
              <w:r w:rsidR="3CE209AB" w:rsidRPr="7C726A61">
                <w:rPr>
                  <w:rFonts w:ascii="宋体" w:eastAsia="宋体" w:hAnsi="宋体" w:cs="宋体"/>
                  <w:lang w:eastAsia="zh-CN"/>
                </w:rPr>
                <w:t>的</w:t>
              </w:r>
            </w:ins>
            <w:ins w:id="605" w:author="Gu, Skylla" w:date="2024-07-17T09:54:00Z">
              <w:r w:rsidR="117A9479" w:rsidRPr="7C726A61">
                <w:rPr>
                  <w:rFonts w:ascii="宋体" w:eastAsia="宋体" w:hAnsi="宋体" w:cs="宋体"/>
                  <w:lang w:eastAsia="zh-CN"/>
                </w:rPr>
                <w:t>培训产品</w:t>
              </w:r>
            </w:ins>
            <w:del w:id="606" w:author="Gu, Skylla" w:date="2024-07-17T10:26:00Z">
              <w:r w:rsidR="00572D4A" w:rsidRPr="7C726A61" w:rsidDel="1E1F6433">
                <w:rPr>
                  <w:rFonts w:ascii="宋体" w:eastAsia="宋体" w:hAnsi="宋体" w:cs="宋体"/>
                  <w:lang w:eastAsia="zh-CN"/>
                </w:rPr>
                <w:delText>，</w:delText>
              </w:r>
            </w:del>
            <w:del w:id="607" w:author="Gu, Skylla" w:date="2024-07-17T10:25:00Z">
              <w:r w:rsidR="00572D4A" w:rsidRPr="7C726A61" w:rsidDel="1E1F6433">
                <w:rPr>
                  <w:rFonts w:ascii="宋体" w:eastAsia="宋体" w:hAnsi="宋体" w:cs="宋体"/>
                  <w:lang w:eastAsia="zh-CN"/>
                </w:rPr>
                <w:delText>用于 HCP 培训的培训或宣传教育活动</w:delText>
              </w:r>
            </w:del>
            <w:r w:rsidRPr="7C726A61">
              <w:rPr>
                <w:rFonts w:ascii="宋体" w:eastAsia="宋体" w:hAnsi="宋体" w:cs="宋体"/>
                <w:lang w:eastAsia="zh-CN"/>
              </w:rPr>
              <w:t>。</w:t>
            </w:r>
          </w:p>
        </w:tc>
      </w:tr>
      <w:tr w:rsidR="008B0417" w:rsidRPr="00217D08" w14:paraId="02F0396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217D08" w:rsidRDefault="00000000" w:rsidP="00525302">
            <w:pPr>
              <w:spacing w:before="30" w:after="30"/>
              <w:ind w:left="30" w:right="30"/>
              <w:rPr>
                <w:rFonts w:ascii="Calibri" w:eastAsia="Times New Roman" w:hAnsi="Calibri" w:cs="Calibri"/>
                <w:sz w:val="16"/>
              </w:rPr>
            </w:pPr>
            <w:hyperlink r:id="rId124" w:tgtFrame="_blank" w:history="1">
              <w:r w:rsidR="00572D4A" w:rsidRPr="00217D08">
                <w:rPr>
                  <w:rStyle w:val="Hyperlink"/>
                  <w:rFonts w:ascii="Calibri" w:eastAsia="Times New Roman" w:hAnsi="Calibri" w:cs="Calibri"/>
                  <w:sz w:val="16"/>
                </w:rPr>
                <w:t>Screen 40</w:t>
              </w:r>
            </w:hyperlink>
            <w:r w:rsidR="00572D4A" w:rsidRPr="00217D08">
              <w:rPr>
                <w:rFonts w:ascii="Calibri" w:eastAsia="Times New Roman" w:hAnsi="Calibri" w:cs="Calibri"/>
                <w:sz w:val="16"/>
              </w:rPr>
              <w:t xml:space="preserve"> </w:t>
            </w:r>
          </w:p>
          <w:p w14:paraId="6ED4AE12" w14:textId="77777777" w:rsidR="00525302" w:rsidRPr="00217D08" w:rsidRDefault="00000000" w:rsidP="00525302">
            <w:pPr>
              <w:ind w:left="30" w:right="30"/>
              <w:rPr>
                <w:rFonts w:ascii="Calibri" w:eastAsia="Times New Roman" w:hAnsi="Calibri" w:cs="Calibri"/>
                <w:sz w:val="16"/>
              </w:rPr>
            </w:pPr>
            <w:hyperlink r:id="rId125" w:tgtFrame="_blank" w:history="1">
              <w:r w:rsidR="00572D4A" w:rsidRPr="00217D08">
                <w:rPr>
                  <w:rStyle w:val="Hyperlink"/>
                  <w:rFonts w:ascii="Calibri" w:eastAsia="Times New Roman" w:hAnsi="Calibri" w:cs="Calibri"/>
                  <w:sz w:val="16"/>
                </w:rPr>
                <w:t>61_C_41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026ECC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demonstration products and products for HCPs in training.</w:t>
            </w:r>
          </w:p>
          <w:p w14:paraId="2056CB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recipients of the products must be informed and agree that they will not charge any third party for the products and will not sell the products.</w:t>
            </w:r>
          </w:p>
        </w:tc>
        <w:tc>
          <w:tcPr>
            <w:tcW w:w="6015" w:type="dxa"/>
            <w:vAlign w:val="center"/>
          </w:tcPr>
          <w:p w14:paraId="0B3B100A" w14:textId="4C5B23C9" w:rsidR="00525302" w:rsidRPr="00217D08" w:rsidRDefault="00572D4A" w:rsidP="00525302">
            <w:pPr>
              <w:pStyle w:val="NormalWeb"/>
              <w:ind w:left="30" w:right="30"/>
              <w:rPr>
                <w:rFonts w:ascii="Calibri" w:hAnsi="Calibri" w:cs="Calibri"/>
                <w:lang w:eastAsia="zh-CN"/>
              </w:rPr>
            </w:pPr>
            <w:del w:id="608" w:author="Gu, Skylla" w:date="2024-07-17T09:53:00Z">
              <w:r w:rsidRPr="7C726A61" w:rsidDel="1E1F6433">
                <w:rPr>
                  <w:rFonts w:ascii="宋体" w:eastAsia="宋体" w:hAnsi="宋体" w:cs="宋体"/>
                  <w:lang w:eastAsia="zh-CN"/>
                </w:rPr>
                <w:delText>展示品</w:delText>
              </w:r>
            </w:del>
            <w:ins w:id="609" w:author="Gu, Skylla" w:date="2024-07-17T09:53:00Z">
              <w:r w:rsidR="6A70618B" w:rsidRPr="7C726A61">
                <w:rPr>
                  <w:rFonts w:ascii="宋体" w:eastAsia="宋体" w:hAnsi="宋体" w:cs="宋体"/>
                  <w:lang w:eastAsia="zh-CN"/>
                </w:rPr>
                <w:t>演示产品</w:t>
              </w:r>
            </w:ins>
            <w:r w:rsidR="1E1F6433" w:rsidRPr="7C726A61">
              <w:rPr>
                <w:rFonts w:ascii="宋体" w:eastAsia="宋体" w:hAnsi="宋体" w:cs="宋体"/>
                <w:lang w:eastAsia="zh-CN"/>
              </w:rPr>
              <w:t xml:space="preserve">和 </w:t>
            </w:r>
            <w:del w:id="610" w:author="Gu, Skylla" w:date="2024-07-17T09:54:00Z">
              <w:r w:rsidRPr="7C726A61" w:rsidDel="1E1F6433">
                <w:rPr>
                  <w:rFonts w:ascii="宋体" w:eastAsia="宋体" w:hAnsi="宋体" w:cs="宋体"/>
                  <w:lang w:eastAsia="zh-CN"/>
                </w:rPr>
                <w:delText>HCP 培训用品</w:delText>
              </w:r>
            </w:del>
            <w:ins w:id="611" w:author="Gu, Skylla" w:date="2024-07-20T10:23:00Z">
              <w:r w:rsidR="32BC6F82" w:rsidRPr="7C726A61">
                <w:rPr>
                  <w:rFonts w:ascii="宋体" w:eastAsia="宋体" w:hAnsi="宋体" w:cs="宋体"/>
                  <w:lang w:eastAsia="zh-CN"/>
                </w:rPr>
                <w:t>医疗保健专业人士（HCP）</w:t>
              </w:r>
            </w:ins>
            <w:ins w:id="612" w:author="Gu, Skylla" w:date="2024-07-17T09:54:00Z">
              <w:r w:rsidR="117A9479" w:rsidRPr="7C726A61">
                <w:rPr>
                  <w:rFonts w:ascii="宋体" w:eastAsia="宋体" w:hAnsi="宋体" w:cs="宋体"/>
                  <w:lang w:eastAsia="zh-CN"/>
                </w:rPr>
                <w:t>培训产品</w:t>
              </w:r>
            </w:ins>
            <w:r w:rsidR="1E1F6433" w:rsidRPr="7C726A61">
              <w:rPr>
                <w:rFonts w:ascii="宋体" w:eastAsia="宋体" w:hAnsi="宋体" w:cs="宋体"/>
                <w:lang w:eastAsia="zh-CN"/>
              </w:rPr>
              <w:t>有几项重要要求。</w:t>
            </w:r>
          </w:p>
          <w:p w14:paraId="73E301D5" w14:textId="76B9FB9B" w:rsidR="00525302" w:rsidRPr="00217D08" w:rsidRDefault="00572D4A" w:rsidP="00525302">
            <w:pPr>
              <w:pStyle w:val="NormalWeb"/>
              <w:ind w:left="30" w:right="30"/>
              <w:rPr>
                <w:rFonts w:ascii="Calibri" w:hAnsi="Calibri" w:cs="Calibri"/>
                <w:lang w:eastAsia="zh-CN"/>
              </w:rPr>
            </w:pPr>
            <w:del w:id="613" w:author="Gu, Skylla" w:date="2024-07-17T09:53:00Z">
              <w:r w:rsidRPr="7C726A61" w:rsidDel="1E1F6433">
                <w:rPr>
                  <w:rFonts w:ascii="宋体" w:eastAsia="宋体" w:hAnsi="宋体" w:cs="宋体"/>
                  <w:lang w:eastAsia="zh-CN"/>
                </w:rPr>
                <w:delText>展示品</w:delText>
              </w:r>
            </w:del>
            <w:ins w:id="614" w:author="Gu, Skylla" w:date="2024-07-17T09:53:00Z">
              <w:r w:rsidR="6A70618B" w:rsidRPr="7C726A61">
                <w:rPr>
                  <w:rFonts w:ascii="宋体" w:eastAsia="宋体" w:hAnsi="宋体" w:cs="宋体"/>
                  <w:lang w:eastAsia="zh-CN"/>
                </w:rPr>
                <w:t>演示产品</w:t>
              </w:r>
            </w:ins>
            <w:r w:rsidR="1E1F6433" w:rsidRPr="7C726A61">
              <w:rPr>
                <w:rFonts w:ascii="宋体" w:eastAsia="宋体" w:hAnsi="宋体" w:cs="宋体"/>
                <w:lang w:eastAsia="zh-CN"/>
              </w:rPr>
              <w:t xml:space="preserve">和 </w:t>
            </w:r>
            <w:del w:id="615" w:author="Gu, Skylla" w:date="2024-07-17T09:54:00Z">
              <w:r w:rsidRPr="7C726A61" w:rsidDel="1E1F6433">
                <w:rPr>
                  <w:rFonts w:ascii="宋体" w:eastAsia="宋体" w:hAnsi="宋体" w:cs="宋体"/>
                  <w:lang w:eastAsia="zh-CN"/>
                </w:rPr>
                <w:delText>HCP 培训用品</w:delText>
              </w:r>
            </w:del>
            <w:ins w:id="616" w:author="Gu, Skylla" w:date="2024-07-20T10:23:00Z">
              <w:r w:rsidR="3094C287" w:rsidRPr="7C726A61">
                <w:rPr>
                  <w:rFonts w:ascii="宋体" w:eastAsia="宋体" w:hAnsi="宋体" w:cs="宋体"/>
                  <w:lang w:eastAsia="zh-CN"/>
                </w:rPr>
                <w:t>医疗保健专业人士（HCP）</w:t>
              </w:r>
            </w:ins>
            <w:ins w:id="617" w:author="Gu, Skylla" w:date="2024-07-17T09:54:00Z">
              <w:r w:rsidR="117A9479" w:rsidRPr="7C726A61">
                <w:rPr>
                  <w:rFonts w:ascii="宋体" w:eastAsia="宋体" w:hAnsi="宋体" w:cs="宋体"/>
                  <w:lang w:eastAsia="zh-CN"/>
                </w:rPr>
                <w:t>培训产品</w:t>
              </w:r>
            </w:ins>
            <w:r w:rsidR="1E1F6433" w:rsidRPr="7C726A61">
              <w:rPr>
                <w:rFonts w:ascii="宋体" w:eastAsia="宋体" w:hAnsi="宋体" w:cs="宋体"/>
                <w:lang w:eastAsia="zh-CN"/>
              </w:rPr>
              <w:t>应确定用于</w:t>
            </w:r>
            <w:ins w:id="618" w:author="Gu, Skylla" w:date="2024-07-17T10:30:00Z">
              <w:r w:rsidR="61E87D1D" w:rsidRPr="7C726A61">
                <w:rPr>
                  <w:rFonts w:ascii="宋体" w:eastAsia="宋体" w:hAnsi="宋体" w:cs="宋体"/>
                  <w:lang w:eastAsia="zh-CN"/>
                </w:rPr>
                <w:t>演示</w:t>
              </w:r>
            </w:ins>
            <w:del w:id="619" w:author="Gu, Skylla" w:date="2024-07-17T10:30:00Z">
              <w:r w:rsidRPr="7C726A61" w:rsidDel="1E1F6433">
                <w:rPr>
                  <w:rFonts w:ascii="宋体" w:eastAsia="宋体" w:hAnsi="宋体" w:cs="宋体"/>
                  <w:lang w:eastAsia="zh-CN"/>
                </w:rPr>
                <w:delText>展示</w:delText>
              </w:r>
            </w:del>
            <w:r w:rsidR="1E1F6433" w:rsidRPr="7C726A61">
              <w:rPr>
                <w:rFonts w:ascii="宋体" w:eastAsia="宋体" w:hAnsi="宋体" w:cs="宋体"/>
                <w:lang w:eastAsia="zh-CN"/>
              </w:rPr>
              <w:t>或</w:t>
            </w:r>
            <w:del w:id="620" w:author="Gu, Skylla" w:date="2024-07-17T10:30:00Z">
              <w:r w:rsidRPr="7C726A61" w:rsidDel="1E1F6433">
                <w:rPr>
                  <w:rFonts w:ascii="宋体" w:eastAsia="宋体" w:hAnsi="宋体" w:cs="宋体"/>
                  <w:lang w:eastAsia="zh-CN"/>
                </w:rPr>
                <w:delText>宣传</w:delText>
              </w:r>
            </w:del>
            <w:r w:rsidR="1E1F6433" w:rsidRPr="7C726A61">
              <w:rPr>
                <w:rFonts w:ascii="宋体" w:eastAsia="宋体" w:hAnsi="宋体" w:cs="宋体"/>
                <w:lang w:eastAsia="zh-CN"/>
              </w:rPr>
              <w:t>教育，不可用于患者护理。</w:t>
            </w:r>
          </w:p>
          <w:p w14:paraId="30113033" w14:textId="36F8B5BA" w:rsidR="00525302" w:rsidRPr="00217D08" w:rsidRDefault="00572D4A" w:rsidP="7094268A">
            <w:pPr>
              <w:pStyle w:val="NormalWeb"/>
              <w:ind w:left="30" w:right="30"/>
              <w:rPr>
                <w:ins w:id="621" w:author="Gu, Skylla" w:date="2024-07-17T10:32:00Z"/>
                <w:rFonts w:ascii="宋体" w:eastAsia="宋体" w:hAnsi="宋体" w:cs="宋体"/>
                <w:lang w:eastAsia="zh-CN"/>
              </w:rPr>
            </w:pPr>
            <w:r w:rsidRPr="00217D08">
              <w:rPr>
                <w:rFonts w:ascii="宋体" w:eastAsia="宋体" w:hAnsi="宋体" w:cs="宋体"/>
                <w:lang w:eastAsia="zh-CN"/>
              </w:rPr>
              <w:t>免费提供的产品数量必须合理，</w:t>
            </w:r>
            <w:ins w:id="622" w:author="Gu, Skylla" w:date="2024-07-17T10:32:00Z">
              <w:r w:rsidR="29E67266" w:rsidRPr="7094268A">
                <w:rPr>
                  <w:rFonts w:ascii="宋体" w:eastAsia="宋体" w:hAnsi="宋体" w:cs="宋体"/>
                  <w:lang w:eastAsia="zh-CN"/>
                </w:rPr>
                <w:t>以实现接收方具体的</w:t>
              </w:r>
            </w:ins>
          </w:p>
          <w:p w14:paraId="66CA3D0A" w14:textId="5EBF31AC" w:rsidR="00525302" w:rsidRPr="00217D08" w:rsidRDefault="29E67266" w:rsidP="00890EEF">
            <w:pPr>
              <w:pStyle w:val="NormalWeb"/>
              <w:ind w:left="30" w:right="30"/>
              <w:rPr>
                <w:rFonts w:ascii="Calibri" w:hAnsi="Calibri" w:cs="Calibri"/>
                <w:lang w:eastAsia="zh-CN"/>
              </w:rPr>
            </w:pPr>
            <w:ins w:id="623" w:author="Gu, Skylla" w:date="2024-07-17T10:32:00Z">
              <w:r w:rsidRPr="7094268A">
                <w:rPr>
                  <w:rFonts w:ascii="宋体" w:eastAsia="宋体" w:hAnsi="宋体" w:cs="宋体"/>
                  <w:lang w:eastAsia="zh-CN"/>
                </w:rPr>
                <w:t>演示、教育或培训目的为限</w:t>
              </w:r>
            </w:ins>
            <w:del w:id="624" w:author="Gu, Skylla" w:date="2024-07-17T10:32:00Z">
              <w:r w:rsidR="00572D4A" w:rsidRPr="00217D08">
                <w:rPr>
                  <w:rFonts w:ascii="宋体" w:eastAsia="宋体" w:hAnsi="宋体" w:cs="宋体"/>
                  <w:lang w:eastAsia="zh-CN"/>
                </w:rPr>
                <w:delText>且仅限于接受者进行特定展示、宣传教育或培训所需的数量</w:delText>
              </w:r>
            </w:del>
            <w:r w:rsidR="00572D4A" w:rsidRPr="00217D08">
              <w:rPr>
                <w:rFonts w:ascii="宋体" w:eastAsia="宋体" w:hAnsi="宋体" w:cs="宋体"/>
                <w:lang w:eastAsia="zh-CN"/>
              </w:rPr>
              <w:t>。</w:t>
            </w:r>
          </w:p>
          <w:p w14:paraId="75FCEBD5" w14:textId="5D036409" w:rsidR="00525302" w:rsidRPr="00217D08" w:rsidRDefault="71DEBE43" w:rsidP="00525302">
            <w:pPr>
              <w:pStyle w:val="NormalWeb"/>
              <w:ind w:left="30" w:right="30"/>
              <w:rPr>
                <w:rFonts w:ascii="宋体" w:eastAsia="宋体" w:hAnsi="宋体" w:cs="宋体"/>
                <w:lang w:eastAsia="zh-CN"/>
              </w:rPr>
            </w:pPr>
            <w:ins w:id="625" w:author="Gu, Skylla" w:date="2024-07-17T10:33:00Z">
              <w:r w:rsidRPr="7094268A">
                <w:rPr>
                  <w:rFonts w:ascii="宋体" w:eastAsia="宋体" w:hAnsi="宋体" w:cs="宋体"/>
                  <w:lang w:eastAsia="zh-CN"/>
                </w:rPr>
                <w:t>必须向</w:t>
              </w:r>
            </w:ins>
            <w:r w:rsidR="00572D4A" w:rsidRPr="7094268A">
              <w:rPr>
                <w:rFonts w:ascii="宋体" w:eastAsia="宋体" w:hAnsi="宋体" w:cs="宋体"/>
                <w:lang w:eastAsia="zh-CN"/>
              </w:rPr>
              <w:t>产品接受</w:t>
            </w:r>
            <w:ins w:id="626" w:author="Gu, Skylla" w:date="2024-07-17T10:32:00Z">
              <w:r w:rsidR="1A8556BB" w:rsidRPr="7094268A">
                <w:rPr>
                  <w:rFonts w:ascii="宋体" w:eastAsia="宋体" w:hAnsi="宋体" w:cs="宋体"/>
                  <w:lang w:eastAsia="zh-CN"/>
                </w:rPr>
                <w:t>方</w:t>
              </w:r>
            </w:ins>
            <w:del w:id="627" w:author="Gu, Skylla" w:date="2024-07-17T10:32:00Z">
              <w:r w:rsidR="00572D4A" w:rsidRPr="7094268A" w:rsidDel="00572D4A">
                <w:rPr>
                  <w:rFonts w:ascii="宋体" w:eastAsia="宋体" w:hAnsi="宋体" w:cs="宋体"/>
                  <w:lang w:eastAsia="zh-CN"/>
                </w:rPr>
                <w:delText>者</w:delText>
              </w:r>
            </w:del>
            <w:del w:id="628" w:author="Gu, Skylla" w:date="2024-07-17T10:33:00Z">
              <w:r w:rsidR="00572D4A" w:rsidRPr="7094268A" w:rsidDel="00572D4A">
                <w:rPr>
                  <w:rFonts w:ascii="宋体" w:eastAsia="宋体" w:hAnsi="宋体" w:cs="宋体"/>
                  <w:lang w:eastAsia="zh-CN"/>
                </w:rPr>
                <w:delText>必须知悉并同意</w:delText>
              </w:r>
            </w:del>
            <w:ins w:id="629" w:author="Gu, Skylla" w:date="2024-07-17T10:33:00Z">
              <w:r w:rsidR="73BD4223" w:rsidRPr="7094268A">
                <w:rPr>
                  <w:rFonts w:ascii="宋体" w:eastAsia="宋体" w:hAnsi="宋体" w:cs="宋体"/>
                  <w:lang w:eastAsia="zh-CN"/>
                </w:rPr>
                <w:t>告知</w:t>
              </w:r>
            </w:ins>
            <w:r w:rsidR="00572D4A" w:rsidRPr="00217D08">
              <w:rPr>
                <w:rFonts w:ascii="宋体" w:eastAsia="宋体" w:hAnsi="宋体" w:cs="宋体"/>
                <w:lang w:eastAsia="zh-CN"/>
              </w:rPr>
              <w:t>，</w:t>
            </w:r>
            <w:del w:id="630" w:author="Gu, Skylla" w:date="2024-07-17T10:33:00Z">
              <w:r w:rsidR="00572D4A" w:rsidRPr="00217D08">
                <w:rPr>
                  <w:rFonts w:ascii="宋体" w:eastAsia="宋体" w:hAnsi="宋体" w:cs="宋体"/>
                  <w:lang w:eastAsia="zh-CN"/>
                </w:rPr>
                <w:delText>他们不会向任何第三方收取产品费用，也不会出售该产品。</w:delText>
              </w:r>
            </w:del>
            <w:ins w:id="631" w:author="Gu, Skylla" w:date="2024-07-17T10:33:00Z">
              <w:r w:rsidR="4A49823E" w:rsidRPr="7094268A">
                <w:rPr>
                  <w:rFonts w:ascii="宋体" w:eastAsia="宋体" w:hAnsi="宋体" w:cs="宋体"/>
                  <w:lang w:eastAsia="zh-CN"/>
                </w:rPr>
                <w:t>并且他们必须同意，他们不得向任何第三方收取产品费用，也不得销售该免费产品。</w:t>
              </w:r>
            </w:ins>
          </w:p>
        </w:tc>
      </w:tr>
      <w:tr w:rsidR="008B0417" w:rsidRPr="00217D08" w14:paraId="0DD38FC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217D08" w:rsidRDefault="00000000" w:rsidP="00525302">
            <w:pPr>
              <w:spacing w:before="30" w:after="30"/>
              <w:ind w:left="30" w:right="30"/>
              <w:rPr>
                <w:rFonts w:ascii="Calibri" w:eastAsia="Times New Roman" w:hAnsi="Calibri" w:cs="Calibri"/>
                <w:sz w:val="16"/>
              </w:rPr>
            </w:pPr>
            <w:hyperlink r:id="rId126" w:tgtFrame="_blank" w:history="1">
              <w:r w:rsidR="00572D4A" w:rsidRPr="00217D08">
                <w:rPr>
                  <w:rStyle w:val="Hyperlink"/>
                  <w:rFonts w:ascii="Calibri" w:eastAsia="Times New Roman" w:hAnsi="Calibri" w:cs="Calibri"/>
                  <w:sz w:val="16"/>
                </w:rPr>
                <w:t>Screen 41</w:t>
              </w:r>
            </w:hyperlink>
            <w:r w:rsidR="00572D4A" w:rsidRPr="00217D08">
              <w:rPr>
                <w:rFonts w:ascii="Calibri" w:eastAsia="Times New Roman" w:hAnsi="Calibri" w:cs="Calibri"/>
                <w:sz w:val="16"/>
              </w:rPr>
              <w:t xml:space="preserve"> </w:t>
            </w:r>
          </w:p>
          <w:p w14:paraId="74BD63E6" w14:textId="77777777" w:rsidR="00525302" w:rsidRPr="00217D08" w:rsidRDefault="00000000" w:rsidP="00525302">
            <w:pPr>
              <w:ind w:left="30" w:right="30"/>
              <w:rPr>
                <w:rFonts w:ascii="Calibri" w:eastAsia="Times New Roman" w:hAnsi="Calibri" w:cs="Calibri"/>
                <w:sz w:val="16"/>
              </w:rPr>
            </w:pPr>
            <w:hyperlink r:id="rId127" w:tgtFrame="_blank" w:history="1">
              <w:r w:rsidR="00572D4A" w:rsidRPr="00217D08">
                <w:rPr>
                  <w:rStyle w:val="Hyperlink"/>
                  <w:rFonts w:ascii="Calibri" w:eastAsia="Times New Roman" w:hAnsi="Calibri" w:cs="Calibri"/>
                  <w:sz w:val="16"/>
                </w:rPr>
                <w:t>62_C_42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0AE711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 replacement product is a product provided to customers to replace an Abbott product, usually in connection with a warranty or other quality or service concern.</w:t>
            </w:r>
          </w:p>
        </w:tc>
        <w:tc>
          <w:tcPr>
            <w:tcW w:w="6015" w:type="dxa"/>
            <w:vAlign w:val="center"/>
          </w:tcPr>
          <w:p w14:paraId="5F34F623" w14:textId="0989940D" w:rsidR="00525302" w:rsidRPr="00217D08" w:rsidRDefault="00572D4A" w:rsidP="00525302">
            <w:pPr>
              <w:pStyle w:val="NormalWeb"/>
              <w:ind w:left="30" w:right="30"/>
              <w:rPr>
                <w:rFonts w:ascii="Calibri" w:hAnsi="Calibri" w:cs="Calibri"/>
                <w:lang w:eastAsia="zh-CN"/>
              </w:rPr>
            </w:pPr>
            <w:del w:id="632" w:author="Gu, Skylla" w:date="2024-07-17T10:35:00Z">
              <w:r w:rsidRPr="7094268A" w:rsidDel="00572D4A">
                <w:rPr>
                  <w:rFonts w:ascii="宋体" w:eastAsia="宋体" w:hAnsi="宋体" w:cs="宋体"/>
                  <w:lang w:eastAsia="zh-CN"/>
                </w:rPr>
                <w:delText>替代产品</w:delText>
              </w:r>
            </w:del>
            <w:ins w:id="633" w:author="Gu, Skylla" w:date="2024-07-17T10:41:00Z">
              <w:r w:rsidR="02E0D6F0" w:rsidRPr="7094268A">
                <w:rPr>
                  <w:rFonts w:ascii="宋体" w:eastAsia="宋体" w:hAnsi="宋体" w:cs="宋体"/>
                  <w:lang w:eastAsia="zh-CN"/>
                </w:rPr>
                <w:t>退换产品</w:t>
              </w:r>
            </w:ins>
            <w:r w:rsidRPr="7094268A">
              <w:rPr>
                <w:rFonts w:ascii="宋体" w:eastAsia="宋体" w:hAnsi="宋体" w:cs="宋体"/>
                <w:lang w:eastAsia="zh-CN"/>
              </w:rPr>
              <w:t>是</w:t>
            </w:r>
            <w:del w:id="634" w:author="Gu, Skylla" w:date="2024-07-17T10:39:00Z">
              <w:r w:rsidRPr="7094268A" w:rsidDel="00572D4A">
                <w:rPr>
                  <w:rFonts w:ascii="宋体" w:eastAsia="宋体" w:hAnsi="宋体" w:cs="宋体"/>
                  <w:lang w:eastAsia="zh-CN"/>
                </w:rPr>
                <w:delText>供</w:delText>
              </w:r>
            </w:del>
            <w:ins w:id="635" w:author="Gu, Skylla" w:date="2024-07-17T10:39:00Z">
              <w:r w:rsidR="40DC6A76" w:rsidRPr="7094268A">
                <w:rPr>
                  <w:rFonts w:ascii="宋体" w:eastAsia="宋体" w:hAnsi="宋体" w:cs="宋体"/>
                  <w:lang w:eastAsia="zh-CN"/>
                </w:rPr>
                <w:t>为替换某个雅培产品而向</w:t>
              </w:r>
            </w:ins>
            <w:r w:rsidRPr="7094268A">
              <w:rPr>
                <w:rFonts w:ascii="宋体" w:eastAsia="宋体" w:hAnsi="宋体" w:cs="宋体"/>
                <w:lang w:eastAsia="zh-CN"/>
              </w:rPr>
              <w:t>客户</w:t>
            </w:r>
            <w:ins w:id="636" w:author="Gu, Skylla" w:date="2024-07-17T10:39:00Z">
              <w:r w:rsidR="06BB010B" w:rsidRPr="7094268A">
                <w:rPr>
                  <w:rFonts w:ascii="宋体" w:eastAsia="宋体" w:hAnsi="宋体" w:cs="宋体"/>
                  <w:lang w:eastAsia="zh-CN"/>
                </w:rPr>
                <w:t>提供</w:t>
              </w:r>
            </w:ins>
            <w:del w:id="637" w:author="Gu, Skylla" w:date="2024-07-17T10:39:00Z">
              <w:r w:rsidRPr="7094268A" w:rsidDel="00572D4A">
                <w:rPr>
                  <w:rFonts w:ascii="宋体" w:eastAsia="宋体" w:hAnsi="宋体" w:cs="宋体"/>
                  <w:lang w:eastAsia="zh-CN"/>
                </w:rPr>
                <w:delText>更换雅培产品</w:delText>
              </w:r>
            </w:del>
            <w:r w:rsidRPr="7094268A">
              <w:rPr>
                <w:rFonts w:ascii="宋体" w:eastAsia="宋体" w:hAnsi="宋体" w:cs="宋体"/>
                <w:lang w:eastAsia="zh-CN"/>
              </w:rPr>
              <w:t>的产品，通常</w:t>
            </w:r>
            <w:ins w:id="638" w:author="Gu, Skylla" w:date="2024-07-17T10:39:00Z">
              <w:r w:rsidR="1DC91736" w:rsidRPr="7094268A">
                <w:rPr>
                  <w:rFonts w:ascii="宋体" w:eastAsia="宋体" w:hAnsi="宋体" w:cs="宋体"/>
                  <w:lang w:eastAsia="zh-CN"/>
                </w:rPr>
                <w:t>涉及</w:t>
              </w:r>
            </w:ins>
            <w:del w:id="639" w:author="Gu, Skylla" w:date="2024-07-17T10:39:00Z">
              <w:r w:rsidRPr="7094268A" w:rsidDel="00572D4A">
                <w:rPr>
                  <w:rFonts w:ascii="宋体" w:eastAsia="宋体" w:hAnsi="宋体" w:cs="宋体"/>
                  <w:lang w:eastAsia="zh-CN"/>
                </w:rPr>
                <w:delText>与</w:delText>
              </w:r>
            </w:del>
            <w:r w:rsidRPr="7094268A">
              <w:rPr>
                <w:rFonts w:ascii="宋体" w:eastAsia="宋体" w:hAnsi="宋体" w:cs="宋体"/>
                <w:lang w:eastAsia="zh-CN"/>
              </w:rPr>
              <w:t>保修、其他质量</w:t>
            </w:r>
            <w:ins w:id="640" w:author="Gu, Skylla" w:date="2024-07-17T10:40:00Z">
              <w:r w:rsidR="3852F85A" w:rsidRPr="7094268A">
                <w:rPr>
                  <w:rFonts w:ascii="宋体" w:eastAsia="宋体" w:hAnsi="宋体" w:cs="宋体"/>
                  <w:lang w:eastAsia="zh-CN"/>
                </w:rPr>
                <w:t>问题</w:t>
              </w:r>
            </w:ins>
            <w:r w:rsidRPr="7094268A">
              <w:rPr>
                <w:rFonts w:ascii="宋体" w:eastAsia="宋体" w:hAnsi="宋体" w:cs="宋体"/>
                <w:lang w:eastAsia="zh-CN"/>
              </w:rPr>
              <w:t>或服务问题</w:t>
            </w:r>
            <w:del w:id="641" w:author="Gu, Skylla" w:date="2024-07-17T10:40:00Z">
              <w:r w:rsidRPr="7094268A" w:rsidDel="00572D4A">
                <w:rPr>
                  <w:rFonts w:ascii="宋体" w:eastAsia="宋体" w:hAnsi="宋体" w:cs="宋体"/>
                  <w:lang w:eastAsia="zh-CN"/>
                </w:rPr>
                <w:delText>相关</w:delText>
              </w:r>
            </w:del>
            <w:r w:rsidRPr="7094268A">
              <w:rPr>
                <w:rFonts w:ascii="宋体" w:eastAsia="宋体" w:hAnsi="宋体" w:cs="宋体"/>
                <w:lang w:eastAsia="zh-CN"/>
              </w:rPr>
              <w:t>。</w:t>
            </w:r>
          </w:p>
        </w:tc>
      </w:tr>
      <w:tr w:rsidR="008B0417" w:rsidRPr="00217D08" w14:paraId="665311E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217D08" w:rsidRDefault="00000000" w:rsidP="00525302">
            <w:pPr>
              <w:spacing w:before="30" w:after="30"/>
              <w:ind w:left="30" w:right="30"/>
              <w:rPr>
                <w:rFonts w:ascii="Calibri" w:eastAsia="Times New Roman" w:hAnsi="Calibri" w:cs="Calibri"/>
                <w:sz w:val="16"/>
              </w:rPr>
            </w:pPr>
            <w:hyperlink r:id="rId128"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3406DD85" w14:textId="77777777" w:rsidR="00525302" w:rsidRPr="00217D08" w:rsidRDefault="00000000" w:rsidP="00525302">
            <w:pPr>
              <w:ind w:left="30" w:right="30"/>
              <w:rPr>
                <w:rFonts w:ascii="Calibri" w:eastAsia="Times New Roman" w:hAnsi="Calibri" w:cs="Calibri"/>
                <w:sz w:val="16"/>
              </w:rPr>
            </w:pPr>
            <w:hyperlink r:id="rId129" w:tgtFrame="_blank" w:history="1">
              <w:r w:rsidR="00572D4A" w:rsidRPr="00217D08">
                <w:rPr>
                  <w:rStyle w:val="Hyperlink"/>
                  <w:rFonts w:ascii="Calibri" w:eastAsia="Times New Roman" w:hAnsi="Calibri" w:cs="Calibri"/>
                  <w:sz w:val="16"/>
                </w:rPr>
                <w:t>63_C_43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66D10B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15" w:type="dxa"/>
            <w:vAlign w:val="center"/>
          </w:tcPr>
          <w:p w14:paraId="2126BDFB" w14:textId="68C0FEFD"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t>如客户同意丢弃或退</w:t>
            </w:r>
            <w:ins w:id="642" w:author="Gu, Skylla" w:date="2024-07-17T10:42:00Z">
              <w:r w:rsidR="383ECBD9" w:rsidRPr="7094268A">
                <w:rPr>
                  <w:rFonts w:ascii="宋体" w:eastAsia="宋体" w:hAnsi="宋体" w:cs="宋体"/>
                  <w:lang w:eastAsia="zh-CN"/>
                </w:rPr>
                <w:t>回</w:t>
              </w:r>
            </w:ins>
            <w:del w:id="643" w:author="Gu, Skylla" w:date="2024-07-17T10:42:00Z">
              <w:r w:rsidRPr="7094268A" w:rsidDel="00572D4A">
                <w:rPr>
                  <w:rFonts w:ascii="宋体" w:eastAsia="宋体" w:hAnsi="宋体" w:cs="宋体"/>
                  <w:lang w:eastAsia="zh-CN"/>
                </w:rPr>
                <w:delText>还</w:delText>
              </w:r>
            </w:del>
            <w:r w:rsidRPr="7094268A">
              <w:rPr>
                <w:rFonts w:ascii="宋体" w:eastAsia="宋体" w:hAnsi="宋体" w:cs="宋体"/>
                <w:lang w:eastAsia="zh-CN"/>
              </w:rPr>
              <w:t>之前提供的产品，雅培可免费向客户提供</w:t>
            </w:r>
            <w:del w:id="644" w:author="Gu, Skylla" w:date="2024-07-17T10:35:00Z">
              <w:r w:rsidRPr="7094268A" w:rsidDel="00572D4A">
                <w:rPr>
                  <w:rFonts w:ascii="宋体" w:eastAsia="宋体" w:hAnsi="宋体" w:cs="宋体"/>
                  <w:lang w:eastAsia="zh-CN"/>
                </w:rPr>
                <w:delText>替代产品</w:delText>
              </w:r>
            </w:del>
            <w:ins w:id="645" w:author="Gu, Skylla" w:date="2024-07-17T10:41:00Z">
              <w:r w:rsidR="02E0D6F0" w:rsidRPr="7094268A">
                <w:rPr>
                  <w:rFonts w:ascii="宋体" w:eastAsia="宋体" w:hAnsi="宋体" w:cs="宋体"/>
                  <w:lang w:eastAsia="zh-CN"/>
                </w:rPr>
                <w:t>退换产品</w:t>
              </w:r>
            </w:ins>
            <w:r w:rsidRPr="7094268A">
              <w:rPr>
                <w:rFonts w:ascii="宋体" w:eastAsia="宋体" w:hAnsi="宋体" w:cs="宋体"/>
                <w:lang w:eastAsia="zh-CN"/>
              </w:rPr>
              <w:t>来更换新的或未使用的雅培产品，或者根据保修或缺陷更换使用过的产品。</w:t>
            </w:r>
          </w:p>
        </w:tc>
      </w:tr>
      <w:tr w:rsidR="008B0417" w:rsidRPr="00217D08" w14:paraId="65105E3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217D08" w:rsidRDefault="00000000" w:rsidP="00525302">
            <w:pPr>
              <w:spacing w:before="30" w:after="30"/>
              <w:ind w:left="30" w:right="30"/>
              <w:rPr>
                <w:rFonts w:ascii="Calibri" w:eastAsia="Times New Roman" w:hAnsi="Calibri" w:cs="Calibri"/>
                <w:sz w:val="16"/>
              </w:rPr>
            </w:pPr>
            <w:hyperlink r:id="rId130" w:tgtFrame="_blank" w:history="1">
              <w:r w:rsidR="00572D4A" w:rsidRPr="00217D08">
                <w:rPr>
                  <w:rStyle w:val="Hyperlink"/>
                  <w:rFonts w:ascii="Calibri" w:eastAsia="Times New Roman" w:hAnsi="Calibri" w:cs="Calibri"/>
                  <w:sz w:val="16"/>
                </w:rPr>
                <w:t>Screen 43</w:t>
              </w:r>
            </w:hyperlink>
            <w:r w:rsidR="00572D4A" w:rsidRPr="00217D08">
              <w:rPr>
                <w:rFonts w:ascii="Calibri" w:eastAsia="Times New Roman" w:hAnsi="Calibri" w:cs="Calibri"/>
                <w:sz w:val="16"/>
              </w:rPr>
              <w:t xml:space="preserve"> </w:t>
            </w:r>
          </w:p>
          <w:p w14:paraId="12815C25" w14:textId="77777777" w:rsidR="00525302" w:rsidRPr="00217D08" w:rsidRDefault="00000000" w:rsidP="00525302">
            <w:pPr>
              <w:ind w:left="30" w:right="30"/>
              <w:rPr>
                <w:rFonts w:ascii="Calibri" w:eastAsia="Times New Roman" w:hAnsi="Calibri" w:cs="Calibri"/>
                <w:sz w:val="16"/>
              </w:rPr>
            </w:pPr>
            <w:hyperlink r:id="rId131" w:tgtFrame="_blank" w:history="1">
              <w:r w:rsidR="00572D4A" w:rsidRPr="00217D08">
                <w:rPr>
                  <w:rStyle w:val="Hyperlink"/>
                  <w:rFonts w:ascii="Calibri" w:eastAsia="Times New Roman" w:hAnsi="Calibri" w:cs="Calibri"/>
                  <w:sz w:val="16"/>
                </w:rPr>
                <w:t>64_C_44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7B8A5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replacement products.</w:t>
            </w:r>
          </w:p>
          <w:p w14:paraId="51B5B439" w14:textId="77777777"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replacement should typically be on a unit-for-unit basis.</w:t>
            </w:r>
          </w:p>
          <w:p w14:paraId="42CFE026" w14:textId="77777777"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reason for the replacement transaction must be documented in writing.</w:t>
            </w:r>
          </w:p>
          <w:p w14:paraId="3F20AA5B" w14:textId="77777777"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product must comply with all relevant quality and packaging requirements.</w:t>
            </w:r>
          </w:p>
        </w:tc>
        <w:tc>
          <w:tcPr>
            <w:tcW w:w="6015" w:type="dxa"/>
            <w:vAlign w:val="center"/>
          </w:tcPr>
          <w:p w14:paraId="4A5844B8" w14:textId="6FB4B8CD" w:rsidR="00525302" w:rsidRPr="00217D08" w:rsidRDefault="00572D4A" w:rsidP="00525302">
            <w:pPr>
              <w:pStyle w:val="NormalWeb"/>
              <w:ind w:left="30" w:right="30"/>
              <w:rPr>
                <w:rFonts w:ascii="Calibri" w:hAnsi="Calibri" w:cs="Calibri"/>
                <w:lang w:eastAsia="zh-CN"/>
              </w:rPr>
            </w:pPr>
            <w:del w:id="646" w:author="Gu, Skylla" w:date="2024-07-17T10:35:00Z">
              <w:r w:rsidRPr="7094268A" w:rsidDel="00572D4A">
                <w:rPr>
                  <w:rFonts w:ascii="宋体" w:eastAsia="宋体" w:hAnsi="宋体" w:cs="宋体"/>
                  <w:lang w:eastAsia="zh-CN"/>
                </w:rPr>
                <w:delText>替代产品</w:delText>
              </w:r>
            </w:del>
            <w:ins w:id="647" w:author="Gu, Skylla" w:date="2024-07-17T10:41:00Z">
              <w:r w:rsidR="02E0D6F0" w:rsidRPr="7094268A">
                <w:rPr>
                  <w:rFonts w:ascii="宋体" w:eastAsia="宋体" w:hAnsi="宋体" w:cs="宋体"/>
                  <w:lang w:eastAsia="zh-CN"/>
                </w:rPr>
                <w:t>退换产品</w:t>
              </w:r>
            </w:ins>
            <w:r w:rsidRPr="7094268A">
              <w:rPr>
                <w:rFonts w:ascii="宋体" w:eastAsia="宋体" w:hAnsi="宋体" w:cs="宋体"/>
                <w:lang w:eastAsia="zh-CN"/>
              </w:rPr>
              <w:t>有几个重要要求。</w:t>
            </w:r>
          </w:p>
          <w:p w14:paraId="37512AB9" w14:textId="70646EAE"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lang w:eastAsia="zh-CN"/>
              </w:rPr>
            </w:pPr>
            <w:del w:id="648" w:author="Gu, Skylla" w:date="2024-07-17T11:10:00Z">
              <w:r w:rsidRPr="00217D08">
                <w:rPr>
                  <w:rFonts w:ascii="宋体" w:eastAsia="宋体" w:hAnsi="宋体" w:cs="宋体"/>
                  <w:lang w:eastAsia="zh-CN"/>
                </w:rPr>
                <w:delText>通常按单位更换</w:delText>
              </w:r>
            </w:del>
            <w:ins w:id="649" w:author="Gu, Skylla" w:date="2024-07-17T11:10:00Z">
              <w:r w:rsidR="52395BE3" w:rsidRPr="7094268A">
                <w:rPr>
                  <w:rFonts w:ascii="宋体" w:eastAsia="宋体" w:hAnsi="宋体" w:cs="宋体"/>
                  <w:lang w:eastAsia="zh-CN"/>
                </w:rPr>
                <w:t>通常应以一对一的方式提供退换</w:t>
              </w:r>
            </w:ins>
            <w:r w:rsidRPr="00217D08">
              <w:rPr>
                <w:rFonts w:ascii="宋体" w:eastAsia="宋体" w:hAnsi="宋体" w:cs="宋体"/>
                <w:lang w:eastAsia="zh-CN"/>
              </w:rPr>
              <w:t>。</w:t>
            </w:r>
          </w:p>
          <w:p w14:paraId="3FE0D9EB" w14:textId="07F63C7D" w:rsidR="00525302" w:rsidRPr="00217D08" w:rsidRDefault="00572D4A" w:rsidP="00525302">
            <w:pPr>
              <w:numPr>
                <w:ilvl w:val="0"/>
                <w:numId w:val="34"/>
              </w:numPr>
              <w:spacing w:before="100" w:beforeAutospacing="1" w:after="100" w:afterAutospacing="1"/>
              <w:ind w:left="750" w:right="30"/>
              <w:rPr>
                <w:rFonts w:ascii="Calibri" w:eastAsia="Times New Roman" w:hAnsi="Calibri" w:cs="Calibri"/>
                <w:lang w:eastAsia="zh-CN"/>
              </w:rPr>
            </w:pPr>
            <w:r w:rsidRPr="7094268A">
              <w:rPr>
                <w:rFonts w:ascii="宋体" w:eastAsia="宋体" w:hAnsi="宋体" w:cs="宋体"/>
                <w:lang w:eastAsia="zh-CN"/>
              </w:rPr>
              <w:t>应告知接受</w:t>
            </w:r>
            <w:ins w:id="650" w:author="Gu, Skylla" w:date="2024-07-17T11:11:00Z">
              <w:r w:rsidR="47DEA596" w:rsidRPr="7094268A">
                <w:rPr>
                  <w:rFonts w:ascii="宋体" w:eastAsia="宋体" w:hAnsi="宋体" w:cs="宋体"/>
                  <w:lang w:eastAsia="zh-CN"/>
                </w:rPr>
                <w:t>方</w:t>
              </w:r>
            </w:ins>
            <w:del w:id="651" w:author="Gu, Skylla" w:date="2024-07-17T11:11:00Z">
              <w:r w:rsidRPr="7094268A" w:rsidDel="00572D4A">
                <w:rPr>
                  <w:rFonts w:ascii="宋体" w:eastAsia="宋体" w:hAnsi="宋体" w:cs="宋体"/>
                  <w:lang w:eastAsia="zh-CN"/>
                </w:rPr>
                <w:delText>者</w:delText>
              </w:r>
            </w:del>
            <w:r w:rsidRPr="00217D08">
              <w:rPr>
                <w:rFonts w:ascii="宋体" w:eastAsia="宋体" w:hAnsi="宋体" w:cs="宋体"/>
                <w:lang w:eastAsia="zh-CN"/>
              </w:rPr>
              <w:t>，如果所更换的原产品已开票，</w:t>
            </w:r>
            <w:r w:rsidRPr="7094268A">
              <w:rPr>
                <w:rFonts w:ascii="宋体" w:eastAsia="宋体" w:hAnsi="宋体" w:cs="宋体"/>
                <w:lang w:eastAsia="zh-CN"/>
              </w:rPr>
              <w:t>则</w:t>
            </w:r>
            <w:del w:id="652" w:author="Gu, Skylla" w:date="2024-07-17T10:35:00Z">
              <w:r w:rsidRPr="7094268A" w:rsidDel="00572D4A">
                <w:rPr>
                  <w:rFonts w:ascii="宋体" w:eastAsia="宋体" w:hAnsi="宋体" w:cs="宋体"/>
                  <w:lang w:eastAsia="zh-CN"/>
                </w:rPr>
                <w:delText>替代产品</w:delText>
              </w:r>
            </w:del>
            <w:ins w:id="653" w:author="Gu, Skylla" w:date="2024-07-17T10:41:00Z">
              <w:r w:rsidR="02E0D6F0" w:rsidRPr="7094268A">
                <w:rPr>
                  <w:rFonts w:ascii="宋体" w:eastAsia="宋体" w:hAnsi="宋体" w:cs="宋体"/>
                  <w:lang w:eastAsia="zh-CN"/>
                </w:rPr>
                <w:t>退换</w:t>
              </w:r>
            </w:ins>
            <w:ins w:id="654" w:author="Gu, Skylla" w:date="2024-07-17T11:13:00Z">
              <w:r w:rsidR="0A295CF5" w:rsidRPr="7094268A">
                <w:rPr>
                  <w:rFonts w:ascii="宋体" w:eastAsia="宋体" w:hAnsi="宋体" w:cs="宋体"/>
                  <w:lang w:eastAsia="zh-CN"/>
                </w:rPr>
                <w:t>的</w:t>
              </w:r>
            </w:ins>
            <w:ins w:id="655" w:author="Gu, Skylla" w:date="2024-07-17T10:41:00Z">
              <w:r w:rsidR="02E0D6F0" w:rsidRPr="7094268A">
                <w:rPr>
                  <w:rFonts w:ascii="宋体" w:eastAsia="宋体" w:hAnsi="宋体" w:cs="宋体"/>
                  <w:lang w:eastAsia="zh-CN"/>
                </w:rPr>
                <w:t>产品</w:t>
              </w:r>
            </w:ins>
            <w:r w:rsidRPr="7094268A">
              <w:rPr>
                <w:rFonts w:ascii="宋体" w:eastAsia="宋体" w:hAnsi="宋体" w:cs="宋体"/>
                <w:lang w:eastAsia="zh-CN"/>
              </w:rPr>
              <w:t>不可开票</w:t>
            </w:r>
            <w:r w:rsidRPr="00217D08">
              <w:rPr>
                <w:rFonts w:ascii="宋体" w:eastAsia="宋体" w:hAnsi="宋体" w:cs="宋体"/>
                <w:lang w:eastAsia="zh-CN"/>
              </w:rPr>
              <w:t>。</w:t>
            </w:r>
          </w:p>
          <w:p w14:paraId="3014D6A0" w14:textId="5209A37B" w:rsidR="00525302" w:rsidRPr="00217D08" w:rsidRDefault="00572D4A" w:rsidP="00525302">
            <w:pPr>
              <w:numPr>
                <w:ilvl w:val="0"/>
                <w:numId w:val="34"/>
              </w:numPr>
              <w:spacing w:before="100" w:beforeAutospacing="1" w:after="100" w:afterAutospacing="1"/>
              <w:ind w:left="750" w:right="30"/>
              <w:rPr>
                <w:ins w:id="656" w:author="Gu, Skylla" w:date="2024-07-17T11:15:00Z"/>
                <w:rFonts w:ascii="Calibri" w:eastAsia="Times New Roman" w:hAnsi="Calibri" w:cs="Calibri"/>
                <w:lang w:eastAsia="zh-CN"/>
              </w:rPr>
            </w:pPr>
            <w:r w:rsidRPr="7094268A">
              <w:rPr>
                <w:rFonts w:ascii="宋体" w:eastAsia="宋体" w:hAnsi="宋体" w:cs="宋体"/>
                <w:lang w:eastAsia="zh-CN"/>
              </w:rPr>
              <w:t>必须书面</w:t>
            </w:r>
            <w:ins w:id="657" w:author="Gu, Skylla" w:date="2024-07-17T11:14:00Z">
              <w:r w:rsidR="3CE2F409" w:rsidRPr="7094268A">
                <w:rPr>
                  <w:rFonts w:ascii="宋体" w:eastAsia="宋体" w:hAnsi="宋体" w:cs="宋体"/>
                  <w:lang w:eastAsia="zh-CN"/>
                </w:rPr>
                <w:t>形式</w:t>
              </w:r>
            </w:ins>
            <w:r w:rsidRPr="7094268A">
              <w:rPr>
                <w:rFonts w:ascii="宋体" w:eastAsia="宋体" w:hAnsi="宋体" w:cs="宋体"/>
                <w:lang w:eastAsia="zh-CN"/>
              </w:rPr>
              <w:t>记录</w:t>
            </w:r>
            <w:ins w:id="658" w:author="Gu, Skylla" w:date="2024-07-17T11:14:00Z">
              <w:r w:rsidR="7A0CECCC" w:rsidRPr="7094268A">
                <w:rPr>
                  <w:rFonts w:ascii="宋体" w:eastAsia="宋体" w:hAnsi="宋体" w:cs="宋体"/>
                  <w:lang w:eastAsia="zh-CN"/>
                </w:rPr>
                <w:t>退换产品</w:t>
              </w:r>
            </w:ins>
            <w:del w:id="659" w:author="Gu, Skylla" w:date="2024-07-17T11:14:00Z">
              <w:r w:rsidRPr="7094268A" w:rsidDel="00572D4A">
                <w:rPr>
                  <w:rFonts w:ascii="宋体" w:eastAsia="宋体" w:hAnsi="宋体" w:cs="宋体"/>
                  <w:lang w:eastAsia="zh-CN"/>
                </w:rPr>
                <w:delText>换货交易</w:delText>
              </w:r>
            </w:del>
            <w:r w:rsidRPr="7094268A">
              <w:rPr>
                <w:rFonts w:ascii="宋体" w:eastAsia="宋体" w:hAnsi="宋体" w:cs="宋体"/>
                <w:lang w:eastAsia="zh-CN"/>
              </w:rPr>
              <w:t>的原因。</w:t>
            </w:r>
          </w:p>
          <w:p w14:paraId="70A369A8" w14:textId="09590D61" w:rsidR="27C96217" w:rsidRDefault="27C96217" w:rsidP="7094268A">
            <w:pPr>
              <w:numPr>
                <w:ilvl w:val="0"/>
                <w:numId w:val="34"/>
              </w:numPr>
              <w:spacing w:beforeAutospacing="1" w:afterAutospacing="1"/>
              <w:ind w:left="750" w:right="30"/>
              <w:rPr>
                <w:rFonts w:ascii="Calibri" w:eastAsia="Times New Roman" w:hAnsi="Calibri" w:cs="Calibri"/>
                <w:lang w:eastAsia="zh-CN"/>
              </w:rPr>
            </w:pPr>
            <w:ins w:id="660" w:author="Gu, Skylla" w:date="2024-07-17T11:18:00Z">
              <w:r w:rsidRPr="7094268A">
                <w:rPr>
                  <w:rFonts w:ascii="宋体" w:eastAsia="宋体" w:hAnsi="宋体" w:cs="宋体"/>
                  <w:lang w:eastAsia="zh-CN"/>
                </w:rPr>
                <w:t>退换</w:t>
              </w:r>
            </w:ins>
            <w:ins w:id="661" w:author="Gu, Skylla" w:date="2024-07-17T11:17:00Z">
              <w:r w:rsidR="68BF839D" w:rsidRPr="7094268A">
                <w:rPr>
                  <w:rFonts w:ascii="宋体" w:eastAsia="宋体" w:hAnsi="宋体" w:cs="宋体"/>
                  <w:lang w:eastAsia="zh-CN"/>
                </w:rPr>
                <w:t>产品必须符合所有相关的产品质量和包装要求。</w:t>
              </w:r>
            </w:ins>
          </w:p>
          <w:p w14:paraId="63343634" w14:textId="2A7A9231" w:rsidR="00525302" w:rsidRPr="00217D08" w:rsidRDefault="00572D4A" w:rsidP="00525302">
            <w:pPr>
              <w:pStyle w:val="NormalWeb"/>
              <w:ind w:left="30" w:right="30"/>
              <w:rPr>
                <w:rFonts w:ascii="Calibri" w:hAnsi="Calibri" w:cs="Calibri"/>
                <w:lang w:eastAsia="zh-CN"/>
              </w:rPr>
            </w:pPr>
            <w:del w:id="662" w:author="Gu, Skylla" w:date="2024-07-17T11:18:00Z">
              <w:r w:rsidRPr="00217D08">
                <w:rPr>
                  <w:rFonts w:ascii="宋体" w:eastAsia="宋体" w:hAnsi="宋体" w:cs="宋体"/>
                  <w:lang w:eastAsia="zh-CN"/>
                </w:rPr>
                <w:delText>产品必须符合所有相关质量和包装要求。</w:delText>
              </w:r>
            </w:del>
          </w:p>
        </w:tc>
      </w:tr>
      <w:tr w:rsidR="008B0417" w:rsidRPr="00217D08" w14:paraId="62880C3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217D08" w:rsidRDefault="00000000" w:rsidP="00525302">
            <w:pPr>
              <w:spacing w:before="30" w:after="30"/>
              <w:ind w:left="30" w:right="30"/>
              <w:rPr>
                <w:rFonts w:ascii="Calibri" w:eastAsia="Times New Roman" w:hAnsi="Calibri" w:cs="Calibri"/>
                <w:sz w:val="16"/>
              </w:rPr>
            </w:pPr>
            <w:hyperlink r:id="rId132"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3853CE92" w14:textId="77777777" w:rsidR="00525302" w:rsidRPr="00217D08" w:rsidRDefault="00000000" w:rsidP="00525302">
            <w:pPr>
              <w:ind w:left="30" w:right="30"/>
              <w:rPr>
                <w:rFonts w:ascii="Calibri" w:eastAsia="Times New Roman" w:hAnsi="Calibri" w:cs="Calibri"/>
                <w:sz w:val="16"/>
              </w:rPr>
            </w:pPr>
            <w:hyperlink r:id="rId133" w:tgtFrame="_blank" w:history="1">
              <w:r w:rsidR="00572D4A" w:rsidRPr="00217D08">
                <w:rPr>
                  <w:rStyle w:val="Hyperlink"/>
                  <w:rFonts w:ascii="Calibri" w:eastAsia="Times New Roman" w:hAnsi="Calibri" w:cs="Calibri"/>
                  <w:sz w:val="16"/>
                </w:rPr>
                <w:t>65_C_45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2289B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6AE8C6C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15" w:type="dxa"/>
            <w:vAlign w:val="center"/>
          </w:tcPr>
          <w:p w14:paraId="3B47220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7F1EFACA" w14:textId="32F0C07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5B49615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217D08" w:rsidRDefault="00000000" w:rsidP="00525302">
            <w:pPr>
              <w:spacing w:before="30" w:after="30"/>
              <w:ind w:left="30" w:right="30"/>
              <w:rPr>
                <w:rFonts w:ascii="Calibri" w:eastAsia="Times New Roman" w:hAnsi="Calibri" w:cs="Calibri"/>
                <w:sz w:val="16"/>
              </w:rPr>
            </w:pPr>
            <w:hyperlink r:id="rId134"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3936D023" w14:textId="77777777" w:rsidR="00525302" w:rsidRPr="00217D08" w:rsidRDefault="00000000" w:rsidP="00525302">
            <w:pPr>
              <w:ind w:left="30" w:right="30"/>
              <w:rPr>
                <w:rFonts w:ascii="Calibri" w:eastAsia="Times New Roman" w:hAnsi="Calibri" w:cs="Calibri"/>
                <w:sz w:val="16"/>
              </w:rPr>
            </w:pPr>
            <w:hyperlink r:id="rId135" w:tgtFrame="_blank" w:history="1">
              <w:r w:rsidR="00572D4A" w:rsidRPr="00217D08">
                <w:rPr>
                  <w:rStyle w:val="Hyperlink"/>
                  <w:rFonts w:ascii="Calibri" w:eastAsia="Times New Roman" w:hAnsi="Calibri" w:cs="Calibri"/>
                  <w:sz w:val="16"/>
                </w:rPr>
                <w:t>66_C_45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6DBAC9B"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which business purposes may Abbott provide product at no charge to HCPs, HCIs, customers, consumers, and others?</w:t>
            </w:r>
          </w:p>
          <w:p w14:paraId="34795A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Select all that apply.</w:t>
            </w:r>
          </w:p>
        </w:tc>
        <w:tc>
          <w:tcPr>
            <w:tcW w:w="6015" w:type="dxa"/>
            <w:vAlign w:val="center"/>
          </w:tcPr>
          <w:p w14:paraId="5914FE08" w14:textId="5A5D9005"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雅培可以出于哪些商业目的</w:t>
            </w:r>
            <w:del w:id="663" w:author="Gu, Skylla" w:date="2024-07-17T11:19:00Z">
              <w:r w:rsidR="00572D4A" w:rsidRPr="7C726A61" w:rsidDel="1E1F6433">
                <w:rPr>
                  <w:rFonts w:ascii="宋体" w:eastAsia="宋体" w:hAnsi="宋体" w:cs="宋体"/>
                  <w:lang w:eastAsia="zh-CN"/>
                </w:rPr>
                <w:delText>免费</w:delText>
              </w:r>
            </w:del>
            <w:r w:rsidRPr="7C726A61">
              <w:rPr>
                <w:rFonts w:ascii="宋体" w:eastAsia="宋体" w:hAnsi="宋体" w:cs="宋体"/>
                <w:lang w:eastAsia="zh-CN"/>
              </w:rPr>
              <w:t xml:space="preserve">向 </w:t>
            </w:r>
            <w:del w:id="664" w:author="Gu, Skylla" w:date="2024-07-17T11:18:00Z">
              <w:r w:rsidR="00572D4A" w:rsidRPr="7C726A61" w:rsidDel="1E1F6433">
                <w:rPr>
                  <w:rFonts w:ascii="宋体" w:eastAsia="宋体" w:hAnsi="宋体" w:cs="宋体"/>
                  <w:lang w:eastAsia="zh-CN"/>
                </w:rPr>
                <w:delText>HCP</w:delText>
              </w:r>
            </w:del>
            <w:ins w:id="665" w:author="Gu, Skylla" w:date="2024-07-20T10:23:00Z">
              <w:r w:rsidR="2D13015A" w:rsidRPr="7C726A61">
                <w:rPr>
                  <w:rFonts w:ascii="宋体" w:eastAsia="宋体" w:hAnsi="宋体" w:cs="宋体"/>
                  <w:lang w:eastAsia="zh-CN"/>
                </w:rPr>
                <w:t xml:space="preserve"> 医疗保健专业人士（HCP）</w:t>
              </w:r>
            </w:ins>
            <w:r w:rsidRPr="7C726A61">
              <w:rPr>
                <w:rFonts w:ascii="宋体" w:eastAsia="宋体" w:hAnsi="宋体" w:cs="宋体"/>
                <w:lang w:eastAsia="zh-CN"/>
              </w:rPr>
              <w:t>、</w:t>
            </w:r>
            <w:ins w:id="666" w:author="Gu, Skylla" w:date="2024-07-20T10:23:00Z">
              <w:r w:rsidR="21A50F8B" w:rsidRPr="7C726A61">
                <w:rPr>
                  <w:rFonts w:ascii="宋体" w:eastAsia="宋体" w:hAnsi="宋体" w:cs="宋体"/>
                  <w:lang w:eastAsia="zh-CN"/>
                </w:rPr>
                <w:t>医疗保健机构（HCI</w:t>
              </w:r>
            </w:ins>
            <w:ins w:id="667" w:author="Gu, Skylla" w:date="2024-07-20T10:24:00Z">
              <w:r w:rsidR="21A50F8B" w:rsidRPr="7C726A61">
                <w:rPr>
                  <w:rFonts w:ascii="宋体" w:eastAsia="宋体" w:hAnsi="宋体" w:cs="宋体"/>
                  <w:lang w:eastAsia="zh-CN"/>
                </w:rPr>
                <w:t>）</w:t>
              </w:r>
            </w:ins>
            <w:del w:id="668" w:author="Gu, Skylla" w:date="2024-07-17T11:19:00Z">
              <w:r w:rsidR="00572D4A" w:rsidRPr="7C726A61" w:rsidDel="1E1F6433">
                <w:rPr>
                  <w:rFonts w:ascii="宋体" w:eastAsia="宋体" w:hAnsi="宋体" w:cs="宋体"/>
                  <w:lang w:eastAsia="zh-CN"/>
                </w:rPr>
                <w:delText>HCI</w:delText>
              </w:r>
            </w:del>
            <w:r w:rsidRPr="7C726A61">
              <w:rPr>
                <w:rFonts w:ascii="宋体" w:eastAsia="宋体" w:hAnsi="宋体" w:cs="宋体"/>
                <w:lang w:eastAsia="zh-CN"/>
              </w:rPr>
              <w:t>、客户、消费者和其他人提供</w:t>
            </w:r>
            <w:ins w:id="669" w:author="Gu, Skylla" w:date="2024-07-17T11:19:00Z">
              <w:r w:rsidR="73675A5C" w:rsidRPr="7C726A61">
                <w:rPr>
                  <w:rFonts w:ascii="宋体" w:eastAsia="宋体" w:hAnsi="宋体" w:cs="宋体"/>
                  <w:lang w:eastAsia="zh-CN"/>
                </w:rPr>
                <w:t>免费</w:t>
              </w:r>
            </w:ins>
            <w:r w:rsidRPr="7C726A61">
              <w:rPr>
                <w:rFonts w:ascii="宋体" w:eastAsia="宋体" w:hAnsi="宋体" w:cs="宋体"/>
                <w:lang w:eastAsia="zh-CN"/>
              </w:rPr>
              <w:t>产品？</w:t>
            </w:r>
          </w:p>
          <w:p w14:paraId="2E891077" w14:textId="1562607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请选择所有符合条件的选项。</w:t>
            </w:r>
          </w:p>
        </w:tc>
      </w:tr>
      <w:tr w:rsidR="008B0417" w:rsidRPr="00217D08" w14:paraId="36B0F09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217D08" w:rsidRDefault="00000000" w:rsidP="00525302">
            <w:pPr>
              <w:spacing w:before="30" w:after="30"/>
              <w:ind w:left="30" w:right="30"/>
              <w:rPr>
                <w:rFonts w:ascii="Calibri" w:eastAsia="Times New Roman" w:hAnsi="Calibri" w:cs="Calibri"/>
                <w:sz w:val="16"/>
              </w:rPr>
            </w:pPr>
            <w:hyperlink r:id="rId136"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6A956569" w14:textId="77777777" w:rsidR="00525302" w:rsidRPr="00217D08" w:rsidRDefault="00000000" w:rsidP="00525302">
            <w:pPr>
              <w:ind w:left="30" w:right="30"/>
              <w:rPr>
                <w:rFonts w:ascii="Calibri" w:eastAsia="Times New Roman" w:hAnsi="Calibri" w:cs="Calibri"/>
                <w:sz w:val="16"/>
              </w:rPr>
            </w:pPr>
            <w:hyperlink r:id="rId137" w:tgtFrame="_blank" w:history="1">
              <w:r w:rsidR="00572D4A" w:rsidRPr="00217D08">
                <w:rPr>
                  <w:rStyle w:val="Hyperlink"/>
                  <w:rFonts w:ascii="Calibri" w:eastAsia="Times New Roman" w:hAnsi="Calibri" w:cs="Calibri"/>
                  <w:sz w:val="16"/>
                </w:rPr>
                <w:t>67_C_45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06066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evaluate the efficacy and performance of the product</w:t>
            </w:r>
          </w:p>
          <w:p w14:paraId="0D474CE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educate or train patients or consumers on the use of the product</w:t>
            </w:r>
          </w:p>
          <w:p w14:paraId="035E0E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replace the product due to quality or service concerns</w:t>
            </w:r>
          </w:p>
          <w:p w14:paraId="4A6B22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encourage HCPs, customers, consumers, and others to use the product more frequently or to purchase more of the product</w:t>
            </w:r>
          </w:p>
          <w:p w14:paraId="0B0688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7A1B4364" w14:textId="5D652640"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t>评估产品的</w:t>
            </w:r>
            <w:ins w:id="670" w:author="Gu, Skylla" w:date="2024-07-17T11:23:00Z">
              <w:r w:rsidR="5B1C0C50" w:rsidRPr="7094268A">
                <w:rPr>
                  <w:rFonts w:ascii="宋体" w:eastAsia="宋体" w:hAnsi="宋体" w:cs="宋体"/>
                  <w:lang w:eastAsia="zh-CN"/>
                </w:rPr>
                <w:t>功效</w:t>
              </w:r>
            </w:ins>
            <w:del w:id="671" w:author="Gu, Skylla" w:date="2024-07-17T11:23:00Z">
              <w:r w:rsidRPr="7094268A" w:rsidDel="00572D4A">
                <w:rPr>
                  <w:rFonts w:ascii="宋体" w:eastAsia="宋体" w:hAnsi="宋体" w:cs="宋体"/>
                  <w:lang w:eastAsia="zh-CN"/>
                </w:rPr>
                <w:delText>疗效</w:delText>
              </w:r>
            </w:del>
            <w:r w:rsidRPr="7094268A">
              <w:rPr>
                <w:rFonts w:ascii="宋体" w:eastAsia="宋体" w:hAnsi="宋体" w:cs="宋体"/>
                <w:lang w:eastAsia="zh-CN"/>
              </w:rPr>
              <w:t>和性能</w:t>
            </w:r>
          </w:p>
          <w:p w14:paraId="02F539D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对患者或消费者进行产品使用方面的</w:t>
            </w:r>
            <w:del w:id="672" w:author="Gu, Skylla" w:date="2024-07-17T11:23:00Z">
              <w:r w:rsidRPr="00217D08">
                <w:rPr>
                  <w:rFonts w:ascii="宋体" w:eastAsia="宋体" w:hAnsi="宋体" w:cs="宋体"/>
                  <w:lang w:eastAsia="zh-CN"/>
                </w:rPr>
                <w:delText>宣传</w:delText>
              </w:r>
            </w:del>
            <w:r w:rsidRPr="00217D08">
              <w:rPr>
                <w:rFonts w:ascii="宋体" w:eastAsia="宋体" w:hAnsi="宋体" w:cs="宋体"/>
                <w:lang w:eastAsia="zh-CN"/>
              </w:rPr>
              <w:t>教育或培训</w:t>
            </w:r>
          </w:p>
          <w:p w14:paraId="14B8667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因质量或服务问题而换货</w:t>
            </w:r>
          </w:p>
          <w:p w14:paraId="013EAA2A" w14:textId="01E8A463"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鼓励</w:t>
            </w:r>
            <w:del w:id="673" w:author="Gu, Skylla" w:date="2024-07-20T10:24:00Z">
              <w:r w:rsidR="00572D4A" w:rsidRPr="7C726A61" w:rsidDel="1E1F6433">
                <w:rPr>
                  <w:rFonts w:ascii="宋体" w:eastAsia="宋体" w:hAnsi="宋体" w:cs="宋体"/>
                  <w:lang w:eastAsia="zh-CN"/>
                </w:rPr>
                <w:delText xml:space="preserve"> </w:delText>
              </w:r>
            </w:del>
            <w:del w:id="674" w:author="Gu, Skylla" w:date="2024-07-17T11:24:00Z">
              <w:r w:rsidR="00572D4A" w:rsidRPr="7C726A61" w:rsidDel="1E1F6433">
                <w:rPr>
                  <w:rFonts w:ascii="宋体" w:eastAsia="宋体" w:hAnsi="宋体" w:cs="宋体"/>
                  <w:lang w:eastAsia="zh-CN"/>
                </w:rPr>
                <w:delText>HCP</w:delText>
              </w:r>
            </w:del>
            <w:ins w:id="675" w:author="Gu, Skylla" w:date="2024-07-20T10:24:00Z">
              <w:r w:rsidR="1D97952A" w:rsidRPr="7C726A61">
                <w:rPr>
                  <w:rFonts w:ascii="宋体" w:eastAsia="宋体" w:hAnsi="宋体" w:cs="宋体"/>
                  <w:lang w:eastAsia="zh-CN"/>
                </w:rPr>
                <w:t>医疗保健专业人士（HCP）</w:t>
              </w:r>
            </w:ins>
            <w:r w:rsidRPr="7C726A61">
              <w:rPr>
                <w:rFonts w:ascii="宋体" w:eastAsia="宋体" w:hAnsi="宋体" w:cs="宋体"/>
                <w:lang w:eastAsia="zh-CN"/>
              </w:rPr>
              <w:t>、客户、消费者和其他人经常使用产品或购买更多产品</w:t>
            </w:r>
          </w:p>
          <w:p w14:paraId="14B31ECA" w14:textId="5C12BEB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12BE501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217D08" w:rsidRDefault="00000000" w:rsidP="00525302">
            <w:pPr>
              <w:spacing w:before="30" w:after="30"/>
              <w:ind w:left="30" w:right="30"/>
              <w:rPr>
                <w:rFonts w:ascii="Calibri" w:eastAsia="Times New Roman" w:hAnsi="Calibri" w:cs="Calibri"/>
                <w:sz w:val="16"/>
              </w:rPr>
            </w:pPr>
            <w:hyperlink r:id="rId138"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048FFBB3" w14:textId="77777777" w:rsidR="00525302" w:rsidRPr="00217D08" w:rsidRDefault="00000000" w:rsidP="00525302">
            <w:pPr>
              <w:ind w:left="30" w:right="30"/>
              <w:rPr>
                <w:rFonts w:ascii="Calibri" w:eastAsia="Times New Roman" w:hAnsi="Calibri" w:cs="Calibri"/>
                <w:sz w:val="16"/>
              </w:rPr>
            </w:pPr>
            <w:hyperlink r:id="rId139" w:tgtFrame="_blank" w:history="1">
              <w:r w:rsidR="00572D4A" w:rsidRPr="00217D08">
                <w:rPr>
                  <w:rStyle w:val="Hyperlink"/>
                  <w:rFonts w:ascii="Calibri" w:eastAsia="Times New Roman" w:hAnsi="Calibri" w:cs="Calibri"/>
                  <w:sz w:val="16"/>
                </w:rPr>
                <w:t>68_C_45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2B7B5F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7CCC26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EF7C781"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15" w:type="dxa"/>
            <w:vAlign w:val="center"/>
          </w:tcPr>
          <w:p w14:paraId="562B217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4FAF8CE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42AD7069" w14:textId="4711D8B6"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在当地法律、法规和行业规范允许的情况下，雅培可以免费向</w:t>
            </w:r>
            <w:ins w:id="676" w:author="Gu, Skylla" w:date="2024-07-20T10:24:00Z">
              <w:r w:rsidR="656703D7" w:rsidRPr="7C726A61">
                <w:rPr>
                  <w:rFonts w:ascii="宋体" w:eastAsia="宋体" w:hAnsi="宋体" w:cs="宋体"/>
                  <w:lang w:eastAsia="zh-CN"/>
                </w:rPr>
                <w:t>医疗保健专业人士（HCP）</w:t>
              </w:r>
            </w:ins>
            <w:del w:id="677" w:author="Gu, Skylla" w:date="2024-07-20T10:24:00Z">
              <w:r w:rsidR="00572D4A" w:rsidRPr="7C726A61" w:rsidDel="1E1F6433">
                <w:rPr>
                  <w:rFonts w:ascii="宋体" w:eastAsia="宋体" w:hAnsi="宋体" w:cs="宋体"/>
                  <w:lang w:eastAsia="zh-CN"/>
                </w:rPr>
                <w:delText xml:space="preserve"> </w:delText>
              </w:r>
            </w:del>
            <w:del w:id="678" w:author="Gu, Skylla" w:date="2024-07-17T11:27:00Z">
              <w:r w:rsidR="00572D4A" w:rsidRPr="7C726A61" w:rsidDel="1E1F6433">
                <w:rPr>
                  <w:rFonts w:ascii="宋体" w:eastAsia="宋体" w:hAnsi="宋体" w:cs="宋体"/>
                  <w:lang w:eastAsia="zh-CN"/>
                </w:rPr>
                <w:delText>HCP</w:delText>
              </w:r>
            </w:del>
            <w:r w:rsidRPr="7C726A61">
              <w:rPr>
                <w:rFonts w:ascii="宋体" w:eastAsia="宋体" w:hAnsi="宋体" w:cs="宋体"/>
                <w:lang w:eastAsia="zh-CN"/>
              </w:rPr>
              <w:t>、</w:t>
            </w:r>
            <w:ins w:id="679" w:author="Gu, Skylla" w:date="2024-07-20T10:25:00Z">
              <w:r w:rsidR="6E4E5F51" w:rsidRPr="7C726A61">
                <w:rPr>
                  <w:rFonts w:ascii="宋体" w:eastAsia="宋体" w:hAnsi="宋体" w:cs="宋体"/>
                  <w:lang w:eastAsia="zh-CN"/>
                </w:rPr>
                <w:t>医疗保健机构（HCI）</w:t>
              </w:r>
            </w:ins>
            <w:del w:id="680" w:author="Gu, Skylla" w:date="2024-07-20T10:25:00Z">
              <w:r w:rsidR="00572D4A" w:rsidRPr="7C726A61" w:rsidDel="1E1F6433">
                <w:rPr>
                  <w:rFonts w:ascii="宋体" w:eastAsia="宋体" w:hAnsi="宋体" w:cs="宋体"/>
                  <w:lang w:eastAsia="zh-CN"/>
                </w:rPr>
                <w:delText>H</w:delText>
              </w:r>
            </w:del>
            <w:del w:id="681" w:author="Gu, Skylla" w:date="2024-07-17T11:27:00Z">
              <w:r w:rsidR="00572D4A" w:rsidRPr="7C726A61" w:rsidDel="1E1F6433">
                <w:rPr>
                  <w:rFonts w:ascii="宋体" w:eastAsia="宋体" w:hAnsi="宋体" w:cs="宋体"/>
                  <w:lang w:eastAsia="zh-CN"/>
                </w:rPr>
                <w:delText>CI</w:delText>
              </w:r>
            </w:del>
            <w:r w:rsidRPr="7C726A61">
              <w:rPr>
                <w:rFonts w:ascii="宋体" w:eastAsia="宋体" w:hAnsi="宋体" w:cs="宋体"/>
                <w:lang w:eastAsia="zh-CN"/>
              </w:rPr>
              <w:t>、客户、消费者和其他人提供产品，用以评估产品的</w:t>
            </w:r>
            <w:del w:id="682" w:author="Gu, Skylla" w:date="2024-07-17T11:28:00Z">
              <w:r w:rsidR="00572D4A" w:rsidRPr="7C726A61" w:rsidDel="1E1F6433">
                <w:rPr>
                  <w:rFonts w:ascii="宋体" w:eastAsia="宋体" w:hAnsi="宋体" w:cs="宋体"/>
                  <w:lang w:eastAsia="zh-CN"/>
                </w:rPr>
                <w:delText>疗效</w:delText>
              </w:r>
            </w:del>
            <w:ins w:id="683" w:author="Gu, Skylla" w:date="2024-07-17T11:28:00Z">
              <w:r w:rsidR="54A774E1" w:rsidRPr="7C726A61">
                <w:rPr>
                  <w:rFonts w:ascii="宋体" w:eastAsia="宋体" w:hAnsi="宋体" w:cs="宋体"/>
                  <w:lang w:eastAsia="zh-CN"/>
                </w:rPr>
                <w:t>功效</w:t>
              </w:r>
            </w:ins>
            <w:r w:rsidRPr="7C726A61">
              <w:rPr>
                <w:rFonts w:ascii="宋体" w:eastAsia="宋体" w:hAnsi="宋体" w:cs="宋体"/>
                <w:lang w:eastAsia="zh-CN"/>
              </w:rPr>
              <w:t>和性能，对患者或消费者进行产品使用方面的</w:t>
            </w:r>
            <w:del w:id="684" w:author="Gu, Skylla" w:date="2024-07-17T11:28:00Z">
              <w:r w:rsidR="00572D4A" w:rsidRPr="7C726A61" w:rsidDel="1E1F6433">
                <w:rPr>
                  <w:rFonts w:ascii="宋体" w:eastAsia="宋体" w:hAnsi="宋体" w:cs="宋体"/>
                  <w:lang w:eastAsia="zh-CN"/>
                </w:rPr>
                <w:delText>宣传</w:delText>
              </w:r>
            </w:del>
            <w:r w:rsidRPr="7C726A61">
              <w:rPr>
                <w:rFonts w:ascii="宋体" w:eastAsia="宋体" w:hAnsi="宋体" w:cs="宋体"/>
                <w:lang w:eastAsia="zh-CN"/>
              </w:rPr>
              <w:t>教育或培训，或因质量或服务问题而</w:t>
            </w:r>
            <w:del w:id="685" w:author="Gu, Skylla" w:date="2024-07-17T11:29:00Z">
              <w:r w:rsidR="00572D4A" w:rsidRPr="7C726A61" w:rsidDel="1E1F6433">
                <w:rPr>
                  <w:rFonts w:ascii="宋体" w:eastAsia="宋体" w:hAnsi="宋体" w:cs="宋体"/>
                  <w:lang w:eastAsia="zh-CN"/>
                </w:rPr>
                <w:delText>换货</w:delText>
              </w:r>
            </w:del>
            <w:ins w:id="686" w:author="Gu, Skylla" w:date="2024-07-17T11:29:00Z">
              <w:r w:rsidR="2582199D" w:rsidRPr="7C726A61">
                <w:rPr>
                  <w:rFonts w:ascii="宋体" w:eastAsia="宋体" w:hAnsi="宋体" w:cs="宋体"/>
                  <w:lang w:eastAsia="zh-CN"/>
                </w:rPr>
                <w:t>退还产品</w:t>
              </w:r>
            </w:ins>
            <w:r w:rsidRPr="7C726A61">
              <w:rPr>
                <w:rFonts w:ascii="宋体" w:eastAsia="宋体" w:hAnsi="宋体" w:cs="宋体"/>
                <w:lang w:eastAsia="zh-CN"/>
              </w:rPr>
              <w:t>。雅培绝不会为了鼓励</w:t>
            </w:r>
            <w:ins w:id="687" w:author="Gu, Skylla" w:date="2024-07-20T10:25:00Z">
              <w:r w:rsidR="6EEDDEA0" w:rsidRPr="7C726A61">
                <w:rPr>
                  <w:rFonts w:ascii="宋体" w:eastAsia="宋体" w:hAnsi="宋体" w:cs="宋体"/>
                  <w:lang w:eastAsia="zh-CN"/>
                </w:rPr>
                <w:t>医疗保健专业人士（HCP）</w:t>
              </w:r>
            </w:ins>
            <w:del w:id="688" w:author="Gu, Skylla" w:date="2024-07-17T11:29:00Z">
              <w:r w:rsidR="00572D4A" w:rsidRPr="7C726A61" w:rsidDel="1E1F6433">
                <w:rPr>
                  <w:rFonts w:ascii="宋体" w:eastAsia="宋体" w:hAnsi="宋体" w:cs="宋体"/>
                  <w:lang w:eastAsia="zh-CN"/>
                </w:rPr>
                <w:delText xml:space="preserve"> HCP</w:delText>
              </w:r>
            </w:del>
            <w:r w:rsidRPr="7C726A61">
              <w:rPr>
                <w:rFonts w:ascii="宋体" w:eastAsia="宋体" w:hAnsi="宋体" w:cs="宋体"/>
                <w:lang w:eastAsia="zh-CN"/>
              </w:rPr>
              <w:t>、客户、消费者和其他人经常使用产品或购买更多产品而免费提供产品。</w:t>
            </w:r>
          </w:p>
        </w:tc>
      </w:tr>
      <w:tr w:rsidR="008B0417" w:rsidRPr="00217D08" w14:paraId="2E1D17A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217D08" w:rsidRDefault="00000000" w:rsidP="00525302">
            <w:pPr>
              <w:spacing w:before="30" w:after="30"/>
              <w:ind w:left="30" w:right="30"/>
              <w:rPr>
                <w:rFonts w:ascii="Calibri" w:eastAsia="Times New Roman" w:hAnsi="Calibri" w:cs="Calibri"/>
                <w:sz w:val="16"/>
              </w:rPr>
            </w:pPr>
            <w:hyperlink r:id="rId140"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510A62F9" w14:textId="77777777" w:rsidR="00525302" w:rsidRPr="00217D08" w:rsidRDefault="00000000" w:rsidP="00525302">
            <w:pPr>
              <w:ind w:left="30" w:right="30"/>
              <w:rPr>
                <w:rFonts w:ascii="Calibri" w:eastAsia="Times New Roman" w:hAnsi="Calibri" w:cs="Calibri"/>
                <w:sz w:val="16"/>
              </w:rPr>
            </w:pPr>
            <w:hyperlink r:id="rId141" w:tgtFrame="_blank" w:history="1">
              <w:r w:rsidR="00572D4A" w:rsidRPr="00217D08">
                <w:rPr>
                  <w:rStyle w:val="Hyperlink"/>
                  <w:rFonts w:ascii="Calibri" w:eastAsia="Times New Roman" w:hAnsi="Calibri" w:cs="Calibri"/>
                  <w:sz w:val="16"/>
                </w:rPr>
                <w:t>69_C_46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683C4E6" w14:textId="77777777" w:rsidR="00525302" w:rsidRPr="00217D08" w:rsidRDefault="00525302" w:rsidP="00525302">
            <w:pPr>
              <w:ind w:left="30" w:right="30"/>
              <w:rPr>
                <w:rFonts w:ascii="Calibri" w:eastAsia="Times New Roman" w:hAnsi="Calibri" w:cs="Calibri"/>
              </w:rPr>
            </w:pPr>
          </w:p>
        </w:tc>
        <w:tc>
          <w:tcPr>
            <w:tcW w:w="6015" w:type="dxa"/>
            <w:vAlign w:val="center"/>
          </w:tcPr>
          <w:p w14:paraId="5825683F" w14:textId="77777777" w:rsidR="00525302" w:rsidRPr="00217D08" w:rsidRDefault="00525302" w:rsidP="00525302">
            <w:pPr>
              <w:ind w:left="30" w:right="30"/>
              <w:rPr>
                <w:rFonts w:ascii="Calibri" w:eastAsia="Times New Roman" w:hAnsi="Calibri" w:cs="Calibri"/>
              </w:rPr>
            </w:pPr>
          </w:p>
        </w:tc>
      </w:tr>
      <w:tr w:rsidR="008B0417" w:rsidRPr="00217D08" w14:paraId="06D0231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217D08" w:rsidRDefault="00000000" w:rsidP="00525302">
            <w:pPr>
              <w:spacing w:before="30" w:after="30"/>
              <w:ind w:left="30" w:right="30"/>
              <w:rPr>
                <w:rFonts w:ascii="Calibri" w:eastAsia="Times New Roman" w:hAnsi="Calibri" w:cs="Calibri"/>
                <w:sz w:val="16"/>
              </w:rPr>
            </w:pPr>
            <w:hyperlink r:id="rId142"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0A68DFB3" w14:textId="77777777" w:rsidR="00525302" w:rsidRPr="00217D08" w:rsidRDefault="00000000" w:rsidP="00525302">
            <w:pPr>
              <w:ind w:left="30" w:right="30"/>
              <w:rPr>
                <w:rFonts w:ascii="Calibri" w:eastAsia="Times New Roman" w:hAnsi="Calibri" w:cs="Calibri"/>
                <w:sz w:val="16"/>
              </w:rPr>
            </w:pPr>
            <w:hyperlink r:id="rId143" w:tgtFrame="_blank" w:history="1">
              <w:r w:rsidR="00572D4A" w:rsidRPr="00217D08">
                <w:rPr>
                  <w:rStyle w:val="Hyperlink"/>
                  <w:rFonts w:ascii="Calibri" w:eastAsia="Times New Roman" w:hAnsi="Calibri" w:cs="Calibri"/>
                  <w:sz w:val="16"/>
                </w:rPr>
                <w:t>70_C_46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45A969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should a customer do with their Abbott multiple-use evaluation product at the end of the evaluation period?</w:t>
            </w:r>
          </w:p>
        </w:tc>
        <w:tc>
          <w:tcPr>
            <w:tcW w:w="6015" w:type="dxa"/>
            <w:vAlign w:val="center"/>
          </w:tcPr>
          <w:p w14:paraId="5250F4E7" w14:textId="06A9229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评估期结束时，客户应该如何处理雅培</w:t>
            </w:r>
            <w:del w:id="689" w:author="Gu, Skylla" w:date="2024-07-17T08:54:00Z">
              <w:r w:rsidRPr="00217D08">
                <w:rPr>
                  <w:rFonts w:ascii="宋体" w:eastAsia="宋体" w:hAnsi="宋体" w:cs="宋体"/>
                  <w:lang w:eastAsia="zh-CN"/>
                </w:rPr>
                <w:delText>多用途评估产品</w:delText>
              </w:r>
            </w:del>
            <w:ins w:id="690" w:author="Gu, Skylla" w:date="2024-07-17T08:54:00Z">
              <w:r w:rsidR="58E66868" w:rsidRPr="7094268A">
                <w:rPr>
                  <w:rFonts w:ascii="宋体" w:eastAsia="宋体" w:hAnsi="宋体" w:cs="宋体"/>
                  <w:lang w:eastAsia="zh-CN"/>
                </w:rPr>
                <w:t>多次使用的评估产品</w:t>
              </w:r>
            </w:ins>
            <w:r w:rsidRPr="00217D08">
              <w:rPr>
                <w:rFonts w:ascii="宋体" w:eastAsia="宋体" w:hAnsi="宋体" w:cs="宋体"/>
                <w:lang w:eastAsia="zh-CN"/>
              </w:rPr>
              <w:t>？</w:t>
            </w:r>
          </w:p>
        </w:tc>
      </w:tr>
      <w:tr w:rsidR="008B0417" w:rsidRPr="00217D08" w14:paraId="7F92695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217D08" w:rsidRDefault="00000000" w:rsidP="00525302">
            <w:pPr>
              <w:spacing w:before="30" w:after="30"/>
              <w:ind w:left="30" w:right="30"/>
              <w:rPr>
                <w:rFonts w:ascii="Calibri" w:eastAsia="Times New Roman" w:hAnsi="Calibri" w:cs="Calibri"/>
                <w:sz w:val="16"/>
              </w:rPr>
            </w:pPr>
            <w:hyperlink r:id="rId144"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0A6B1B7C" w14:textId="77777777" w:rsidR="00525302" w:rsidRPr="00217D08" w:rsidRDefault="00000000" w:rsidP="00525302">
            <w:pPr>
              <w:ind w:left="30" w:right="30"/>
              <w:rPr>
                <w:rFonts w:ascii="Calibri" w:eastAsia="Times New Roman" w:hAnsi="Calibri" w:cs="Calibri"/>
                <w:sz w:val="16"/>
              </w:rPr>
            </w:pPr>
            <w:hyperlink r:id="rId145" w:tgtFrame="_blank" w:history="1">
              <w:r w:rsidR="00572D4A" w:rsidRPr="00217D08">
                <w:rPr>
                  <w:rStyle w:val="Hyperlink"/>
                  <w:rFonts w:ascii="Calibri" w:eastAsia="Times New Roman" w:hAnsi="Calibri" w:cs="Calibri"/>
                  <w:sz w:val="16"/>
                </w:rPr>
                <w:t>71_C_46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A0A0A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Keep the evaluation product without purchasing, leasing, or contracting for the product.</w:t>
            </w:r>
          </w:p>
          <w:p w14:paraId="7E3B58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Give the product to another employee at the customer’s company.</w:t>
            </w:r>
          </w:p>
          <w:p w14:paraId="45B026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Sell the instrument to a third party.</w:t>
            </w:r>
          </w:p>
          <w:p w14:paraId="57373C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71DD5399" w14:textId="6BFA5093" w:rsidR="00525302" w:rsidRPr="00217D08" w:rsidRDefault="19A79C27" w:rsidP="00525302">
            <w:pPr>
              <w:pStyle w:val="NormalWeb"/>
              <w:ind w:left="30" w:right="30"/>
              <w:rPr>
                <w:rFonts w:ascii="Calibri" w:hAnsi="Calibri" w:cs="Calibri"/>
                <w:lang w:eastAsia="zh-CN"/>
              </w:rPr>
            </w:pPr>
            <w:ins w:id="691" w:author="Gu, Skylla" w:date="2024-07-17T11:30:00Z">
              <w:r w:rsidRPr="7094268A">
                <w:rPr>
                  <w:rFonts w:ascii="宋体" w:eastAsia="宋体" w:hAnsi="宋体" w:cs="宋体"/>
                  <w:lang w:eastAsia="zh-CN"/>
                </w:rPr>
                <w:t>可以</w:t>
              </w:r>
            </w:ins>
            <w:r w:rsidR="00572D4A" w:rsidRPr="7094268A">
              <w:rPr>
                <w:rFonts w:ascii="宋体" w:eastAsia="宋体" w:hAnsi="宋体" w:cs="宋体"/>
                <w:lang w:eastAsia="zh-CN"/>
              </w:rPr>
              <w:t>保留评估产品</w:t>
            </w:r>
            <w:r w:rsidR="00572D4A" w:rsidRPr="00217D08">
              <w:rPr>
                <w:rFonts w:ascii="宋体" w:eastAsia="宋体" w:hAnsi="宋体" w:cs="宋体"/>
                <w:lang w:eastAsia="zh-CN"/>
              </w:rPr>
              <w:t>，无需购买、租赁或签订产品合同。</w:t>
            </w:r>
          </w:p>
          <w:p w14:paraId="52DD0DE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将产品交给客户公司的其他员工。</w:t>
            </w:r>
          </w:p>
          <w:p w14:paraId="056AC0AB" w14:textId="58ECB59D" w:rsidR="00525302" w:rsidRPr="00217D08" w:rsidRDefault="00572D4A" w:rsidP="00525302">
            <w:pPr>
              <w:pStyle w:val="NormalWeb"/>
              <w:ind w:left="30" w:right="30"/>
              <w:rPr>
                <w:rFonts w:ascii="Calibri" w:hAnsi="Calibri" w:cs="Calibri"/>
                <w:lang w:eastAsia="zh-CN"/>
              </w:rPr>
            </w:pPr>
            <w:del w:id="692" w:author="Gu, Skylla" w:date="2024-07-17T11:36:00Z">
              <w:r w:rsidRPr="00217D08">
                <w:rPr>
                  <w:rFonts w:ascii="宋体" w:eastAsia="宋体" w:hAnsi="宋体" w:cs="宋体"/>
                  <w:lang w:eastAsia="zh-CN"/>
                </w:rPr>
                <w:delText>如果客户不想购买、租赁或以其他方式就此产品缔约，应遵照雅培退还或销毁产品的指示</w:delText>
              </w:r>
            </w:del>
            <w:ins w:id="693" w:author="Gu, Skylla" w:date="2024-07-17T11:36:00Z">
              <w:r w:rsidR="1B08488A" w:rsidRPr="7094268A">
                <w:rPr>
                  <w:rFonts w:ascii="宋体" w:eastAsia="宋体" w:hAnsi="宋体" w:cs="宋体"/>
                  <w:lang w:eastAsia="zh-CN"/>
                </w:rPr>
                <w:t>如果接收方拒绝购买、租赁或以其他方式就此产品签订协议，则必须</w:t>
              </w:r>
            </w:ins>
            <w:ins w:id="694" w:author="Gu, Skylla" w:date="2024-07-17T11:38:00Z">
              <w:r w:rsidR="50FF0531" w:rsidRPr="7094268A">
                <w:rPr>
                  <w:rFonts w:ascii="宋体" w:eastAsia="宋体" w:hAnsi="宋体" w:cs="宋体"/>
                  <w:lang w:eastAsia="zh-CN"/>
                </w:rPr>
                <w:t>按照</w:t>
              </w:r>
            </w:ins>
            <w:ins w:id="695" w:author="Gu, Skylla" w:date="2024-07-17T11:37:00Z">
              <w:r w:rsidR="4E36BFDA" w:rsidRPr="7094268A">
                <w:rPr>
                  <w:rFonts w:ascii="宋体" w:eastAsia="宋体" w:hAnsi="宋体" w:cs="宋体"/>
                  <w:lang w:eastAsia="zh-CN"/>
                </w:rPr>
                <w:t>雅培的</w:t>
              </w:r>
            </w:ins>
            <w:ins w:id="696" w:author="Gu, Skylla" w:date="2024-07-17T11:38:00Z">
              <w:r w:rsidR="65F7CF1C" w:rsidRPr="7094268A">
                <w:rPr>
                  <w:rFonts w:ascii="宋体" w:eastAsia="宋体" w:hAnsi="宋体" w:cs="宋体"/>
                  <w:lang w:eastAsia="zh-CN"/>
                </w:rPr>
                <w:t>要求</w:t>
              </w:r>
            </w:ins>
            <w:ins w:id="697" w:author="Gu, Skylla" w:date="2024-07-17T11:37:00Z">
              <w:r w:rsidR="4E36BFDA" w:rsidRPr="7094268A">
                <w:rPr>
                  <w:rFonts w:ascii="宋体" w:eastAsia="宋体" w:hAnsi="宋体" w:cs="宋体"/>
                  <w:lang w:eastAsia="zh-CN"/>
                </w:rPr>
                <w:t>或</w:t>
              </w:r>
            </w:ins>
            <w:ins w:id="698" w:author="Gu, Skylla" w:date="2024-07-17T11:36:00Z">
              <w:r w:rsidR="1B08488A" w:rsidRPr="7094268A">
                <w:rPr>
                  <w:rFonts w:ascii="宋体" w:eastAsia="宋体" w:hAnsi="宋体" w:cs="宋体"/>
                  <w:lang w:eastAsia="zh-CN"/>
                </w:rPr>
                <w:t>及时将该产品退还给雅培</w:t>
              </w:r>
            </w:ins>
            <w:ins w:id="699" w:author="Gu, Skylla" w:date="2024-07-17T11:38:00Z">
              <w:r w:rsidR="520364AE" w:rsidRPr="7094268A">
                <w:rPr>
                  <w:rFonts w:ascii="宋体" w:eastAsia="宋体" w:hAnsi="宋体" w:cs="宋体"/>
                  <w:lang w:eastAsia="zh-CN"/>
                </w:rPr>
                <w:t>，</w:t>
              </w:r>
              <w:r w:rsidR="5CA84A87" w:rsidRPr="7094268A">
                <w:rPr>
                  <w:rFonts w:ascii="宋体" w:eastAsia="宋体" w:hAnsi="宋体" w:cs="宋体"/>
                  <w:lang w:eastAsia="zh-CN"/>
                </w:rPr>
                <w:t>或</w:t>
              </w:r>
            </w:ins>
            <w:ins w:id="700" w:author="Gu, Skylla" w:date="2024-07-17T11:36:00Z">
              <w:r w:rsidR="1B08488A" w:rsidRPr="7094268A">
                <w:rPr>
                  <w:rFonts w:ascii="宋体" w:eastAsia="宋体" w:hAnsi="宋体" w:cs="宋体"/>
                  <w:lang w:eastAsia="zh-CN"/>
                </w:rPr>
                <w:t>确认已销毁该产品</w:t>
              </w:r>
            </w:ins>
            <w:r w:rsidRPr="00217D08">
              <w:rPr>
                <w:rFonts w:ascii="宋体" w:eastAsia="宋体" w:hAnsi="宋体" w:cs="宋体"/>
                <w:lang w:eastAsia="zh-CN"/>
              </w:rPr>
              <w:t>。</w:t>
            </w:r>
          </w:p>
          <w:p w14:paraId="6B6E159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将仪器出售给第三方。</w:t>
            </w:r>
          </w:p>
          <w:p w14:paraId="7D068E6A" w14:textId="794042C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提交</w:t>
            </w:r>
          </w:p>
        </w:tc>
      </w:tr>
      <w:tr w:rsidR="008B0417" w:rsidRPr="00217D08" w14:paraId="320D080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217D08" w:rsidRDefault="00000000" w:rsidP="00525302">
            <w:pPr>
              <w:spacing w:before="30" w:after="30"/>
              <w:ind w:left="30" w:right="30"/>
              <w:rPr>
                <w:rFonts w:ascii="Calibri" w:eastAsia="Times New Roman" w:hAnsi="Calibri" w:cs="Calibri"/>
                <w:sz w:val="16"/>
              </w:rPr>
            </w:pPr>
            <w:hyperlink r:id="rId146"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725AE642" w14:textId="77777777" w:rsidR="00525302" w:rsidRPr="00217D08" w:rsidRDefault="00000000" w:rsidP="00525302">
            <w:pPr>
              <w:ind w:left="30" w:right="30"/>
              <w:rPr>
                <w:rFonts w:ascii="Calibri" w:eastAsia="Times New Roman" w:hAnsi="Calibri" w:cs="Calibri"/>
                <w:sz w:val="16"/>
              </w:rPr>
            </w:pPr>
            <w:hyperlink r:id="rId147" w:tgtFrame="_blank" w:history="1">
              <w:r w:rsidR="00572D4A" w:rsidRPr="00217D08">
                <w:rPr>
                  <w:rStyle w:val="Hyperlink"/>
                  <w:rFonts w:ascii="Calibri" w:eastAsia="Times New Roman" w:hAnsi="Calibri" w:cs="Calibri"/>
                  <w:sz w:val="16"/>
                </w:rPr>
                <w:t>72_C_46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4406D7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56B4088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53B819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15" w:type="dxa"/>
            <w:vAlign w:val="center"/>
          </w:tcPr>
          <w:p w14:paraId="314E102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1ACD7B0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58C5A9B9" w14:textId="3ACAB25B" w:rsidR="00525302" w:rsidRPr="00217D08" w:rsidRDefault="1078133C" w:rsidP="00525302">
            <w:pPr>
              <w:pStyle w:val="NormalWeb"/>
              <w:ind w:left="30" w:right="30"/>
              <w:rPr>
                <w:rFonts w:ascii="Calibri" w:hAnsi="Calibri" w:cs="Calibri"/>
                <w:lang w:eastAsia="zh-CN"/>
              </w:rPr>
            </w:pPr>
            <w:ins w:id="701" w:author="Gu, Skylla" w:date="2024-07-17T11:41:00Z">
              <w:r w:rsidRPr="7094268A">
                <w:rPr>
                  <w:rFonts w:ascii="宋体" w:eastAsia="宋体" w:hAnsi="宋体" w:cs="宋体"/>
                  <w:lang w:eastAsia="zh-CN"/>
                </w:rPr>
                <w:t>产品评估</w:t>
              </w:r>
            </w:ins>
            <w:del w:id="702" w:author="Gu, Skylla" w:date="2024-07-17T11:41:00Z">
              <w:r w:rsidR="00572D4A" w:rsidRPr="7094268A" w:rsidDel="00572D4A">
                <w:rPr>
                  <w:rFonts w:ascii="宋体" w:eastAsia="宋体" w:hAnsi="宋体" w:cs="宋体"/>
                  <w:lang w:eastAsia="zh-CN"/>
                </w:rPr>
                <w:delText>试验</w:delText>
              </w:r>
            </w:del>
            <w:r w:rsidR="00572D4A" w:rsidRPr="7094268A">
              <w:rPr>
                <w:rFonts w:ascii="宋体" w:eastAsia="宋体" w:hAnsi="宋体" w:cs="宋体"/>
                <w:lang w:eastAsia="zh-CN"/>
              </w:rPr>
              <w:t>期间，雅培必须保留对该</w:t>
            </w:r>
            <w:del w:id="703" w:author="Gu, Skylla" w:date="2024-07-17T08:54:00Z">
              <w:r w:rsidR="00572D4A" w:rsidRPr="7094268A" w:rsidDel="00572D4A">
                <w:rPr>
                  <w:rFonts w:ascii="宋体" w:eastAsia="宋体" w:hAnsi="宋体" w:cs="宋体"/>
                  <w:lang w:eastAsia="zh-CN"/>
                </w:rPr>
                <w:delText>多用途评估产品</w:delText>
              </w:r>
            </w:del>
            <w:ins w:id="704" w:author="Gu, Skylla" w:date="2024-07-17T08:54:00Z">
              <w:r w:rsidR="58E66868" w:rsidRPr="7094268A">
                <w:rPr>
                  <w:rFonts w:ascii="宋体" w:eastAsia="宋体" w:hAnsi="宋体" w:cs="宋体"/>
                  <w:lang w:eastAsia="zh-CN"/>
                </w:rPr>
                <w:t>多次使用的评估产品</w:t>
              </w:r>
            </w:ins>
            <w:r w:rsidR="00572D4A" w:rsidRPr="7094268A">
              <w:rPr>
                <w:rFonts w:ascii="宋体" w:eastAsia="宋体" w:hAnsi="宋体" w:cs="宋体"/>
                <w:lang w:eastAsia="zh-CN"/>
              </w:rPr>
              <w:t>的所有权，</w:t>
            </w:r>
            <w:del w:id="705" w:author="Gu, Skylla" w:date="2024-07-17T11:42:00Z">
              <w:r w:rsidR="00572D4A" w:rsidRPr="7094268A" w:rsidDel="00572D4A">
                <w:rPr>
                  <w:rFonts w:ascii="宋体" w:eastAsia="宋体" w:hAnsi="宋体" w:cs="宋体"/>
                  <w:lang w:eastAsia="zh-CN"/>
                </w:rPr>
                <w:delText>如果客户拒绝购买、租赁或以其他方式就此产品缔约，试验期结束时，必须立即将该产品退还雅培（或确认已按雅培优先选择的方式销毁该产品）</w:delText>
              </w:r>
            </w:del>
            <w:ins w:id="706" w:author="Gu, Skylla" w:date="2024-07-17T11:42:00Z">
              <w:r w:rsidR="798A5E51" w:rsidRPr="7094268A">
                <w:rPr>
                  <w:rFonts w:ascii="宋体" w:eastAsia="宋体" w:hAnsi="宋体" w:cs="宋体"/>
                  <w:lang w:eastAsia="zh-CN"/>
                </w:rPr>
                <w:t>如果接收方拒绝购买、租赁或以其他方式就此产品签订协议，则必须在评估期结束时及时将该产品退还给雅培（或按雅培的要求，确认已销毁该产品）</w:t>
              </w:r>
            </w:ins>
            <w:r w:rsidR="00572D4A" w:rsidRPr="7094268A">
              <w:rPr>
                <w:rFonts w:ascii="宋体" w:eastAsia="宋体" w:hAnsi="宋体" w:cs="宋体"/>
                <w:lang w:eastAsia="zh-CN"/>
              </w:rPr>
              <w:t>。</w:t>
            </w:r>
          </w:p>
        </w:tc>
      </w:tr>
      <w:tr w:rsidR="008B0417" w:rsidRPr="00217D08" w14:paraId="1AC4133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217D08" w:rsidRDefault="00000000" w:rsidP="00525302">
            <w:pPr>
              <w:spacing w:before="30" w:after="30"/>
              <w:ind w:left="30" w:right="30"/>
              <w:rPr>
                <w:rFonts w:ascii="Calibri" w:eastAsia="Times New Roman" w:hAnsi="Calibri" w:cs="Calibri"/>
                <w:sz w:val="16"/>
              </w:rPr>
            </w:pPr>
            <w:hyperlink r:id="rId148" w:tgtFrame="_blank" w:history="1">
              <w:r w:rsidR="00572D4A" w:rsidRPr="00217D08">
                <w:rPr>
                  <w:rStyle w:val="Hyperlink"/>
                  <w:rFonts w:ascii="Calibri" w:eastAsia="Times New Roman" w:hAnsi="Calibri" w:cs="Calibri"/>
                  <w:sz w:val="16"/>
                </w:rPr>
                <w:t>Screen 46</w:t>
              </w:r>
            </w:hyperlink>
            <w:r w:rsidR="00572D4A" w:rsidRPr="00217D08">
              <w:rPr>
                <w:rFonts w:ascii="Calibri" w:eastAsia="Times New Roman" w:hAnsi="Calibri" w:cs="Calibri"/>
                <w:sz w:val="16"/>
              </w:rPr>
              <w:t xml:space="preserve"> </w:t>
            </w:r>
          </w:p>
          <w:p w14:paraId="42AE4502" w14:textId="77777777" w:rsidR="00525302" w:rsidRPr="00217D08" w:rsidRDefault="00000000" w:rsidP="00525302">
            <w:pPr>
              <w:ind w:left="30" w:right="30"/>
              <w:rPr>
                <w:rFonts w:ascii="Calibri" w:eastAsia="Times New Roman" w:hAnsi="Calibri" w:cs="Calibri"/>
                <w:sz w:val="16"/>
              </w:rPr>
            </w:pPr>
            <w:hyperlink r:id="rId149" w:tgtFrame="_blank" w:history="1">
              <w:r w:rsidR="00572D4A" w:rsidRPr="00217D08">
                <w:rPr>
                  <w:rStyle w:val="Hyperlink"/>
                  <w:rFonts w:ascii="Calibri" w:eastAsia="Times New Roman" w:hAnsi="Calibri" w:cs="Calibri"/>
                  <w:sz w:val="16"/>
                </w:rPr>
                <w:t>73_C_47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29A2F06" w14:textId="77777777" w:rsidR="00525302" w:rsidRPr="00217D08" w:rsidRDefault="00525302" w:rsidP="00525302">
            <w:pPr>
              <w:ind w:left="30" w:right="30"/>
              <w:rPr>
                <w:rFonts w:ascii="Calibri" w:eastAsia="Times New Roman" w:hAnsi="Calibri" w:cs="Calibri"/>
              </w:rPr>
            </w:pPr>
          </w:p>
        </w:tc>
        <w:tc>
          <w:tcPr>
            <w:tcW w:w="6015" w:type="dxa"/>
            <w:vAlign w:val="center"/>
          </w:tcPr>
          <w:p w14:paraId="600AD617" w14:textId="77777777" w:rsidR="00525302" w:rsidRPr="00217D08" w:rsidRDefault="00525302" w:rsidP="00525302">
            <w:pPr>
              <w:ind w:left="30" w:right="30"/>
              <w:rPr>
                <w:rFonts w:ascii="Calibri" w:eastAsia="Times New Roman" w:hAnsi="Calibri" w:cs="Calibri"/>
              </w:rPr>
            </w:pPr>
          </w:p>
        </w:tc>
      </w:tr>
      <w:tr w:rsidR="008B0417" w:rsidRPr="00217D08" w14:paraId="1A87E3F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217D08" w:rsidRDefault="00000000" w:rsidP="00525302">
            <w:pPr>
              <w:spacing w:before="30" w:after="30"/>
              <w:ind w:left="30" w:right="30"/>
              <w:rPr>
                <w:rFonts w:ascii="Calibri" w:eastAsia="Times New Roman" w:hAnsi="Calibri" w:cs="Calibri"/>
                <w:sz w:val="16"/>
              </w:rPr>
            </w:pPr>
            <w:hyperlink r:id="rId150" w:tgtFrame="_blank" w:history="1">
              <w:r w:rsidR="00572D4A" w:rsidRPr="00217D08">
                <w:rPr>
                  <w:rStyle w:val="Hyperlink"/>
                  <w:rFonts w:ascii="Calibri" w:eastAsia="Times New Roman" w:hAnsi="Calibri" w:cs="Calibri"/>
                  <w:sz w:val="16"/>
                </w:rPr>
                <w:t>Screen 46</w:t>
              </w:r>
            </w:hyperlink>
            <w:r w:rsidR="00572D4A" w:rsidRPr="00217D08">
              <w:rPr>
                <w:rFonts w:ascii="Calibri" w:eastAsia="Times New Roman" w:hAnsi="Calibri" w:cs="Calibri"/>
                <w:sz w:val="16"/>
              </w:rPr>
              <w:t xml:space="preserve"> </w:t>
            </w:r>
          </w:p>
          <w:p w14:paraId="5B971B03" w14:textId="77777777" w:rsidR="00525302" w:rsidRPr="00217D08" w:rsidRDefault="00000000" w:rsidP="00525302">
            <w:pPr>
              <w:ind w:left="30" w:right="30"/>
              <w:rPr>
                <w:rFonts w:ascii="Calibri" w:eastAsia="Times New Roman" w:hAnsi="Calibri" w:cs="Calibri"/>
                <w:sz w:val="16"/>
              </w:rPr>
            </w:pPr>
            <w:hyperlink r:id="rId151" w:tgtFrame="_blank" w:history="1">
              <w:r w:rsidR="00572D4A" w:rsidRPr="00217D08">
                <w:rPr>
                  <w:rStyle w:val="Hyperlink"/>
                  <w:rFonts w:ascii="Calibri" w:eastAsia="Times New Roman" w:hAnsi="Calibri" w:cs="Calibri"/>
                  <w:sz w:val="16"/>
                </w:rPr>
                <w:t>74_C_47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EF416FC"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I want to give an Abbott product at no charge to a customer for a reason not listed in my local affiliate ethics and compliance policy, what should I do?</w:t>
            </w:r>
          </w:p>
        </w:tc>
        <w:tc>
          <w:tcPr>
            <w:tcW w:w="6015" w:type="dxa"/>
            <w:vAlign w:val="center"/>
          </w:tcPr>
          <w:p w14:paraId="052293AC" w14:textId="3DA25EAE"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如果</w:t>
            </w:r>
            <w:ins w:id="707" w:author="Gu, Skylla" w:date="2024-07-18T02:37:00Z">
              <w:r w:rsidR="0E9742E9" w:rsidRPr="7A39709B">
                <w:rPr>
                  <w:rFonts w:ascii="宋体" w:eastAsia="宋体" w:hAnsi="宋体" w:cs="宋体"/>
                  <w:lang w:eastAsia="zh-CN"/>
                </w:rPr>
                <w:t>我想给客户</w:t>
              </w:r>
            </w:ins>
            <w:ins w:id="708" w:author="Gu, Skylla" w:date="2024-07-18T02:40:00Z">
              <w:r w:rsidR="7BDEEEA7" w:rsidRPr="7A39709B">
                <w:rPr>
                  <w:rFonts w:ascii="宋体" w:eastAsia="宋体" w:hAnsi="宋体" w:cs="宋体"/>
                  <w:lang w:eastAsia="zh-CN"/>
                </w:rPr>
                <w:t>提供</w:t>
              </w:r>
            </w:ins>
            <w:ins w:id="709" w:author="Gu, Skylla" w:date="2024-07-18T02:37:00Z">
              <w:r w:rsidR="0E9742E9" w:rsidRPr="7A39709B">
                <w:rPr>
                  <w:rFonts w:ascii="宋体" w:eastAsia="宋体" w:hAnsi="宋体" w:cs="宋体"/>
                  <w:lang w:eastAsia="zh-CN"/>
                </w:rPr>
                <w:t>雅培的</w:t>
              </w:r>
            </w:ins>
            <w:ins w:id="710" w:author="Gu, Skylla" w:date="2024-07-18T02:38:00Z">
              <w:r w:rsidR="0E9742E9" w:rsidRPr="7A39709B">
                <w:rPr>
                  <w:rFonts w:ascii="宋体" w:eastAsia="宋体" w:hAnsi="宋体" w:cs="宋体"/>
                  <w:lang w:eastAsia="zh-CN"/>
                </w:rPr>
                <w:t>免费产品</w:t>
              </w:r>
            </w:ins>
            <w:ins w:id="711" w:author="Gu, Skylla" w:date="2024-07-18T02:41:00Z">
              <w:r w:rsidR="55107510" w:rsidRPr="7A39709B">
                <w:rPr>
                  <w:rFonts w:ascii="宋体" w:eastAsia="宋体" w:hAnsi="宋体" w:cs="宋体"/>
                  <w:lang w:eastAsia="zh-CN"/>
                </w:rPr>
                <w:t>，但</w:t>
              </w:r>
            </w:ins>
            <w:ins w:id="712" w:author="Gu, Skylla" w:date="2024-07-18T02:42:00Z">
              <w:r w:rsidR="55107510" w:rsidRPr="7A39709B">
                <w:rPr>
                  <w:rFonts w:ascii="宋体" w:eastAsia="宋体" w:hAnsi="宋体" w:cs="宋体"/>
                  <w:lang w:eastAsia="zh-CN"/>
                </w:rPr>
                <w:t>原因并不在当地</w:t>
              </w:r>
              <w:r w:rsidR="612A6E76" w:rsidRPr="7A39709B">
                <w:rPr>
                  <w:rFonts w:ascii="宋体" w:eastAsia="宋体" w:hAnsi="宋体" w:cs="宋体"/>
                  <w:lang w:eastAsia="zh-CN"/>
                </w:rPr>
                <w:t>分支机构的商业道德与合规</w:t>
              </w:r>
            </w:ins>
            <w:ins w:id="713" w:author="Gu, Skylla" w:date="2024-07-18T02:43:00Z">
              <w:r w:rsidR="612A6E76" w:rsidRPr="7A39709B">
                <w:rPr>
                  <w:rFonts w:ascii="宋体" w:eastAsia="宋体" w:hAnsi="宋体" w:cs="宋体"/>
                  <w:lang w:eastAsia="zh-CN"/>
                </w:rPr>
                <w:t>政策允许的范围内，</w:t>
              </w:r>
            </w:ins>
            <w:del w:id="714" w:author="Gu, Skylla" w:date="2024-07-18T02:43:00Z">
              <w:r w:rsidRPr="7A39709B" w:rsidDel="00572D4A">
                <w:rPr>
                  <w:rFonts w:ascii="宋体" w:eastAsia="宋体" w:hAnsi="宋体" w:cs="宋体"/>
                  <w:lang w:eastAsia="zh-CN"/>
                </w:rPr>
                <w:delText>出于当地附属公司道德与合规政策未列出的原因，我想免费赠送客户雅培产品，</w:delText>
              </w:r>
            </w:del>
            <w:r w:rsidRPr="7A39709B">
              <w:rPr>
                <w:rFonts w:ascii="宋体" w:eastAsia="宋体" w:hAnsi="宋体" w:cs="宋体"/>
                <w:lang w:eastAsia="zh-CN"/>
              </w:rPr>
              <w:t>应该怎么做？</w:t>
            </w:r>
          </w:p>
        </w:tc>
      </w:tr>
      <w:tr w:rsidR="008B0417" w:rsidRPr="00217D08" w14:paraId="1A14072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217D08" w:rsidRDefault="00000000" w:rsidP="00525302">
            <w:pPr>
              <w:spacing w:before="30" w:after="30"/>
              <w:ind w:left="30" w:right="30"/>
              <w:rPr>
                <w:rFonts w:ascii="Calibri" w:eastAsia="Times New Roman" w:hAnsi="Calibri" w:cs="Calibri"/>
                <w:sz w:val="16"/>
              </w:rPr>
            </w:pPr>
            <w:hyperlink r:id="rId152" w:tgtFrame="_blank" w:history="1">
              <w:r w:rsidR="00572D4A" w:rsidRPr="00217D08">
                <w:rPr>
                  <w:rStyle w:val="Hyperlink"/>
                  <w:rFonts w:ascii="Calibri" w:eastAsia="Times New Roman" w:hAnsi="Calibri" w:cs="Calibri"/>
                  <w:sz w:val="16"/>
                </w:rPr>
                <w:t>Screen 46</w:t>
              </w:r>
            </w:hyperlink>
            <w:r w:rsidR="00572D4A" w:rsidRPr="00217D08">
              <w:rPr>
                <w:rFonts w:ascii="Calibri" w:eastAsia="Times New Roman" w:hAnsi="Calibri" w:cs="Calibri"/>
                <w:sz w:val="16"/>
              </w:rPr>
              <w:t xml:space="preserve"> </w:t>
            </w:r>
          </w:p>
          <w:p w14:paraId="5C2457A6" w14:textId="77777777" w:rsidR="00525302" w:rsidRPr="00217D08" w:rsidRDefault="00000000" w:rsidP="00525302">
            <w:pPr>
              <w:ind w:left="30" w:right="30"/>
              <w:rPr>
                <w:rFonts w:ascii="Calibri" w:eastAsia="Times New Roman" w:hAnsi="Calibri" w:cs="Calibri"/>
                <w:sz w:val="16"/>
              </w:rPr>
            </w:pPr>
            <w:hyperlink r:id="rId153" w:tgtFrame="_blank" w:history="1">
              <w:r w:rsidR="00572D4A" w:rsidRPr="00217D08">
                <w:rPr>
                  <w:rStyle w:val="Hyperlink"/>
                  <w:rFonts w:ascii="Calibri" w:eastAsia="Times New Roman" w:hAnsi="Calibri" w:cs="Calibri"/>
                  <w:sz w:val="16"/>
                </w:rPr>
                <w:t>75_C_47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9435883"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Distribute the product free of charge to the customer.</w:t>
            </w:r>
          </w:p>
          <w:p w14:paraId="27A7984C"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Obtain approval from my manager only.</w:t>
            </w:r>
          </w:p>
          <w:p w14:paraId="638A5514" w14:textId="77777777" w:rsidR="00525302" w:rsidRPr="00217D08" w:rsidRDefault="00572D4A" w:rsidP="00525302">
            <w:pPr>
              <w:pStyle w:val="NormalWeb"/>
              <w:ind w:left="30" w:right="30"/>
              <w:rPr>
                <w:rFonts w:ascii="Calibri" w:hAnsi="Calibri" w:cs="Calibri"/>
              </w:rPr>
            </w:pPr>
            <w:r w:rsidRPr="00217D08">
              <w:rPr>
                <w:rFonts w:ascii="Calibri" w:hAnsi="Calibri" w:cs="Calibri"/>
              </w:rPr>
              <w:t>Draft a new procedure around the no charge product distribution.</w:t>
            </w:r>
          </w:p>
          <w:p w14:paraId="4CEEC6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Consult with local OEC on the possible new no charge product program.</w:t>
            </w:r>
          </w:p>
          <w:p w14:paraId="7F3AFA6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3919ADE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向客户免费分发产品。</w:t>
            </w:r>
          </w:p>
          <w:p w14:paraId="29325728" w14:textId="5C6446AE"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仅需获得</w:t>
            </w:r>
            <w:ins w:id="715" w:author="Gu, Skylla" w:date="2024-07-18T02:43:00Z">
              <w:r w:rsidR="5D50D592" w:rsidRPr="7A39709B">
                <w:rPr>
                  <w:rFonts w:ascii="宋体" w:eastAsia="宋体" w:hAnsi="宋体" w:cs="宋体"/>
                  <w:lang w:eastAsia="zh-CN"/>
                </w:rPr>
                <w:t>我的</w:t>
              </w:r>
            </w:ins>
            <w:r w:rsidRPr="7A39709B">
              <w:rPr>
                <w:rFonts w:ascii="宋体" w:eastAsia="宋体" w:hAnsi="宋体" w:cs="宋体"/>
                <w:lang w:eastAsia="zh-CN"/>
              </w:rPr>
              <w:t>经理批准。</w:t>
            </w:r>
          </w:p>
          <w:p w14:paraId="0B466F41" w14:textId="72D987CE" w:rsidR="00525302" w:rsidRPr="00217D08" w:rsidRDefault="203E4448" w:rsidP="00525302">
            <w:pPr>
              <w:pStyle w:val="NormalWeb"/>
              <w:ind w:left="30" w:right="30"/>
              <w:rPr>
                <w:rFonts w:ascii="Calibri" w:hAnsi="Calibri" w:cs="Calibri"/>
                <w:lang w:eastAsia="zh-CN"/>
              </w:rPr>
            </w:pPr>
            <w:ins w:id="716" w:author="Gu, Skylla" w:date="2024-07-18T02:45:00Z">
              <w:r w:rsidRPr="7A39709B">
                <w:rPr>
                  <w:rFonts w:ascii="宋体" w:eastAsia="宋体" w:hAnsi="宋体" w:cs="宋体"/>
                  <w:lang w:eastAsia="zh-CN"/>
                </w:rPr>
                <w:t>对提供</w:t>
              </w:r>
            </w:ins>
            <w:del w:id="717" w:author="Gu, Skylla" w:date="2024-07-18T02:45:00Z">
              <w:r w:rsidR="00572D4A" w:rsidRPr="7A39709B" w:rsidDel="00572D4A">
                <w:rPr>
                  <w:rFonts w:ascii="宋体" w:eastAsia="宋体" w:hAnsi="宋体" w:cs="宋体"/>
                  <w:lang w:eastAsia="zh-CN"/>
                </w:rPr>
                <w:delText>围绕</w:delText>
              </w:r>
            </w:del>
            <w:r w:rsidR="00572D4A" w:rsidRPr="7A39709B">
              <w:rPr>
                <w:rFonts w:ascii="宋体" w:eastAsia="宋体" w:hAnsi="宋体" w:cs="宋体"/>
                <w:lang w:eastAsia="zh-CN"/>
              </w:rPr>
              <w:t>免费产品</w:t>
            </w:r>
            <w:del w:id="718" w:author="Gu, Skylla" w:date="2024-07-18T02:45:00Z">
              <w:r w:rsidR="00572D4A" w:rsidRPr="7A39709B" w:rsidDel="00572D4A">
                <w:rPr>
                  <w:rFonts w:ascii="宋体" w:eastAsia="宋体" w:hAnsi="宋体" w:cs="宋体"/>
                  <w:lang w:eastAsia="zh-CN"/>
                </w:rPr>
                <w:delText>分发</w:delText>
              </w:r>
            </w:del>
            <w:ins w:id="719" w:author="Gu, Skylla" w:date="2024-07-18T02:45:00Z">
              <w:r w:rsidR="26F574C1" w:rsidRPr="7A39709B">
                <w:rPr>
                  <w:rFonts w:ascii="宋体" w:eastAsia="宋体" w:hAnsi="宋体" w:cs="宋体"/>
                  <w:lang w:eastAsia="zh-CN"/>
                </w:rPr>
                <w:t>设计新</w:t>
              </w:r>
            </w:ins>
            <w:ins w:id="720" w:author="Gu, Skylla" w:date="2024-07-18T02:46:00Z">
              <w:r w:rsidR="26F574C1" w:rsidRPr="7A39709B">
                <w:rPr>
                  <w:rFonts w:ascii="宋体" w:eastAsia="宋体" w:hAnsi="宋体" w:cs="宋体"/>
                  <w:lang w:eastAsia="zh-CN"/>
                </w:rPr>
                <w:t>的计划</w:t>
              </w:r>
            </w:ins>
            <w:ins w:id="721" w:author="Gu, Skylla" w:date="2024-07-18T02:48:00Z">
              <w:r w:rsidR="51BB67DB" w:rsidRPr="7A39709B">
                <w:rPr>
                  <w:rFonts w:ascii="宋体" w:eastAsia="宋体" w:hAnsi="宋体" w:cs="宋体"/>
                  <w:lang w:eastAsia="zh-CN"/>
                </w:rPr>
                <w:t>流程</w:t>
              </w:r>
            </w:ins>
            <w:del w:id="722" w:author="Gu, Skylla" w:date="2024-07-18T02:45:00Z">
              <w:r w:rsidR="00572D4A" w:rsidRPr="7A39709B" w:rsidDel="00572D4A">
                <w:rPr>
                  <w:rFonts w:ascii="宋体" w:eastAsia="宋体" w:hAnsi="宋体" w:cs="宋体"/>
                  <w:lang w:eastAsia="zh-CN"/>
                </w:rPr>
                <w:delText>起草新程序</w:delText>
              </w:r>
            </w:del>
            <w:r w:rsidR="00572D4A" w:rsidRPr="7A39709B">
              <w:rPr>
                <w:rFonts w:ascii="宋体" w:eastAsia="宋体" w:hAnsi="宋体" w:cs="宋体"/>
                <w:lang w:eastAsia="zh-CN"/>
              </w:rPr>
              <w:t>。</w:t>
            </w:r>
          </w:p>
          <w:p w14:paraId="2826BC4C" w14:textId="1A498C2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咨询当地商业道德合规部，</w:t>
            </w:r>
            <w:r w:rsidRPr="7A39709B">
              <w:rPr>
                <w:rFonts w:ascii="宋体" w:eastAsia="宋体" w:hAnsi="宋体" w:cs="宋体"/>
                <w:lang w:eastAsia="zh-CN"/>
              </w:rPr>
              <w:t>了解</w:t>
            </w:r>
            <w:del w:id="723" w:author="Gu, Skylla" w:date="2024-07-18T02:46:00Z">
              <w:r w:rsidRPr="7A39709B" w:rsidDel="00572D4A">
                <w:rPr>
                  <w:rFonts w:ascii="宋体" w:eastAsia="宋体" w:hAnsi="宋体" w:cs="宋体"/>
                  <w:lang w:eastAsia="zh-CN"/>
                </w:rPr>
                <w:delText>可能</w:delText>
              </w:r>
            </w:del>
            <w:ins w:id="724" w:author="Gu, Skylla" w:date="2024-07-18T02:46:00Z">
              <w:r w:rsidR="4227D27B" w:rsidRPr="7A39709B">
                <w:rPr>
                  <w:rFonts w:ascii="宋体" w:eastAsia="宋体" w:hAnsi="宋体" w:cs="宋体"/>
                  <w:lang w:eastAsia="zh-CN"/>
                </w:rPr>
                <w:t>可适用</w:t>
              </w:r>
            </w:ins>
            <w:r w:rsidRPr="7A39709B">
              <w:rPr>
                <w:rFonts w:ascii="宋体" w:eastAsia="宋体" w:hAnsi="宋体" w:cs="宋体"/>
                <w:lang w:eastAsia="zh-CN"/>
              </w:rPr>
              <w:t>的</w:t>
            </w:r>
            <w:ins w:id="725" w:author="Gu, Skylla" w:date="2024-07-18T02:46:00Z">
              <w:r w:rsidR="71D0C898" w:rsidRPr="7A39709B">
                <w:rPr>
                  <w:rFonts w:ascii="宋体" w:eastAsia="宋体" w:hAnsi="宋体" w:cs="宋体"/>
                  <w:lang w:eastAsia="zh-CN"/>
                </w:rPr>
                <w:t>提供</w:t>
              </w:r>
            </w:ins>
            <w:r w:rsidRPr="7A39709B">
              <w:rPr>
                <w:rFonts w:ascii="宋体" w:eastAsia="宋体" w:hAnsi="宋体" w:cs="宋体"/>
                <w:lang w:eastAsia="zh-CN"/>
              </w:rPr>
              <w:t>免费产品新</w:t>
            </w:r>
            <w:ins w:id="726" w:author="Gu, Skylla" w:date="2024-07-18T02:48:00Z">
              <w:r w:rsidR="265CA95A" w:rsidRPr="7A39709B">
                <w:rPr>
                  <w:rFonts w:ascii="宋体" w:eastAsia="宋体" w:hAnsi="宋体" w:cs="宋体"/>
                  <w:lang w:eastAsia="zh-CN"/>
                </w:rPr>
                <w:t>项目</w:t>
              </w:r>
            </w:ins>
            <w:r w:rsidRPr="7A39709B">
              <w:rPr>
                <w:rFonts w:ascii="宋体" w:eastAsia="宋体" w:hAnsi="宋体" w:cs="宋体"/>
                <w:lang w:eastAsia="zh-CN"/>
              </w:rPr>
              <w:t>计划</w:t>
            </w:r>
            <w:r w:rsidRPr="00217D08">
              <w:rPr>
                <w:rFonts w:ascii="宋体" w:eastAsia="宋体" w:hAnsi="宋体" w:cs="宋体"/>
                <w:lang w:eastAsia="zh-CN"/>
              </w:rPr>
              <w:t>。</w:t>
            </w:r>
          </w:p>
          <w:p w14:paraId="14A50741" w14:textId="7112857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47EEF86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217D08" w:rsidRDefault="00000000" w:rsidP="00525302">
            <w:pPr>
              <w:spacing w:before="30" w:after="30"/>
              <w:ind w:left="30" w:right="30"/>
              <w:rPr>
                <w:rFonts w:ascii="Calibri" w:eastAsia="Times New Roman" w:hAnsi="Calibri" w:cs="Calibri"/>
                <w:sz w:val="16"/>
              </w:rPr>
            </w:pPr>
            <w:hyperlink r:id="rId154" w:tgtFrame="_blank" w:history="1">
              <w:r w:rsidR="00572D4A" w:rsidRPr="00217D08">
                <w:rPr>
                  <w:rStyle w:val="Hyperlink"/>
                  <w:rFonts w:ascii="Calibri" w:eastAsia="Times New Roman" w:hAnsi="Calibri" w:cs="Calibri"/>
                  <w:sz w:val="16"/>
                </w:rPr>
                <w:t>Screen 46</w:t>
              </w:r>
            </w:hyperlink>
            <w:r w:rsidR="00572D4A" w:rsidRPr="00217D08">
              <w:rPr>
                <w:rFonts w:ascii="Calibri" w:eastAsia="Times New Roman" w:hAnsi="Calibri" w:cs="Calibri"/>
                <w:sz w:val="16"/>
              </w:rPr>
              <w:t xml:space="preserve"> </w:t>
            </w:r>
          </w:p>
          <w:p w14:paraId="5980ADC0" w14:textId="77777777" w:rsidR="00525302" w:rsidRPr="00217D08" w:rsidRDefault="00000000" w:rsidP="00525302">
            <w:pPr>
              <w:ind w:left="30" w:right="30"/>
              <w:rPr>
                <w:rFonts w:ascii="Calibri" w:eastAsia="Times New Roman" w:hAnsi="Calibri" w:cs="Calibri"/>
                <w:sz w:val="16"/>
              </w:rPr>
            </w:pPr>
            <w:hyperlink r:id="rId155" w:tgtFrame="_blank" w:history="1">
              <w:r w:rsidR="00572D4A" w:rsidRPr="00217D08">
                <w:rPr>
                  <w:rStyle w:val="Hyperlink"/>
                  <w:rFonts w:ascii="Calibri" w:eastAsia="Times New Roman" w:hAnsi="Calibri" w:cs="Calibri"/>
                  <w:sz w:val="16"/>
                </w:rPr>
                <w:t>76_C_47</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8967E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006EE11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8BDE8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15" w:type="dxa"/>
            <w:vAlign w:val="center"/>
          </w:tcPr>
          <w:p w14:paraId="6E97794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4415730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688B6D5A" w14:textId="0813AA29"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免费</w:t>
            </w:r>
            <w:del w:id="727" w:author="Gu, Skylla" w:date="2024-07-18T02:50:00Z">
              <w:r w:rsidRPr="7A39709B" w:rsidDel="00572D4A">
                <w:rPr>
                  <w:rFonts w:ascii="宋体" w:eastAsia="宋体" w:hAnsi="宋体" w:cs="宋体"/>
                  <w:lang w:eastAsia="zh-CN"/>
                </w:rPr>
                <w:delText>提供</w:delText>
              </w:r>
            </w:del>
            <w:r w:rsidRPr="7A39709B">
              <w:rPr>
                <w:rFonts w:ascii="宋体" w:eastAsia="宋体" w:hAnsi="宋体" w:cs="宋体"/>
                <w:lang w:eastAsia="zh-CN"/>
              </w:rPr>
              <w:t>产品</w:t>
            </w:r>
            <w:ins w:id="728" w:author="Gu, Skylla" w:date="2024-07-18T02:54:00Z">
              <w:r w:rsidR="46EE819F" w:rsidRPr="7A39709B">
                <w:rPr>
                  <w:rFonts w:ascii="宋体" w:eastAsia="宋体" w:hAnsi="宋体" w:cs="宋体"/>
                  <w:lang w:eastAsia="zh-CN"/>
                </w:rPr>
                <w:t>的提供</w:t>
              </w:r>
            </w:ins>
            <w:r w:rsidRPr="7A39709B">
              <w:rPr>
                <w:rFonts w:ascii="宋体" w:eastAsia="宋体" w:hAnsi="宋体" w:cs="宋体"/>
                <w:lang w:eastAsia="zh-CN"/>
              </w:rPr>
              <w:t>必须遵守</w:t>
            </w:r>
            <w:del w:id="729" w:author="Gu, Skylla" w:date="2024-07-18T02:54:00Z">
              <w:r w:rsidRPr="7A39709B" w:rsidDel="00572D4A">
                <w:rPr>
                  <w:rFonts w:ascii="宋体" w:eastAsia="宋体" w:hAnsi="宋体" w:cs="宋体"/>
                  <w:lang w:eastAsia="zh-CN"/>
                </w:rPr>
                <w:delText>相应产品类别的程序</w:delText>
              </w:r>
            </w:del>
            <w:ins w:id="730" w:author="Gu, Skylla" w:date="2024-07-18T02:54:00Z">
              <w:r w:rsidR="5EDE106A" w:rsidRPr="7A39709B">
                <w:rPr>
                  <w:rFonts w:ascii="宋体" w:eastAsia="宋体" w:hAnsi="宋体" w:cs="宋体"/>
                  <w:lang w:eastAsia="zh-CN"/>
                </w:rPr>
                <w:t>规定类别</w:t>
              </w:r>
            </w:ins>
            <w:ins w:id="731" w:author="Gu, Skylla" w:date="2024-07-18T02:55:00Z">
              <w:r w:rsidR="5EDE106A" w:rsidRPr="7A39709B">
                <w:rPr>
                  <w:rFonts w:ascii="宋体" w:eastAsia="宋体" w:hAnsi="宋体" w:cs="宋体"/>
                  <w:lang w:eastAsia="zh-CN"/>
                </w:rPr>
                <w:t>的流程要求</w:t>
              </w:r>
            </w:ins>
            <w:r w:rsidRPr="7A39709B">
              <w:rPr>
                <w:rFonts w:ascii="宋体" w:eastAsia="宋体" w:hAnsi="宋体" w:cs="宋体"/>
                <w:lang w:eastAsia="zh-CN"/>
              </w:rPr>
              <w:t>。</w:t>
            </w:r>
            <w:ins w:id="732" w:author="Gu, Skylla" w:date="2024-07-18T02:56:00Z">
              <w:r w:rsidR="4E7DB23B" w:rsidRPr="7A39709B">
                <w:rPr>
                  <w:rFonts w:ascii="宋体" w:eastAsia="宋体" w:hAnsi="宋体" w:cs="宋体"/>
                  <w:lang w:eastAsia="zh-CN"/>
                </w:rPr>
                <w:t>超出当地商业道德与合规政策和流程</w:t>
              </w:r>
            </w:ins>
            <w:ins w:id="733" w:author="Gu, Skylla" w:date="2024-07-18T02:58:00Z">
              <w:r w:rsidR="196345D6" w:rsidRPr="7A39709B">
                <w:rPr>
                  <w:rFonts w:ascii="宋体" w:eastAsia="宋体" w:hAnsi="宋体" w:cs="宋体"/>
                  <w:lang w:eastAsia="zh-CN"/>
                </w:rPr>
                <w:t>要求</w:t>
              </w:r>
            </w:ins>
            <w:ins w:id="734" w:author="Gu, Skylla" w:date="2024-07-18T02:56:00Z">
              <w:r w:rsidR="4E7DB23B" w:rsidRPr="7A39709B">
                <w:rPr>
                  <w:rFonts w:ascii="宋体" w:eastAsia="宋体" w:hAnsi="宋体" w:cs="宋体"/>
                  <w:lang w:eastAsia="zh-CN"/>
                </w:rPr>
                <w:t>的免费产品提供项目，只有事先获得</w:t>
              </w:r>
            </w:ins>
            <w:ins w:id="735" w:author="Gu, Skylla" w:date="2024-07-18T02:57:00Z">
              <w:r w:rsidR="68414EE6" w:rsidRPr="7A39709B">
                <w:rPr>
                  <w:rFonts w:ascii="宋体" w:eastAsia="宋体" w:hAnsi="宋体" w:cs="宋体"/>
                  <w:lang w:eastAsia="zh-CN"/>
                </w:rPr>
                <w:t>商业道德合规部审核与批准之后才可实施</w:t>
              </w:r>
            </w:ins>
            <w:del w:id="736" w:author="Gu, Skylla" w:date="2024-07-18T02:58:00Z">
              <w:r w:rsidRPr="7A39709B" w:rsidDel="00572D4A">
                <w:rPr>
                  <w:rFonts w:ascii="宋体" w:eastAsia="宋体" w:hAnsi="宋体" w:cs="宋体"/>
                  <w:lang w:eastAsia="zh-CN"/>
                </w:rPr>
                <w:delText>只有事先经过商业道德合规部审查和批准，才能实施超出我们的道德与合规政策和程序</w:delText>
              </w:r>
            </w:del>
            <w:ins w:id="737" w:author="Gu, Skylla" w:date="2024-07-18T03:14:00Z">
              <w:r w:rsidR="796F1EA8" w:rsidRPr="7A39709B">
                <w:rPr>
                  <w:rFonts w:ascii="宋体" w:eastAsia="宋体" w:hAnsi="宋体" w:cs="宋体"/>
                  <w:lang w:eastAsia="zh-CN"/>
                </w:rPr>
                <w:t>政策及流程</w:t>
              </w:r>
            </w:ins>
            <w:del w:id="738" w:author="Gu, Skylla" w:date="2024-07-18T02:58:00Z">
              <w:r w:rsidRPr="7A39709B" w:rsidDel="00572D4A">
                <w:rPr>
                  <w:rFonts w:ascii="宋体" w:eastAsia="宋体" w:hAnsi="宋体" w:cs="宋体"/>
                  <w:lang w:eastAsia="zh-CN"/>
                </w:rPr>
                <w:delText>的免费计划，并且可能需要例外政策</w:delText>
              </w:r>
            </w:del>
            <w:r w:rsidRPr="7A39709B">
              <w:rPr>
                <w:rFonts w:ascii="宋体" w:eastAsia="宋体" w:hAnsi="宋体" w:cs="宋体"/>
                <w:lang w:eastAsia="zh-CN"/>
              </w:rPr>
              <w:t>。</w:t>
            </w:r>
          </w:p>
        </w:tc>
      </w:tr>
      <w:tr w:rsidR="008B0417" w:rsidRPr="00217D08" w14:paraId="4B2ECF9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217D08" w:rsidRDefault="00000000" w:rsidP="00525302">
            <w:pPr>
              <w:spacing w:before="30" w:after="30"/>
              <w:ind w:left="30" w:right="30"/>
              <w:rPr>
                <w:rFonts w:ascii="Calibri" w:eastAsia="Times New Roman" w:hAnsi="Calibri" w:cs="Calibri"/>
                <w:sz w:val="16"/>
              </w:rPr>
            </w:pPr>
            <w:hyperlink r:id="rId156"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6FF29389" w14:textId="77777777" w:rsidR="00525302" w:rsidRPr="00217D08" w:rsidRDefault="00000000" w:rsidP="00525302">
            <w:pPr>
              <w:ind w:left="30" w:right="30"/>
              <w:rPr>
                <w:rFonts w:ascii="Calibri" w:eastAsia="Times New Roman" w:hAnsi="Calibri" w:cs="Calibri"/>
                <w:sz w:val="16"/>
              </w:rPr>
            </w:pPr>
            <w:hyperlink r:id="rId157" w:tgtFrame="_blank" w:history="1">
              <w:r w:rsidR="00572D4A" w:rsidRPr="00217D08">
                <w:rPr>
                  <w:rStyle w:val="Hyperlink"/>
                  <w:rFonts w:ascii="Calibri" w:eastAsia="Times New Roman" w:hAnsi="Calibri" w:cs="Calibri"/>
                  <w:sz w:val="16"/>
                </w:rPr>
                <w:t>77_C_48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812E9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18894217"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Review</w:t>
            </w:r>
          </w:p>
          <w:p w14:paraId="64B929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15" w:type="dxa"/>
            <w:vAlign w:val="center"/>
          </w:tcPr>
          <w:p w14:paraId="24A07DC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点击箭头以开始查看。</w:t>
            </w:r>
          </w:p>
          <w:p w14:paraId="3C06888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复习</w:t>
            </w:r>
          </w:p>
          <w:p w14:paraId="2E854EDA" w14:textId="61B043D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请花些时间来复习本部分中的一些关键概念。</w:t>
            </w:r>
          </w:p>
        </w:tc>
      </w:tr>
      <w:tr w:rsidR="008B0417" w:rsidRPr="00217D08" w14:paraId="7DA3E47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217D08" w:rsidRDefault="00000000" w:rsidP="00525302">
            <w:pPr>
              <w:spacing w:before="30" w:after="30"/>
              <w:ind w:left="30" w:right="30"/>
              <w:rPr>
                <w:rFonts w:ascii="Calibri" w:eastAsia="Times New Roman" w:hAnsi="Calibri" w:cs="Calibri"/>
                <w:sz w:val="16"/>
              </w:rPr>
            </w:pPr>
            <w:hyperlink r:id="rId158"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25F5E2AC" w14:textId="77777777" w:rsidR="00525302" w:rsidRPr="00217D08" w:rsidRDefault="00000000" w:rsidP="00525302">
            <w:pPr>
              <w:ind w:left="30" w:right="30"/>
              <w:rPr>
                <w:rFonts w:ascii="Calibri" w:eastAsia="Times New Roman" w:hAnsi="Calibri" w:cs="Calibri"/>
                <w:sz w:val="16"/>
              </w:rPr>
            </w:pPr>
            <w:hyperlink r:id="rId159" w:tgtFrame="_blank" w:history="1">
              <w:r w:rsidR="00572D4A" w:rsidRPr="00217D08">
                <w:rPr>
                  <w:rStyle w:val="Hyperlink"/>
                  <w:rFonts w:ascii="Calibri" w:eastAsia="Times New Roman" w:hAnsi="Calibri" w:cs="Calibri"/>
                  <w:sz w:val="16"/>
                </w:rPr>
                <w:t>78_C_48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5059B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Providing Product at No Charge</w:t>
            </w:r>
          </w:p>
          <w:p w14:paraId="233508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15" w:type="dxa"/>
            <w:vAlign w:val="center"/>
          </w:tcPr>
          <w:p w14:paraId="42283E31" w14:textId="2F9889B6" w:rsidR="00525302" w:rsidRPr="00217D08" w:rsidRDefault="4BAF1F11" w:rsidP="00525302">
            <w:pPr>
              <w:pStyle w:val="NormalWeb"/>
              <w:ind w:left="30" w:right="30"/>
              <w:rPr>
                <w:rFonts w:ascii="Calibri" w:hAnsi="Calibri" w:cs="Calibri"/>
                <w:lang w:eastAsia="zh-CN"/>
              </w:rPr>
            </w:pPr>
            <w:ins w:id="739" w:author="Gu, Skylla" w:date="2024-07-18T02:58:00Z">
              <w:r w:rsidRPr="7A39709B">
                <w:rPr>
                  <w:rFonts w:ascii="宋体" w:eastAsia="宋体" w:hAnsi="宋体" w:cs="宋体"/>
                  <w:lang w:eastAsia="zh-CN"/>
                </w:rPr>
                <w:t>提供</w:t>
              </w:r>
            </w:ins>
            <w:r w:rsidR="00572D4A" w:rsidRPr="7A39709B">
              <w:rPr>
                <w:rFonts w:ascii="宋体" w:eastAsia="宋体" w:hAnsi="宋体" w:cs="宋体"/>
                <w:lang w:eastAsia="zh-CN"/>
              </w:rPr>
              <w:t>免费</w:t>
            </w:r>
            <w:del w:id="740" w:author="Gu, Skylla" w:date="2024-07-18T02:58:00Z">
              <w:r w:rsidR="00572D4A" w:rsidRPr="7A39709B" w:rsidDel="00572D4A">
                <w:rPr>
                  <w:rFonts w:ascii="宋体" w:eastAsia="宋体" w:hAnsi="宋体" w:cs="宋体"/>
                  <w:lang w:eastAsia="zh-CN"/>
                </w:rPr>
                <w:delText>提供</w:delText>
              </w:r>
            </w:del>
            <w:r w:rsidR="00572D4A" w:rsidRPr="7A39709B">
              <w:rPr>
                <w:rFonts w:ascii="宋体" w:eastAsia="宋体" w:hAnsi="宋体" w:cs="宋体"/>
                <w:lang w:eastAsia="zh-CN"/>
              </w:rPr>
              <w:t>产品</w:t>
            </w:r>
          </w:p>
          <w:p w14:paraId="44975BA7" w14:textId="6E0D3CE0"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雅培可以出于</w:t>
            </w:r>
            <w:del w:id="741" w:author="Gu, Skylla" w:date="2024-07-18T03:07:00Z">
              <w:r w:rsidRPr="7A39709B" w:rsidDel="00572D4A">
                <w:rPr>
                  <w:rFonts w:ascii="宋体" w:eastAsia="宋体" w:hAnsi="宋体" w:cs="宋体"/>
                  <w:lang w:eastAsia="zh-CN"/>
                </w:rPr>
                <w:delText>合法的</w:delText>
              </w:r>
            </w:del>
            <w:ins w:id="742" w:author="Gu, Skylla" w:date="2024-07-18T03:07:00Z">
              <w:r w:rsidR="0B65FAA2" w:rsidRPr="7A39709B">
                <w:rPr>
                  <w:rFonts w:ascii="宋体" w:eastAsia="宋体" w:hAnsi="宋体" w:cs="宋体"/>
                  <w:lang w:eastAsia="zh-CN"/>
                </w:rPr>
                <w:t>正当</w:t>
              </w:r>
            </w:ins>
            <w:r w:rsidRPr="7A39709B">
              <w:rPr>
                <w:rFonts w:ascii="宋体" w:eastAsia="宋体" w:hAnsi="宋体" w:cs="宋体"/>
                <w:lang w:eastAsia="zh-CN"/>
              </w:rPr>
              <w:t>商业目的，</w:t>
            </w:r>
            <w:ins w:id="743" w:author="Gu, Skylla" w:date="2024-07-18T03:07:00Z">
              <w:r w:rsidR="397CA59A" w:rsidRPr="7A39709B">
                <w:rPr>
                  <w:rFonts w:ascii="宋体" w:eastAsia="宋体" w:hAnsi="宋体" w:cs="宋体"/>
                  <w:lang w:eastAsia="zh-CN"/>
                </w:rPr>
                <w:t>向医疗保健专业人士、客户、消费者和其他人免费</w:t>
              </w:r>
            </w:ins>
            <w:ins w:id="744" w:author="Gu, Skylla" w:date="2024-07-18T03:08:00Z">
              <w:r w:rsidR="397CA59A" w:rsidRPr="7A39709B">
                <w:rPr>
                  <w:rFonts w:ascii="宋体" w:eastAsia="宋体" w:hAnsi="宋体" w:cs="宋体"/>
                  <w:lang w:eastAsia="zh-CN"/>
                </w:rPr>
                <w:t>提供雅培产品。</w:t>
              </w:r>
            </w:ins>
            <w:del w:id="745" w:author="Gu, Skylla" w:date="2024-07-18T03:08:00Z">
              <w:r w:rsidRPr="7A39709B" w:rsidDel="00572D4A">
                <w:rPr>
                  <w:rFonts w:ascii="宋体" w:eastAsia="宋体" w:hAnsi="宋体" w:cs="宋体"/>
                  <w:lang w:eastAsia="zh-CN"/>
                </w:rPr>
                <w:delText>免费向 HCP、客户、消费者和其他人提供雅培产品。</w:delText>
              </w:r>
            </w:del>
            <w:ins w:id="746" w:author="Gu, Skylla" w:date="2024-07-18T03:08:00Z">
              <w:r w:rsidR="75D73AE1" w:rsidRPr="7A39709B">
                <w:rPr>
                  <w:rFonts w:ascii="宋体" w:eastAsia="宋体" w:hAnsi="宋体" w:cs="宋体"/>
                  <w:lang w:eastAsia="zh-CN"/>
                </w:rPr>
                <w:t>提供</w:t>
              </w:r>
            </w:ins>
            <w:r w:rsidRPr="7A39709B">
              <w:rPr>
                <w:rFonts w:ascii="宋体" w:eastAsia="宋体" w:hAnsi="宋体" w:cs="宋体"/>
                <w:lang w:eastAsia="zh-CN"/>
              </w:rPr>
              <w:t>免费</w:t>
            </w:r>
            <w:del w:id="747" w:author="Gu, Skylla" w:date="2024-07-18T03:08:00Z">
              <w:r w:rsidRPr="7A39709B" w:rsidDel="00572D4A">
                <w:rPr>
                  <w:rFonts w:ascii="宋体" w:eastAsia="宋体" w:hAnsi="宋体" w:cs="宋体"/>
                  <w:lang w:eastAsia="zh-CN"/>
                </w:rPr>
                <w:delText>提供</w:delText>
              </w:r>
            </w:del>
            <w:r w:rsidRPr="7A39709B">
              <w:rPr>
                <w:rFonts w:ascii="宋体" w:eastAsia="宋体" w:hAnsi="宋体" w:cs="宋体"/>
                <w:lang w:eastAsia="zh-CN"/>
              </w:rPr>
              <w:t>产品须遵守</w:t>
            </w:r>
            <w:del w:id="748" w:author="Gu, Skylla" w:date="2024-07-18T03:08:00Z">
              <w:r w:rsidRPr="7A39709B" w:rsidDel="00572D4A">
                <w:rPr>
                  <w:rFonts w:ascii="宋体" w:eastAsia="宋体" w:hAnsi="宋体" w:cs="宋体"/>
                  <w:lang w:eastAsia="zh-CN"/>
                </w:rPr>
                <w:delText>附属公司</w:delText>
              </w:r>
            </w:del>
            <w:ins w:id="749" w:author="Gu, Skylla" w:date="2024-07-18T03:08:00Z">
              <w:r w:rsidR="2AA7EEE8" w:rsidRPr="7A39709B">
                <w:rPr>
                  <w:rFonts w:ascii="宋体" w:eastAsia="宋体" w:hAnsi="宋体" w:cs="宋体"/>
                  <w:lang w:eastAsia="zh-CN"/>
                </w:rPr>
                <w:t>当地分支机构</w:t>
              </w:r>
            </w:ins>
            <w:ins w:id="750" w:author="Gu, Skylla" w:date="2024-07-18T03:09:00Z">
              <w:r w:rsidR="616AAE1F" w:rsidRPr="7A39709B">
                <w:rPr>
                  <w:rFonts w:ascii="宋体" w:eastAsia="宋体" w:hAnsi="宋体" w:cs="宋体"/>
                  <w:lang w:eastAsia="zh-CN"/>
                </w:rPr>
                <w:t>商业</w:t>
              </w:r>
            </w:ins>
            <w:r w:rsidRPr="7A39709B">
              <w:rPr>
                <w:rFonts w:ascii="宋体" w:eastAsia="宋体" w:hAnsi="宋体" w:cs="宋体"/>
                <w:lang w:eastAsia="zh-CN"/>
              </w:rPr>
              <w:t>道德与合规</w:t>
            </w:r>
            <w:del w:id="751" w:author="Gu, Skylla" w:date="2024-07-18T03:14:00Z">
              <w:r w:rsidRPr="7A39709B" w:rsidDel="00572D4A">
                <w:rPr>
                  <w:rFonts w:ascii="宋体" w:eastAsia="宋体" w:hAnsi="宋体" w:cs="宋体"/>
                  <w:lang w:eastAsia="zh-CN"/>
                </w:rPr>
                <w:delText>政策和程序</w:delText>
              </w:r>
            </w:del>
            <w:ins w:id="752" w:author="Gu, Skylla" w:date="2024-07-18T03:14:00Z">
              <w:r w:rsidR="796F1EA8" w:rsidRPr="7A39709B">
                <w:rPr>
                  <w:rFonts w:ascii="宋体" w:eastAsia="宋体" w:hAnsi="宋体" w:cs="宋体"/>
                  <w:lang w:eastAsia="zh-CN"/>
                </w:rPr>
                <w:t>政策及流程</w:t>
              </w:r>
            </w:ins>
            <w:r w:rsidRPr="7A39709B">
              <w:rPr>
                <w:rFonts w:ascii="宋体" w:eastAsia="宋体" w:hAnsi="宋体" w:cs="宋体"/>
                <w:lang w:eastAsia="zh-CN"/>
              </w:rPr>
              <w:t>中的</w:t>
            </w:r>
            <w:del w:id="753" w:author="Gu, Skylla" w:date="2024-07-18T03:14:00Z">
              <w:r w:rsidRPr="7A39709B" w:rsidDel="00572D4A">
                <w:rPr>
                  <w:rFonts w:ascii="宋体" w:eastAsia="宋体" w:hAnsi="宋体" w:cs="宋体"/>
                  <w:lang w:eastAsia="zh-CN"/>
                </w:rPr>
                <w:delText>当地</w:delText>
              </w:r>
            </w:del>
            <w:r w:rsidRPr="7A39709B">
              <w:rPr>
                <w:rFonts w:ascii="宋体" w:eastAsia="宋体" w:hAnsi="宋体" w:cs="宋体"/>
                <w:lang w:eastAsia="zh-CN"/>
              </w:rPr>
              <w:t>要求。</w:t>
            </w:r>
          </w:p>
        </w:tc>
      </w:tr>
      <w:tr w:rsidR="008B0417" w:rsidRPr="00217D08" w14:paraId="02AFF9F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217D08" w:rsidRDefault="00000000" w:rsidP="00525302">
            <w:pPr>
              <w:spacing w:before="30" w:after="30"/>
              <w:ind w:left="30" w:right="30"/>
              <w:rPr>
                <w:rFonts w:ascii="Calibri" w:eastAsia="Times New Roman" w:hAnsi="Calibri" w:cs="Calibri"/>
                <w:sz w:val="16"/>
              </w:rPr>
            </w:pPr>
            <w:hyperlink r:id="rId160"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6CEDC617" w14:textId="77777777" w:rsidR="00525302" w:rsidRPr="00217D08" w:rsidRDefault="00000000" w:rsidP="00525302">
            <w:pPr>
              <w:ind w:left="30" w:right="30"/>
              <w:rPr>
                <w:rFonts w:ascii="Calibri" w:eastAsia="Times New Roman" w:hAnsi="Calibri" w:cs="Calibri"/>
                <w:sz w:val="16"/>
              </w:rPr>
            </w:pPr>
            <w:hyperlink r:id="rId161" w:tgtFrame="_blank" w:history="1">
              <w:r w:rsidR="00572D4A" w:rsidRPr="00217D08">
                <w:rPr>
                  <w:rStyle w:val="Hyperlink"/>
                  <w:rFonts w:ascii="Calibri" w:eastAsia="Times New Roman" w:hAnsi="Calibri" w:cs="Calibri"/>
                  <w:sz w:val="16"/>
                </w:rPr>
                <w:t>79_C_48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8D54B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Sampling and Evaluation</w:t>
            </w:r>
          </w:p>
          <w:p w14:paraId="29B2E4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sampling and evaluation include:</w:t>
            </w:r>
          </w:p>
          <w:p w14:paraId="4EF40D63" w14:textId="77777777"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Product Samples</w:t>
            </w:r>
          </w:p>
          <w:p w14:paraId="03B26C7B" w14:textId="77777777"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Single-use Evaluation Products</w:t>
            </w:r>
          </w:p>
          <w:p w14:paraId="6EF8522B" w14:textId="77777777"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Multiple-use Evaluation Products.</w:t>
            </w:r>
          </w:p>
          <w:p w14:paraId="477531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Visit iComply or contact your local OEC representative for detailed requirements.</w:t>
            </w:r>
          </w:p>
        </w:tc>
        <w:tc>
          <w:tcPr>
            <w:tcW w:w="6015" w:type="dxa"/>
            <w:vAlign w:val="center"/>
          </w:tcPr>
          <w:p w14:paraId="589BD1B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样品和评估产品</w:t>
            </w:r>
          </w:p>
          <w:p w14:paraId="6CC8F96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样品和评估产品包括：</w:t>
            </w:r>
          </w:p>
          <w:p w14:paraId="7514A66D" w14:textId="77777777"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样品</w:t>
            </w:r>
          </w:p>
          <w:p w14:paraId="3441A4DA" w14:textId="0E908E76"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del w:id="754" w:author="Gu, Skylla" w:date="2024-07-17T08:52:00Z">
              <w:r w:rsidRPr="00217D08">
                <w:rPr>
                  <w:rFonts w:ascii="宋体" w:eastAsia="宋体" w:hAnsi="宋体" w:cs="宋体"/>
                  <w:lang w:eastAsia="zh-CN"/>
                </w:rPr>
                <w:delText>一次性评估产品</w:delText>
              </w:r>
            </w:del>
            <w:ins w:id="755" w:author="Gu, Skylla" w:date="2024-07-17T08:52:00Z">
              <w:r w:rsidR="7FA3CEBF" w:rsidRPr="7094268A">
                <w:rPr>
                  <w:rFonts w:ascii="宋体" w:eastAsia="宋体" w:hAnsi="宋体" w:cs="宋体"/>
                  <w:lang w:eastAsia="zh-CN"/>
                </w:rPr>
                <w:t>单次使用的评估产品</w:t>
              </w:r>
            </w:ins>
          </w:p>
          <w:p w14:paraId="555DFF68" w14:textId="5D7FA941" w:rsidR="00525302" w:rsidRPr="00217D08" w:rsidRDefault="00572D4A" w:rsidP="00525302">
            <w:pPr>
              <w:numPr>
                <w:ilvl w:val="0"/>
                <w:numId w:val="35"/>
              </w:numPr>
              <w:spacing w:before="100" w:beforeAutospacing="1" w:after="100" w:afterAutospacing="1"/>
              <w:ind w:left="750" w:right="30"/>
              <w:rPr>
                <w:rFonts w:ascii="Calibri" w:eastAsia="Times New Roman" w:hAnsi="Calibri" w:cs="Calibri"/>
              </w:rPr>
            </w:pPr>
            <w:del w:id="756" w:author="Gu, Skylla" w:date="2024-07-17T08:54:00Z">
              <w:r w:rsidRPr="00217D08">
                <w:rPr>
                  <w:rFonts w:ascii="宋体" w:eastAsia="宋体" w:hAnsi="宋体" w:cs="宋体"/>
                  <w:lang w:eastAsia="zh-CN"/>
                </w:rPr>
                <w:delText>多用途评估产品</w:delText>
              </w:r>
            </w:del>
            <w:ins w:id="757" w:author="Gu, Skylla" w:date="2024-07-17T08:54:00Z">
              <w:r w:rsidR="58E66868" w:rsidRPr="7094268A">
                <w:rPr>
                  <w:rFonts w:ascii="宋体" w:eastAsia="宋体" w:hAnsi="宋体" w:cs="宋体"/>
                  <w:lang w:eastAsia="zh-CN"/>
                </w:rPr>
                <w:t>多次使用的评估产品</w:t>
              </w:r>
            </w:ins>
            <w:r w:rsidRPr="00217D08">
              <w:rPr>
                <w:rFonts w:ascii="宋体" w:eastAsia="宋体" w:hAnsi="宋体" w:cs="宋体"/>
                <w:lang w:eastAsia="zh-CN"/>
              </w:rPr>
              <w:t>。</w:t>
            </w:r>
          </w:p>
          <w:p w14:paraId="75EF918E" w14:textId="121C2C2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有关详细要求，请访问 iComply 或联系你当地的商业道德合规部代表。</w:t>
            </w:r>
          </w:p>
        </w:tc>
      </w:tr>
      <w:tr w:rsidR="008B0417" w:rsidRPr="00217D08" w14:paraId="2BF6E8C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217D08" w:rsidRDefault="00000000" w:rsidP="00525302">
            <w:pPr>
              <w:spacing w:before="30" w:after="30"/>
              <w:ind w:left="30" w:right="30"/>
              <w:rPr>
                <w:rFonts w:ascii="Calibri" w:eastAsia="Times New Roman" w:hAnsi="Calibri" w:cs="Calibri"/>
                <w:sz w:val="16"/>
              </w:rPr>
            </w:pPr>
            <w:hyperlink r:id="rId162"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27656BEF" w14:textId="77777777" w:rsidR="00525302" w:rsidRPr="00217D08" w:rsidRDefault="00000000" w:rsidP="00525302">
            <w:pPr>
              <w:ind w:left="30" w:right="30"/>
              <w:rPr>
                <w:rFonts w:ascii="Calibri" w:eastAsia="Times New Roman" w:hAnsi="Calibri" w:cs="Calibri"/>
                <w:sz w:val="16"/>
              </w:rPr>
            </w:pPr>
            <w:hyperlink r:id="rId163" w:tgtFrame="_blank" w:history="1">
              <w:r w:rsidR="00572D4A" w:rsidRPr="00217D08">
                <w:rPr>
                  <w:rStyle w:val="Hyperlink"/>
                  <w:rFonts w:ascii="Calibri" w:eastAsia="Times New Roman" w:hAnsi="Calibri" w:cs="Calibri"/>
                  <w:sz w:val="16"/>
                </w:rPr>
                <w:t>80_C_48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8EA88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and Products for HCPs in Training</w:t>
            </w:r>
          </w:p>
          <w:p w14:paraId="5884F25E"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Visit iComply or contact your local OEC representative for detailed requirements related to demonstration products and products for HCPs in training.</w:t>
            </w:r>
          </w:p>
        </w:tc>
        <w:tc>
          <w:tcPr>
            <w:tcW w:w="6015" w:type="dxa"/>
            <w:vAlign w:val="center"/>
          </w:tcPr>
          <w:p w14:paraId="5DD76355" w14:textId="08695148" w:rsidR="00525302" w:rsidRPr="00217D08" w:rsidRDefault="00572D4A" w:rsidP="00525302">
            <w:pPr>
              <w:pStyle w:val="NormalWeb"/>
              <w:ind w:left="30" w:right="30"/>
              <w:rPr>
                <w:rFonts w:ascii="Calibri" w:hAnsi="Calibri" w:cs="Calibri"/>
                <w:lang w:eastAsia="zh-CN"/>
              </w:rPr>
            </w:pPr>
            <w:del w:id="758" w:author="Gu, Skylla" w:date="2024-07-17T09:53:00Z">
              <w:r w:rsidRPr="7C726A61" w:rsidDel="1E1F6433">
                <w:rPr>
                  <w:rFonts w:ascii="宋体" w:eastAsia="宋体" w:hAnsi="宋体" w:cs="宋体"/>
                  <w:lang w:eastAsia="zh-CN"/>
                </w:rPr>
                <w:delText>展示品</w:delText>
              </w:r>
            </w:del>
            <w:ins w:id="759" w:author="Gu, Skylla" w:date="2024-07-17T09:53:00Z">
              <w:r w:rsidR="6A70618B" w:rsidRPr="7C726A61">
                <w:rPr>
                  <w:rFonts w:ascii="宋体" w:eastAsia="宋体" w:hAnsi="宋体" w:cs="宋体"/>
                  <w:lang w:eastAsia="zh-CN"/>
                </w:rPr>
                <w:t>演示产品</w:t>
              </w:r>
            </w:ins>
            <w:r w:rsidR="1E1F6433" w:rsidRPr="7C726A61">
              <w:rPr>
                <w:rFonts w:ascii="宋体" w:eastAsia="宋体" w:hAnsi="宋体" w:cs="宋体"/>
                <w:lang w:eastAsia="zh-CN"/>
              </w:rPr>
              <w:t xml:space="preserve">和 </w:t>
            </w:r>
            <w:del w:id="760" w:author="Gu, Skylla" w:date="2024-07-17T09:54:00Z">
              <w:r w:rsidRPr="7C726A61" w:rsidDel="1E1F6433">
                <w:rPr>
                  <w:rFonts w:ascii="宋体" w:eastAsia="宋体" w:hAnsi="宋体" w:cs="宋体"/>
                  <w:lang w:eastAsia="zh-CN"/>
                </w:rPr>
                <w:delText>HCP 培训用品</w:delText>
              </w:r>
            </w:del>
            <w:ins w:id="761" w:author="Gu, Skylla" w:date="2024-07-20T10:26:00Z">
              <w:r w:rsidR="6CC7AA03" w:rsidRPr="7C726A61">
                <w:rPr>
                  <w:rFonts w:ascii="宋体" w:eastAsia="宋体" w:hAnsi="宋体" w:cs="宋体"/>
                  <w:lang w:eastAsia="zh-CN"/>
                </w:rPr>
                <w:t>医疗保健专业人士（HCP）</w:t>
              </w:r>
            </w:ins>
            <w:ins w:id="762" w:author="Gu, Skylla" w:date="2024-07-17T09:54:00Z">
              <w:r w:rsidR="117A9479" w:rsidRPr="7C726A61">
                <w:rPr>
                  <w:rFonts w:ascii="宋体" w:eastAsia="宋体" w:hAnsi="宋体" w:cs="宋体"/>
                  <w:lang w:eastAsia="zh-CN"/>
                </w:rPr>
                <w:t>培训产品</w:t>
              </w:r>
            </w:ins>
          </w:p>
          <w:p w14:paraId="7F52F110" w14:textId="29488A2B"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有关</w:t>
            </w:r>
            <w:del w:id="763" w:author="Gu, Skylla" w:date="2024-07-17T09:53:00Z">
              <w:r w:rsidR="00572D4A" w:rsidRPr="7C726A61" w:rsidDel="1E1F6433">
                <w:rPr>
                  <w:rFonts w:ascii="宋体" w:eastAsia="宋体" w:hAnsi="宋体" w:cs="宋体"/>
                  <w:lang w:eastAsia="zh-CN"/>
                </w:rPr>
                <w:delText>展示品</w:delText>
              </w:r>
            </w:del>
            <w:ins w:id="764" w:author="Gu, Skylla" w:date="2024-07-17T09:53:00Z">
              <w:r w:rsidR="6A70618B" w:rsidRPr="7C726A61">
                <w:rPr>
                  <w:rFonts w:ascii="宋体" w:eastAsia="宋体" w:hAnsi="宋体" w:cs="宋体"/>
                  <w:lang w:eastAsia="zh-CN"/>
                </w:rPr>
                <w:t>演示产品</w:t>
              </w:r>
            </w:ins>
            <w:r w:rsidRPr="7C726A61">
              <w:rPr>
                <w:rFonts w:ascii="宋体" w:eastAsia="宋体" w:hAnsi="宋体" w:cs="宋体"/>
                <w:lang w:eastAsia="zh-CN"/>
              </w:rPr>
              <w:t xml:space="preserve">和 </w:t>
            </w:r>
            <w:del w:id="765" w:author="Gu, Skylla" w:date="2024-07-17T09:54:00Z">
              <w:r w:rsidR="00572D4A" w:rsidRPr="7C726A61" w:rsidDel="1E1F6433">
                <w:rPr>
                  <w:rFonts w:ascii="宋体" w:eastAsia="宋体" w:hAnsi="宋体" w:cs="宋体"/>
                  <w:lang w:eastAsia="zh-CN"/>
                </w:rPr>
                <w:delText>HCP 培训用品</w:delText>
              </w:r>
            </w:del>
            <w:ins w:id="766" w:author="Gu, Skylla" w:date="2024-07-20T10:26:00Z">
              <w:r w:rsidR="1B5F6AB8" w:rsidRPr="7C726A61">
                <w:rPr>
                  <w:rFonts w:ascii="宋体" w:eastAsia="宋体" w:hAnsi="宋体" w:cs="宋体"/>
                  <w:lang w:eastAsia="zh-CN"/>
                </w:rPr>
                <w:t>医疗保健专业人士（HCP）</w:t>
              </w:r>
            </w:ins>
            <w:ins w:id="767" w:author="Gu, Skylla" w:date="2024-07-17T09:54:00Z">
              <w:r w:rsidR="117A9479" w:rsidRPr="7C726A61">
                <w:rPr>
                  <w:rFonts w:ascii="宋体" w:eastAsia="宋体" w:hAnsi="宋体" w:cs="宋体"/>
                  <w:lang w:eastAsia="zh-CN"/>
                </w:rPr>
                <w:t>培训产品</w:t>
              </w:r>
            </w:ins>
            <w:r w:rsidRPr="7C726A61">
              <w:rPr>
                <w:rFonts w:ascii="宋体" w:eastAsia="宋体" w:hAnsi="宋体" w:cs="宋体"/>
                <w:lang w:eastAsia="zh-CN"/>
              </w:rPr>
              <w:t>的详细要求，请访问 iComply 或联系你当地的商业道德合规部代表。</w:t>
            </w:r>
          </w:p>
        </w:tc>
      </w:tr>
      <w:tr w:rsidR="008B0417" w:rsidRPr="00217D08" w14:paraId="2F5D2E7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217D08" w:rsidRDefault="00000000" w:rsidP="00525302">
            <w:pPr>
              <w:spacing w:before="30" w:after="30"/>
              <w:ind w:left="30" w:right="30"/>
              <w:rPr>
                <w:rFonts w:ascii="Calibri" w:eastAsia="Times New Roman" w:hAnsi="Calibri" w:cs="Calibri"/>
                <w:sz w:val="16"/>
              </w:rPr>
            </w:pPr>
            <w:hyperlink r:id="rId164"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0C70A3FF" w14:textId="77777777" w:rsidR="00525302" w:rsidRPr="00217D08" w:rsidRDefault="00000000" w:rsidP="00525302">
            <w:pPr>
              <w:ind w:left="30" w:right="30"/>
              <w:rPr>
                <w:rFonts w:ascii="Calibri" w:eastAsia="Times New Roman" w:hAnsi="Calibri" w:cs="Calibri"/>
                <w:sz w:val="16"/>
              </w:rPr>
            </w:pPr>
            <w:hyperlink r:id="rId165" w:tgtFrame="_blank" w:history="1">
              <w:r w:rsidR="00572D4A" w:rsidRPr="00217D08">
                <w:rPr>
                  <w:rStyle w:val="Hyperlink"/>
                  <w:rFonts w:ascii="Calibri" w:eastAsia="Times New Roman" w:hAnsi="Calibri" w:cs="Calibri"/>
                  <w:sz w:val="16"/>
                </w:rPr>
                <w:t>81_C_48</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8502E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Replacement Products</w:t>
            </w:r>
          </w:p>
          <w:p w14:paraId="17240F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15" w:type="dxa"/>
            <w:vAlign w:val="center"/>
          </w:tcPr>
          <w:p w14:paraId="50F9A5D9" w14:textId="2ECF16A6" w:rsidR="00525302" w:rsidRPr="00217D08" w:rsidRDefault="00572D4A" w:rsidP="00525302">
            <w:pPr>
              <w:pStyle w:val="NormalWeb"/>
              <w:ind w:left="30" w:right="30"/>
              <w:rPr>
                <w:rFonts w:ascii="宋体" w:eastAsia="宋体" w:hAnsi="宋体" w:cs="宋体"/>
                <w:lang w:eastAsia="zh-CN"/>
              </w:rPr>
            </w:pPr>
            <w:del w:id="768" w:author="Gu, Skylla" w:date="2024-07-17T10:35:00Z">
              <w:r w:rsidRPr="00217D08">
                <w:rPr>
                  <w:rFonts w:ascii="宋体" w:eastAsia="宋体" w:hAnsi="宋体" w:cs="宋体"/>
                  <w:lang w:eastAsia="zh-CN"/>
                </w:rPr>
                <w:delText>替代产品</w:delText>
              </w:r>
            </w:del>
            <w:ins w:id="769" w:author="Gu, Skylla" w:date="2024-07-17T10:41:00Z">
              <w:r w:rsidR="02E0D6F0" w:rsidRPr="7094268A">
                <w:rPr>
                  <w:rFonts w:ascii="宋体" w:eastAsia="宋体" w:hAnsi="宋体" w:cs="宋体"/>
                  <w:lang w:eastAsia="zh-CN"/>
                </w:rPr>
                <w:t>退换产品</w:t>
              </w:r>
            </w:ins>
          </w:p>
          <w:p w14:paraId="5D701186" w14:textId="4996A43A" w:rsidR="00525302" w:rsidRPr="00217D08" w:rsidRDefault="00572D4A" w:rsidP="00525302">
            <w:pPr>
              <w:pStyle w:val="NormalWeb"/>
              <w:ind w:left="30" w:right="30"/>
              <w:rPr>
                <w:rFonts w:ascii="Calibri" w:hAnsi="Calibri" w:cs="Calibri"/>
                <w:lang w:eastAsia="zh-CN"/>
              </w:rPr>
            </w:pPr>
            <w:r w:rsidRPr="3B7C0270">
              <w:rPr>
                <w:rFonts w:ascii="宋体" w:eastAsia="宋体" w:hAnsi="宋体" w:cs="宋体"/>
                <w:lang w:eastAsia="zh-CN"/>
              </w:rPr>
              <w:t>如客户同意丢弃或退</w:t>
            </w:r>
            <w:ins w:id="770" w:author="Gu, Skylla" w:date="2024-07-18T03:27:00Z">
              <w:r w:rsidR="2B0B2487" w:rsidRPr="3B7C0270">
                <w:rPr>
                  <w:rFonts w:ascii="宋体" w:eastAsia="宋体" w:hAnsi="宋体" w:cs="宋体"/>
                  <w:lang w:eastAsia="zh-CN"/>
                </w:rPr>
                <w:t>回</w:t>
              </w:r>
            </w:ins>
            <w:del w:id="771" w:author="Gu, Skylla" w:date="2024-07-18T03:27:00Z">
              <w:r w:rsidRPr="3B7C0270" w:rsidDel="00572D4A">
                <w:rPr>
                  <w:rFonts w:ascii="宋体" w:eastAsia="宋体" w:hAnsi="宋体" w:cs="宋体"/>
                  <w:lang w:eastAsia="zh-CN"/>
                </w:rPr>
                <w:delText>还</w:delText>
              </w:r>
            </w:del>
            <w:r w:rsidRPr="3B7C0270">
              <w:rPr>
                <w:rFonts w:ascii="宋体" w:eastAsia="宋体" w:hAnsi="宋体" w:cs="宋体"/>
                <w:lang w:eastAsia="zh-CN"/>
              </w:rPr>
              <w:t>之前提供的产品</w:t>
            </w:r>
            <w:r w:rsidRPr="7094268A">
              <w:rPr>
                <w:rFonts w:ascii="宋体" w:eastAsia="宋体" w:hAnsi="宋体" w:cs="宋体"/>
                <w:lang w:eastAsia="zh-CN"/>
              </w:rPr>
              <w:t>，雅培可免费向客户提供</w:t>
            </w:r>
            <w:del w:id="772" w:author="Gu, Skylla" w:date="2024-07-17T10:35:00Z">
              <w:r w:rsidRPr="7094268A" w:rsidDel="00572D4A">
                <w:rPr>
                  <w:rFonts w:ascii="宋体" w:eastAsia="宋体" w:hAnsi="宋体" w:cs="宋体"/>
                  <w:lang w:eastAsia="zh-CN"/>
                </w:rPr>
                <w:delText>替代产品</w:delText>
              </w:r>
            </w:del>
            <w:ins w:id="773" w:author="Gu, Skylla" w:date="2024-07-17T10:41:00Z">
              <w:r w:rsidR="02E0D6F0" w:rsidRPr="7094268A">
                <w:rPr>
                  <w:rFonts w:ascii="宋体" w:eastAsia="宋体" w:hAnsi="宋体" w:cs="宋体"/>
                  <w:lang w:eastAsia="zh-CN"/>
                </w:rPr>
                <w:t>退换产品</w:t>
              </w:r>
            </w:ins>
            <w:r w:rsidRPr="7094268A">
              <w:rPr>
                <w:rFonts w:ascii="宋体" w:eastAsia="宋体" w:hAnsi="宋体" w:cs="宋体"/>
                <w:lang w:eastAsia="zh-CN"/>
              </w:rPr>
              <w:t>来更换新的或未使用的雅培产品</w:t>
            </w:r>
            <w:r w:rsidRPr="00217D08">
              <w:rPr>
                <w:rFonts w:ascii="宋体" w:eastAsia="宋体" w:hAnsi="宋体" w:cs="宋体"/>
                <w:lang w:eastAsia="zh-CN"/>
              </w:rPr>
              <w:t>，或者根据保修或产品缺陷更换使用过的产品。有关详细要求，请访问 iComply 或联系你当地的商业道德合规部代表。</w:t>
            </w:r>
          </w:p>
        </w:tc>
      </w:tr>
      <w:tr w:rsidR="008B0417" w:rsidRPr="00217D08" w14:paraId="0B4AD5C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217D08" w:rsidRDefault="00000000" w:rsidP="00525302">
            <w:pPr>
              <w:spacing w:before="30" w:after="30"/>
              <w:ind w:left="30" w:right="30"/>
              <w:rPr>
                <w:rFonts w:ascii="Calibri" w:eastAsia="Times New Roman" w:hAnsi="Calibri" w:cs="Calibri"/>
                <w:sz w:val="16"/>
              </w:rPr>
            </w:pPr>
            <w:hyperlink r:id="rId166"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45133387" w14:textId="77777777" w:rsidR="00525302" w:rsidRPr="00217D08" w:rsidRDefault="00000000" w:rsidP="00525302">
            <w:pPr>
              <w:ind w:left="30" w:right="30"/>
              <w:rPr>
                <w:rFonts w:ascii="Calibri" w:eastAsia="Times New Roman" w:hAnsi="Calibri" w:cs="Calibri"/>
                <w:sz w:val="16"/>
              </w:rPr>
            </w:pPr>
            <w:hyperlink r:id="rId167" w:tgtFrame="_blank" w:history="1">
              <w:r w:rsidR="00572D4A" w:rsidRPr="00217D08">
                <w:rPr>
                  <w:rStyle w:val="Hyperlink"/>
                  <w:rFonts w:ascii="Calibri" w:eastAsia="Times New Roman" w:hAnsi="Calibri" w:cs="Calibri"/>
                  <w:sz w:val="16"/>
                </w:rPr>
                <w:t>83_C_50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CACA94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15" w:type="dxa"/>
            <w:vAlign w:val="center"/>
          </w:tcPr>
          <w:p w14:paraId="56E7879F" w14:textId="364F154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雅培的《道德与合规全球商业标准》阐明了我们对在世界各地以正确的方式开展业务的期望。你有责任确保各项活动符合我们的《全球商业标准》以及当地的法律法规。</w:t>
            </w:r>
          </w:p>
        </w:tc>
      </w:tr>
      <w:tr w:rsidR="008B0417" w:rsidRPr="00217D08" w14:paraId="5BDA9B2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217D08" w:rsidRDefault="00000000" w:rsidP="00525302">
            <w:pPr>
              <w:spacing w:before="30" w:after="30"/>
              <w:ind w:left="30" w:right="30"/>
              <w:rPr>
                <w:rFonts w:ascii="Calibri" w:eastAsia="Times New Roman" w:hAnsi="Calibri" w:cs="Calibri"/>
                <w:sz w:val="16"/>
              </w:rPr>
            </w:pPr>
            <w:hyperlink r:id="rId168" w:tgtFrame="_blank" w:history="1">
              <w:r w:rsidR="00572D4A" w:rsidRPr="00217D08">
                <w:rPr>
                  <w:rStyle w:val="Hyperlink"/>
                  <w:rFonts w:ascii="Calibri" w:eastAsia="Times New Roman" w:hAnsi="Calibri" w:cs="Calibri"/>
                  <w:sz w:val="16"/>
                </w:rPr>
                <w:t>Screen 50</w:t>
              </w:r>
            </w:hyperlink>
            <w:r w:rsidR="00572D4A" w:rsidRPr="00217D08">
              <w:rPr>
                <w:rFonts w:ascii="Calibri" w:eastAsia="Times New Roman" w:hAnsi="Calibri" w:cs="Calibri"/>
                <w:sz w:val="16"/>
              </w:rPr>
              <w:t xml:space="preserve"> </w:t>
            </w:r>
          </w:p>
          <w:p w14:paraId="2BAE1742" w14:textId="77777777" w:rsidR="00525302" w:rsidRPr="00217D08" w:rsidRDefault="00000000" w:rsidP="00525302">
            <w:pPr>
              <w:ind w:left="30" w:right="30"/>
              <w:rPr>
                <w:rFonts w:ascii="Calibri" w:eastAsia="Times New Roman" w:hAnsi="Calibri" w:cs="Calibri"/>
                <w:sz w:val="16"/>
              </w:rPr>
            </w:pPr>
            <w:hyperlink r:id="rId169" w:tgtFrame="_blank" w:history="1">
              <w:r w:rsidR="00572D4A" w:rsidRPr="00217D08">
                <w:rPr>
                  <w:rStyle w:val="Hyperlink"/>
                  <w:rFonts w:ascii="Calibri" w:eastAsia="Times New Roman" w:hAnsi="Calibri" w:cs="Calibri"/>
                  <w:sz w:val="16"/>
                </w:rPr>
                <w:t>84_C_51</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0BF057C"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Visit </w:t>
            </w:r>
            <w:hyperlink r:id="rId170" w:tgtFrame="_blank" w:history="1">
              <w:r w:rsidRPr="00217D08">
                <w:rPr>
                  <w:rStyle w:val="Hyperlink"/>
                  <w:rFonts w:ascii="Calibri" w:hAnsi="Calibri" w:cs="Calibri"/>
                </w:rPr>
                <w:t>iComply</w:t>
              </w:r>
            </w:hyperlink>
            <w:r w:rsidRPr="00217D08">
              <w:rPr>
                <w:rFonts w:ascii="Calibri" w:hAnsi="Calibri" w:cs="Calibri"/>
              </w:rPr>
              <w:t xml:space="preserve"> to get started and locate the specific policies and procedures relevant to your country.</w:t>
            </w:r>
          </w:p>
          <w:p w14:paraId="4B423CF7" w14:textId="77777777" w:rsidR="00525302" w:rsidRPr="00217D08" w:rsidRDefault="00572D4A" w:rsidP="00525302">
            <w:pPr>
              <w:numPr>
                <w:ilvl w:val="0"/>
                <w:numId w:val="3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Use the Policy and Form Library to access the documents associated with a country and/or division.</w:t>
            </w:r>
          </w:p>
          <w:p w14:paraId="47299E2E" w14:textId="77777777" w:rsidR="00525302" w:rsidRPr="00217D08" w:rsidRDefault="00572D4A" w:rsidP="00525302">
            <w:pPr>
              <w:numPr>
                <w:ilvl w:val="0"/>
                <w:numId w:val="3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Use Global Passport to access resources including the </w:t>
            </w:r>
            <w:hyperlink r:id="rId171" w:tgtFrame="_blank" w:history="1">
              <w:r w:rsidRPr="00217D08">
                <w:rPr>
                  <w:rStyle w:val="Hyperlink"/>
                  <w:rFonts w:ascii="Calibri" w:eastAsia="Times New Roman" w:hAnsi="Calibri" w:cs="Calibri"/>
                </w:rPr>
                <w:t>HCP Cross-Border Engagement Form</w:t>
              </w:r>
            </w:hyperlink>
            <w:r w:rsidRPr="00217D08">
              <w:rPr>
                <w:rFonts w:ascii="Calibri" w:eastAsia="Times New Roman" w:hAnsi="Calibri" w:cs="Calibri"/>
              </w:rPr>
              <w:t>.</w:t>
            </w:r>
          </w:p>
        </w:tc>
        <w:tc>
          <w:tcPr>
            <w:tcW w:w="6015" w:type="dxa"/>
            <w:vAlign w:val="center"/>
          </w:tcPr>
          <w:p w14:paraId="12F0FE72" w14:textId="2C353A02"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 xml:space="preserve">请先访问 </w:t>
            </w:r>
            <w:hyperlink r:id="rId172">
              <w:r w:rsidRPr="7A39709B">
                <w:rPr>
                  <w:rFonts w:ascii="宋体" w:eastAsia="宋体" w:hAnsi="宋体" w:cs="宋体"/>
                  <w:color w:val="0000FF"/>
                  <w:u w:val="single"/>
                  <w:lang w:eastAsia="zh-CN"/>
                </w:rPr>
                <w:t>iComply</w:t>
              </w:r>
            </w:hyperlink>
            <w:r w:rsidRPr="7A39709B">
              <w:rPr>
                <w:rFonts w:ascii="宋体" w:eastAsia="宋体" w:hAnsi="宋体" w:cs="宋体"/>
                <w:lang w:eastAsia="zh-CN"/>
              </w:rPr>
              <w:t>，找到与你所在国家/地区相关的具体</w:t>
            </w:r>
            <w:del w:id="774" w:author="Gu, Skylla" w:date="2024-07-18T03:14:00Z">
              <w:r w:rsidRPr="7A39709B" w:rsidDel="00572D4A">
                <w:rPr>
                  <w:rFonts w:ascii="宋体" w:eastAsia="宋体" w:hAnsi="宋体" w:cs="宋体"/>
                  <w:lang w:eastAsia="zh-CN"/>
                </w:rPr>
                <w:delText>政策和程序</w:delText>
              </w:r>
            </w:del>
            <w:ins w:id="775" w:author="Gu, Skylla" w:date="2024-07-18T03:14:00Z">
              <w:r w:rsidR="796F1EA8" w:rsidRPr="7A39709B">
                <w:rPr>
                  <w:rFonts w:ascii="宋体" w:eastAsia="宋体" w:hAnsi="宋体" w:cs="宋体"/>
                  <w:lang w:eastAsia="zh-CN"/>
                </w:rPr>
                <w:t>政策及流程</w:t>
              </w:r>
            </w:ins>
            <w:r w:rsidRPr="7A39709B">
              <w:rPr>
                <w:rFonts w:ascii="宋体" w:eastAsia="宋体" w:hAnsi="宋体" w:cs="宋体"/>
                <w:lang w:eastAsia="zh-CN"/>
              </w:rPr>
              <w:t>。</w:t>
            </w:r>
          </w:p>
          <w:p w14:paraId="425E1C3A" w14:textId="77777777" w:rsidR="00525302" w:rsidRPr="00217D08" w:rsidRDefault="00572D4A" w:rsidP="00525302">
            <w:pPr>
              <w:numPr>
                <w:ilvl w:val="0"/>
                <w:numId w:val="36"/>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使用“政策和表单库”访问与各个国家/地区和/或部门相关的文件。</w:t>
            </w:r>
          </w:p>
          <w:p w14:paraId="22A62B5F" w14:textId="2F6DBB7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 xml:space="preserve">使用“全球护照”访问各种资源，包括 </w:t>
            </w:r>
            <w:hyperlink r:id="rId173" w:tgtFrame="_blank" w:history="1">
              <w:r w:rsidRPr="00217D08">
                <w:rPr>
                  <w:rFonts w:ascii="宋体" w:eastAsia="宋体" w:hAnsi="宋体" w:cs="宋体"/>
                  <w:color w:val="0000FF"/>
                  <w:u w:val="single"/>
                  <w:lang w:eastAsia="zh-CN"/>
                </w:rPr>
                <w:t>HCP 跨境聘用表</w:t>
              </w:r>
            </w:hyperlink>
            <w:r w:rsidRPr="00217D08">
              <w:rPr>
                <w:rFonts w:ascii="宋体" w:eastAsia="宋体" w:hAnsi="宋体" w:cs="宋体"/>
                <w:color w:val="0000FF"/>
                <w:lang w:eastAsia="zh-CN"/>
              </w:rPr>
              <w:t>。</w:t>
            </w:r>
          </w:p>
        </w:tc>
      </w:tr>
      <w:tr w:rsidR="008B0417" w:rsidRPr="00217D08" w14:paraId="0437782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217D08" w:rsidRDefault="00000000" w:rsidP="00525302">
            <w:pPr>
              <w:spacing w:before="30" w:after="30"/>
              <w:ind w:left="30" w:right="30"/>
              <w:rPr>
                <w:rFonts w:ascii="Calibri" w:eastAsia="Times New Roman" w:hAnsi="Calibri" w:cs="Calibri"/>
                <w:sz w:val="16"/>
              </w:rPr>
            </w:pPr>
            <w:hyperlink r:id="rId174" w:tgtFrame="_blank" w:history="1">
              <w:r w:rsidR="00572D4A" w:rsidRPr="00217D08">
                <w:rPr>
                  <w:rStyle w:val="Hyperlink"/>
                  <w:rFonts w:ascii="Calibri" w:eastAsia="Times New Roman" w:hAnsi="Calibri" w:cs="Calibri"/>
                  <w:sz w:val="16"/>
                </w:rPr>
                <w:t>Screen 51</w:t>
              </w:r>
            </w:hyperlink>
            <w:r w:rsidR="00572D4A" w:rsidRPr="00217D08">
              <w:rPr>
                <w:rFonts w:ascii="Calibri" w:eastAsia="Times New Roman" w:hAnsi="Calibri" w:cs="Calibri"/>
                <w:sz w:val="16"/>
              </w:rPr>
              <w:t xml:space="preserve"> </w:t>
            </w:r>
          </w:p>
          <w:p w14:paraId="38519CCE" w14:textId="77777777" w:rsidR="00525302" w:rsidRPr="00217D08" w:rsidRDefault="00000000" w:rsidP="00525302">
            <w:pPr>
              <w:ind w:left="30" w:right="30"/>
              <w:rPr>
                <w:rFonts w:ascii="Calibri" w:eastAsia="Times New Roman" w:hAnsi="Calibri" w:cs="Calibri"/>
                <w:sz w:val="16"/>
              </w:rPr>
            </w:pPr>
            <w:hyperlink r:id="rId175" w:tgtFrame="_blank" w:history="1">
              <w:r w:rsidR="00572D4A" w:rsidRPr="00217D08">
                <w:rPr>
                  <w:rStyle w:val="Hyperlink"/>
                  <w:rFonts w:ascii="Calibri" w:eastAsia="Times New Roman" w:hAnsi="Calibri" w:cs="Calibri"/>
                  <w:sz w:val="16"/>
                </w:rPr>
                <w:t>85_C_52</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DF96F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OEC if you feel unsure about a particular process or transaction.</w:t>
            </w:r>
          </w:p>
        </w:tc>
        <w:tc>
          <w:tcPr>
            <w:tcW w:w="6015" w:type="dxa"/>
            <w:vAlign w:val="center"/>
          </w:tcPr>
          <w:p w14:paraId="1FBE326E" w14:textId="4268C6D1" w:rsidR="00525302" w:rsidRPr="00217D08" w:rsidRDefault="00572D4A" w:rsidP="00525302">
            <w:pPr>
              <w:pStyle w:val="NormalWeb"/>
              <w:ind w:left="30" w:right="30"/>
              <w:rPr>
                <w:rFonts w:ascii="Calibri" w:hAnsi="Calibri" w:cs="Calibri"/>
                <w:lang w:eastAsia="zh-CN"/>
              </w:rPr>
            </w:pPr>
            <w:r w:rsidRPr="4FD14C4B">
              <w:rPr>
                <w:rFonts w:ascii="宋体" w:eastAsia="宋体" w:hAnsi="宋体" w:cs="宋体"/>
                <w:lang w:eastAsia="zh-CN"/>
              </w:rPr>
              <w:t>如果你当地的政策或</w:t>
            </w:r>
            <w:ins w:id="776" w:author="Gu, Skylla" w:date="2024-07-18T03:30:00Z">
              <w:r w:rsidR="655AD1D4" w:rsidRPr="4FD14C4B">
                <w:rPr>
                  <w:rFonts w:ascii="宋体" w:eastAsia="宋体" w:hAnsi="宋体" w:cs="宋体"/>
                  <w:lang w:eastAsia="zh-CN"/>
                </w:rPr>
                <w:t>流程</w:t>
              </w:r>
            </w:ins>
            <w:del w:id="777" w:author="Gu, Skylla" w:date="2024-07-18T03:30:00Z">
              <w:r w:rsidRPr="4FD14C4B" w:rsidDel="00572D4A">
                <w:rPr>
                  <w:rFonts w:ascii="宋体" w:eastAsia="宋体" w:hAnsi="宋体" w:cs="宋体"/>
                  <w:lang w:eastAsia="zh-CN"/>
                </w:rPr>
                <w:delText>程序</w:delText>
              </w:r>
            </w:del>
            <w:del w:id="778" w:author="Gu, Skylla" w:date="2024-07-18T03:37:00Z">
              <w:r w:rsidRPr="4FD14C4B" w:rsidDel="00572D4A">
                <w:rPr>
                  <w:rFonts w:ascii="宋体" w:eastAsia="宋体" w:hAnsi="宋体" w:cs="宋体"/>
                  <w:lang w:eastAsia="zh-CN"/>
                </w:rPr>
                <w:delText>未</w:delText>
              </w:r>
            </w:del>
            <w:del w:id="779" w:author="Gu, Skylla" w:date="2024-07-18T03:36:00Z">
              <w:r w:rsidRPr="4FD14C4B" w:rsidDel="00572D4A">
                <w:rPr>
                  <w:rFonts w:ascii="宋体" w:eastAsia="宋体" w:hAnsi="宋体" w:cs="宋体"/>
                  <w:lang w:eastAsia="zh-CN"/>
                </w:rPr>
                <w:delText>能解决你对拟议商务往来的特定疑问，</w:delText>
              </w:r>
            </w:del>
            <w:ins w:id="780" w:author="Gu, Skylla" w:date="2024-07-18T03:36:00Z">
              <w:r w:rsidR="7250F9C9" w:rsidRPr="4FD14C4B">
                <w:rPr>
                  <w:rFonts w:ascii="宋体" w:eastAsia="宋体" w:hAnsi="宋体" w:cs="宋体"/>
                  <w:lang w:eastAsia="zh-CN"/>
                </w:rPr>
                <w:t>均未明确阐述与您计划开展的业务交流</w:t>
              </w:r>
              <w:r w:rsidR="16EAF980" w:rsidRPr="4FD14C4B">
                <w:rPr>
                  <w:rFonts w:ascii="宋体" w:eastAsia="宋体" w:hAnsi="宋体" w:cs="宋体"/>
                  <w:lang w:eastAsia="zh-CN"/>
                </w:rPr>
                <w:t>相关的具体问题，</w:t>
              </w:r>
            </w:ins>
            <w:r w:rsidRPr="4FD14C4B">
              <w:rPr>
                <w:rFonts w:ascii="宋体" w:eastAsia="宋体" w:hAnsi="宋体" w:cs="宋体"/>
                <w:lang w:eastAsia="zh-CN"/>
              </w:rPr>
              <w:t>请勿</w:t>
            </w:r>
            <w:del w:id="781" w:author="Gu, Skylla" w:date="2024-07-18T03:37:00Z">
              <w:r w:rsidRPr="4FD14C4B" w:rsidDel="00572D4A">
                <w:rPr>
                  <w:rFonts w:ascii="宋体" w:eastAsia="宋体" w:hAnsi="宋体" w:cs="宋体"/>
                  <w:lang w:eastAsia="zh-CN"/>
                </w:rPr>
                <w:delText>假设允许进行往来</w:delText>
              </w:r>
            </w:del>
            <w:ins w:id="782" w:author="Gu, Skylla" w:date="2024-07-18T03:37:00Z">
              <w:r w:rsidR="2B764044" w:rsidRPr="4FD14C4B">
                <w:rPr>
                  <w:rFonts w:ascii="宋体" w:eastAsia="宋体" w:hAnsi="宋体" w:cs="宋体"/>
                  <w:lang w:eastAsia="zh-CN"/>
                </w:rPr>
                <w:t>假定该业务交流</w:t>
              </w:r>
              <w:r w:rsidR="4863C526" w:rsidRPr="4FD14C4B">
                <w:rPr>
                  <w:rFonts w:ascii="宋体" w:eastAsia="宋体" w:hAnsi="宋体" w:cs="宋体"/>
                  <w:lang w:eastAsia="zh-CN"/>
                </w:rPr>
                <w:t>已得到</w:t>
              </w:r>
            </w:ins>
            <w:ins w:id="783" w:author="Gu, Skylla" w:date="2024-07-18T03:38:00Z">
              <w:r w:rsidR="4863C526" w:rsidRPr="4FD14C4B">
                <w:rPr>
                  <w:rFonts w:ascii="宋体" w:eastAsia="宋体" w:hAnsi="宋体" w:cs="宋体"/>
                  <w:lang w:eastAsia="zh-CN"/>
                </w:rPr>
                <w:t>允许</w:t>
              </w:r>
            </w:ins>
            <w:r w:rsidRPr="4FD14C4B">
              <w:rPr>
                <w:rFonts w:ascii="宋体" w:eastAsia="宋体" w:hAnsi="宋体" w:cs="宋体"/>
                <w:lang w:eastAsia="zh-CN"/>
              </w:rPr>
              <w:t>。</w:t>
            </w:r>
          </w:p>
          <w:p w14:paraId="13A6E1F7" w14:textId="2BEF32DD" w:rsidR="00525302" w:rsidRPr="00217D08" w:rsidRDefault="00572D4A" w:rsidP="00525302">
            <w:pPr>
              <w:pStyle w:val="NormalWeb"/>
              <w:ind w:left="30" w:right="30"/>
              <w:rPr>
                <w:rFonts w:ascii="Calibri" w:hAnsi="Calibri" w:cs="Calibri"/>
                <w:lang w:eastAsia="zh-CN"/>
              </w:rPr>
            </w:pPr>
            <w:r w:rsidRPr="0811F632">
              <w:rPr>
                <w:rFonts w:ascii="宋体" w:eastAsia="宋体" w:hAnsi="宋体" w:cs="宋体"/>
                <w:lang w:eastAsia="zh-CN"/>
              </w:rPr>
              <w:t>如果你对</w:t>
            </w:r>
            <w:ins w:id="784" w:author="Gu, Skylla" w:date="2024-07-18T03:40:00Z">
              <w:r w:rsidR="22BA0EDC" w:rsidRPr="0811F632">
                <w:rPr>
                  <w:rFonts w:ascii="宋体" w:eastAsia="宋体" w:hAnsi="宋体" w:cs="宋体"/>
                  <w:lang w:eastAsia="zh-CN"/>
                </w:rPr>
                <w:t>具体的</w:t>
              </w:r>
            </w:ins>
            <w:del w:id="785" w:author="Gu, Skylla" w:date="2024-07-18T03:40:00Z">
              <w:r w:rsidRPr="0811F632" w:rsidDel="00572D4A">
                <w:rPr>
                  <w:rFonts w:ascii="宋体" w:eastAsia="宋体" w:hAnsi="宋体" w:cs="宋体"/>
                  <w:lang w:eastAsia="zh-CN"/>
                </w:rPr>
                <w:delText>特定</w:delText>
              </w:r>
            </w:del>
            <w:r w:rsidRPr="0811F632">
              <w:rPr>
                <w:rFonts w:ascii="宋体" w:eastAsia="宋体" w:hAnsi="宋体" w:cs="宋体"/>
                <w:lang w:eastAsia="zh-CN"/>
              </w:rPr>
              <w:t>流程或交易有疑惑</w:t>
            </w:r>
            <w:r w:rsidRPr="00217D08">
              <w:rPr>
                <w:rFonts w:ascii="宋体" w:eastAsia="宋体" w:hAnsi="宋体" w:cs="宋体"/>
                <w:lang w:eastAsia="zh-CN"/>
              </w:rPr>
              <w:t>，请联系商业道德合规部。</w:t>
            </w:r>
          </w:p>
        </w:tc>
      </w:tr>
      <w:tr w:rsidR="008B0417" w:rsidRPr="00217D08" w14:paraId="09B9DFC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217D08" w:rsidRDefault="00000000" w:rsidP="00525302">
            <w:pPr>
              <w:spacing w:before="30" w:after="30"/>
              <w:ind w:left="30" w:right="30"/>
              <w:rPr>
                <w:rFonts w:ascii="Calibri" w:eastAsia="Times New Roman" w:hAnsi="Calibri" w:cs="Calibri"/>
                <w:sz w:val="16"/>
              </w:rPr>
            </w:pPr>
            <w:hyperlink r:id="rId176"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2748D7B2" w14:textId="77777777" w:rsidR="00525302" w:rsidRPr="00217D08" w:rsidRDefault="00000000" w:rsidP="00525302">
            <w:pPr>
              <w:ind w:left="30" w:right="30"/>
              <w:rPr>
                <w:rFonts w:ascii="Calibri" w:eastAsia="Times New Roman" w:hAnsi="Calibri" w:cs="Calibri"/>
                <w:sz w:val="16"/>
              </w:rPr>
            </w:pPr>
            <w:hyperlink r:id="rId177" w:tgtFrame="_blank" w:history="1">
              <w:r w:rsidR="00572D4A" w:rsidRPr="00217D08">
                <w:rPr>
                  <w:rStyle w:val="Hyperlink"/>
                  <w:rFonts w:ascii="Calibri" w:eastAsia="Times New Roman" w:hAnsi="Calibri" w:cs="Calibri"/>
                  <w:sz w:val="16"/>
                </w:rPr>
                <w:t>86_C_53</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08783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the statements below.</w:t>
            </w:r>
          </w:p>
          <w:p w14:paraId="59C817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will apply Abbott’s Ethics and Compliance Global Business Standards in my business interactions.</w:t>
            </w:r>
          </w:p>
          <w:p w14:paraId="6C3B50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 know that I can locate ethics and compliance policies on </w:t>
            </w:r>
            <w:hyperlink r:id="rId178" w:tgtFrame="_blank" w:history="1">
              <w:r w:rsidRPr="00217D08">
                <w:rPr>
                  <w:rStyle w:val="Hyperlink"/>
                  <w:rFonts w:ascii="Calibri" w:hAnsi="Calibri" w:cs="Calibri"/>
                </w:rPr>
                <w:t>iComply</w:t>
              </w:r>
            </w:hyperlink>
            <w:r w:rsidRPr="00217D08">
              <w:rPr>
                <w:rFonts w:ascii="Calibri" w:hAnsi="Calibri" w:cs="Calibri"/>
              </w:rPr>
              <w:t>.</w:t>
            </w:r>
          </w:p>
          <w:p w14:paraId="3A7D39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know what to do to get help and support.</w:t>
            </w:r>
          </w:p>
          <w:p w14:paraId="7117DD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Confirm</w:t>
            </w:r>
          </w:p>
        </w:tc>
        <w:tc>
          <w:tcPr>
            <w:tcW w:w="6015" w:type="dxa"/>
            <w:vAlign w:val="center"/>
          </w:tcPr>
          <w:p w14:paraId="7171F28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花点时间确认你同意下述声明。</w:t>
            </w:r>
          </w:p>
          <w:p w14:paraId="3B71B36E" w14:textId="29F782DF" w:rsidR="00525302" w:rsidRPr="00217D08" w:rsidRDefault="00572D4A" w:rsidP="00525302">
            <w:pPr>
              <w:pStyle w:val="NormalWeb"/>
              <w:ind w:left="30" w:right="30"/>
              <w:rPr>
                <w:rFonts w:ascii="Calibri" w:hAnsi="Calibri" w:cs="Calibri"/>
                <w:lang w:eastAsia="zh-CN"/>
              </w:rPr>
            </w:pPr>
            <w:r w:rsidRPr="4FD14C4B">
              <w:rPr>
                <w:rFonts w:ascii="宋体" w:eastAsia="宋体" w:hAnsi="宋体" w:cs="宋体"/>
                <w:lang w:eastAsia="zh-CN"/>
              </w:rPr>
              <w:t>我会在</w:t>
            </w:r>
            <w:del w:id="786" w:author="Gu, Skylla" w:date="2024-07-18T03:42:00Z">
              <w:r w:rsidRPr="4FD14C4B" w:rsidDel="00572D4A">
                <w:rPr>
                  <w:rFonts w:ascii="宋体" w:eastAsia="宋体" w:hAnsi="宋体" w:cs="宋体"/>
                  <w:lang w:eastAsia="zh-CN"/>
                </w:rPr>
                <w:delText>商务往来</w:delText>
              </w:r>
            </w:del>
            <w:ins w:id="787" w:author="Gu, Skylla" w:date="2024-07-18T03:42:00Z">
              <w:r w:rsidR="52ACF239" w:rsidRPr="4FD14C4B">
                <w:rPr>
                  <w:rFonts w:ascii="宋体" w:eastAsia="宋体" w:hAnsi="宋体" w:cs="宋体"/>
                  <w:lang w:eastAsia="zh-CN"/>
                </w:rPr>
                <w:t>业务交流</w:t>
              </w:r>
            </w:ins>
            <w:r w:rsidRPr="4FD14C4B">
              <w:rPr>
                <w:rFonts w:ascii="宋体" w:eastAsia="宋体" w:hAnsi="宋体" w:cs="宋体"/>
                <w:lang w:eastAsia="zh-CN"/>
              </w:rPr>
              <w:t>中遵守雅培的</w:t>
            </w:r>
            <w:r w:rsidRPr="00217D08">
              <w:rPr>
                <w:rFonts w:ascii="宋体" w:eastAsia="宋体" w:hAnsi="宋体" w:cs="宋体"/>
                <w:lang w:eastAsia="zh-CN"/>
              </w:rPr>
              <w:t>《道德与合规全球商业标准》。</w:t>
            </w:r>
          </w:p>
          <w:p w14:paraId="13FD5802"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 xml:space="preserve">我知道，我可以在 </w:t>
            </w:r>
            <w:hyperlink r:id="rId179" w:tgtFrame="_blank" w:history="1">
              <w:r w:rsidRPr="00217D08">
                <w:rPr>
                  <w:rFonts w:ascii="宋体" w:eastAsia="宋体" w:hAnsi="宋体" w:cs="宋体"/>
                  <w:color w:val="0000FF"/>
                  <w:u w:val="single"/>
                  <w:lang w:eastAsia="zh-CN"/>
                </w:rPr>
                <w:t>iComply</w:t>
              </w:r>
            </w:hyperlink>
            <w:r w:rsidRPr="00217D08">
              <w:rPr>
                <w:rFonts w:ascii="宋体" w:eastAsia="宋体" w:hAnsi="宋体" w:cs="宋体"/>
                <w:color w:val="0000FF"/>
                <w:lang w:eastAsia="zh-CN"/>
              </w:rPr>
              <w:t xml:space="preserve"> </w:t>
            </w:r>
            <w:r w:rsidRPr="00217D08">
              <w:rPr>
                <w:rFonts w:ascii="宋体" w:eastAsia="宋体" w:hAnsi="宋体" w:cs="宋体"/>
                <w:lang w:eastAsia="zh-CN"/>
              </w:rPr>
              <w:t>上找到道德与合规政策。</w:t>
            </w:r>
          </w:p>
          <w:p w14:paraId="7925FE6B"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我知道如何寻求帮助和支持。</w:t>
            </w:r>
          </w:p>
          <w:p w14:paraId="3BA0250B" w14:textId="419E49D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确认</w:t>
            </w:r>
          </w:p>
        </w:tc>
      </w:tr>
      <w:tr w:rsidR="008B0417" w:rsidRPr="00217D08" w14:paraId="3B5C49E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217D08" w:rsidRDefault="00000000" w:rsidP="00525302">
            <w:pPr>
              <w:spacing w:before="30" w:after="30"/>
              <w:ind w:left="30" w:right="30"/>
              <w:rPr>
                <w:rFonts w:ascii="Calibri" w:eastAsia="Times New Roman" w:hAnsi="Calibri" w:cs="Calibri"/>
                <w:sz w:val="16"/>
              </w:rPr>
            </w:pPr>
            <w:hyperlink r:id="rId180" w:tgtFrame="_blank" w:history="1">
              <w:r w:rsidR="00572D4A" w:rsidRPr="00217D08">
                <w:rPr>
                  <w:rStyle w:val="Hyperlink"/>
                  <w:rFonts w:ascii="Calibri" w:eastAsia="Times New Roman" w:hAnsi="Calibri" w:cs="Calibri"/>
                  <w:sz w:val="16"/>
                </w:rPr>
                <w:t>Screen 53</w:t>
              </w:r>
            </w:hyperlink>
            <w:r w:rsidR="00572D4A" w:rsidRPr="00217D08">
              <w:rPr>
                <w:rFonts w:ascii="Calibri" w:eastAsia="Times New Roman" w:hAnsi="Calibri" w:cs="Calibri"/>
                <w:sz w:val="16"/>
              </w:rPr>
              <w:t xml:space="preserve"> </w:t>
            </w:r>
          </w:p>
          <w:p w14:paraId="669453D3" w14:textId="77777777" w:rsidR="00525302" w:rsidRPr="00217D08" w:rsidRDefault="00000000" w:rsidP="00525302">
            <w:pPr>
              <w:ind w:left="30" w:right="30"/>
              <w:rPr>
                <w:rFonts w:ascii="Calibri" w:eastAsia="Times New Roman" w:hAnsi="Calibri" w:cs="Calibri"/>
                <w:sz w:val="16"/>
              </w:rPr>
            </w:pPr>
            <w:hyperlink r:id="rId181" w:tgtFrame="_blank" w:history="1">
              <w:r w:rsidR="00572D4A" w:rsidRPr="00217D08">
                <w:rPr>
                  <w:rStyle w:val="Hyperlink"/>
                  <w:rFonts w:ascii="Calibri" w:eastAsia="Times New Roman" w:hAnsi="Calibri" w:cs="Calibri"/>
                  <w:sz w:val="16"/>
                </w:rPr>
                <w:t>87_C_54</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360B1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Knowledge Check that follows consists of 10 questions. You must score 80% or higher to successfully complete this course.</w:t>
            </w:r>
          </w:p>
          <w:p w14:paraId="0F883748"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YOU ARE READY, CLICK THE KNOWLEDGE CHECK BUTTON.</w:t>
            </w:r>
          </w:p>
        </w:tc>
        <w:tc>
          <w:tcPr>
            <w:tcW w:w="6015" w:type="dxa"/>
            <w:vAlign w:val="center"/>
          </w:tcPr>
          <w:p w14:paraId="708326B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随后的知识检查部分含 10 道题。你必须达到 80% 或以上的正确率才能成功通过本课程测验。</w:t>
            </w:r>
          </w:p>
          <w:p w14:paraId="77BD7C73" w14:textId="7270955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做好准备后，请点击“知识检查”按钮。</w:t>
            </w:r>
          </w:p>
        </w:tc>
      </w:tr>
      <w:tr w:rsidR="008B0417" w:rsidRPr="00217D08" w14:paraId="1F448F5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217D08" w:rsidRDefault="00000000" w:rsidP="00525302">
            <w:pPr>
              <w:spacing w:before="30" w:after="30"/>
              <w:ind w:left="30" w:right="30"/>
              <w:rPr>
                <w:rFonts w:ascii="Calibri" w:eastAsia="Times New Roman" w:hAnsi="Calibri" w:cs="Calibri"/>
                <w:sz w:val="16"/>
              </w:rPr>
            </w:pPr>
            <w:hyperlink r:id="rId18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60DC00F9" w14:textId="77777777" w:rsidR="00525302" w:rsidRPr="00217D08" w:rsidRDefault="00000000" w:rsidP="00525302">
            <w:pPr>
              <w:ind w:left="30" w:right="30"/>
              <w:rPr>
                <w:rFonts w:ascii="Calibri" w:eastAsia="Times New Roman" w:hAnsi="Calibri" w:cs="Calibri"/>
                <w:sz w:val="16"/>
              </w:rPr>
            </w:pPr>
            <w:hyperlink r:id="rId183" w:tgtFrame="_blank" w:history="1">
              <w:r w:rsidR="00572D4A" w:rsidRPr="00217D08">
                <w:rPr>
                  <w:rStyle w:val="Hyperlink"/>
                  <w:rFonts w:ascii="Calibri" w:eastAsia="Times New Roman" w:hAnsi="Calibri" w:cs="Calibri"/>
                  <w:sz w:val="16"/>
                </w:rPr>
                <w:t>88_C_55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31E4A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15" w:type="dxa"/>
            <w:vAlign w:val="center"/>
          </w:tcPr>
          <w:p w14:paraId="6C233F69" w14:textId="4ECBA41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 xml:space="preserve">[1] </w:t>
            </w:r>
            <w:r w:rsidR="49964841" w:rsidRPr="75B718CB">
              <w:rPr>
                <w:rFonts w:ascii="宋体" w:eastAsia="宋体" w:hAnsi="宋体" w:cs="宋体"/>
                <w:lang w:eastAsia="zh-CN"/>
              </w:rPr>
              <w:t>专业服务安排</w:t>
            </w:r>
            <w:ins w:id="788" w:author="Gu, Skylla" w:date="2024-07-18T06:36:00Z">
              <w:r w:rsidR="457BE9B8" w:rsidRPr="75B718CB">
                <w:rPr>
                  <w:rFonts w:ascii="宋体" w:eastAsia="宋体" w:hAnsi="宋体" w:cs="宋体"/>
                  <w:lang w:eastAsia="zh-CN"/>
                </w:rPr>
                <w:t>是指</w:t>
              </w:r>
            </w:ins>
            <w:r w:rsidR="49964841" w:rsidRPr="75B718CB">
              <w:rPr>
                <w:rFonts w:ascii="宋体" w:eastAsia="宋体" w:hAnsi="宋体" w:cs="宋体"/>
                <w:lang w:eastAsia="zh-CN"/>
              </w:rPr>
              <w:t>用于满足</w:t>
            </w:r>
            <w:ins w:id="789" w:author="Gu, Skylla" w:date="2024-07-18T06:35:00Z">
              <w:r w:rsidR="5FD8E8C7" w:rsidRPr="75B718CB">
                <w:rPr>
                  <w:rFonts w:ascii="宋体" w:eastAsia="宋体" w:hAnsi="宋体" w:cs="宋体"/>
                  <w:lang w:eastAsia="zh-CN"/>
                </w:rPr>
                <w:t>特定的</w:t>
              </w:r>
            </w:ins>
            <w:ins w:id="790" w:author="Gu, Skylla" w:date="2024-07-18T06:36:00Z">
              <w:r w:rsidR="5FD8E8C7" w:rsidRPr="1AA6F896">
                <w:rPr>
                  <w:rFonts w:ascii="宋体" w:eastAsia="宋体" w:hAnsi="宋体" w:cs="宋体"/>
                  <w:lang w:eastAsia="zh-CN"/>
                </w:rPr>
                <w:t>、</w:t>
              </w:r>
              <w:r w:rsidR="5FD8E8C7" w:rsidRPr="69578B14">
                <w:rPr>
                  <w:rFonts w:ascii="宋体" w:eastAsia="宋体" w:hAnsi="宋体" w:cs="宋体"/>
                  <w:lang w:eastAsia="zh-CN"/>
                </w:rPr>
                <w:t>合法的业务需求从而获得的</w:t>
              </w:r>
            </w:ins>
            <w:del w:id="791" w:author="Gu, Skylla" w:date="2024-07-18T06:36:00Z">
              <w:r w:rsidRPr="69578B14" w:rsidDel="49964841">
                <w:rPr>
                  <w:rFonts w:ascii="宋体" w:eastAsia="宋体" w:hAnsi="宋体" w:cs="宋体"/>
                  <w:lang w:eastAsia="zh-CN"/>
                </w:rPr>
                <w:delText>对</w:delText>
              </w:r>
            </w:del>
            <w:r w:rsidR="49964841" w:rsidRPr="69578B14">
              <w:rPr>
                <w:rFonts w:ascii="宋体" w:eastAsia="宋体" w:hAnsi="宋体" w:cs="宋体"/>
                <w:lang w:eastAsia="zh-CN"/>
              </w:rPr>
              <w:t>信息</w:t>
            </w:r>
            <w:r w:rsidRPr="00217D08">
              <w:rPr>
                <w:rFonts w:ascii="宋体" w:eastAsia="宋体" w:hAnsi="宋体" w:cs="宋体"/>
                <w:lang w:eastAsia="zh-CN"/>
              </w:rPr>
              <w:t>、服务或建议</w:t>
            </w:r>
            <w:del w:id="792" w:author="Gu, Skylla" w:date="2024-07-18T06:36:00Z">
              <w:r w:rsidRPr="00217D08">
                <w:rPr>
                  <w:rFonts w:ascii="宋体" w:eastAsia="宋体" w:hAnsi="宋体" w:cs="宋体"/>
                  <w:lang w:eastAsia="zh-CN"/>
                </w:rPr>
                <w:delText>的特定合法业务需求</w:delText>
              </w:r>
            </w:del>
            <w:r w:rsidRPr="00217D08">
              <w:rPr>
                <w:rFonts w:ascii="宋体" w:eastAsia="宋体" w:hAnsi="宋体" w:cs="宋体"/>
                <w:lang w:eastAsia="zh-CN"/>
              </w:rPr>
              <w:t>。</w:t>
            </w:r>
            <w:r w:rsidRPr="5D6C049D">
              <w:rPr>
                <w:rFonts w:ascii="宋体" w:eastAsia="宋体" w:hAnsi="宋体" w:cs="宋体"/>
                <w:lang w:eastAsia="zh-CN"/>
              </w:rPr>
              <w:t>在专业服务</w:t>
            </w:r>
            <w:del w:id="793" w:author="Gu, Skylla" w:date="2024-07-18T06:40:00Z">
              <w:r w:rsidRPr="5D6C049D" w:rsidDel="00572D4A">
                <w:rPr>
                  <w:rFonts w:ascii="宋体" w:eastAsia="宋体" w:hAnsi="宋体" w:cs="宋体"/>
                  <w:lang w:eastAsia="zh-CN"/>
                </w:rPr>
                <w:delText>开始</w:delText>
              </w:r>
            </w:del>
            <w:ins w:id="794" w:author="Gu, Skylla" w:date="2024-07-18T06:40:00Z">
              <w:r w:rsidR="66A914E5" w:rsidRPr="729312F2">
                <w:rPr>
                  <w:rFonts w:ascii="宋体" w:eastAsia="宋体" w:hAnsi="宋体" w:cs="宋体"/>
                  <w:lang w:eastAsia="zh-CN"/>
                </w:rPr>
                <w:t>开展</w:t>
              </w:r>
            </w:ins>
            <w:r w:rsidRPr="729312F2">
              <w:rPr>
                <w:rFonts w:ascii="宋体" w:eastAsia="宋体" w:hAnsi="宋体" w:cs="宋体"/>
                <w:lang w:eastAsia="zh-CN"/>
              </w:rPr>
              <w:t>之前</w:t>
            </w:r>
            <w:r w:rsidRPr="601D5D30">
              <w:rPr>
                <w:rFonts w:ascii="宋体" w:eastAsia="宋体" w:hAnsi="宋体" w:cs="宋体"/>
                <w:lang w:eastAsia="zh-CN"/>
              </w:rPr>
              <w:t>，必须完成所有必要的</w:t>
            </w:r>
            <w:ins w:id="795" w:author="Gu, Skylla" w:date="2024-07-18T06:41:00Z">
              <w:r w:rsidR="09AC22BB" w:rsidRPr="601D5D30">
                <w:rPr>
                  <w:rFonts w:ascii="宋体" w:eastAsia="宋体" w:hAnsi="宋体" w:cs="宋体"/>
                  <w:lang w:eastAsia="zh-CN"/>
                </w:rPr>
                <w:t>书面</w:t>
              </w:r>
            </w:ins>
            <w:r w:rsidRPr="601D5D30">
              <w:rPr>
                <w:rFonts w:ascii="宋体" w:eastAsia="宋体" w:hAnsi="宋体" w:cs="宋体"/>
                <w:lang w:eastAsia="zh-CN"/>
              </w:rPr>
              <w:t>文件</w:t>
            </w:r>
            <w:ins w:id="796" w:author="Gu, Skylla" w:date="2024-07-18T06:42:00Z">
              <w:r w:rsidR="5CE787E0" w:rsidRPr="601D5D30">
                <w:rPr>
                  <w:rFonts w:ascii="宋体" w:eastAsia="宋体" w:hAnsi="宋体" w:cs="宋体"/>
                  <w:lang w:eastAsia="zh-CN"/>
                </w:rPr>
                <w:t>签署</w:t>
              </w:r>
            </w:ins>
            <w:del w:id="797" w:author="Gu, Skylla" w:date="2024-07-18T06:42:00Z">
              <w:r w:rsidRPr="601D5D30" w:rsidDel="00572D4A">
                <w:rPr>
                  <w:rFonts w:ascii="宋体" w:eastAsia="宋体" w:hAnsi="宋体" w:cs="宋体"/>
                  <w:lang w:eastAsia="zh-CN"/>
                </w:rPr>
                <w:delText>记录</w:delText>
              </w:r>
            </w:del>
            <w:r w:rsidRPr="601D5D30">
              <w:rPr>
                <w:rFonts w:ascii="宋体" w:eastAsia="宋体" w:hAnsi="宋体" w:cs="宋体"/>
                <w:lang w:eastAsia="zh-CN"/>
              </w:rPr>
              <w:t>。</w:t>
            </w:r>
          </w:p>
        </w:tc>
      </w:tr>
      <w:tr w:rsidR="008B0417" w:rsidRPr="00217D08" w14:paraId="1D8E9FA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217D08" w:rsidRDefault="00000000" w:rsidP="00525302">
            <w:pPr>
              <w:spacing w:before="30" w:after="30"/>
              <w:ind w:left="30" w:right="30"/>
              <w:rPr>
                <w:rFonts w:ascii="Calibri" w:eastAsia="Times New Roman" w:hAnsi="Calibri" w:cs="Calibri"/>
                <w:sz w:val="16"/>
              </w:rPr>
            </w:pPr>
            <w:hyperlink r:id="rId18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7DE7BA05" w14:textId="77777777" w:rsidR="00525302" w:rsidRPr="00217D08" w:rsidRDefault="00000000" w:rsidP="00525302">
            <w:pPr>
              <w:ind w:left="30" w:right="30"/>
              <w:rPr>
                <w:rFonts w:ascii="Calibri" w:eastAsia="Times New Roman" w:hAnsi="Calibri" w:cs="Calibri"/>
                <w:sz w:val="16"/>
              </w:rPr>
            </w:pPr>
            <w:hyperlink r:id="rId185" w:tgtFrame="_blank" w:history="1">
              <w:r w:rsidR="00572D4A" w:rsidRPr="00217D08">
                <w:rPr>
                  <w:rStyle w:val="Hyperlink"/>
                  <w:rFonts w:ascii="Calibri" w:eastAsia="Times New Roman" w:hAnsi="Calibri" w:cs="Calibri"/>
                  <w:sz w:val="16"/>
                </w:rPr>
                <w:t>89_C_55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DD83ED6"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2BEF7CAC" w14:textId="4B94EEA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6531723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217D08" w:rsidRDefault="00000000" w:rsidP="00525302">
            <w:pPr>
              <w:spacing w:before="30" w:after="30"/>
              <w:ind w:left="30" w:right="30"/>
              <w:rPr>
                <w:rFonts w:ascii="Calibri" w:eastAsia="Times New Roman" w:hAnsi="Calibri" w:cs="Calibri"/>
                <w:sz w:val="16"/>
              </w:rPr>
            </w:pPr>
            <w:hyperlink r:id="rId18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4843985" w14:textId="77777777" w:rsidR="00525302" w:rsidRPr="00217D08" w:rsidRDefault="00000000" w:rsidP="00525302">
            <w:pPr>
              <w:ind w:left="30" w:right="30"/>
              <w:rPr>
                <w:rFonts w:ascii="Calibri" w:eastAsia="Times New Roman" w:hAnsi="Calibri" w:cs="Calibri"/>
                <w:sz w:val="16"/>
              </w:rPr>
            </w:pPr>
            <w:hyperlink r:id="rId187" w:tgtFrame="_blank" w:history="1">
              <w:r w:rsidR="00572D4A" w:rsidRPr="00217D08">
                <w:rPr>
                  <w:rStyle w:val="Hyperlink"/>
                  <w:rFonts w:ascii="Calibri" w:eastAsia="Times New Roman" w:hAnsi="Calibri" w:cs="Calibri"/>
                  <w:sz w:val="16"/>
                </w:rPr>
                <w:t>90_C_55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F9F7E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44D636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2B948963"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68E646A7" w14:textId="7C67531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54A15C9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46B278CA"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 Feedback</w:t>
            </w:r>
          </w:p>
          <w:p w14:paraId="47D0C4DC"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91_C_55</w:t>
            </w:r>
          </w:p>
        </w:tc>
        <w:tc>
          <w:tcPr>
            <w:tcW w:w="5985" w:type="dxa"/>
            <w:shd w:val="clear" w:color="auto" w:fill="auto"/>
            <w:tcMar>
              <w:top w:w="120" w:type="dxa"/>
              <w:left w:w="180" w:type="dxa"/>
              <w:bottom w:w="120" w:type="dxa"/>
              <w:right w:w="180" w:type="dxa"/>
            </w:tcMar>
            <w:vAlign w:val="center"/>
            <w:hideMark/>
          </w:tcPr>
          <w:p w14:paraId="2F1CFF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15" w:type="dxa"/>
            <w:vAlign w:val="center"/>
          </w:tcPr>
          <w:p w14:paraId="068FC5BB" w14:textId="3FD64791"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专业服务安排是指雅培从</w:t>
            </w:r>
            <w:ins w:id="798" w:author="Gu, Skylla" w:date="2024-07-20T10:26:00Z">
              <w:r w:rsidR="3FACC39D" w:rsidRPr="7C726A61">
                <w:rPr>
                  <w:rFonts w:ascii="宋体" w:eastAsia="宋体" w:hAnsi="宋体" w:cs="宋体"/>
                  <w:lang w:eastAsia="zh-CN"/>
                </w:rPr>
                <w:t>医疗保健专业人士（HCP）</w:t>
              </w:r>
            </w:ins>
            <w:del w:id="799" w:author="Gu, Skylla" w:date="2024-07-20T10:26:00Z">
              <w:r w:rsidR="00572D4A" w:rsidRPr="7C726A61" w:rsidDel="1E1F6433">
                <w:rPr>
                  <w:rFonts w:ascii="宋体" w:eastAsia="宋体" w:hAnsi="宋体" w:cs="宋体"/>
                  <w:lang w:eastAsia="zh-CN"/>
                </w:rPr>
                <w:delText xml:space="preserve"> HCP </w:delText>
              </w:r>
            </w:del>
            <w:r w:rsidRPr="7C726A61">
              <w:rPr>
                <w:rFonts w:ascii="宋体" w:eastAsia="宋体" w:hAnsi="宋体" w:cs="宋体"/>
                <w:lang w:eastAsia="zh-CN"/>
              </w:rPr>
              <w:t>和其他</w:t>
            </w:r>
            <w:ins w:id="800" w:author="Gu, Skylla" w:date="2024-07-18T06:55:00Z">
              <w:r w:rsidR="75FFEDDB" w:rsidRPr="7C726A61">
                <w:rPr>
                  <w:rFonts w:ascii="宋体" w:eastAsia="宋体" w:hAnsi="宋体" w:cs="宋体"/>
                  <w:lang w:eastAsia="zh-CN"/>
                </w:rPr>
                <w:t>服务提供者</w:t>
              </w:r>
            </w:ins>
            <w:del w:id="801" w:author="Gu, Skylla" w:date="2024-07-18T06:55:00Z">
              <w:r w:rsidR="00572D4A" w:rsidRPr="7C726A61" w:rsidDel="1E1F6433">
                <w:rPr>
                  <w:rFonts w:ascii="宋体" w:eastAsia="宋体" w:hAnsi="宋体" w:cs="宋体"/>
                  <w:lang w:eastAsia="zh-CN"/>
                </w:rPr>
                <w:delText>人</w:delText>
              </w:r>
            </w:del>
            <w:r w:rsidRPr="7C726A61">
              <w:rPr>
                <w:rFonts w:ascii="宋体" w:eastAsia="宋体" w:hAnsi="宋体" w:cs="宋体"/>
                <w:lang w:eastAsia="zh-CN"/>
              </w:rPr>
              <w:t>那里获得</w:t>
            </w:r>
            <w:ins w:id="802" w:author="Gu, Skylla" w:date="2024-07-18T06:55:00Z">
              <w:r w:rsidR="6762E5FC" w:rsidRPr="7C726A61">
                <w:rPr>
                  <w:rFonts w:ascii="宋体" w:eastAsia="宋体" w:hAnsi="宋体" w:cs="宋体"/>
                  <w:lang w:eastAsia="zh-CN"/>
                </w:rPr>
                <w:t>信息、服务或建议</w:t>
              </w:r>
            </w:ins>
            <w:del w:id="803" w:author="Gu, Skylla" w:date="2024-07-18T06:56:00Z">
              <w:r w:rsidR="00572D4A" w:rsidRPr="7C726A61" w:rsidDel="1E1F6433">
                <w:rPr>
                  <w:rFonts w:ascii="宋体" w:eastAsia="宋体" w:hAnsi="宋体" w:cs="宋体"/>
                  <w:lang w:eastAsia="zh-CN"/>
                </w:rPr>
                <w:delText>的服务，</w:delText>
              </w:r>
            </w:del>
            <w:r w:rsidRPr="7C726A61">
              <w:rPr>
                <w:rFonts w:ascii="宋体" w:eastAsia="宋体" w:hAnsi="宋体" w:cs="宋体"/>
                <w:lang w:eastAsia="zh-CN"/>
              </w:rPr>
              <w:t>以满足</w:t>
            </w:r>
            <w:ins w:id="804" w:author="Gu, Skylla" w:date="2024-07-18T06:56:00Z">
              <w:r w:rsidR="7C213ED2" w:rsidRPr="7C726A61">
                <w:rPr>
                  <w:rFonts w:ascii="宋体" w:eastAsia="宋体" w:hAnsi="宋体" w:cs="宋体"/>
                  <w:lang w:eastAsia="zh-CN"/>
                </w:rPr>
                <w:t>特定的、合法的</w:t>
              </w:r>
            </w:ins>
            <w:del w:id="805" w:author="Gu, Skylla" w:date="2024-07-18T06:56:00Z">
              <w:r w:rsidR="00572D4A" w:rsidRPr="7C726A61" w:rsidDel="1E1F6433">
                <w:rPr>
                  <w:rFonts w:ascii="宋体" w:eastAsia="宋体" w:hAnsi="宋体" w:cs="宋体"/>
                  <w:lang w:eastAsia="zh-CN"/>
                </w:rPr>
                <w:delText>对信息、服务或建议的特定合法</w:delText>
              </w:r>
            </w:del>
            <w:r w:rsidRPr="7C726A61">
              <w:rPr>
                <w:rFonts w:ascii="宋体" w:eastAsia="宋体" w:hAnsi="宋体" w:cs="宋体"/>
                <w:lang w:eastAsia="zh-CN"/>
              </w:rPr>
              <w:t>业务需求。所有专业服务安排必须以</w:t>
            </w:r>
            <w:del w:id="806" w:author="Gu, Skylla" w:date="2024-07-18T06:51:00Z">
              <w:r w:rsidR="00572D4A" w:rsidRPr="7C726A61" w:rsidDel="1E1F6433">
                <w:rPr>
                  <w:rFonts w:ascii="宋体" w:eastAsia="宋体" w:hAnsi="宋体" w:cs="宋体"/>
                  <w:lang w:eastAsia="zh-CN"/>
                </w:rPr>
                <w:delText>法务部</w:delText>
              </w:r>
            </w:del>
            <w:ins w:id="807" w:author="Gu, Skylla" w:date="2024-07-18T06:51:00Z">
              <w:r w:rsidR="05BD838B" w:rsidRPr="7C726A61">
                <w:rPr>
                  <w:rFonts w:ascii="宋体" w:eastAsia="宋体" w:hAnsi="宋体" w:cs="宋体"/>
                  <w:lang w:eastAsia="zh-CN"/>
                </w:rPr>
                <w:t>法律部</w:t>
              </w:r>
            </w:ins>
            <w:r w:rsidRPr="7C726A61">
              <w:rPr>
                <w:rFonts w:ascii="宋体" w:eastAsia="宋体" w:hAnsi="宋体" w:cs="宋体"/>
                <w:lang w:eastAsia="zh-CN"/>
              </w:rPr>
              <w:t>批准的</w:t>
            </w:r>
            <w:ins w:id="808" w:author="Gu, Skylla" w:date="2024-07-18T07:03:00Z">
              <w:r w:rsidR="4C7C6C5D" w:rsidRPr="7C726A61">
                <w:rPr>
                  <w:rFonts w:ascii="宋体" w:eastAsia="宋体" w:hAnsi="宋体" w:cs="宋体"/>
                  <w:lang w:eastAsia="zh-CN"/>
                </w:rPr>
                <w:t>书面协议</w:t>
              </w:r>
            </w:ins>
            <w:r w:rsidRPr="7C726A61">
              <w:rPr>
                <w:rFonts w:ascii="宋体" w:eastAsia="宋体" w:hAnsi="宋体" w:cs="宋体"/>
                <w:lang w:eastAsia="zh-CN"/>
              </w:rPr>
              <w:t>形式记录</w:t>
            </w:r>
            <w:ins w:id="809" w:author="Gu, Skylla" w:date="2024-07-18T07:03:00Z">
              <w:r w:rsidR="77000415" w:rsidRPr="7C726A61">
                <w:rPr>
                  <w:rFonts w:ascii="宋体" w:eastAsia="宋体" w:hAnsi="宋体" w:cs="宋体"/>
                  <w:lang w:eastAsia="zh-CN"/>
                </w:rPr>
                <w:t>下来</w:t>
              </w:r>
            </w:ins>
            <w:del w:id="810" w:author="Gu, Skylla" w:date="2024-07-18T07:03:00Z">
              <w:r w:rsidR="00572D4A" w:rsidRPr="7C726A61" w:rsidDel="1E1F6433">
                <w:rPr>
                  <w:rFonts w:ascii="宋体" w:eastAsia="宋体" w:hAnsi="宋体" w:cs="宋体"/>
                  <w:lang w:eastAsia="zh-CN"/>
                </w:rPr>
                <w:delText>在书面协议中</w:delText>
              </w:r>
            </w:del>
            <w:r w:rsidRPr="7C726A61">
              <w:rPr>
                <w:rFonts w:ascii="宋体" w:eastAsia="宋体" w:hAnsi="宋体" w:cs="宋体"/>
                <w:lang w:eastAsia="zh-CN"/>
              </w:rPr>
              <w:t>。</w:t>
            </w:r>
          </w:p>
        </w:tc>
      </w:tr>
      <w:tr w:rsidR="008B0417" w:rsidRPr="00217D08" w14:paraId="1EC2767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217D08" w:rsidRDefault="00000000" w:rsidP="00525302">
            <w:pPr>
              <w:spacing w:before="30" w:after="30"/>
              <w:ind w:left="30" w:right="30"/>
              <w:rPr>
                <w:rFonts w:ascii="Calibri" w:eastAsia="Times New Roman" w:hAnsi="Calibri" w:cs="Calibri"/>
                <w:sz w:val="16"/>
              </w:rPr>
            </w:pPr>
            <w:hyperlink r:id="rId18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1A9501C0" w14:textId="77777777" w:rsidR="00525302" w:rsidRPr="00217D08" w:rsidRDefault="00000000" w:rsidP="00525302">
            <w:pPr>
              <w:ind w:left="30" w:right="30"/>
              <w:rPr>
                <w:rFonts w:ascii="Calibri" w:eastAsia="Times New Roman" w:hAnsi="Calibri" w:cs="Calibri"/>
                <w:sz w:val="16"/>
              </w:rPr>
            </w:pPr>
            <w:hyperlink r:id="rId189" w:tgtFrame="_blank" w:history="1">
              <w:r w:rsidR="00572D4A" w:rsidRPr="00217D08">
                <w:rPr>
                  <w:rStyle w:val="Hyperlink"/>
                  <w:rFonts w:ascii="Calibri" w:eastAsia="Times New Roman" w:hAnsi="Calibri" w:cs="Calibri"/>
                  <w:sz w:val="16"/>
                </w:rPr>
                <w:t>92_C_55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170D8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Professional Services Arrangements must only be documented if compensation is provided for the services.</w:t>
            </w:r>
          </w:p>
        </w:tc>
        <w:tc>
          <w:tcPr>
            <w:tcW w:w="6015" w:type="dxa"/>
            <w:vAlign w:val="center"/>
          </w:tcPr>
          <w:p w14:paraId="413EBC16" w14:textId="28397446" w:rsidR="00525302" w:rsidRPr="00217D08" w:rsidRDefault="00572D4A" w:rsidP="00525302">
            <w:pPr>
              <w:pStyle w:val="NormalWeb"/>
              <w:ind w:left="30" w:right="30"/>
              <w:rPr>
                <w:rFonts w:ascii="Calibri" w:hAnsi="Calibri" w:cs="Calibri"/>
                <w:lang w:eastAsia="zh-CN"/>
              </w:rPr>
            </w:pPr>
            <w:r w:rsidRPr="2B1740FC">
              <w:rPr>
                <w:rFonts w:ascii="宋体" w:eastAsia="宋体" w:hAnsi="宋体" w:cs="宋体"/>
                <w:lang w:eastAsia="zh-CN"/>
              </w:rPr>
              <w:t xml:space="preserve">[2] </w:t>
            </w:r>
            <w:ins w:id="811" w:author="Gu, Skylla" w:date="2024-07-18T07:05:00Z">
              <w:r w:rsidR="7FFA29D3" w:rsidRPr="2B1740FC">
                <w:rPr>
                  <w:rFonts w:ascii="宋体" w:eastAsia="宋体" w:hAnsi="宋体" w:cs="宋体"/>
                  <w:lang w:eastAsia="zh-CN"/>
                </w:rPr>
                <w:t>专业服务安排</w:t>
              </w:r>
            </w:ins>
            <w:r w:rsidRPr="2B1740FC">
              <w:rPr>
                <w:rFonts w:ascii="宋体" w:eastAsia="宋体" w:hAnsi="宋体" w:cs="宋体"/>
                <w:lang w:eastAsia="zh-CN"/>
              </w:rPr>
              <w:t>只有</w:t>
            </w:r>
            <w:ins w:id="812" w:author="Gu, Skylla" w:date="2024-07-18T07:05:00Z">
              <w:r w:rsidR="22C0976C" w:rsidRPr="2B1740FC">
                <w:rPr>
                  <w:rFonts w:ascii="宋体" w:eastAsia="宋体" w:hAnsi="宋体" w:cs="宋体"/>
                  <w:lang w:eastAsia="zh-CN"/>
                </w:rPr>
                <w:t>在</w:t>
              </w:r>
            </w:ins>
            <w:r w:rsidRPr="2B1740FC">
              <w:rPr>
                <w:rFonts w:ascii="宋体" w:eastAsia="宋体" w:hAnsi="宋体" w:cs="宋体"/>
                <w:lang w:eastAsia="zh-CN"/>
              </w:rPr>
              <w:t>提供有偿服务时，</w:t>
            </w:r>
            <w:r w:rsidRPr="1260E443">
              <w:rPr>
                <w:rFonts w:ascii="宋体" w:eastAsia="宋体" w:hAnsi="宋体" w:cs="宋体"/>
                <w:lang w:eastAsia="zh-CN"/>
              </w:rPr>
              <w:t>才</w:t>
            </w:r>
            <w:del w:id="813" w:author="Gu, Skylla" w:date="2024-07-18T07:05:00Z">
              <w:r w:rsidRPr="1260E443" w:rsidDel="00572D4A">
                <w:rPr>
                  <w:rFonts w:ascii="宋体" w:eastAsia="宋体" w:hAnsi="宋体" w:cs="宋体"/>
                  <w:lang w:eastAsia="zh-CN"/>
                </w:rPr>
                <w:delText>须记录专业服务安排</w:delText>
              </w:r>
            </w:del>
            <w:ins w:id="814" w:author="Gu, Skylla" w:date="2024-07-18T07:06:00Z">
              <w:r w:rsidR="26879F6F" w:rsidRPr="1260E443">
                <w:rPr>
                  <w:rFonts w:ascii="宋体" w:eastAsia="宋体" w:hAnsi="宋体" w:cs="宋体"/>
                  <w:lang w:eastAsia="zh-CN"/>
                </w:rPr>
                <w:t>需要</w:t>
              </w:r>
              <w:r w:rsidR="38CCEB76" w:rsidRPr="1260E443">
                <w:rPr>
                  <w:rFonts w:ascii="宋体" w:eastAsia="宋体" w:hAnsi="宋体" w:cs="宋体"/>
                  <w:lang w:eastAsia="zh-CN"/>
                </w:rPr>
                <w:t>签署书面协议</w:t>
              </w:r>
            </w:ins>
            <w:ins w:id="815" w:author="Gu, Skylla" w:date="2024-07-18T07:15:00Z">
              <w:r w:rsidR="0A39A393" w:rsidRPr="1260E443">
                <w:rPr>
                  <w:rFonts w:ascii="宋体" w:eastAsia="宋体" w:hAnsi="宋体" w:cs="宋体"/>
                  <w:lang w:eastAsia="zh-CN"/>
                </w:rPr>
                <w:t>作为</w:t>
              </w:r>
            </w:ins>
            <w:ins w:id="816" w:author="Gu, Skylla" w:date="2024-07-18T07:06:00Z">
              <w:r w:rsidR="38CCEB76" w:rsidRPr="1260E443">
                <w:rPr>
                  <w:rFonts w:ascii="宋体" w:eastAsia="宋体" w:hAnsi="宋体" w:cs="宋体"/>
                  <w:lang w:eastAsia="zh-CN"/>
                </w:rPr>
                <w:t>记录</w:t>
              </w:r>
            </w:ins>
            <w:r w:rsidRPr="2B1740FC">
              <w:rPr>
                <w:rFonts w:ascii="宋体" w:eastAsia="宋体" w:hAnsi="宋体" w:cs="宋体"/>
                <w:lang w:eastAsia="zh-CN"/>
              </w:rPr>
              <w:t>。</w:t>
            </w:r>
          </w:p>
        </w:tc>
      </w:tr>
      <w:tr w:rsidR="008B0417" w:rsidRPr="00217D08" w14:paraId="1F81F77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217D08" w:rsidRDefault="00000000" w:rsidP="00525302">
            <w:pPr>
              <w:spacing w:before="30" w:after="30"/>
              <w:ind w:left="30" w:right="30"/>
              <w:rPr>
                <w:rFonts w:ascii="Calibri" w:eastAsia="Times New Roman" w:hAnsi="Calibri" w:cs="Calibri"/>
                <w:sz w:val="16"/>
              </w:rPr>
            </w:pPr>
            <w:hyperlink r:id="rId19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5682D355" w14:textId="77777777" w:rsidR="00525302" w:rsidRPr="00217D08" w:rsidRDefault="00000000" w:rsidP="00525302">
            <w:pPr>
              <w:ind w:left="30" w:right="30"/>
              <w:rPr>
                <w:rFonts w:ascii="Calibri" w:eastAsia="Times New Roman" w:hAnsi="Calibri" w:cs="Calibri"/>
                <w:sz w:val="16"/>
              </w:rPr>
            </w:pPr>
            <w:hyperlink r:id="rId191" w:tgtFrame="_blank" w:history="1">
              <w:r w:rsidR="00572D4A" w:rsidRPr="00217D08">
                <w:rPr>
                  <w:rStyle w:val="Hyperlink"/>
                  <w:rFonts w:ascii="Calibri" w:eastAsia="Times New Roman" w:hAnsi="Calibri" w:cs="Calibri"/>
                  <w:sz w:val="16"/>
                </w:rPr>
                <w:t>93_C_55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3F249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30F41979" w14:textId="3918786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35C2B7F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217D08" w:rsidRDefault="00000000" w:rsidP="00525302">
            <w:pPr>
              <w:spacing w:before="30" w:after="30"/>
              <w:ind w:left="30" w:right="30"/>
              <w:rPr>
                <w:rFonts w:ascii="Calibri" w:eastAsia="Times New Roman" w:hAnsi="Calibri" w:cs="Calibri"/>
                <w:sz w:val="16"/>
              </w:rPr>
            </w:pPr>
            <w:hyperlink r:id="rId19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4968A01" w14:textId="77777777" w:rsidR="00525302" w:rsidRPr="00217D08" w:rsidRDefault="00000000" w:rsidP="00525302">
            <w:pPr>
              <w:ind w:left="30" w:right="30"/>
              <w:rPr>
                <w:rFonts w:ascii="Calibri" w:eastAsia="Times New Roman" w:hAnsi="Calibri" w:cs="Calibri"/>
                <w:sz w:val="16"/>
              </w:rPr>
            </w:pPr>
            <w:hyperlink r:id="rId193" w:tgtFrame="_blank" w:history="1">
              <w:r w:rsidR="00572D4A" w:rsidRPr="00217D08">
                <w:rPr>
                  <w:rStyle w:val="Hyperlink"/>
                  <w:rFonts w:ascii="Calibri" w:eastAsia="Times New Roman" w:hAnsi="Calibri" w:cs="Calibri"/>
                  <w:sz w:val="16"/>
                </w:rPr>
                <w:t>94_C_55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E390B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0D69BE87"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7ACEF8D4"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2CBEFB7D" w14:textId="712CC3D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4741192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54</w:t>
            </w:r>
          </w:p>
          <w:p w14:paraId="5D480D0E"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2: Feedback</w:t>
            </w:r>
          </w:p>
          <w:p w14:paraId="3029AF99"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95_C_55</w:t>
            </w:r>
          </w:p>
        </w:tc>
        <w:tc>
          <w:tcPr>
            <w:tcW w:w="5985" w:type="dxa"/>
            <w:shd w:val="clear" w:color="auto" w:fill="auto"/>
            <w:tcMar>
              <w:top w:w="120" w:type="dxa"/>
              <w:left w:w="180" w:type="dxa"/>
              <w:bottom w:w="120" w:type="dxa"/>
              <w:right w:w="180" w:type="dxa"/>
            </w:tcMar>
            <w:vAlign w:val="center"/>
            <w:hideMark/>
          </w:tcPr>
          <w:p w14:paraId="4A424E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15" w:type="dxa"/>
            <w:vAlign w:val="center"/>
          </w:tcPr>
          <w:p w14:paraId="6CC7C799" w14:textId="45724306"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即便</w:t>
            </w:r>
            <w:del w:id="817" w:author="Gu, Skylla" w:date="2024-07-16T08:35:00Z">
              <w:r w:rsidRPr="7A39709B" w:rsidDel="00572D4A">
                <w:rPr>
                  <w:rFonts w:ascii="宋体" w:eastAsia="宋体" w:hAnsi="宋体" w:cs="宋体"/>
                  <w:lang w:eastAsia="zh-CN"/>
                </w:rPr>
                <w:delText>服务提供商</w:delText>
              </w:r>
            </w:del>
            <w:ins w:id="818" w:author="Gu, Skylla" w:date="2024-07-16T08:35:00Z">
              <w:r w:rsidR="320B3E73" w:rsidRPr="7A39709B">
                <w:rPr>
                  <w:rFonts w:ascii="宋体" w:eastAsia="宋体" w:hAnsi="宋体" w:cs="宋体"/>
                  <w:lang w:eastAsia="zh-CN"/>
                </w:rPr>
                <w:t>专业服务提供者</w:t>
              </w:r>
            </w:ins>
            <w:r w:rsidRPr="7A39709B">
              <w:rPr>
                <w:rFonts w:ascii="宋体" w:eastAsia="宋体" w:hAnsi="宋体" w:cs="宋体"/>
                <w:lang w:eastAsia="zh-CN"/>
              </w:rPr>
              <w:t>不会获得服务报酬，</w:t>
            </w:r>
            <w:r w:rsidRPr="4AFD8B84">
              <w:rPr>
                <w:rFonts w:ascii="宋体" w:eastAsia="宋体" w:hAnsi="宋体" w:cs="宋体"/>
                <w:lang w:eastAsia="zh-CN"/>
              </w:rPr>
              <w:t>所有专业服务安排必须以</w:t>
            </w:r>
            <w:del w:id="819" w:author="Gu, Skylla" w:date="2024-07-18T06:51:00Z">
              <w:r w:rsidRPr="4AFD8B84" w:rsidDel="00572D4A">
                <w:rPr>
                  <w:rFonts w:ascii="宋体" w:eastAsia="宋体" w:hAnsi="宋体" w:cs="宋体"/>
                  <w:lang w:eastAsia="zh-CN"/>
                </w:rPr>
                <w:delText>法务部</w:delText>
              </w:r>
            </w:del>
            <w:ins w:id="820" w:author="Gu, Skylla" w:date="2024-07-18T06:51:00Z">
              <w:r w:rsidR="64D04B1C" w:rsidRPr="4AFD8B84">
                <w:rPr>
                  <w:rFonts w:ascii="宋体" w:eastAsia="宋体" w:hAnsi="宋体" w:cs="宋体"/>
                  <w:lang w:eastAsia="zh-CN"/>
                </w:rPr>
                <w:t>法律部</w:t>
              </w:r>
            </w:ins>
            <w:r w:rsidRPr="4AFD8B84">
              <w:rPr>
                <w:rFonts w:ascii="宋体" w:eastAsia="宋体" w:hAnsi="宋体" w:cs="宋体"/>
                <w:lang w:eastAsia="zh-CN"/>
              </w:rPr>
              <w:t>批准的</w:t>
            </w:r>
            <w:ins w:id="821" w:author="Gu, Skylla" w:date="2024-07-18T07:17:00Z">
              <w:r w:rsidR="4FF345C8" w:rsidRPr="4AFD8B84">
                <w:rPr>
                  <w:rFonts w:ascii="宋体" w:eastAsia="宋体" w:hAnsi="宋体" w:cs="宋体"/>
                  <w:lang w:eastAsia="zh-CN"/>
                </w:rPr>
                <w:t>书面协议</w:t>
              </w:r>
            </w:ins>
            <w:r w:rsidRPr="4AFD8B84">
              <w:rPr>
                <w:rFonts w:ascii="宋体" w:eastAsia="宋体" w:hAnsi="宋体" w:cs="宋体"/>
                <w:lang w:eastAsia="zh-CN"/>
              </w:rPr>
              <w:t>形式记录</w:t>
            </w:r>
            <w:ins w:id="822" w:author="Gu, Skylla" w:date="2024-07-18T07:17:00Z">
              <w:r w:rsidR="1EA947EC" w:rsidRPr="4AFD8B84">
                <w:rPr>
                  <w:rFonts w:ascii="宋体" w:eastAsia="宋体" w:hAnsi="宋体" w:cs="宋体"/>
                  <w:lang w:eastAsia="zh-CN"/>
                </w:rPr>
                <w:t>下来</w:t>
              </w:r>
            </w:ins>
            <w:del w:id="823" w:author="Gu, Skylla" w:date="2024-07-18T07:17:00Z">
              <w:r w:rsidRPr="4AFD8B84" w:rsidDel="00572D4A">
                <w:rPr>
                  <w:rFonts w:ascii="宋体" w:eastAsia="宋体" w:hAnsi="宋体" w:cs="宋体"/>
                  <w:lang w:eastAsia="zh-CN"/>
                </w:rPr>
                <w:delText>在书面协议中</w:delText>
              </w:r>
            </w:del>
            <w:r w:rsidRPr="7A39709B">
              <w:rPr>
                <w:rFonts w:ascii="宋体" w:eastAsia="宋体" w:hAnsi="宋体" w:cs="宋体"/>
                <w:lang w:eastAsia="zh-CN"/>
              </w:rPr>
              <w:t>。</w:t>
            </w:r>
            <w:r w:rsidRPr="2CE8F542">
              <w:rPr>
                <w:rFonts w:ascii="宋体" w:eastAsia="宋体" w:hAnsi="宋体" w:cs="宋体"/>
                <w:lang w:eastAsia="zh-CN"/>
              </w:rPr>
              <w:t>有关特定服务的</w:t>
            </w:r>
            <w:del w:id="824" w:author="Gu, Skylla" w:date="2024-07-18T07:17:00Z">
              <w:r w:rsidRPr="2CE8F542" w:rsidDel="00572D4A">
                <w:rPr>
                  <w:rFonts w:ascii="宋体" w:eastAsia="宋体" w:hAnsi="宋体" w:cs="宋体"/>
                  <w:lang w:eastAsia="zh-CN"/>
                </w:rPr>
                <w:delText>文档</w:delText>
              </w:r>
            </w:del>
            <w:ins w:id="825" w:author="Gu, Skylla" w:date="2024-07-18T07:17:00Z">
              <w:r w:rsidR="3848C842" w:rsidRPr="1345D55F">
                <w:rPr>
                  <w:rFonts w:ascii="宋体" w:eastAsia="宋体" w:hAnsi="宋体" w:cs="宋体"/>
                  <w:lang w:eastAsia="zh-CN"/>
                </w:rPr>
                <w:t>书面协议</w:t>
              </w:r>
            </w:ins>
            <w:r w:rsidRPr="1345D55F">
              <w:rPr>
                <w:rFonts w:ascii="宋体" w:eastAsia="宋体" w:hAnsi="宋体" w:cs="宋体"/>
                <w:lang w:eastAsia="zh-CN"/>
              </w:rPr>
              <w:t>记录要求</w:t>
            </w:r>
            <w:r w:rsidRPr="7A39709B">
              <w:rPr>
                <w:rFonts w:ascii="宋体" w:eastAsia="宋体" w:hAnsi="宋体" w:cs="宋体"/>
                <w:lang w:eastAsia="zh-CN"/>
              </w:rPr>
              <w:t>，</w:t>
            </w:r>
            <w:r w:rsidRPr="57C3A21D">
              <w:rPr>
                <w:rFonts w:ascii="宋体" w:eastAsia="宋体" w:hAnsi="宋体" w:cs="宋体"/>
                <w:lang w:eastAsia="zh-CN"/>
              </w:rPr>
              <w:t>请参阅你所在</w:t>
            </w:r>
            <w:del w:id="826" w:author="Gu, Skylla" w:date="2024-07-18T07:17:00Z">
              <w:r w:rsidRPr="57C3A21D" w:rsidDel="00572D4A">
                <w:rPr>
                  <w:rFonts w:ascii="宋体" w:eastAsia="宋体" w:hAnsi="宋体" w:cs="宋体"/>
                  <w:lang w:eastAsia="zh-CN"/>
                </w:rPr>
                <w:delText>附属公司</w:delText>
              </w:r>
            </w:del>
            <w:ins w:id="827" w:author="Gu, Skylla" w:date="2024-07-18T07:18:00Z">
              <w:r w:rsidR="2DE38EBD" w:rsidRPr="57C3A21D">
                <w:rPr>
                  <w:rFonts w:ascii="宋体" w:eastAsia="宋体" w:hAnsi="宋体" w:cs="宋体"/>
                  <w:lang w:eastAsia="zh-CN"/>
                </w:rPr>
                <w:t>分支机构</w:t>
              </w:r>
            </w:ins>
            <w:r w:rsidRPr="57C3A21D">
              <w:rPr>
                <w:rFonts w:ascii="宋体" w:eastAsia="宋体" w:hAnsi="宋体" w:cs="宋体"/>
                <w:lang w:eastAsia="zh-CN"/>
              </w:rPr>
              <w:t>的</w:t>
            </w:r>
            <w:ins w:id="828" w:author="Gu, Skylla" w:date="2024-07-18T07:18:00Z">
              <w:r w:rsidR="0949456B" w:rsidRPr="57C3A21D">
                <w:rPr>
                  <w:rFonts w:ascii="宋体" w:eastAsia="宋体" w:hAnsi="宋体" w:cs="宋体"/>
                  <w:lang w:eastAsia="zh-CN"/>
                </w:rPr>
                <w:t>商业</w:t>
              </w:r>
            </w:ins>
            <w:r w:rsidRPr="57C3A21D">
              <w:rPr>
                <w:rFonts w:ascii="宋体" w:eastAsia="宋体" w:hAnsi="宋体" w:cs="宋体"/>
                <w:lang w:eastAsia="zh-CN"/>
              </w:rPr>
              <w:t>道德与合规</w:t>
            </w:r>
            <w:del w:id="829" w:author="Gu, Skylla" w:date="2024-07-18T03:14:00Z">
              <w:r w:rsidRPr="57C3A21D" w:rsidDel="00572D4A">
                <w:rPr>
                  <w:rFonts w:ascii="宋体" w:eastAsia="宋体" w:hAnsi="宋体" w:cs="宋体"/>
                  <w:lang w:eastAsia="zh-CN"/>
                </w:rPr>
                <w:delText>政策和程序</w:delText>
              </w:r>
            </w:del>
            <w:ins w:id="830" w:author="Gu, Skylla" w:date="2024-07-18T03:14:00Z">
              <w:r w:rsidR="796F1EA8" w:rsidRPr="57C3A21D">
                <w:rPr>
                  <w:rFonts w:ascii="宋体" w:eastAsia="宋体" w:hAnsi="宋体" w:cs="宋体"/>
                  <w:lang w:eastAsia="zh-CN"/>
                </w:rPr>
                <w:t>政策及流程</w:t>
              </w:r>
            </w:ins>
            <w:r w:rsidRPr="7A39709B">
              <w:rPr>
                <w:rFonts w:ascii="宋体" w:eastAsia="宋体" w:hAnsi="宋体" w:cs="宋体"/>
                <w:lang w:eastAsia="zh-CN"/>
              </w:rPr>
              <w:t xml:space="preserve">。所需表单可在 iComply </w:t>
            </w:r>
            <w:r w:rsidRPr="56892627">
              <w:rPr>
                <w:rFonts w:ascii="宋体" w:eastAsia="宋体" w:hAnsi="宋体" w:cs="宋体"/>
                <w:lang w:eastAsia="zh-CN"/>
              </w:rPr>
              <w:t>的政策和表单库应用</w:t>
            </w:r>
            <w:ins w:id="831" w:author="Gu, Skylla" w:date="2024-07-18T07:18:00Z">
              <w:r w:rsidR="686ECE54" w:rsidRPr="56892627">
                <w:rPr>
                  <w:rFonts w:ascii="宋体" w:eastAsia="宋体" w:hAnsi="宋体" w:cs="宋体"/>
                  <w:lang w:eastAsia="zh-CN"/>
                </w:rPr>
                <w:t>模块</w:t>
              </w:r>
            </w:ins>
            <w:del w:id="832" w:author="Gu, Skylla" w:date="2024-07-18T07:18:00Z">
              <w:r w:rsidRPr="56892627" w:rsidDel="00572D4A">
                <w:rPr>
                  <w:rFonts w:ascii="宋体" w:eastAsia="宋体" w:hAnsi="宋体" w:cs="宋体"/>
                  <w:lang w:eastAsia="zh-CN"/>
                </w:rPr>
                <w:delText>程序</w:delText>
              </w:r>
            </w:del>
            <w:r w:rsidRPr="56892627">
              <w:rPr>
                <w:rFonts w:ascii="宋体" w:eastAsia="宋体" w:hAnsi="宋体" w:cs="宋体"/>
                <w:lang w:eastAsia="zh-CN"/>
              </w:rPr>
              <w:t>中获取。</w:t>
            </w:r>
          </w:p>
        </w:tc>
      </w:tr>
      <w:tr w:rsidR="008B0417" w:rsidRPr="00217D08" w14:paraId="0A208FD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217D08" w:rsidRDefault="00000000" w:rsidP="00525302">
            <w:pPr>
              <w:spacing w:before="30" w:after="30"/>
              <w:ind w:left="30" w:right="30"/>
              <w:rPr>
                <w:rFonts w:ascii="Calibri" w:eastAsia="Times New Roman" w:hAnsi="Calibri" w:cs="Calibri"/>
                <w:sz w:val="16"/>
              </w:rPr>
            </w:pPr>
            <w:hyperlink r:id="rId19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71DDD9B3" w14:textId="77777777" w:rsidR="00525302" w:rsidRPr="00217D08" w:rsidRDefault="00000000" w:rsidP="00525302">
            <w:pPr>
              <w:ind w:left="30" w:right="30"/>
              <w:rPr>
                <w:rFonts w:ascii="Calibri" w:eastAsia="Times New Roman" w:hAnsi="Calibri" w:cs="Calibri"/>
                <w:sz w:val="16"/>
              </w:rPr>
            </w:pPr>
            <w:hyperlink r:id="rId195" w:tgtFrame="_blank" w:history="1">
              <w:r w:rsidR="00572D4A" w:rsidRPr="00217D08">
                <w:rPr>
                  <w:rStyle w:val="Hyperlink"/>
                  <w:rFonts w:ascii="Calibri" w:eastAsia="Times New Roman" w:hAnsi="Calibri" w:cs="Calibri"/>
                  <w:sz w:val="16"/>
                </w:rPr>
                <w:t>96_C_55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6F593D9"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Abbott cannot receive sponsorship packages in exchange for providing financial support for third-party conferences, programs, or meetings.</w:t>
            </w:r>
          </w:p>
        </w:tc>
        <w:tc>
          <w:tcPr>
            <w:tcW w:w="6015" w:type="dxa"/>
            <w:vAlign w:val="center"/>
          </w:tcPr>
          <w:p w14:paraId="7635D45B" w14:textId="2061B86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雅培不能通过为第三方大会、</w:t>
            </w:r>
            <w:r w:rsidRPr="4B219C13">
              <w:rPr>
                <w:rFonts w:ascii="宋体" w:eastAsia="宋体" w:hAnsi="宋体" w:cs="宋体"/>
                <w:lang w:eastAsia="zh-CN"/>
              </w:rPr>
              <w:t>项目或会议提供财务支持</w:t>
            </w:r>
            <w:del w:id="833" w:author="Gu, Skylla" w:date="2024-07-18T07:19:00Z">
              <w:r w:rsidRPr="4B219C13" w:rsidDel="00572D4A">
                <w:rPr>
                  <w:rFonts w:ascii="宋体" w:eastAsia="宋体" w:hAnsi="宋体" w:cs="宋体"/>
                  <w:lang w:eastAsia="zh-CN"/>
                </w:rPr>
                <w:delText>来</w:delText>
              </w:r>
            </w:del>
            <w:ins w:id="834" w:author="Gu, Skylla" w:date="2024-07-18T07:19:00Z">
              <w:r w:rsidR="76758775" w:rsidRPr="4F9C8461">
                <w:rPr>
                  <w:rFonts w:ascii="宋体" w:eastAsia="宋体" w:hAnsi="宋体" w:cs="宋体"/>
                  <w:lang w:eastAsia="zh-CN"/>
                </w:rPr>
                <w:t>从而</w:t>
              </w:r>
            </w:ins>
            <w:r w:rsidRPr="4F9C8461">
              <w:rPr>
                <w:rFonts w:ascii="宋体" w:eastAsia="宋体" w:hAnsi="宋体" w:cs="宋体"/>
                <w:lang w:eastAsia="zh-CN"/>
              </w:rPr>
              <w:t>换取赞助</w:t>
            </w:r>
            <w:ins w:id="835" w:author="Liu, Danni" w:date="2024-07-22T17:52:00Z">
              <w:r w:rsidR="00A2276A">
                <w:rPr>
                  <w:rFonts w:ascii="宋体" w:eastAsia="宋体" w:hAnsi="宋体" w:cs="宋体" w:hint="eastAsia"/>
                  <w:lang w:eastAsia="zh-CN"/>
                </w:rPr>
                <w:t>项目</w:t>
              </w:r>
            </w:ins>
            <w:del w:id="836" w:author="Liu, Danni" w:date="2024-07-22T17:52:00Z">
              <w:r w:rsidRPr="4F9C8461" w:rsidDel="00A2276A">
                <w:rPr>
                  <w:rFonts w:ascii="宋体" w:eastAsia="宋体" w:hAnsi="宋体" w:cs="宋体"/>
                  <w:lang w:eastAsia="zh-CN"/>
                </w:rPr>
                <w:delText>计划</w:delText>
              </w:r>
            </w:del>
            <w:r w:rsidRPr="00217D08">
              <w:rPr>
                <w:rFonts w:ascii="宋体" w:eastAsia="宋体" w:hAnsi="宋体" w:cs="宋体"/>
                <w:lang w:eastAsia="zh-CN"/>
              </w:rPr>
              <w:t>。</w:t>
            </w:r>
          </w:p>
        </w:tc>
      </w:tr>
      <w:tr w:rsidR="008B0417" w:rsidRPr="00217D08" w14:paraId="65EE345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217D08" w:rsidRDefault="00000000" w:rsidP="00525302">
            <w:pPr>
              <w:spacing w:before="30" w:after="30"/>
              <w:ind w:left="30" w:right="30"/>
              <w:rPr>
                <w:rFonts w:ascii="Calibri" w:eastAsia="Times New Roman" w:hAnsi="Calibri" w:cs="Calibri"/>
                <w:sz w:val="16"/>
              </w:rPr>
            </w:pPr>
            <w:hyperlink r:id="rId19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AD9DFB4" w14:textId="77777777" w:rsidR="00525302" w:rsidRPr="00217D08" w:rsidRDefault="00000000" w:rsidP="00525302">
            <w:pPr>
              <w:ind w:left="30" w:right="30"/>
              <w:rPr>
                <w:rFonts w:ascii="Calibri" w:eastAsia="Times New Roman" w:hAnsi="Calibri" w:cs="Calibri"/>
                <w:sz w:val="16"/>
              </w:rPr>
            </w:pPr>
            <w:hyperlink r:id="rId197" w:tgtFrame="_blank" w:history="1">
              <w:r w:rsidR="00572D4A" w:rsidRPr="00217D08">
                <w:rPr>
                  <w:rStyle w:val="Hyperlink"/>
                  <w:rFonts w:ascii="Calibri" w:eastAsia="Times New Roman" w:hAnsi="Calibri" w:cs="Calibri"/>
                  <w:sz w:val="16"/>
                </w:rPr>
                <w:t>97_C_55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367C8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3F817EE7" w14:textId="2FFDF8D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4F246CE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217D08" w:rsidRDefault="00000000" w:rsidP="00525302">
            <w:pPr>
              <w:spacing w:before="30" w:after="30"/>
              <w:ind w:left="30" w:right="30"/>
              <w:rPr>
                <w:rFonts w:ascii="Calibri" w:eastAsia="Times New Roman" w:hAnsi="Calibri" w:cs="Calibri"/>
                <w:sz w:val="16"/>
              </w:rPr>
            </w:pPr>
            <w:hyperlink r:id="rId19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589125F8" w14:textId="77777777" w:rsidR="00525302" w:rsidRPr="00217D08" w:rsidRDefault="00000000" w:rsidP="00525302">
            <w:pPr>
              <w:ind w:left="30" w:right="30"/>
              <w:rPr>
                <w:rFonts w:ascii="Calibri" w:eastAsia="Times New Roman" w:hAnsi="Calibri" w:cs="Calibri"/>
                <w:sz w:val="16"/>
              </w:rPr>
            </w:pPr>
            <w:hyperlink r:id="rId199" w:tgtFrame="_blank" w:history="1">
              <w:r w:rsidR="00572D4A" w:rsidRPr="00217D08">
                <w:rPr>
                  <w:rStyle w:val="Hyperlink"/>
                  <w:rFonts w:ascii="Calibri" w:eastAsia="Times New Roman" w:hAnsi="Calibri" w:cs="Calibri"/>
                  <w:sz w:val="16"/>
                </w:rPr>
                <w:t>98_C_55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36A86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38C6A7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3D3FA95E"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38131549" w14:textId="4E51588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2D1C077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4E1A73D0"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3: Feedback</w:t>
            </w:r>
          </w:p>
          <w:p w14:paraId="67D9C8A7"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99_C_55</w:t>
            </w:r>
          </w:p>
        </w:tc>
        <w:tc>
          <w:tcPr>
            <w:tcW w:w="5985" w:type="dxa"/>
            <w:shd w:val="clear" w:color="auto" w:fill="auto"/>
            <w:tcMar>
              <w:top w:w="120" w:type="dxa"/>
              <w:left w:w="180" w:type="dxa"/>
              <w:bottom w:w="120" w:type="dxa"/>
              <w:right w:w="180" w:type="dxa"/>
            </w:tcMar>
            <w:vAlign w:val="center"/>
            <w:hideMark/>
          </w:tcPr>
          <w:p w14:paraId="28F3A3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15" w:type="dxa"/>
            <w:vAlign w:val="center"/>
          </w:tcPr>
          <w:p w14:paraId="25D66637" w14:textId="6D315A8B" w:rsidR="00525302" w:rsidRPr="00217D08" w:rsidRDefault="00572D4A" w:rsidP="00525302">
            <w:pPr>
              <w:pStyle w:val="NormalWeb"/>
              <w:ind w:left="30" w:right="30"/>
              <w:rPr>
                <w:rFonts w:ascii="Calibri" w:hAnsi="Calibri" w:cs="Calibri"/>
                <w:lang w:eastAsia="zh-CN"/>
              </w:rPr>
            </w:pPr>
            <w:r w:rsidRPr="0C0A721E">
              <w:rPr>
                <w:rFonts w:ascii="宋体" w:eastAsia="宋体" w:hAnsi="宋体" w:cs="宋体"/>
                <w:lang w:eastAsia="zh-CN"/>
              </w:rPr>
              <w:t>雅培可能会</w:t>
            </w:r>
            <w:ins w:id="837" w:author="Gu, Skylla" w:date="2024-07-18T07:50:00Z">
              <w:r w:rsidR="67467C62" w:rsidRPr="0C0A721E">
                <w:rPr>
                  <w:rFonts w:ascii="宋体" w:eastAsia="宋体" w:hAnsi="宋体" w:cs="宋体"/>
                  <w:lang w:eastAsia="zh-CN"/>
                </w:rPr>
                <w:t>采购参会赞助</w:t>
              </w:r>
            </w:ins>
            <w:ins w:id="838" w:author="Liu, Danni" w:date="2024-07-22T17:52:00Z">
              <w:r w:rsidR="00A2276A">
                <w:rPr>
                  <w:rFonts w:ascii="宋体" w:eastAsia="宋体" w:hAnsi="宋体" w:cs="宋体" w:hint="eastAsia"/>
                  <w:lang w:eastAsia="zh-CN"/>
                </w:rPr>
                <w:t>项目</w:t>
              </w:r>
            </w:ins>
            <w:ins w:id="839" w:author="Gu, Skylla" w:date="2024-07-18T07:50:00Z">
              <w:del w:id="840" w:author="Liu, Danni" w:date="2024-07-22T17:52:00Z">
                <w:r w:rsidR="67467C62" w:rsidRPr="0C0A721E" w:rsidDel="00A2276A">
                  <w:rPr>
                    <w:rFonts w:ascii="宋体" w:eastAsia="宋体" w:hAnsi="宋体" w:cs="宋体"/>
                    <w:lang w:eastAsia="zh-CN"/>
                  </w:rPr>
                  <w:delText>计划</w:delText>
                </w:r>
              </w:del>
            </w:ins>
            <w:del w:id="841" w:author="Gu, Skylla" w:date="2024-07-18T07:50:00Z">
              <w:r w:rsidRPr="0C0A721E" w:rsidDel="00572D4A">
                <w:rPr>
                  <w:rFonts w:ascii="宋体" w:eastAsia="宋体" w:hAnsi="宋体" w:cs="宋体"/>
                  <w:lang w:eastAsia="zh-CN"/>
                </w:rPr>
                <w:delText>购买商业赞助计划</w:delText>
              </w:r>
            </w:del>
            <w:r w:rsidRPr="0C0A721E">
              <w:rPr>
                <w:rFonts w:ascii="宋体" w:eastAsia="宋体" w:hAnsi="宋体" w:cs="宋体"/>
                <w:lang w:eastAsia="zh-CN"/>
              </w:rPr>
              <w:t>来支持意在推动科学发展、</w:t>
            </w:r>
            <w:ins w:id="842" w:author="Gu, Skylla" w:date="2024-07-18T07:50:00Z">
              <w:r w:rsidR="2047E6B0" w:rsidRPr="0F7092C9">
                <w:rPr>
                  <w:rFonts w:ascii="宋体" w:eastAsia="宋体" w:hAnsi="宋体" w:cs="宋体"/>
                  <w:lang w:eastAsia="zh-CN"/>
                </w:rPr>
                <w:t>提高医疗水平</w:t>
              </w:r>
            </w:ins>
            <w:del w:id="843" w:author="Gu, Skylla" w:date="2024-07-18T07:50:00Z">
              <w:r w:rsidRPr="0F7092C9" w:rsidDel="00572D4A">
                <w:rPr>
                  <w:rFonts w:ascii="宋体" w:eastAsia="宋体" w:hAnsi="宋体" w:cs="宋体"/>
                  <w:lang w:eastAsia="zh-CN"/>
                </w:rPr>
                <w:delText>改善人们健康状况</w:delText>
              </w:r>
            </w:del>
            <w:r w:rsidRPr="0F7092C9">
              <w:rPr>
                <w:rFonts w:ascii="宋体" w:eastAsia="宋体" w:hAnsi="宋体" w:cs="宋体"/>
                <w:lang w:eastAsia="zh-CN"/>
              </w:rPr>
              <w:t>的第三方教育、科学和公共政策</w:t>
            </w:r>
            <w:ins w:id="844" w:author="Gu, Skylla" w:date="2024-07-18T07:50:00Z">
              <w:r w:rsidR="75E528BF" w:rsidRPr="0F7092C9">
                <w:rPr>
                  <w:rFonts w:ascii="宋体" w:eastAsia="宋体" w:hAnsi="宋体" w:cs="宋体"/>
                  <w:lang w:eastAsia="zh-CN"/>
                </w:rPr>
                <w:t>会议</w:t>
              </w:r>
            </w:ins>
            <w:del w:id="845" w:author="Gu, Skylla" w:date="2024-07-18T07:50:00Z">
              <w:r w:rsidRPr="0F7092C9" w:rsidDel="00572D4A">
                <w:rPr>
                  <w:rFonts w:ascii="宋体" w:eastAsia="宋体" w:hAnsi="宋体" w:cs="宋体"/>
                  <w:lang w:eastAsia="zh-CN"/>
                </w:rPr>
                <w:delText>大会</w:delText>
              </w:r>
            </w:del>
            <w:r w:rsidRPr="0F7092C9">
              <w:rPr>
                <w:rFonts w:ascii="宋体" w:eastAsia="宋体" w:hAnsi="宋体" w:cs="宋体"/>
                <w:lang w:eastAsia="zh-CN"/>
              </w:rPr>
              <w:t>、</w:t>
            </w:r>
            <w:ins w:id="846" w:author="Gu, Skylla" w:date="2024-07-18T07:50:00Z">
              <w:r w:rsidR="1ED9DC48" w:rsidRPr="0F7092C9">
                <w:rPr>
                  <w:rFonts w:ascii="宋体" w:eastAsia="宋体" w:hAnsi="宋体" w:cs="宋体"/>
                  <w:lang w:eastAsia="zh-CN"/>
                </w:rPr>
                <w:t>项目</w:t>
              </w:r>
            </w:ins>
            <w:del w:id="847" w:author="Gu, Skylla" w:date="2024-07-18T07:50:00Z">
              <w:r w:rsidRPr="7A39709B">
                <w:rPr>
                  <w:rFonts w:ascii="宋体" w:eastAsia="宋体" w:hAnsi="宋体" w:cs="宋体"/>
                  <w:lang w:eastAsia="zh-CN"/>
                </w:rPr>
                <w:delText>计划</w:delText>
              </w:r>
            </w:del>
            <w:r w:rsidRPr="7A39709B">
              <w:rPr>
                <w:rFonts w:ascii="宋体" w:eastAsia="宋体" w:hAnsi="宋体" w:cs="宋体"/>
                <w:lang w:eastAsia="zh-CN"/>
              </w:rPr>
              <w:t>或会议。请参阅你当地的道德与合规</w:t>
            </w:r>
            <w:del w:id="848" w:author="Gu, Skylla" w:date="2024-07-18T03:14:00Z">
              <w:r w:rsidRPr="7A39709B" w:rsidDel="00572D4A">
                <w:rPr>
                  <w:rFonts w:ascii="宋体" w:eastAsia="宋体" w:hAnsi="宋体" w:cs="宋体"/>
                  <w:lang w:eastAsia="zh-CN"/>
                </w:rPr>
                <w:delText>政策和程序</w:delText>
              </w:r>
            </w:del>
            <w:ins w:id="849"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，详细了解你所在国家/地区的具体要求。</w:t>
            </w:r>
          </w:p>
        </w:tc>
      </w:tr>
      <w:tr w:rsidR="008B0417" w:rsidRPr="00217D08" w14:paraId="4925575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217D08" w:rsidRDefault="00000000" w:rsidP="00525302">
            <w:pPr>
              <w:spacing w:before="30" w:after="30"/>
              <w:ind w:left="30" w:right="30"/>
              <w:rPr>
                <w:rFonts w:ascii="Calibri" w:eastAsia="Times New Roman" w:hAnsi="Calibri" w:cs="Calibri"/>
                <w:sz w:val="16"/>
              </w:rPr>
            </w:pPr>
            <w:hyperlink r:id="rId20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6522C309" w14:textId="77777777" w:rsidR="00525302" w:rsidRPr="00217D08" w:rsidRDefault="00000000" w:rsidP="00525302">
            <w:pPr>
              <w:ind w:left="30" w:right="30"/>
              <w:rPr>
                <w:rFonts w:ascii="Calibri" w:eastAsia="Times New Roman" w:hAnsi="Calibri" w:cs="Calibri"/>
                <w:sz w:val="16"/>
              </w:rPr>
            </w:pPr>
            <w:hyperlink r:id="rId201" w:tgtFrame="_blank" w:history="1">
              <w:r w:rsidR="00572D4A" w:rsidRPr="00217D08">
                <w:rPr>
                  <w:rStyle w:val="Hyperlink"/>
                  <w:rFonts w:ascii="Calibri" w:eastAsia="Times New Roman" w:hAnsi="Calibri" w:cs="Calibri"/>
                  <w:sz w:val="16"/>
                </w:rPr>
                <w:t>100_C_55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1A126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Abbott may organize product training and education programs to educate HCPs on the safe and effective use of Abbott products and medical technologies.</w:t>
            </w:r>
          </w:p>
        </w:tc>
        <w:tc>
          <w:tcPr>
            <w:tcW w:w="6015" w:type="dxa"/>
            <w:vAlign w:val="center"/>
          </w:tcPr>
          <w:p w14:paraId="1E51F4B4" w14:textId="684CAA53"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[4] 雅培可以组织产品培训和教育</w:t>
            </w:r>
            <w:ins w:id="850" w:author="Gu, Skylla" w:date="2024-07-18T07:53:00Z">
              <w:r w:rsidR="5B20C113" w:rsidRPr="7C726A61">
                <w:rPr>
                  <w:rFonts w:ascii="宋体" w:eastAsia="宋体" w:hAnsi="宋体" w:cs="宋体"/>
                  <w:lang w:eastAsia="zh-CN"/>
                </w:rPr>
                <w:t>活动</w:t>
              </w:r>
            </w:ins>
            <w:del w:id="851" w:author="Gu, Skylla" w:date="2024-07-18T07:53:00Z">
              <w:r w:rsidR="00572D4A" w:rsidRPr="7C726A61" w:rsidDel="1E1F6433">
                <w:rPr>
                  <w:rFonts w:ascii="宋体" w:eastAsia="宋体" w:hAnsi="宋体" w:cs="宋体"/>
                  <w:lang w:eastAsia="zh-CN"/>
                </w:rPr>
                <w:delText>计划</w:delText>
              </w:r>
            </w:del>
            <w:r w:rsidRPr="7C726A61">
              <w:rPr>
                <w:rFonts w:ascii="宋体" w:eastAsia="宋体" w:hAnsi="宋体" w:cs="宋体"/>
                <w:lang w:eastAsia="zh-CN"/>
              </w:rPr>
              <w:t>，向</w:t>
            </w:r>
            <w:ins w:id="852" w:author="Gu, Skylla" w:date="2024-07-20T10:27:00Z">
              <w:r w:rsidR="0CEF6C28" w:rsidRPr="7C726A61">
                <w:rPr>
                  <w:rFonts w:ascii="宋体" w:eastAsia="宋体" w:hAnsi="宋体" w:cs="宋体"/>
                  <w:lang w:eastAsia="zh-CN"/>
                </w:rPr>
                <w:t>医疗保健专业人士（HCP）</w:t>
              </w:r>
            </w:ins>
            <w:del w:id="853" w:author="Gu, Skylla" w:date="2024-07-20T10:27:00Z">
              <w:r w:rsidR="00572D4A" w:rsidRPr="7C726A61" w:rsidDel="1E1F6433">
                <w:rPr>
                  <w:rFonts w:ascii="宋体" w:eastAsia="宋体" w:hAnsi="宋体" w:cs="宋体"/>
                  <w:lang w:eastAsia="zh-CN"/>
                </w:rPr>
                <w:delText xml:space="preserve"> HCP </w:delText>
              </w:r>
            </w:del>
            <w:ins w:id="854" w:author="Gu, Skylla" w:date="2024-07-18T07:57:00Z">
              <w:r w:rsidR="69A47834" w:rsidRPr="7C726A61">
                <w:rPr>
                  <w:rFonts w:ascii="宋体" w:eastAsia="宋体" w:hAnsi="宋体" w:cs="宋体"/>
                  <w:lang w:eastAsia="zh-CN"/>
                </w:rPr>
                <w:t>教授</w:t>
              </w:r>
            </w:ins>
            <w:del w:id="855" w:author="Gu, Skylla" w:date="2024-07-18T07:57:00Z">
              <w:r w:rsidR="00572D4A" w:rsidRPr="7C726A61" w:rsidDel="1E1F6433">
                <w:rPr>
                  <w:rFonts w:ascii="宋体" w:eastAsia="宋体" w:hAnsi="宋体" w:cs="宋体"/>
                  <w:lang w:eastAsia="zh-CN"/>
                </w:rPr>
                <w:delText>讲授</w:delText>
              </w:r>
            </w:del>
            <w:r w:rsidRPr="7C726A61">
              <w:rPr>
                <w:rFonts w:ascii="宋体" w:eastAsia="宋体" w:hAnsi="宋体" w:cs="宋体"/>
                <w:lang w:eastAsia="zh-CN"/>
              </w:rPr>
              <w:t>如何安全有效地使用雅培产品和医疗技术。</w:t>
            </w:r>
          </w:p>
        </w:tc>
      </w:tr>
      <w:tr w:rsidR="008B0417" w:rsidRPr="00217D08" w14:paraId="5EA09FB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217D08" w:rsidRDefault="00000000" w:rsidP="00525302">
            <w:pPr>
              <w:spacing w:before="30" w:after="30"/>
              <w:ind w:left="30" w:right="30"/>
              <w:rPr>
                <w:rFonts w:ascii="Calibri" w:eastAsia="Times New Roman" w:hAnsi="Calibri" w:cs="Calibri"/>
                <w:sz w:val="16"/>
              </w:rPr>
            </w:pPr>
            <w:hyperlink r:id="rId20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9D7BFF7" w14:textId="77777777" w:rsidR="00525302" w:rsidRPr="00217D08" w:rsidRDefault="00000000" w:rsidP="00525302">
            <w:pPr>
              <w:ind w:left="30" w:right="30"/>
              <w:rPr>
                <w:rFonts w:ascii="Calibri" w:eastAsia="Times New Roman" w:hAnsi="Calibri" w:cs="Calibri"/>
                <w:sz w:val="16"/>
              </w:rPr>
            </w:pPr>
            <w:hyperlink r:id="rId203" w:tgtFrame="_blank" w:history="1">
              <w:r w:rsidR="00572D4A" w:rsidRPr="00217D08">
                <w:rPr>
                  <w:rStyle w:val="Hyperlink"/>
                  <w:rFonts w:ascii="Calibri" w:eastAsia="Times New Roman" w:hAnsi="Calibri" w:cs="Calibri"/>
                  <w:sz w:val="16"/>
                </w:rPr>
                <w:t>101_C_55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4EC1F8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61824BBE" w14:textId="6BB3461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35D4B36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217D08" w:rsidRDefault="00000000" w:rsidP="00525302">
            <w:pPr>
              <w:spacing w:before="30" w:after="30"/>
              <w:ind w:left="30" w:right="30"/>
              <w:rPr>
                <w:rFonts w:ascii="Calibri" w:eastAsia="Times New Roman" w:hAnsi="Calibri" w:cs="Calibri"/>
                <w:sz w:val="16"/>
              </w:rPr>
            </w:pPr>
            <w:hyperlink r:id="rId20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35CC22C" w14:textId="77777777" w:rsidR="00525302" w:rsidRPr="00217D08" w:rsidRDefault="00000000" w:rsidP="00525302">
            <w:pPr>
              <w:ind w:left="30" w:right="30"/>
              <w:rPr>
                <w:rFonts w:ascii="Calibri" w:eastAsia="Times New Roman" w:hAnsi="Calibri" w:cs="Calibri"/>
                <w:sz w:val="16"/>
              </w:rPr>
            </w:pPr>
            <w:hyperlink r:id="rId205" w:tgtFrame="_blank" w:history="1">
              <w:r w:rsidR="00572D4A" w:rsidRPr="00217D08">
                <w:rPr>
                  <w:rStyle w:val="Hyperlink"/>
                  <w:rFonts w:ascii="Calibri" w:eastAsia="Times New Roman" w:hAnsi="Calibri" w:cs="Calibri"/>
                  <w:sz w:val="16"/>
                </w:rPr>
                <w:t>102_C_55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891B2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2876F26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579406AA"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763DA44A" w14:textId="64D097C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0312CEF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00100904"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4: Feedback</w:t>
            </w:r>
          </w:p>
          <w:p w14:paraId="0236898A"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103_C_55</w:t>
            </w:r>
          </w:p>
        </w:tc>
        <w:tc>
          <w:tcPr>
            <w:tcW w:w="5985" w:type="dxa"/>
            <w:shd w:val="clear" w:color="auto" w:fill="auto"/>
            <w:tcMar>
              <w:top w:w="120" w:type="dxa"/>
              <w:left w:w="180" w:type="dxa"/>
              <w:bottom w:w="120" w:type="dxa"/>
              <w:right w:w="180" w:type="dxa"/>
            </w:tcMar>
            <w:vAlign w:val="center"/>
            <w:hideMark/>
          </w:tcPr>
          <w:p w14:paraId="014737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15" w:type="dxa"/>
            <w:vAlign w:val="center"/>
          </w:tcPr>
          <w:p w14:paraId="242D90A5" w14:textId="77A7623F"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雅培可以组织</w:t>
            </w:r>
            <w:ins w:id="856" w:author="Gu, Skylla" w:date="2024-07-18T07:59:00Z">
              <w:r w:rsidR="543CF118" w:rsidRPr="7C726A61">
                <w:rPr>
                  <w:rFonts w:ascii="宋体" w:eastAsia="宋体" w:hAnsi="宋体" w:cs="宋体"/>
                  <w:lang w:eastAsia="zh-CN"/>
                </w:rPr>
                <w:t>讲者项目</w:t>
              </w:r>
            </w:ins>
            <w:del w:id="857" w:author="Gu, Skylla" w:date="2024-07-18T07:59:00Z">
              <w:r w:rsidR="00572D4A" w:rsidRPr="7C726A61" w:rsidDel="1E1F6433">
                <w:rPr>
                  <w:rFonts w:ascii="宋体" w:eastAsia="宋体" w:hAnsi="宋体" w:cs="宋体"/>
                  <w:lang w:eastAsia="zh-CN"/>
                </w:rPr>
                <w:delText>演讲者计划</w:delText>
              </w:r>
            </w:del>
            <w:r w:rsidRPr="7C726A61">
              <w:rPr>
                <w:rFonts w:ascii="宋体" w:eastAsia="宋体" w:hAnsi="宋体" w:cs="宋体"/>
                <w:lang w:eastAsia="zh-CN"/>
              </w:rPr>
              <w:t>和其他活动（例如</w:t>
            </w:r>
            <w:ins w:id="858" w:author="Gu, Skylla" w:date="2024-07-18T08:00:00Z">
              <w:r w:rsidR="4F7D4D94" w:rsidRPr="7C726A61">
                <w:rPr>
                  <w:rFonts w:ascii="宋体" w:eastAsia="宋体" w:hAnsi="宋体" w:cs="宋体"/>
                  <w:lang w:eastAsia="zh-CN"/>
                </w:rPr>
                <w:t>专题讨论会和手术指导</w:t>
              </w:r>
            </w:ins>
            <w:del w:id="859" w:author="Gu, Skylla" w:date="2024-07-18T08:00:00Z">
              <w:r w:rsidR="00572D4A" w:rsidRPr="7C726A61" w:rsidDel="1E1F6433">
                <w:rPr>
                  <w:rFonts w:ascii="宋体" w:eastAsia="宋体" w:hAnsi="宋体" w:cs="宋体"/>
                  <w:lang w:eastAsia="zh-CN"/>
                </w:rPr>
                <w:delText>座谈会和监考</w:delText>
              </w:r>
            </w:del>
            <w:r w:rsidRPr="7C726A61">
              <w:rPr>
                <w:rFonts w:ascii="宋体" w:eastAsia="宋体" w:hAnsi="宋体" w:cs="宋体"/>
                <w:lang w:eastAsia="zh-CN"/>
              </w:rPr>
              <w:t>），对</w:t>
            </w:r>
            <w:ins w:id="860" w:author="Gu, Skylla" w:date="2024-07-20T10:27:00Z">
              <w:r w:rsidR="76078C28" w:rsidRPr="7C726A61">
                <w:rPr>
                  <w:rFonts w:ascii="宋体" w:eastAsia="宋体" w:hAnsi="宋体" w:cs="宋体"/>
                  <w:lang w:eastAsia="zh-CN"/>
                </w:rPr>
                <w:t>医疗保健专业人士（HCP）</w:t>
              </w:r>
            </w:ins>
            <w:del w:id="861" w:author="Gu, Skylla" w:date="2024-07-20T10:27:00Z">
              <w:r w:rsidR="00572D4A" w:rsidRPr="7C726A61" w:rsidDel="1E1F6433">
                <w:rPr>
                  <w:rFonts w:ascii="宋体" w:eastAsia="宋体" w:hAnsi="宋体" w:cs="宋体"/>
                  <w:lang w:eastAsia="zh-CN"/>
                </w:rPr>
                <w:delText xml:space="preserve"> HCP </w:delText>
              </w:r>
            </w:del>
            <w:r w:rsidRPr="7C726A61">
              <w:rPr>
                <w:rFonts w:ascii="宋体" w:eastAsia="宋体" w:hAnsi="宋体" w:cs="宋体"/>
                <w:lang w:eastAsia="zh-CN"/>
              </w:rPr>
              <w:t>和其他利益相关</w:t>
            </w:r>
            <w:ins w:id="862" w:author="Gu, Skylla" w:date="2024-07-18T08:00:00Z">
              <w:r w:rsidR="0F3838B0" w:rsidRPr="7C726A61">
                <w:rPr>
                  <w:rFonts w:ascii="宋体" w:eastAsia="宋体" w:hAnsi="宋体" w:cs="宋体"/>
                  <w:lang w:eastAsia="zh-CN"/>
                </w:rPr>
                <w:t>方</w:t>
              </w:r>
            </w:ins>
            <w:del w:id="863" w:author="Gu, Skylla" w:date="2024-07-18T08:00:00Z">
              <w:r w:rsidR="00572D4A" w:rsidRPr="7C726A61" w:rsidDel="1E1F6433">
                <w:rPr>
                  <w:rFonts w:ascii="宋体" w:eastAsia="宋体" w:hAnsi="宋体" w:cs="宋体"/>
                  <w:lang w:eastAsia="zh-CN"/>
                </w:rPr>
                <w:delText>者</w:delText>
              </w:r>
            </w:del>
            <w:r w:rsidRPr="7C726A61">
              <w:rPr>
                <w:rFonts w:ascii="宋体" w:eastAsia="宋体" w:hAnsi="宋体" w:cs="宋体"/>
                <w:lang w:eastAsia="zh-CN"/>
              </w:rPr>
              <w:t>进行培训和宣传教育，这些活动由签约的</w:t>
            </w:r>
            <w:ins w:id="864" w:author="Gu, Skylla" w:date="2024-07-20T10:27:00Z">
              <w:r w:rsidR="75EDEB03" w:rsidRPr="7C726A61">
                <w:rPr>
                  <w:rFonts w:ascii="宋体" w:eastAsia="宋体" w:hAnsi="宋体" w:cs="宋体"/>
                  <w:lang w:eastAsia="zh-CN"/>
                </w:rPr>
                <w:t>医疗保健专业人士（HCP）</w:t>
              </w:r>
            </w:ins>
            <w:del w:id="865" w:author="Gu, Skylla" w:date="2024-07-20T10:27:00Z">
              <w:r w:rsidR="00572D4A" w:rsidRPr="7C726A61" w:rsidDel="1E1F6433">
                <w:rPr>
                  <w:rFonts w:ascii="宋体" w:eastAsia="宋体" w:hAnsi="宋体" w:cs="宋体"/>
                  <w:lang w:eastAsia="zh-CN"/>
                </w:rPr>
                <w:delText xml:space="preserve"> HCP</w:delText>
              </w:r>
            </w:del>
            <w:r w:rsidRPr="7C726A61">
              <w:rPr>
                <w:rFonts w:ascii="宋体" w:eastAsia="宋体" w:hAnsi="宋体" w:cs="宋体"/>
                <w:lang w:eastAsia="zh-CN"/>
              </w:rPr>
              <w:t>、第三方供应商或雅培人员提供。此类</w:t>
            </w:r>
            <w:ins w:id="866" w:author="Gu, Skylla" w:date="2024-07-18T08:01:00Z">
              <w:r w:rsidR="4DB1D669" w:rsidRPr="7C726A61">
                <w:rPr>
                  <w:rFonts w:ascii="宋体" w:eastAsia="宋体" w:hAnsi="宋体" w:cs="宋体"/>
                  <w:lang w:eastAsia="zh-CN"/>
                </w:rPr>
                <w:t>项目</w:t>
              </w:r>
            </w:ins>
            <w:del w:id="867" w:author="Gu, Skylla" w:date="2024-07-18T08:01:00Z">
              <w:r w:rsidR="00572D4A" w:rsidRPr="7C726A61" w:rsidDel="1E1F6433">
                <w:rPr>
                  <w:rFonts w:ascii="宋体" w:eastAsia="宋体" w:hAnsi="宋体" w:cs="宋体"/>
                  <w:lang w:eastAsia="zh-CN"/>
                </w:rPr>
                <w:delText>计划</w:delText>
              </w:r>
            </w:del>
            <w:r w:rsidRPr="7C726A61">
              <w:rPr>
                <w:rFonts w:ascii="宋体" w:eastAsia="宋体" w:hAnsi="宋体" w:cs="宋体"/>
                <w:lang w:eastAsia="zh-CN"/>
              </w:rPr>
              <w:t>的主要目的必须是</w:t>
            </w:r>
            <w:ins w:id="868" w:author="Gu, Skylla" w:date="2024-07-18T08:01:00Z">
              <w:r w:rsidR="7D9C04CD" w:rsidRPr="7C726A61">
                <w:rPr>
                  <w:rFonts w:ascii="宋体" w:eastAsia="宋体" w:hAnsi="宋体" w:cs="宋体"/>
                  <w:lang w:eastAsia="zh-CN"/>
                </w:rPr>
                <w:t>就如何安全有效使用雅培产品和医疗技术，</w:t>
              </w:r>
            </w:ins>
            <w:ins w:id="869" w:author="Gu, Skylla" w:date="2024-07-18T08:02:00Z">
              <w:r w:rsidR="7D9C04CD" w:rsidRPr="7C726A61">
                <w:rPr>
                  <w:rFonts w:ascii="宋体" w:eastAsia="宋体" w:hAnsi="宋体" w:cs="宋体"/>
                  <w:lang w:eastAsia="zh-CN"/>
                </w:rPr>
                <w:t>对</w:t>
              </w:r>
            </w:ins>
            <w:del w:id="870" w:author="Gu, Skylla" w:date="2024-07-18T08:01:00Z">
              <w:r w:rsidR="00572D4A" w:rsidRPr="7C726A61" w:rsidDel="1E1F6433">
                <w:rPr>
                  <w:rFonts w:ascii="宋体" w:eastAsia="宋体" w:hAnsi="宋体" w:cs="宋体"/>
                  <w:lang w:eastAsia="zh-CN"/>
                </w:rPr>
                <w:delText>向</w:delText>
              </w:r>
            </w:del>
            <w:ins w:id="871" w:author="Gu, Skylla" w:date="2024-07-20T10:27:00Z">
              <w:r w:rsidR="49A9B5F5" w:rsidRPr="7C726A61">
                <w:rPr>
                  <w:rFonts w:ascii="宋体" w:eastAsia="宋体" w:hAnsi="宋体" w:cs="宋体"/>
                  <w:lang w:eastAsia="zh-CN"/>
                </w:rPr>
                <w:t>医疗保健专业人士（HCP）</w:t>
              </w:r>
            </w:ins>
            <w:del w:id="872" w:author="Gu, Skylla" w:date="2024-07-20T10:27:00Z">
              <w:r w:rsidR="00572D4A" w:rsidRPr="7C726A61" w:rsidDel="1E1F6433">
                <w:rPr>
                  <w:rFonts w:ascii="宋体" w:eastAsia="宋体" w:hAnsi="宋体" w:cs="宋体"/>
                  <w:lang w:eastAsia="zh-CN"/>
                </w:rPr>
                <w:delText xml:space="preserve"> HCP </w:delText>
              </w:r>
            </w:del>
            <w:del w:id="873" w:author="Gu, Skylla" w:date="2024-07-18T08:02:00Z">
              <w:r w:rsidR="00572D4A" w:rsidRPr="7C726A61" w:rsidDel="1E1F6433">
                <w:rPr>
                  <w:rFonts w:ascii="宋体" w:eastAsia="宋体" w:hAnsi="宋体" w:cs="宋体"/>
                  <w:lang w:eastAsia="zh-CN"/>
                </w:rPr>
                <w:delText>讲授如何安全有效地使用雅培产品和医疗技术</w:delText>
              </w:r>
            </w:del>
            <w:ins w:id="874" w:author="Gu, Skylla" w:date="2024-07-18T08:02:00Z">
              <w:r w:rsidR="7C0F0A55" w:rsidRPr="7C726A61">
                <w:rPr>
                  <w:rFonts w:ascii="宋体" w:eastAsia="宋体" w:hAnsi="宋体" w:cs="宋体"/>
                  <w:lang w:eastAsia="zh-CN"/>
                </w:rPr>
                <w:t>进行教育</w:t>
              </w:r>
            </w:ins>
            <w:r w:rsidRPr="7C726A61">
              <w:rPr>
                <w:rFonts w:ascii="宋体" w:eastAsia="宋体" w:hAnsi="宋体" w:cs="宋体"/>
                <w:lang w:eastAsia="zh-CN"/>
              </w:rPr>
              <w:t>。</w:t>
            </w:r>
          </w:p>
        </w:tc>
      </w:tr>
      <w:tr w:rsidR="008B0417" w:rsidRPr="00217D08" w14:paraId="517306F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217D08" w:rsidRDefault="00000000" w:rsidP="00525302">
            <w:pPr>
              <w:spacing w:before="30" w:after="30"/>
              <w:ind w:left="30" w:right="30"/>
              <w:rPr>
                <w:rFonts w:ascii="Calibri" w:eastAsia="Times New Roman" w:hAnsi="Calibri" w:cs="Calibri"/>
                <w:sz w:val="16"/>
              </w:rPr>
            </w:pPr>
            <w:hyperlink r:id="rId20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68DF2DF4" w14:textId="77777777" w:rsidR="00525302" w:rsidRPr="00217D08" w:rsidRDefault="00000000" w:rsidP="00525302">
            <w:pPr>
              <w:ind w:left="30" w:right="30"/>
              <w:rPr>
                <w:rFonts w:ascii="Calibri" w:eastAsia="Times New Roman" w:hAnsi="Calibri" w:cs="Calibri"/>
                <w:sz w:val="16"/>
              </w:rPr>
            </w:pPr>
            <w:hyperlink r:id="rId207" w:tgtFrame="_blank" w:history="1">
              <w:r w:rsidR="00572D4A" w:rsidRPr="00217D08">
                <w:rPr>
                  <w:rStyle w:val="Hyperlink"/>
                  <w:rFonts w:ascii="Calibri" w:eastAsia="Times New Roman" w:hAnsi="Calibri" w:cs="Calibri"/>
                  <w:sz w:val="16"/>
                </w:rPr>
                <w:t>104_C_55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4F2E4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Abbott may provide product to HCPs, customers, consumers, and others free of charge for legitimate business purposes.</w:t>
            </w:r>
          </w:p>
        </w:tc>
        <w:tc>
          <w:tcPr>
            <w:tcW w:w="6015" w:type="dxa"/>
            <w:vAlign w:val="center"/>
          </w:tcPr>
          <w:p w14:paraId="05455FA6" w14:textId="17AA179A" w:rsidR="00525302" w:rsidRPr="00217D08" w:rsidRDefault="00572D4A" w:rsidP="00525302">
            <w:pPr>
              <w:pStyle w:val="NormalWeb"/>
              <w:ind w:left="30" w:right="30"/>
              <w:rPr>
                <w:rFonts w:ascii="Calibri" w:hAnsi="Calibri" w:cs="Calibri"/>
                <w:lang w:eastAsia="zh-CN"/>
              </w:rPr>
            </w:pPr>
            <w:r w:rsidRPr="63BCC1EF">
              <w:rPr>
                <w:rFonts w:ascii="宋体" w:eastAsia="宋体" w:hAnsi="宋体" w:cs="宋体"/>
                <w:lang w:eastAsia="zh-CN"/>
              </w:rPr>
              <w:t>[5] 雅培可以出于</w:t>
            </w:r>
            <w:ins w:id="875" w:author="Gu, Skylla" w:date="2024-07-18T08:04:00Z">
              <w:r w:rsidR="73ABB5FE" w:rsidRPr="63BCC1EF">
                <w:rPr>
                  <w:rFonts w:ascii="宋体" w:eastAsia="宋体" w:hAnsi="宋体" w:cs="宋体"/>
                  <w:lang w:eastAsia="zh-CN"/>
                </w:rPr>
                <w:t>正当商业目的，</w:t>
              </w:r>
            </w:ins>
            <w:ins w:id="876" w:author="Gu, Skylla" w:date="2024-07-18T08:05:00Z">
              <w:r w:rsidR="73ABB5FE" w:rsidRPr="63BCC1EF">
                <w:rPr>
                  <w:rFonts w:ascii="宋体" w:eastAsia="宋体" w:hAnsi="宋体" w:cs="宋体"/>
                  <w:lang w:eastAsia="zh-CN"/>
                </w:rPr>
                <w:t>向</w:t>
              </w:r>
            </w:ins>
            <w:del w:id="877" w:author="Gu, Skylla" w:date="2024-07-18T08:04:00Z">
              <w:r w:rsidRPr="63BCC1EF" w:rsidDel="00572D4A">
                <w:rPr>
                  <w:rFonts w:ascii="宋体" w:eastAsia="宋体" w:hAnsi="宋体" w:cs="宋体"/>
                  <w:lang w:eastAsia="zh-CN"/>
                </w:rPr>
                <w:delText>合法的商业目的免费向</w:delText>
              </w:r>
            </w:del>
            <w:r w:rsidRPr="63BCC1EF">
              <w:rPr>
                <w:rFonts w:ascii="宋体" w:eastAsia="宋体" w:hAnsi="宋体" w:cs="宋体"/>
                <w:lang w:eastAsia="zh-CN"/>
              </w:rPr>
              <w:t xml:space="preserve"> HCP、客户、消费者和其他人</w:t>
            </w:r>
            <w:ins w:id="878" w:author="Gu, Skylla" w:date="2024-07-18T08:05:00Z">
              <w:r w:rsidR="5ADD0240" w:rsidRPr="63BCC1EF">
                <w:rPr>
                  <w:rFonts w:ascii="宋体" w:eastAsia="宋体" w:hAnsi="宋体" w:cs="宋体"/>
                  <w:lang w:eastAsia="zh-CN"/>
                </w:rPr>
                <w:t>免费</w:t>
              </w:r>
            </w:ins>
            <w:r w:rsidRPr="63BCC1EF">
              <w:rPr>
                <w:rFonts w:ascii="宋体" w:eastAsia="宋体" w:hAnsi="宋体" w:cs="宋体"/>
                <w:lang w:eastAsia="zh-CN"/>
              </w:rPr>
              <w:t>提供</w:t>
            </w:r>
            <w:ins w:id="879" w:author="Gu, Skylla" w:date="2024-07-18T08:05:00Z">
              <w:r w:rsidR="5ECC278D" w:rsidRPr="63BCC1EF">
                <w:rPr>
                  <w:rFonts w:ascii="宋体" w:eastAsia="宋体" w:hAnsi="宋体" w:cs="宋体"/>
                  <w:lang w:eastAsia="zh-CN"/>
                </w:rPr>
                <w:t>雅培</w:t>
              </w:r>
            </w:ins>
            <w:r w:rsidRPr="63BCC1EF">
              <w:rPr>
                <w:rFonts w:ascii="宋体" w:eastAsia="宋体" w:hAnsi="宋体" w:cs="宋体"/>
                <w:lang w:eastAsia="zh-CN"/>
              </w:rPr>
              <w:t>产品。</w:t>
            </w:r>
          </w:p>
        </w:tc>
      </w:tr>
      <w:tr w:rsidR="008B0417" w:rsidRPr="00217D08" w14:paraId="6149C6E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217D08" w:rsidRDefault="00000000" w:rsidP="00525302">
            <w:pPr>
              <w:spacing w:before="30" w:after="30"/>
              <w:ind w:left="30" w:right="30"/>
              <w:rPr>
                <w:rFonts w:ascii="Calibri" w:eastAsia="Times New Roman" w:hAnsi="Calibri" w:cs="Calibri"/>
                <w:sz w:val="16"/>
              </w:rPr>
            </w:pPr>
            <w:hyperlink r:id="rId20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431D0FA" w14:textId="77777777" w:rsidR="00525302" w:rsidRPr="00217D08" w:rsidRDefault="00000000" w:rsidP="00525302">
            <w:pPr>
              <w:ind w:left="30" w:right="30"/>
              <w:rPr>
                <w:rFonts w:ascii="Calibri" w:eastAsia="Times New Roman" w:hAnsi="Calibri" w:cs="Calibri"/>
                <w:sz w:val="16"/>
              </w:rPr>
            </w:pPr>
            <w:hyperlink r:id="rId209" w:tgtFrame="_blank" w:history="1">
              <w:r w:rsidR="00572D4A" w:rsidRPr="00217D08">
                <w:rPr>
                  <w:rStyle w:val="Hyperlink"/>
                  <w:rFonts w:ascii="Calibri" w:eastAsia="Times New Roman" w:hAnsi="Calibri" w:cs="Calibri"/>
                  <w:sz w:val="16"/>
                </w:rPr>
                <w:t>105_C_55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62AD2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73E2DD1E" w14:textId="00D7079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6338F33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217D08" w:rsidRDefault="00000000" w:rsidP="00525302">
            <w:pPr>
              <w:spacing w:before="30" w:after="30"/>
              <w:ind w:left="30" w:right="30"/>
              <w:rPr>
                <w:rFonts w:ascii="Calibri" w:eastAsia="Times New Roman" w:hAnsi="Calibri" w:cs="Calibri"/>
                <w:sz w:val="16"/>
              </w:rPr>
            </w:pPr>
            <w:hyperlink r:id="rId21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1A801CE9" w14:textId="77777777" w:rsidR="00525302" w:rsidRPr="00217D08" w:rsidRDefault="00000000" w:rsidP="00525302">
            <w:pPr>
              <w:ind w:left="30" w:right="30"/>
              <w:rPr>
                <w:rFonts w:ascii="Calibri" w:eastAsia="Times New Roman" w:hAnsi="Calibri" w:cs="Calibri"/>
                <w:sz w:val="16"/>
              </w:rPr>
            </w:pPr>
            <w:hyperlink r:id="rId211" w:tgtFrame="_blank" w:history="1">
              <w:r w:rsidR="00572D4A" w:rsidRPr="00217D08">
                <w:rPr>
                  <w:rStyle w:val="Hyperlink"/>
                  <w:rFonts w:ascii="Calibri" w:eastAsia="Times New Roman" w:hAnsi="Calibri" w:cs="Calibri"/>
                  <w:sz w:val="16"/>
                </w:rPr>
                <w:t>106_C_55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FE1DA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5691FC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544BB0D4"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3985F5F1" w14:textId="76CBA7F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3590BF5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54</w:t>
            </w:r>
          </w:p>
          <w:p w14:paraId="5A92DCEF"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5: Feedback</w:t>
            </w:r>
          </w:p>
          <w:p w14:paraId="4F329790"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107_C_55</w:t>
            </w:r>
          </w:p>
        </w:tc>
        <w:tc>
          <w:tcPr>
            <w:tcW w:w="5985" w:type="dxa"/>
            <w:shd w:val="clear" w:color="auto" w:fill="auto"/>
            <w:tcMar>
              <w:top w:w="120" w:type="dxa"/>
              <w:left w:w="180" w:type="dxa"/>
              <w:bottom w:w="120" w:type="dxa"/>
              <w:right w:w="180" w:type="dxa"/>
            </w:tcMar>
            <w:vAlign w:val="center"/>
            <w:hideMark/>
          </w:tcPr>
          <w:p w14:paraId="62ED47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15" w:type="dxa"/>
            <w:vAlign w:val="center"/>
          </w:tcPr>
          <w:p w14:paraId="43EB510A" w14:textId="6DE44813"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在当地法律、法规和行业规范允许的情况下，雅培可以免费向</w:t>
            </w:r>
            <w:ins w:id="880" w:author="Gu, Skylla" w:date="2024-07-20T10:28:00Z">
              <w:r w:rsidR="4DEA656D" w:rsidRPr="7C726A61">
                <w:rPr>
                  <w:rFonts w:ascii="宋体" w:eastAsia="宋体" w:hAnsi="宋体" w:cs="宋体"/>
                  <w:lang w:eastAsia="zh-CN"/>
                </w:rPr>
                <w:t>医疗保健专业人士（HCP）</w:t>
              </w:r>
            </w:ins>
            <w:del w:id="881" w:author="Gu, Skylla" w:date="2024-07-20T10:28:00Z">
              <w:r w:rsidR="00572D4A" w:rsidRPr="7C726A61" w:rsidDel="1E1F6433">
                <w:rPr>
                  <w:rFonts w:ascii="宋体" w:eastAsia="宋体" w:hAnsi="宋体" w:cs="宋体"/>
                  <w:lang w:eastAsia="zh-CN"/>
                </w:rPr>
                <w:delText xml:space="preserve"> </w:delText>
              </w:r>
            </w:del>
            <w:del w:id="882" w:author="Gu, Skylla" w:date="2024-07-18T08:07:00Z">
              <w:r w:rsidR="00572D4A" w:rsidRPr="7C726A61" w:rsidDel="1E1F6433">
                <w:rPr>
                  <w:rFonts w:ascii="宋体" w:eastAsia="宋体" w:hAnsi="宋体" w:cs="宋体"/>
                  <w:lang w:eastAsia="zh-CN"/>
                </w:rPr>
                <w:delText>HCP</w:delText>
              </w:r>
            </w:del>
            <w:r w:rsidRPr="7C726A61">
              <w:rPr>
                <w:rFonts w:ascii="宋体" w:eastAsia="宋体" w:hAnsi="宋体" w:cs="宋体"/>
                <w:lang w:eastAsia="zh-CN"/>
              </w:rPr>
              <w:t>、</w:t>
            </w:r>
            <w:ins w:id="883" w:author="Gu, Skylla" w:date="2024-07-20T10:28:00Z">
              <w:r w:rsidR="1CA06C8E" w:rsidRPr="7C726A61">
                <w:rPr>
                  <w:rFonts w:ascii="宋体" w:eastAsia="宋体" w:hAnsi="宋体" w:cs="宋体"/>
                  <w:lang w:eastAsia="zh-CN"/>
                </w:rPr>
                <w:t>医疗保健机构（HCI）</w:t>
              </w:r>
            </w:ins>
            <w:del w:id="884" w:author="Gu, Skylla" w:date="2024-07-20T10:28:00Z">
              <w:r w:rsidR="00572D4A" w:rsidRPr="7C726A61" w:rsidDel="1E1F6433">
                <w:rPr>
                  <w:rFonts w:ascii="宋体" w:eastAsia="宋体" w:hAnsi="宋体" w:cs="宋体"/>
                  <w:lang w:eastAsia="zh-CN"/>
                </w:rPr>
                <w:delText>H</w:delText>
              </w:r>
            </w:del>
            <w:del w:id="885" w:author="Gu, Skylla" w:date="2024-07-18T08:07:00Z">
              <w:r w:rsidR="00572D4A" w:rsidRPr="7C726A61" w:rsidDel="1E1F6433">
                <w:rPr>
                  <w:rFonts w:ascii="宋体" w:eastAsia="宋体" w:hAnsi="宋体" w:cs="宋体"/>
                  <w:lang w:eastAsia="zh-CN"/>
                </w:rPr>
                <w:delText>CI</w:delText>
              </w:r>
            </w:del>
            <w:r w:rsidRPr="7C726A61">
              <w:rPr>
                <w:rFonts w:ascii="宋体" w:eastAsia="宋体" w:hAnsi="宋体" w:cs="宋体"/>
                <w:lang w:eastAsia="zh-CN"/>
              </w:rPr>
              <w:t>、客户、消费者和其他人提供产品，用以评估产品的</w:t>
            </w:r>
            <w:del w:id="886" w:author="Gu, Skylla" w:date="2024-07-18T08:08:00Z">
              <w:r w:rsidR="00572D4A" w:rsidRPr="7C726A61" w:rsidDel="1E1F6433">
                <w:rPr>
                  <w:rFonts w:ascii="宋体" w:eastAsia="宋体" w:hAnsi="宋体" w:cs="宋体"/>
                  <w:lang w:eastAsia="zh-CN"/>
                </w:rPr>
                <w:delText>疗效</w:delText>
              </w:r>
            </w:del>
            <w:ins w:id="887" w:author="Gu, Skylla" w:date="2024-07-18T08:08:00Z">
              <w:r w:rsidR="517547AF" w:rsidRPr="7C726A61">
                <w:rPr>
                  <w:rFonts w:ascii="宋体" w:eastAsia="宋体" w:hAnsi="宋体" w:cs="宋体"/>
                  <w:lang w:eastAsia="zh-CN"/>
                </w:rPr>
                <w:t>功能</w:t>
              </w:r>
            </w:ins>
            <w:r w:rsidRPr="7C726A61">
              <w:rPr>
                <w:rFonts w:ascii="宋体" w:eastAsia="宋体" w:hAnsi="宋体" w:cs="宋体"/>
                <w:lang w:eastAsia="zh-CN"/>
              </w:rPr>
              <w:t>和性能，对患者或消费者进行产品使用方面的</w:t>
            </w:r>
            <w:del w:id="888" w:author="Gu, Skylla" w:date="2024-07-18T08:08:00Z">
              <w:r w:rsidR="00572D4A" w:rsidRPr="7C726A61" w:rsidDel="1E1F6433">
                <w:rPr>
                  <w:rFonts w:ascii="宋体" w:eastAsia="宋体" w:hAnsi="宋体" w:cs="宋体"/>
                  <w:lang w:eastAsia="zh-CN"/>
                </w:rPr>
                <w:delText>宣传</w:delText>
              </w:r>
            </w:del>
            <w:r w:rsidRPr="7C726A61">
              <w:rPr>
                <w:rFonts w:ascii="宋体" w:eastAsia="宋体" w:hAnsi="宋体" w:cs="宋体"/>
                <w:lang w:eastAsia="zh-CN"/>
              </w:rPr>
              <w:t>教育或培训，或因质量或服务问题而</w:t>
            </w:r>
            <w:del w:id="889" w:author="Gu, Skylla" w:date="2024-07-18T08:08:00Z">
              <w:r w:rsidR="00572D4A" w:rsidRPr="7C726A61" w:rsidDel="1E1F6433">
                <w:rPr>
                  <w:rFonts w:ascii="宋体" w:eastAsia="宋体" w:hAnsi="宋体" w:cs="宋体"/>
                  <w:lang w:eastAsia="zh-CN"/>
                </w:rPr>
                <w:delText>换货</w:delText>
              </w:r>
            </w:del>
            <w:ins w:id="890" w:author="Gu, Skylla" w:date="2024-07-18T08:08:00Z">
              <w:r w:rsidR="32D50C60" w:rsidRPr="7C726A61">
                <w:rPr>
                  <w:rFonts w:ascii="宋体" w:eastAsia="宋体" w:hAnsi="宋体" w:cs="宋体"/>
                  <w:lang w:eastAsia="zh-CN"/>
                </w:rPr>
                <w:t>退换产品</w:t>
              </w:r>
            </w:ins>
            <w:r w:rsidRPr="7C726A61">
              <w:rPr>
                <w:rFonts w:ascii="宋体" w:eastAsia="宋体" w:hAnsi="宋体" w:cs="宋体"/>
                <w:lang w:eastAsia="zh-CN"/>
              </w:rPr>
              <w:t>。</w:t>
            </w:r>
          </w:p>
        </w:tc>
      </w:tr>
      <w:tr w:rsidR="008B0417" w:rsidRPr="00217D08" w14:paraId="076FBAE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217D08" w:rsidRDefault="00000000" w:rsidP="00525302">
            <w:pPr>
              <w:spacing w:before="30" w:after="30"/>
              <w:ind w:left="30" w:right="30"/>
              <w:rPr>
                <w:rFonts w:ascii="Calibri" w:eastAsia="Times New Roman" w:hAnsi="Calibri" w:cs="Calibri"/>
                <w:sz w:val="16"/>
              </w:rPr>
            </w:pPr>
            <w:hyperlink r:id="rId21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C2D6B44" w14:textId="77777777" w:rsidR="00525302" w:rsidRPr="00217D08" w:rsidRDefault="00000000" w:rsidP="00525302">
            <w:pPr>
              <w:ind w:left="30" w:right="30"/>
              <w:rPr>
                <w:rFonts w:ascii="Calibri" w:eastAsia="Times New Roman" w:hAnsi="Calibri" w:cs="Calibri"/>
                <w:sz w:val="16"/>
              </w:rPr>
            </w:pPr>
            <w:hyperlink r:id="rId213" w:tgtFrame="_blank" w:history="1">
              <w:r w:rsidR="00572D4A" w:rsidRPr="00217D08">
                <w:rPr>
                  <w:rStyle w:val="Hyperlink"/>
                  <w:rFonts w:ascii="Calibri" w:eastAsia="Times New Roman" w:hAnsi="Calibri" w:cs="Calibri"/>
                  <w:sz w:val="16"/>
                </w:rPr>
                <w:t>108_C_55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578E0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No charge product provided by Abbott to an HCP can be sold after the intended evaluation or demonstration is finished.</w:t>
            </w:r>
          </w:p>
        </w:tc>
        <w:tc>
          <w:tcPr>
            <w:tcW w:w="6015" w:type="dxa"/>
            <w:vAlign w:val="center"/>
          </w:tcPr>
          <w:p w14:paraId="09511A6F" w14:textId="4A6B825A"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[6] 完成预期的评估或</w:t>
            </w:r>
            <w:del w:id="891" w:author="Gu, Skylla" w:date="2024-07-18T08:09:00Z">
              <w:r w:rsidR="00572D4A" w:rsidRPr="7C726A61" w:rsidDel="1E1F6433">
                <w:rPr>
                  <w:rFonts w:ascii="宋体" w:eastAsia="宋体" w:hAnsi="宋体" w:cs="宋体"/>
                  <w:lang w:eastAsia="zh-CN"/>
                </w:rPr>
                <w:delText>展示</w:delText>
              </w:r>
            </w:del>
            <w:ins w:id="892" w:author="Gu, Skylla" w:date="2024-07-18T08:10:00Z">
              <w:r w:rsidR="55360079" w:rsidRPr="7C726A61">
                <w:rPr>
                  <w:rFonts w:ascii="宋体" w:eastAsia="宋体" w:hAnsi="宋体" w:cs="宋体"/>
                  <w:lang w:eastAsia="zh-CN"/>
                </w:rPr>
                <w:t>演示</w:t>
              </w:r>
            </w:ins>
            <w:r w:rsidRPr="7C726A61">
              <w:rPr>
                <w:rFonts w:ascii="宋体" w:eastAsia="宋体" w:hAnsi="宋体" w:cs="宋体"/>
                <w:lang w:eastAsia="zh-CN"/>
              </w:rPr>
              <w:t>后，</w:t>
            </w:r>
            <w:del w:id="893" w:author="Gu, Skylla" w:date="2024-07-18T08:10:00Z">
              <w:r w:rsidR="00572D4A" w:rsidRPr="7C726A61" w:rsidDel="1E1F6433">
                <w:rPr>
                  <w:rFonts w:ascii="宋体" w:eastAsia="宋体" w:hAnsi="宋体" w:cs="宋体"/>
                  <w:lang w:eastAsia="zh-CN"/>
                </w:rPr>
                <w:delText>不</w:delText>
              </w:r>
            </w:del>
            <w:r w:rsidRPr="7C726A61">
              <w:rPr>
                <w:rFonts w:ascii="宋体" w:eastAsia="宋体" w:hAnsi="宋体" w:cs="宋体"/>
                <w:lang w:eastAsia="zh-CN"/>
              </w:rPr>
              <w:t>可将雅培向</w:t>
            </w:r>
            <w:ins w:id="894" w:author="Gu, Skylla" w:date="2024-07-20T10:28:00Z">
              <w:r w:rsidR="47202D87" w:rsidRPr="7C726A61">
                <w:rPr>
                  <w:rFonts w:ascii="宋体" w:eastAsia="宋体" w:hAnsi="宋体" w:cs="宋体"/>
                  <w:lang w:eastAsia="zh-CN"/>
                </w:rPr>
                <w:t>医疗保健专业人士（HCP）</w:t>
              </w:r>
            </w:ins>
            <w:del w:id="895" w:author="Gu, Skylla" w:date="2024-07-20T10:28:00Z">
              <w:r w:rsidR="00572D4A" w:rsidRPr="7C726A61" w:rsidDel="1E1F6433">
                <w:rPr>
                  <w:rFonts w:ascii="宋体" w:eastAsia="宋体" w:hAnsi="宋体" w:cs="宋体"/>
                  <w:lang w:eastAsia="zh-CN"/>
                </w:rPr>
                <w:delText xml:space="preserve"> </w:delText>
              </w:r>
            </w:del>
            <w:del w:id="896" w:author="Gu, Skylla" w:date="2024-07-18T08:11:00Z">
              <w:r w:rsidR="00572D4A" w:rsidRPr="7C726A61" w:rsidDel="1E1F6433">
                <w:rPr>
                  <w:rFonts w:ascii="宋体" w:eastAsia="宋体" w:hAnsi="宋体" w:cs="宋体"/>
                  <w:lang w:eastAsia="zh-CN"/>
                </w:rPr>
                <w:delText>HCP</w:delText>
              </w:r>
            </w:del>
            <w:r w:rsidRPr="7C726A61">
              <w:rPr>
                <w:rFonts w:ascii="宋体" w:eastAsia="宋体" w:hAnsi="宋体" w:cs="宋体"/>
                <w:lang w:eastAsia="zh-CN"/>
              </w:rPr>
              <w:t xml:space="preserve"> 提供的免费产品出售。</w:t>
            </w:r>
          </w:p>
        </w:tc>
      </w:tr>
      <w:tr w:rsidR="008B0417" w:rsidRPr="00217D08" w14:paraId="0C3385E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217D08" w:rsidRDefault="00000000" w:rsidP="00525302">
            <w:pPr>
              <w:spacing w:before="30" w:after="30"/>
              <w:ind w:left="30" w:right="30"/>
              <w:rPr>
                <w:rFonts w:ascii="Calibri" w:eastAsia="Times New Roman" w:hAnsi="Calibri" w:cs="Calibri"/>
                <w:sz w:val="16"/>
              </w:rPr>
            </w:pPr>
            <w:hyperlink r:id="rId21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EBEA0A3" w14:textId="77777777" w:rsidR="00525302" w:rsidRPr="00217D08" w:rsidRDefault="00000000" w:rsidP="00525302">
            <w:pPr>
              <w:ind w:left="30" w:right="30"/>
              <w:rPr>
                <w:rFonts w:ascii="Calibri" w:eastAsia="Times New Roman" w:hAnsi="Calibri" w:cs="Calibri"/>
                <w:sz w:val="16"/>
              </w:rPr>
            </w:pPr>
            <w:hyperlink r:id="rId215" w:tgtFrame="_blank" w:history="1">
              <w:r w:rsidR="00572D4A" w:rsidRPr="00217D08">
                <w:rPr>
                  <w:rStyle w:val="Hyperlink"/>
                  <w:rFonts w:ascii="Calibri" w:eastAsia="Times New Roman" w:hAnsi="Calibri" w:cs="Calibri"/>
                  <w:sz w:val="16"/>
                </w:rPr>
                <w:t>109_C_55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22567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50093498" w14:textId="6B3B1AE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17A6786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217D08" w:rsidRDefault="00000000" w:rsidP="00525302">
            <w:pPr>
              <w:spacing w:before="30" w:after="30"/>
              <w:ind w:left="30" w:right="30"/>
              <w:rPr>
                <w:rFonts w:ascii="Calibri" w:eastAsia="Times New Roman" w:hAnsi="Calibri" w:cs="Calibri"/>
                <w:sz w:val="16"/>
              </w:rPr>
            </w:pPr>
            <w:hyperlink r:id="rId21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1BBA573" w14:textId="77777777" w:rsidR="00525302" w:rsidRPr="00217D08" w:rsidRDefault="00000000" w:rsidP="00525302">
            <w:pPr>
              <w:ind w:left="30" w:right="30"/>
              <w:rPr>
                <w:rFonts w:ascii="Calibri" w:eastAsia="Times New Roman" w:hAnsi="Calibri" w:cs="Calibri"/>
                <w:sz w:val="16"/>
              </w:rPr>
            </w:pPr>
            <w:hyperlink r:id="rId217" w:tgtFrame="_blank" w:history="1">
              <w:r w:rsidR="00572D4A" w:rsidRPr="00217D08">
                <w:rPr>
                  <w:rStyle w:val="Hyperlink"/>
                  <w:rFonts w:ascii="Calibri" w:eastAsia="Times New Roman" w:hAnsi="Calibri" w:cs="Calibri"/>
                  <w:sz w:val="16"/>
                </w:rPr>
                <w:t>110_C_55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6C6FF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2B363A01"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558383C7"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5A5C07DC" w14:textId="3163595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24A8804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31EAFAA3"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6: Feedback</w:t>
            </w:r>
          </w:p>
          <w:p w14:paraId="1E9DFE3B"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111_C_55</w:t>
            </w:r>
          </w:p>
        </w:tc>
        <w:tc>
          <w:tcPr>
            <w:tcW w:w="5985" w:type="dxa"/>
            <w:shd w:val="clear" w:color="auto" w:fill="auto"/>
            <w:tcMar>
              <w:top w:w="120" w:type="dxa"/>
              <w:left w:w="180" w:type="dxa"/>
              <w:bottom w:w="120" w:type="dxa"/>
              <w:right w:w="180" w:type="dxa"/>
            </w:tcMar>
            <w:vAlign w:val="center"/>
            <w:hideMark/>
          </w:tcPr>
          <w:p w14:paraId="2E2EEE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15" w:type="dxa"/>
            <w:vAlign w:val="center"/>
          </w:tcPr>
          <w:p w14:paraId="596F7A02" w14:textId="37B1BCC3" w:rsidR="00525302" w:rsidRPr="00217D08" w:rsidRDefault="00572D4A" w:rsidP="00525302">
            <w:pPr>
              <w:pStyle w:val="NormalWeb"/>
              <w:ind w:left="30" w:right="30"/>
              <w:rPr>
                <w:rFonts w:ascii="Calibri" w:hAnsi="Calibri" w:cs="Calibri"/>
                <w:lang w:eastAsia="zh-CN"/>
              </w:rPr>
            </w:pPr>
            <w:r w:rsidRPr="0492E034">
              <w:rPr>
                <w:rFonts w:ascii="宋体" w:eastAsia="宋体" w:hAnsi="宋体" w:cs="宋体"/>
                <w:lang w:eastAsia="zh-CN"/>
              </w:rPr>
              <w:t>雅培必须告知</w:t>
            </w:r>
            <w:ins w:id="897" w:author="Gu, Skylla" w:date="2024-07-18T08:11:00Z">
              <w:r w:rsidR="2140EE1E" w:rsidRPr="0492E034">
                <w:rPr>
                  <w:rFonts w:ascii="宋体" w:eastAsia="宋体" w:hAnsi="宋体" w:cs="宋体"/>
                  <w:lang w:eastAsia="zh-CN"/>
                </w:rPr>
                <w:t>产品</w:t>
              </w:r>
            </w:ins>
            <w:r w:rsidRPr="0492E034">
              <w:rPr>
                <w:rFonts w:ascii="宋体" w:eastAsia="宋体" w:hAnsi="宋体" w:cs="宋体"/>
                <w:lang w:eastAsia="zh-CN"/>
              </w:rPr>
              <w:t>接受</w:t>
            </w:r>
            <w:del w:id="898" w:author="Gu, Skylla" w:date="2024-07-18T08:10:00Z">
              <w:r w:rsidRPr="0492E034" w:rsidDel="00572D4A">
                <w:rPr>
                  <w:rFonts w:ascii="宋体" w:eastAsia="宋体" w:hAnsi="宋体" w:cs="宋体"/>
                  <w:lang w:eastAsia="zh-CN"/>
                </w:rPr>
                <w:delText>人</w:delText>
              </w:r>
            </w:del>
            <w:ins w:id="899" w:author="Gu, Skylla" w:date="2024-07-18T08:10:00Z">
              <w:r w:rsidR="1C8DCB55" w:rsidRPr="0492E034">
                <w:rPr>
                  <w:rFonts w:ascii="宋体" w:eastAsia="宋体" w:hAnsi="宋体" w:cs="宋体"/>
                  <w:lang w:eastAsia="zh-CN"/>
                </w:rPr>
                <w:t>方</w:t>
              </w:r>
            </w:ins>
            <w:r w:rsidRPr="0492E034">
              <w:rPr>
                <w:rFonts w:ascii="宋体" w:eastAsia="宋体" w:hAnsi="宋体" w:cs="宋体"/>
                <w:lang w:eastAsia="zh-CN"/>
              </w:rPr>
              <w:t>，产品是免费提供的，</w:t>
            </w:r>
            <w:ins w:id="900" w:author="Gu, Skylla" w:date="2024-07-18T08:12:00Z">
              <w:r w:rsidR="73844093" w:rsidRPr="0492E034">
                <w:rPr>
                  <w:rFonts w:ascii="宋体" w:eastAsia="宋体" w:hAnsi="宋体" w:cs="宋体"/>
                  <w:lang w:eastAsia="zh-CN"/>
                </w:rPr>
                <w:t>并且</w:t>
              </w:r>
            </w:ins>
            <w:r w:rsidRPr="0492E034">
              <w:rPr>
                <w:rFonts w:ascii="宋体" w:eastAsia="宋体" w:hAnsi="宋体" w:cs="宋体"/>
                <w:lang w:eastAsia="zh-CN"/>
              </w:rPr>
              <w:t>不得</w:t>
            </w:r>
            <w:del w:id="901" w:author="Gu, Skylla" w:date="2024-07-18T08:13:00Z">
              <w:r w:rsidRPr="0492E034" w:rsidDel="00572D4A">
                <w:rPr>
                  <w:rFonts w:ascii="宋体" w:eastAsia="宋体" w:hAnsi="宋体" w:cs="宋体"/>
                  <w:lang w:eastAsia="zh-CN"/>
                </w:rPr>
                <w:delText>出</w:delText>
              </w:r>
            </w:del>
            <w:ins w:id="902" w:author="Gu, Skylla" w:date="2024-07-18T08:14:00Z">
              <w:r w:rsidR="1A1190B2" w:rsidRPr="0492E034">
                <w:rPr>
                  <w:rFonts w:ascii="宋体" w:eastAsia="宋体" w:hAnsi="宋体" w:cs="宋体"/>
                  <w:lang w:eastAsia="zh-CN"/>
                </w:rPr>
                <w:t>转</w:t>
              </w:r>
            </w:ins>
            <w:r w:rsidRPr="0492E034">
              <w:rPr>
                <w:rFonts w:ascii="宋体" w:eastAsia="宋体" w:hAnsi="宋体" w:cs="宋体"/>
                <w:lang w:eastAsia="zh-CN"/>
              </w:rPr>
              <w:t>售。不得向任何第三方</w:t>
            </w:r>
            <w:del w:id="903" w:author="Gu, Skylla" w:date="2024-07-18T08:14:00Z">
              <w:r w:rsidRPr="0492E034" w:rsidDel="00572D4A">
                <w:rPr>
                  <w:rFonts w:ascii="宋体" w:eastAsia="宋体" w:hAnsi="宋体" w:cs="宋体"/>
                  <w:lang w:eastAsia="zh-CN"/>
                </w:rPr>
                <w:delText>计费</w:delText>
              </w:r>
            </w:del>
            <w:ins w:id="904" w:author="Gu, Skylla" w:date="2024-07-18T08:14:00Z">
              <w:r w:rsidR="14DD16E4" w:rsidRPr="0492E034">
                <w:rPr>
                  <w:rFonts w:ascii="宋体" w:eastAsia="宋体" w:hAnsi="宋体" w:cs="宋体"/>
                  <w:lang w:eastAsia="zh-CN"/>
                </w:rPr>
                <w:t>开票</w:t>
              </w:r>
            </w:ins>
            <w:r w:rsidRPr="00217D08">
              <w:rPr>
                <w:rFonts w:ascii="宋体" w:eastAsia="宋体" w:hAnsi="宋体" w:cs="宋体"/>
                <w:lang w:eastAsia="zh-CN"/>
              </w:rPr>
              <w:t>、收费、出售或交易，包括任何保险公司、</w:t>
            </w:r>
            <w:r w:rsidRPr="0492E034">
              <w:rPr>
                <w:rFonts w:ascii="宋体" w:eastAsia="宋体" w:hAnsi="宋体" w:cs="宋体"/>
                <w:lang w:eastAsia="zh-CN"/>
              </w:rPr>
              <w:t>管理医疗组织或政府报销</w:t>
            </w:r>
            <w:ins w:id="905" w:author="Gu, Skylla" w:date="2024-07-18T08:14:00Z">
              <w:r w:rsidR="1ED3842A" w:rsidRPr="0492E034">
                <w:rPr>
                  <w:rFonts w:ascii="宋体" w:eastAsia="宋体" w:hAnsi="宋体" w:cs="宋体"/>
                  <w:lang w:eastAsia="zh-CN"/>
                </w:rPr>
                <w:t>项目</w:t>
              </w:r>
            </w:ins>
            <w:del w:id="906" w:author="Gu, Skylla" w:date="2024-07-18T08:14:00Z">
              <w:r w:rsidRPr="0492E034" w:rsidDel="00572D4A">
                <w:rPr>
                  <w:rFonts w:ascii="宋体" w:eastAsia="宋体" w:hAnsi="宋体" w:cs="宋体"/>
                  <w:lang w:eastAsia="zh-CN"/>
                </w:rPr>
                <w:delText>计划</w:delText>
              </w:r>
            </w:del>
            <w:r w:rsidRPr="00217D08">
              <w:rPr>
                <w:rFonts w:ascii="宋体" w:eastAsia="宋体" w:hAnsi="宋体" w:cs="宋体"/>
                <w:lang w:eastAsia="zh-CN"/>
              </w:rPr>
              <w:t>。</w:t>
            </w:r>
          </w:p>
        </w:tc>
      </w:tr>
      <w:tr w:rsidR="008B0417" w:rsidRPr="00217D08" w14:paraId="6A90FA9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217D08" w:rsidRDefault="00000000" w:rsidP="00525302">
            <w:pPr>
              <w:spacing w:before="30" w:after="30"/>
              <w:ind w:left="30" w:right="30"/>
              <w:rPr>
                <w:rFonts w:ascii="Calibri" w:eastAsia="Times New Roman" w:hAnsi="Calibri" w:cs="Calibri"/>
                <w:sz w:val="16"/>
              </w:rPr>
            </w:pPr>
            <w:hyperlink r:id="rId21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6A1DE76" w14:textId="77777777" w:rsidR="00525302" w:rsidRPr="00217D08" w:rsidRDefault="00000000" w:rsidP="00525302">
            <w:pPr>
              <w:ind w:left="30" w:right="30"/>
              <w:rPr>
                <w:rFonts w:ascii="Calibri" w:eastAsia="Times New Roman" w:hAnsi="Calibri" w:cs="Calibri"/>
                <w:sz w:val="16"/>
              </w:rPr>
            </w:pPr>
            <w:hyperlink r:id="rId219" w:tgtFrame="_blank" w:history="1">
              <w:r w:rsidR="00572D4A" w:rsidRPr="00217D08">
                <w:rPr>
                  <w:rStyle w:val="Hyperlink"/>
                  <w:rFonts w:ascii="Calibri" w:eastAsia="Times New Roman" w:hAnsi="Calibri" w:cs="Calibri"/>
                  <w:sz w:val="16"/>
                </w:rPr>
                <w:t>112_C_55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AE023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[7] Recipients of no charge product may trade the products to third parties, such as insurers, managed care organizations, or government reimbursement programs.</w:t>
            </w:r>
          </w:p>
        </w:tc>
        <w:tc>
          <w:tcPr>
            <w:tcW w:w="6015" w:type="dxa"/>
            <w:vAlign w:val="center"/>
          </w:tcPr>
          <w:p w14:paraId="73B7BB15" w14:textId="7D069A42" w:rsidR="00525302" w:rsidRPr="00217D08" w:rsidRDefault="2AB86684" w:rsidP="00525302">
            <w:pPr>
              <w:pStyle w:val="NormalWeb"/>
              <w:ind w:left="30" w:right="30"/>
              <w:rPr>
                <w:rFonts w:ascii="Calibri" w:hAnsi="Calibri" w:cs="Calibri"/>
                <w:lang w:eastAsia="zh-CN"/>
              </w:rPr>
            </w:pPr>
            <w:r w:rsidRPr="09B7A85D">
              <w:rPr>
                <w:rFonts w:ascii="宋体" w:eastAsia="宋体" w:hAnsi="宋体" w:cs="宋体"/>
                <w:lang w:eastAsia="zh-CN"/>
              </w:rPr>
              <w:t>[7] 免费产品的接受</w:t>
            </w:r>
            <w:ins w:id="907" w:author="Gu, Skylla" w:date="2024-07-18T08:14:00Z">
              <w:r w:rsidR="62D33FE4" w:rsidRPr="09B7A85D">
                <w:rPr>
                  <w:rFonts w:ascii="宋体" w:eastAsia="宋体" w:hAnsi="宋体" w:cs="宋体"/>
                  <w:lang w:eastAsia="zh-CN"/>
                </w:rPr>
                <w:t>方</w:t>
              </w:r>
            </w:ins>
            <w:del w:id="908" w:author="Gu, Skylla" w:date="2024-07-18T08:14:00Z">
              <w:r w:rsidR="00572D4A" w:rsidRPr="09B7A85D" w:rsidDel="2AB86684">
                <w:rPr>
                  <w:rFonts w:ascii="宋体" w:eastAsia="宋体" w:hAnsi="宋体" w:cs="宋体"/>
                  <w:lang w:eastAsia="zh-CN"/>
                </w:rPr>
                <w:delText>者</w:delText>
              </w:r>
            </w:del>
            <w:r w:rsidRPr="09B7A85D">
              <w:rPr>
                <w:rFonts w:ascii="宋体" w:eastAsia="宋体" w:hAnsi="宋体" w:cs="宋体"/>
                <w:lang w:eastAsia="zh-CN"/>
              </w:rPr>
              <w:t>可以将产品交易给第三方，如保险公司、管理医疗组织或政府报销</w:t>
            </w:r>
            <w:ins w:id="909" w:author="Gu, Skylla" w:date="2024-07-18T08:14:00Z">
              <w:r w:rsidR="540235A5" w:rsidRPr="09B7A85D">
                <w:rPr>
                  <w:rFonts w:ascii="宋体" w:eastAsia="宋体" w:hAnsi="宋体" w:cs="宋体"/>
                  <w:lang w:eastAsia="zh-CN"/>
                </w:rPr>
                <w:t>项目</w:t>
              </w:r>
            </w:ins>
            <w:del w:id="910" w:author="Gu, Skylla" w:date="2024-07-18T08:14:00Z">
              <w:r w:rsidR="00572D4A" w:rsidRPr="09B7A85D" w:rsidDel="2AB86684">
                <w:rPr>
                  <w:rFonts w:ascii="宋体" w:eastAsia="宋体" w:hAnsi="宋体" w:cs="宋体"/>
                  <w:lang w:eastAsia="zh-CN"/>
                </w:rPr>
                <w:delText>计划</w:delText>
              </w:r>
            </w:del>
            <w:r w:rsidRPr="09B7A85D">
              <w:rPr>
                <w:rFonts w:ascii="宋体" w:eastAsia="宋体" w:hAnsi="宋体" w:cs="宋体"/>
                <w:lang w:eastAsia="zh-CN"/>
              </w:rPr>
              <w:t>。</w:t>
            </w:r>
          </w:p>
        </w:tc>
      </w:tr>
      <w:tr w:rsidR="008B0417" w:rsidRPr="00217D08" w14:paraId="5990084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217D08" w:rsidRDefault="00000000" w:rsidP="00525302">
            <w:pPr>
              <w:spacing w:before="30" w:after="30"/>
              <w:ind w:left="30" w:right="30"/>
              <w:rPr>
                <w:rFonts w:ascii="Calibri" w:eastAsia="Times New Roman" w:hAnsi="Calibri" w:cs="Calibri"/>
                <w:sz w:val="16"/>
              </w:rPr>
            </w:pPr>
            <w:hyperlink r:id="rId22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DC84341" w14:textId="77777777" w:rsidR="00525302" w:rsidRPr="00217D08" w:rsidRDefault="00000000" w:rsidP="00525302">
            <w:pPr>
              <w:ind w:left="30" w:right="30"/>
              <w:rPr>
                <w:rFonts w:ascii="Calibri" w:eastAsia="Times New Roman" w:hAnsi="Calibri" w:cs="Calibri"/>
                <w:sz w:val="16"/>
              </w:rPr>
            </w:pPr>
            <w:hyperlink r:id="rId221" w:tgtFrame="_blank" w:history="1">
              <w:r w:rsidR="00572D4A" w:rsidRPr="00217D08">
                <w:rPr>
                  <w:rStyle w:val="Hyperlink"/>
                  <w:rFonts w:ascii="Calibri" w:eastAsia="Times New Roman" w:hAnsi="Calibri" w:cs="Calibri"/>
                  <w:sz w:val="16"/>
                </w:rPr>
                <w:t>113_C_55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6C8CE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70ADE0A5" w14:textId="16D2D74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6C78440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217D08" w:rsidRDefault="00000000" w:rsidP="00525302">
            <w:pPr>
              <w:spacing w:before="30" w:after="30"/>
              <w:ind w:left="30" w:right="30"/>
              <w:rPr>
                <w:rFonts w:ascii="Calibri" w:eastAsia="Times New Roman" w:hAnsi="Calibri" w:cs="Calibri"/>
                <w:sz w:val="16"/>
              </w:rPr>
            </w:pPr>
            <w:hyperlink r:id="rId22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06DD2D1" w14:textId="77777777" w:rsidR="00525302" w:rsidRPr="00217D08" w:rsidRDefault="00000000" w:rsidP="00525302">
            <w:pPr>
              <w:ind w:left="30" w:right="30"/>
              <w:rPr>
                <w:rFonts w:ascii="Calibri" w:eastAsia="Times New Roman" w:hAnsi="Calibri" w:cs="Calibri"/>
                <w:sz w:val="16"/>
              </w:rPr>
            </w:pPr>
            <w:hyperlink r:id="rId223" w:tgtFrame="_blank" w:history="1">
              <w:r w:rsidR="00572D4A" w:rsidRPr="00217D08">
                <w:rPr>
                  <w:rStyle w:val="Hyperlink"/>
                  <w:rFonts w:ascii="Calibri" w:eastAsia="Times New Roman" w:hAnsi="Calibri" w:cs="Calibri"/>
                  <w:sz w:val="16"/>
                </w:rPr>
                <w:t>114_C_55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03D7FF4"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6262A0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3199D0AE"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7CABF8E4" w14:textId="74E76FC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73DEAD6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0E4976D0"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7: Feedback</w:t>
            </w:r>
          </w:p>
          <w:p w14:paraId="335FBD44"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115_C_55</w:t>
            </w:r>
          </w:p>
        </w:tc>
        <w:tc>
          <w:tcPr>
            <w:tcW w:w="5985" w:type="dxa"/>
            <w:shd w:val="clear" w:color="auto" w:fill="auto"/>
            <w:tcMar>
              <w:top w:w="120" w:type="dxa"/>
              <w:left w:w="180" w:type="dxa"/>
              <w:bottom w:w="120" w:type="dxa"/>
              <w:right w:w="180" w:type="dxa"/>
            </w:tcMar>
            <w:vAlign w:val="center"/>
            <w:hideMark/>
          </w:tcPr>
          <w:p w14:paraId="7AEC99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 provided free of charge should not be billed, charged, sold, or traded to any third-party, including any insurer or managed care or government reimbursement program.</w:t>
            </w:r>
          </w:p>
        </w:tc>
        <w:tc>
          <w:tcPr>
            <w:tcW w:w="6015" w:type="dxa"/>
            <w:vAlign w:val="center"/>
          </w:tcPr>
          <w:p w14:paraId="61D99965" w14:textId="5DD2F3B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免费提供的产品不得向任何第三方</w:t>
            </w:r>
            <w:del w:id="911" w:author="Gu, Skylla" w:date="2024-07-18T08:15:00Z">
              <w:r w:rsidRPr="00217D08">
                <w:rPr>
                  <w:rFonts w:ascii="宋体" w:eastAsia="宋体" w:hAnsi="宋体" w:cs="宋体"/>
                  <w:lang w:eastAsia="zh-CN"/>
                </w:rPr>
                <w:delText>计费</w:delText>
              </w:r>
            </w:del>
            <w:ins w:id="912" w:author="Gu, Skylla" w:date="2024-07-18T08:15:00Z">
              <w:r w:rsidR="4AAB0FBB" w:rsidRPr="09B7A85D">
                <w:rPr>
                  <w:rFonts w:ascii="宋体" w:eastAsia="宋体" w:hAnsi="宋体" w:cs="宋体"/>
                  <w:lang w:eastAsia="zh-CN"/>
                </w:rPr>
                <w:t>开票</w:t>
              </w:r>
            </w:ins>
            <w:r w:rsidRPr="00217D08">
              <w:rPr>
                <w:rFonts w:ascii="宋体" w:eastAsia="宋体" w:hAnsi="宋体" w:cs="宋体"/>
                <w:lang w:eastAsia="zh-CN"/>
              </w:rPr>
              <w:t>、收费、出售或交易，包括任何保险公司、</w:t>
            </w:r>
            <w:r w:rsidR="2AB86684" w:rsidRPr="09B7A85D">
              <w:rPr>
                <w:rFonts w:ascii="宋体" w:eastAsia="宋体" w:hAnsi="宋体" w:cs="宋体"/>
                <w:lang w:eastAsia="zh-CN"/>
              </w:rPr>
              <w:t>管理医疗组织或政府报销</w:t>
            </w:r>
            <w:ins w:id="913" w:author="Gu, Skylla" w:date="2024-07-18T08:15:00Z">
              <w:r w:rsidR="6E05E0E4" w:rsidRPr="09B7A85D">
                <w:rPr>
                  <w:rFonts w:ascii="宋体" w:eastAsia="宋体" w:hAnsi="宋体" w:cs="宋体"/>
                  <w:lang w:eastAsia="zh-CN"/>
                </w:rPr>
                <w:t>项目</w:t>
              </w:r>
            </w:ins>
            <w:del w:id="914" w:author="Gu, Skylla" w:date="2024-07-18T08:15:00Z">
              <w:r w:rsidRPr="09B7A85D" w:rsidDel="2AB86684">
                <w:rPr>
                  <w:rFonts w:ascii="宋体" w:eastAsia="宋体" w:hAnsi="宋体" w:cs="宋体"/>
                  <w:lang w:eastAsia="zh-CN"/>
                </w:rPr>
                <w:delText>计划</w:delText>
              </w:r>
            </w:del>
            <w:r w:rsidRPr="00217D08">
              <w:rPr>
                <w:rFonts w:ascii="宋体" w:eastAsia="宋体" w:hAnsi="宋体" w:cs="宋体"/>
                <w:lang w:eastAsia="zh-CN"/>
              </w:rPr>
              <w:t>。</w:t>
            </w:r>
          </w:p>
        </w:tc>
      </w:tr>
      <w:tr w:rsidR="008B0417" w:rsidRPr="00217D08" w14:paraId="3C51C91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217D08" w:rsidRDefault="00000000" w:rsidP="00525302">
            <w:pPr>
              <w:spacing w:before="30" w:after="30"/>
              <w:ind w:left="30" w:right="30"/>
              <w:rPr>
                <w:rFonts w:ascii="Calibri" w:eastAsia="Times New Roman" w:hAnsi="Calibri" w:cs="Calibri"/>
                <w:sz w:val="16"/>
              </w:rPr>
            </w:pPr>
            <w:hyperlink r:id="rId22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1BD017FC" w14:textId="77777777" w:rsidR="00525302" w:rsidRPr="00217D08" w:rsidRDefault="00000000" w:rsidP="00525302">
            <w:pPr>
              <w:ind w:left="30" w:right="30"/>
              <w:rPr>
                <w:rFonts w:ascii="Calibri" w:eastAsia="Times New Roman" w:hAnsi="Calibri" w:cs="Calibri"/>
                <w:sz w:val="16"/>
              </w:rPr>
            </w:pPr>
            <w:hyperlink r:id="rId225" w:tgtFrame="_blank" w:history="1">
              <w:r w:rsidR="00572D4A" w:rsidRPr="00217D08">
                <w:rPr>
                  <w:rStyle w:val="Hyperlink"/>
                  <w:rFonts w:ascii="Calibri" w:eastAsia="Times New Roman" w:hAnsi="Calibri" w:cs="Calibri"/>
                  <w:sz w:val="16"/>
                </w:rPr>
                <w:t>116_C_55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934DE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[8] Demonstration products and products for HCPs to use in training can also be used for patient care.</w:t>
            </w:r>
          </w:p>
        </w:tc>
        <w:tc>
          <w:tcPr>
            <w:tcW w:w="6015" w:type="dxa"/>
            <w:vAlign w:val="center"/>
          </w:tcPr>
          <w:p w14:paraId="1C4FCBFF" w14:textId="6CC6376D"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 xml:space="preserve">[8] </w:t>
            </w:r>
            <w:del w:id="915" w:author="Gu, Skylla" w:date="2024-07-17T09:53:00Z">
              <w:r w:rsidR="00572D4A" w:rsidRPr="7C726A61" w:rsidDel="1E1F6433">
                <w:rPr>
                  <w:rFonts w:ascii="宋体" w:eastAsia="宋体" w:hAnsi="宋体" w:cs="宋体"/>
                  <w:lang w:eastAsia="zh-CN"/>
                </w:rPr>
                <w:delText>展示品</w:delText>
              </w:r>
            </w:del>
            <w:ins w:id="916" w:author="Gu, Skylla" w:date="2024-07-17T09:53:00Z">
              <w:r w:rsidR="6A70618B" w:rsidRPr="7C726A61">
                <w:rPr>
                  <w:rFonts w:ascii="宋体" w:eastAsia="宋体" w:hAnsi="宋体" w:cs="宋体"/>
                  <w:lang w:eastAsia="zh-CN"/>
                </w:rPr>
                <w:t>演示产品</w:t>
              </w:r>
            </w:ins>
            <w:r w:rsidRPr="7C726A61">
              <w:rPr>
                <w:rFonts w:ascii="宋体" w:eastAsia="宋体" w:hAnsi="宋体" w:cs="宋体"/>
                <w:lang w:eastAsia="zh-CN"/>
              </w:rPr>
              <w:t xml:space="preserve">和 </w:t>
            </w:r>
            <w:del w:id="917" w:author="Gu, Skylla" w:date="2024-07-17T09:54:00Z">
              <w:r w:rsidR="00572D4A" w:rsidRPr="7C726A61" w:rsidDel="1E1F6433">
                <w:rPr>
                  <w:rFonts w:ascii="宋体" w:eastAsia="宋体" w:hAnsi="宋体" w:cs="宋体"/>
                  <w:lang w:eastAsia="zh-CN"/>
                </w:rPr>
                <w:delText>HCP 培训用品</w:delText>
              </w:r>
            </w:del>
            <w:ins w:id="918" w:author="Gu, Skylla" w:date="2024-07-20T10:29:00Z">
              <w:r w:rsidR="63D78862" w:rsidRPr="7C726A61">
                <w:rPr>
                  <w:rFonts w:ascii="宋体" w:eastAsia="宋体" w:hAnsi="宋体" w:cs="宋体"/>
                  <w:lang w:eastAsia="zh-CN"/>
                </w:rPr>
                <w:t>医疗保健专业人士（HCP）</w:t>
              </w:r>
            </w:ins>
            <w:ins w:id="919" w:author="Gu, Skylla" w:date="2024-07-17T09:54:00Z">
              <w:r w:rsidR="117A9479" w:rsidRPr="7C726A61">
                <w:rPr>
                  <w:rFonts w:ascii="宋体" w:eastAsia="宋体" w:hAnsi="宋体" w:cs="宋体"/>
                  <w:lang w:eastAsia="zh-CN"/>
                </w:rPr>
                <w:t>培训产品</w:t>
              </w:r>
            </w:ins>
            <w:r w:rsidRPr="7C726A61">
              <w:rPr>
                <w:rFonts w:ascii="宋体" w:eastAsia="宋体" w:hAnsi="宋体" w:cs="宋体"/>
                <w:lang w:eastAsia="zh-CN"/>
              </w:rPr>
              <w:t>也可用于患者护理。</w:t>
            </w:r>
          </w:p>
        </w:tc>
      </w:tr>
      <w:tr w:rsidR="008B0417" w:rsidRPr="00217D08" w14:paraId="3E6E69E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217D08" w:rsidRDefault="00000000" w:rsidP="00525302">
            <w:pPr>
              <w:spacing w:before="30" w:after="30"/>
              <w:ind w:left="30" w:right="30"/>
              <w:rPr>
                <w:rFonts w:ascii="Calibri" w:eastAsia="Times New Roman" w:hAnsi="Calibri" w:cs="Calibri"/>
                <w:sz w:val="16"/>
              </w:rPr>
            </w:pPr>
            <w:hyperlink r:id="rId22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8E25CF5" w14:textId="77777777" w:rsidR="00525302" w:rsidRPr="00217D08" w:rsidRDefault="00000000" w:rsidP="00525302">
            <w:pPr>
              <w:ind w:left="30" w:right="30"/>
              <w:rPr>
                <w:rFonts w:ascii="Calibri" w:eastAsia="Times New Roman" w:hAnsi="Calibri" w:cs="Calibri"/>
                <w:sz w:val="16"/>
              </w:rPr>
            </w:pPr>
            <w:hyperlink r:id="rId227" w:tgtFrame="_blank" w:history="1">
              <w:r w:rsidR="00572D4A" w:rsidRPr="00217D08">
                <w:rPr>
                  <w:rStyle w:val="Hyperlink"/>
                  <w:rFonts w:ascii="Calibri" w:eastAsia="Times New Roman" w:hAnsi="Calibri" w:cs="Calibri"/>
                  <w:sz w:val="16"/>
                </w:rPr>
                <w:t>117_C_55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F14F7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327144F0" w14:textId="5E5B40E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35FEFE04"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217D08" w:rsidRDefault="00000000" w:rsidP="00525302">
            <w:pPr>
              <w:spacing w:before="30" w:after="30"/>
              <w:ind w:left="30" w:right="30"/>
              <w:rPr>
                <w:rFonts w:ascii="Calibri" w:eastAsia="Times New Roman" w:hAnsi="Calibri" w:cs="Calibri"/>
                <w:sz w:val="16"/>
              </w:rPr>
            </w:pPr>
            <w:hyperlink r:id="rId22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66786DF3" w14:textId="77777777" w:rsidR="00525302" w:rsidRPr="00217D08" w:rsidRDefault="00000000" w:rsidP="00525302">
            <w:pPr>
              <w:ind w:left="30" w:right="30"/>
              <w:rPr>
                <w:rFonts w:ascii="Calibri" w:eastAsia="Times New Roman" w:hAnsi="Calibri" w:cs="Calibri"/>
                <w:sz w:val="16"/>
              </w:rPr>
            </w:pPr>
            <w:hyperlink r:id="rId229" w:tgtFrame="_blank" w:history="1">
              <w:r w:rsidR="00572D4A" w:rsidRPr="00217D08">
                <w:rPr>
                  <w:rStyle w:val="Hyperlink"/>
                  <w:rFonts w:ascii="Calibri" w:eastAsia="Times New Roman" w:hAnsi="Calibri" w:cs="Calibri"/>
                  <w:sz w:val="16"/>
                </w:rPr>
                <w:t>118_C_55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51EE3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7D042E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6DD602C2"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2485A45B" w14:textId="4634BDB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168767C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16DC6304"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8: Feedback</w:t>
            </w:r>
          </w:p>
          <w:p w14:paraId="1FCF4CFF"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119_C_55</w:t>
            </w:r>
          </w:p>
        </w:tc>
        <w:tc>
          <w:tcPr>
            <w:tcW w:w="5985" w:type="dxa"/>
            <w:shd w:val="clear" w:color="auto" w:fill="auto"/>
            <w:tcMar>
              <w:top w:w="120" w:type="dxa"/>
              <w:left w:w="180" w:type="dxa"/>
              <w:bottom w:w="120" w:type="dxa"/>
              <w:right w:w="180" w:type="dxa"/>
            </w:tcMar>
            <w:vAlign w:val="center"/>
            <w:hideMark/>
          </w:tcPr>
          <w:p w14:paraId="6EC9A3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and products for HCPs in training should be identified as being for demonstration or educational use and not for use in patient care.</w:t>
            </w:r>
          </w:p>
        </w:tc>
        <w:tc>
          <w:tcPr>
            <w:tcW w:w="6015" w:type="dxa"/>
            <w:vAlign w:val="center"/>
          </w:tcPr>
          <w:p w14:paraId="4891A583" w14:textId="0645AC5B" w:rsidR="00525302" w:rsidRPr="00217D08" w:rsidRDefault="00572D4A" w:rsidP="00525302">
            <w:pPr>
              <w:pStyle w:val="NormalWeb"/>
              <w:ind w:left="30" w:right="30"/>
              <w:rPr>
                <w:rFonts w:ascii="Calibri" w:hAnsi="Calibri" w:cs="Calibri"/>
                <w:lang w:eastAsia="zh-CN"/>
              </w:rPr>
            </w:pPr>
            <w:del w:id="920" w:author="Gu, Skylla" w:date="2024-07-17T09:53:00Z">
              <w:r w:rsidRPr="7C726A61" w:rsidDel="1E1F6433">
                <w:rPr>
                  <w:rFonts w:ascii="宋体" w:eastAsia="宋体" w:hAnsi="宋体" w:cs="宋体"/>
                  <w:lang w:eastAsia="zh-CN"/>
                </w:rPr>
                <w:delText>展示品</w:delText>
              </w:r>
            </w:del>
            <w:ins w:id="921" w:author="Gu, Skylla" w:date="2024-07-17T09:53:00Z">
              <w:r w:rsidR="1DD7F96C" w:rsidRPr="7C726A61">
                <w:rPr>
                  <w:rFonts w:ascii="宋体" w:eastAsia="宋体" w:hAnsi="宋体" w:cs="宋体"/>
                  <w:lang w:eastAsia="zh-CN"/>
                </w:rPr>
                <w:t>演示产品</w:t>
              </w:r>
            </w:ins>
            <w:r w:rsidR="455D583E" w:rsidRPr="7C726A61">
              <w:rPr>
                <w:rFonts w:ascii="宋体" w:eastAsia="宋体" w:hAnsi="宋体" w:cs="宋体"/>
                <w:lang w:eastAsia="zh-CN"/>
              </w:rPr>
              <w:t xml:space="preserve">和 </w:t>
            </w:r>
            <w:del w:id="922" w:author="Gu, Skylla" w:date="2024-07-17T09:54:00Z">
              <w:r w:rsidRPr="7C726A61" w:rsidDel="1E1F6433">
                <w:rPr>
                  <w:rFonts w:ascii="宋体" w:eastAsia="宋体" w:hAnsi="宋体" w:cs="宋体"/>
                  <w:lang w:eastAsia="zh-CN"/>
                </w:rPr>
                <w:delText>HCP 培训用品</w:delText>
              </w:r>
            </w:del>
            <w:ins w:id="923" w:author="Gu, Skylla" w:date="2024-07-20T10:29:00Z">
              <w:r w:rsidR="57B75E30" w:rsidRPr="7C726A61">
                <w:rPr>
                  <w:rFonts w:ascii="宋体" w:eastAsia="宋体" w:hAnsi="宋体" w:cs="宋体"/>
                  <w:lang w:eastAsia="zh-CN"/>
                </w:rPr>
                <w:t>医疗保健专业人士（HCP）</w:t>
              </w:r>
            </w:ins>
            <w:ins w:id="924" w:author="Gu, Skylla" w:date="2024-07-17T09:54:00Z">
              <w:r w:rsidR="22ABE692" w:rsidRPr="7C726A61">
                <w:rPr>
                  <w:rFonts w:ascii="宋体" w:eastAsia="宋体" w:hAnsi="宋体" w:cs="宋体"/>
                  <w:lang w:eastAsia="zh-CN"/>
                </w:rPr>
                <w:t>培训产品</w:t>
              </w:r>
            </w:ins>
            <w:r w:rsidR="455D583E" w:rsidRPr="7C726A61">
              <w:rPr>
                <w:rFonts w:ascii="宋体" w:eastAsia="宋体" w:hAnsi="宋体" w:cs="宋体"/>
                <w:lang w:eastAsia="zh-CN"/>
              </w:rPr>
              <w:t>应确定用于</w:t>
            </w:r>
            <w:del w:id="925" w:author="Gu, Skylla" w:date="2024-07-18T08:15:00Z">
              <w:r w:rsidRPr="7C726A61" w:rsidDel="1E1F6433">
                <w:rPr>
                  <w:rFonts w:ascii="宋体" w:eastAsia="宋体" w:hAnsi="宋体" w:cs="宋体"/>
                  <w:lang w:eastAsia="zh-CN"/>
                </w:rPr>
                <w:delText>展示</w:delText>
              </w:r>
            </w:del>
            <w:ins w:id="926" w:author="Gu, Skylla" w:date="2024-07-18T08:15:00Z">
              <w:r w:rsidR="36AEE30B" w:rsidRPr="7C726A61">
                <w:rPr>
                  <w:rFonts w:ascii="宋体" w:eastAsia="宋体" w:hAnsi="宋体" w:cs="宋体"/>
                  <w:lang w:eastAsia="zh-CN"/>
                </w:rPr>
                <w:t>演示</w:t>
              </w:r>
            </w:ins>
            <w:r w:rsidR="455D583E" w:rsidRPr="7C726A61">
              <w:rPr>
                <w:rFonts w:ascii="宋体" w:eastAsia="宋体" w:hAnsi="宋体" w:cs="宋体"/>
                <w:lang w:eastAsia="zh-CN"/>
              </w:rPr>
              <w:t>或</w:t>
            </w:r>
            <w:del w:id="927" w:author="Gu, Skylla" w:date="2024-07-18T08:15:00Z">
              <w:r w:rsidRPr="7C726A61" w:rsidDel="1E1F6433">
                <w:rPr>
                  <w:rFonts w:ascii="宋体" w:eastAsia="宋体" w:hAnsi="宋体" w:cs="宋体"/>
                  <w:lang w:eastAsia="zh-CN"/>
                </w:rPr>
                <w:delText>宣传</w:delText>
              </w:r>
            </w:del>
            <w:r w:rsidR="455D583E" w:rsidRPr="7C726A61">
              <w:rPr>
                <w:rFonts w:ascii="宋体" w:eastAsia="宋体" w:hAnsi="宋体" w:cs="宋体"/>
                <w:lang w:eastAsia="zh-CN"/>
              </w:rPr>
              <w:t>教育，不可用于患者护理。</w:t>
            </w:r>
          </w:p>
        </w:tc>
      </w:tr>
      <w:tr w:rsidR="008B0417" w:rsidRPr="00217D08" w14:paraId="445BEAA4"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217D08" w:rsidRDefault="00000000" w:rsidP="00525302">
            <w:pPr>
              <w:spacing w:before="30" w:after="30"/>
              <w:ind w:left="30" w:right="30"/>
              <w:rPr>
                <w:rFonts w:ascii="Calibri" w:eastAsia="Times New Roman" w:hAnsi="Calibri" w:cs="Calibri"/>
                <w:sz w:val="16"/>
              </w:rPr>
            </w:pPr>
            <w:hyperlink r:id="rId23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583A4005" w14:textId="77777777" w:rsidR="00525302" w:rsidRPr="00217D08" w:rsidRDefault="00000000" w:rsidP="00525302">
            <w:pPr>
              <w:ind w:left="30" w:right="30"/>
              <w:rPr>
                <w:rFonts w:ascii="Calibri" w:eastAsia="Times New Roman" w:hAnsi="Calibri" w:cs="Calibri"/>
                <w:sz w:val="16"/>
              </w:rPr>
            </w:pPr>
            <w:hyperlink r:id="rId231" w:tgtFrame="_blank" w:history="1">
              <w:r w:rsidR="00572D4A" w:rsidRPr="00217D08">
                <w:rPr>
                  <w:rStyle w:val="Hyperlink"/>
                  <w:rFonts w:ascii="Calibri" w:eastAsia="Times New Roman" w:hAnsi="Calibri" w:cs="Calibri"/>
                  <w:sz w:val="16"/>
                </w:rPr>
                <w:t>120_C_55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DB6DD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[9] Replacement products should typically be provided to customers in bulk.</w:t>
            </w:r>
          </w:p>
        </w:tc>
        <w:tc>
          <w:tcPr>
            <w:tcW w:w="6015" w:type="dxa"/>
            <w:vAlign w:val="center"/>
          </w:tcPr>
          <w:p w14:paraId="7B4FED9F" w14:textId="786F654F" w:rsidR="00525302" w:rsidRPr="00217D08" w:rsidRDefault="00572D4A" w:rsidP="00525302">
            <w:pPr>
              <w:pStyle w:val="NormalWeb"/>
              <w:ind w:left="30" w:right="30"/>
              <w:rPr>
                <w:rFonts w:ascii="Calibri" w:hAnsi="Calibri" w:cs="Calibri"/>
                <w:lang w:eastAsia="zh-CN"/>
              </w:rPr>
            </w:pPr>
            <w:r w:rsidRPr="7094268A">
              <w:rPr>
                <w:rFonts w:ascii="宋体" w:eastAsia="宋体" w:hAnsi="宋体" w:cs="宋体"/>
                <w:lang w:eastAsia="zh-CN"/>
              </w:rPr>
              <w:t xml:space="preserve">[9] </w:t>
            </w:r>
            <w:del w:id="928" w:author="Gu, Skylla" w:date="2024-07-17T10:35:00Z">
              <w:r w:rsidRPr="7094268A" w:rsidDel="00572D4A">
                <w:rPr>
                  <w:rFonts w:ascii="宋体" w:eastAsia="宋体" w:hAnsi="宋体" w:cs="宋体"/>
                  <w:lang w:eastAsia="zh-CN"/>
                </w:rPr>
                <w:delText>替代产品</w:delText>
              </w:r>
            </w:del>
            <w:ins w:id="929" w:author="Gu, Skylla" w:date="2024-07-17T10:41:00Z">
              <w:r w:rsidR="02E0D6F0" w:rsidRPr="7094268A">
                <w:rPr>
                  <w:rFonts w:ascii="宋体" w:eastAsia="宋体" w:hAnsi="宋体" w:cs="宋体"/>
                  <w:lang w:eastAsia="zh-CN"/>
                </w:rPr>
                <w:t>退换产品</w:t>
              </w:r>
            </w:ins>
            <w:r w:rsidRPr="7094268A">
              <w:rPr>
                <w:rFonts w:ascii="宋体" w:eastAsia="宋体" w:hAnsi="宋体" w:cs="宋体"/>
                <w:lang w:eastAsia="zh-CN"/>
              </w:rPr>
              <w:t>通常应批量提供给客户。</w:t>
            </w:r>
          </w:p>
        </w:tc>
      </w:tr>
      <w:tr w:rsidR="008B0417" w:rsidRPr="00217D08" w14:paraId="2AFB9F9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217D08" w:rsidRDefault="00000000" w:rsidP="00525302">
            <w:pPr>
              <w:spacing w:before="30" w:after="30"/>
              <w:ind w:left="30" w:right="30"/>
              <w:rPr>
                <w:rFonts w:ascii="Calibri" w:eastAsia="Times New Roman" w:hAnsi="Calibri" w:cs="Calibri"/>
                <w:sz w:val="16"/>
              </w:rPr>
            </w:pPr>
            <w:hyperlink r:id="rId232"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4B62333" w14:textId="77777777" w:rsidR="00525302" w:rsidRPr="00217D08" w:rsidRDefault="00000000" w:rsidP="00525302">
            <w:pPr>
              <w:ind w:left="30" w:right="30"/>
              <w:rPr>
                <w:rFonts w:ascii="Calibri" w:eastAsia="Times New Roman" w:hAnsi="Calibri" w:cs="Calibri"/>
                <w:sz w:val="16"/>
              </w:rPr>
            </w:pPr>
            <w:hyperlink r:id="rId233" w:tgtFrame="_blank" w:history="1">
              <w:r w:rsidR="00572D4A" w:rsidRPr="00217D08">
                <w:rPr>
                  <w:rStyle w:val="Hyperlink"/>
                  <w:rFonts w:ascii="Calibri" w:eastAsia="Times New Roman" w:hAnsi="Calibri" w:cs="Calibri"/>
                  <w:sz w:val="16"/>
                </w:rPr>
                <w:t>121_C_55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A711E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609E10E9" w14:textId="2B2EEC7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63745F3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217D08" w:rsidRDefault="00000000" w:rsidP="00525302">
            <w:pPr>
              <w:spacing w:before="30" w:after="30"/>
              <w:ind w:left="30" w:right="30"/>
              <w:rPr>
                <w:rFonts w:ascii="Calibri" w:eastAsia="Times New Roman" w:hAnsi="Calibri" w:cs="Calibri"/>
                <w:sz w:val="16"/>
              </w:rPr>
            </w:pPr>
            <w:hyperlink r:id="rId234"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4734E60D" w14:textId="77777777" w:rsidR="00525302" w:rsidRPr="00217D08" w:rsidRDefault="00000000" w:rsidP="00525302">
            <w:pPr>
              <w:ind w:left="30" w:right="30"/>
              <w:rPr>
                <w:rFonts w:ascii="Calibri" w:eastAsia="Times New Roman" w:hAnsi="Calibri" w:cs="Calibri"/>
                <w:sz w:val="16"/>
              </w:rPr>
            </w:pPr>
            <w:hyperlink r:id="rId235" w:tgtFrame="_blank" w:history="1">
              <w:r w:rsidR="00572D4A" w:rsidRPr="00217D08">
                <w:rPr>
                  <w:rStyle w:val="Hyperlink"/>
                  <w:rFonts w:ascii="Calibri" w:eastAsia="Times New Roman" w:hAnsi="Calibri" w:cs="Calibri"/>
                  <w:sz w:val="16"/>
                </w:rPr>
                <w:t>122_C_55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536A600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32F2EE8B"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15" w:type="dxa"/>
            <w:vAlign w:val="center"/>
          </w:tcPr>
          <w:p w14:paraId="423338E6"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2CB629F5" w14:textId="421A9FF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78D9EE3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745CA07C"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9: Feedback</w:t>
            </w:r>
          </w:p>
          <w:p w14:paraId="2085AB97"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123_C_55</w:t>
            </w:r>
          </w:p>
        </w:tc>
        <w:tc>
          <w:tcPr>
            <w:tcW w:w="5985" w:type="dxa"/>
            <w:shd w:val="clear" w:color="auto" w:fill="auto"/>
            <w:tcMar>
              <w:top w:w="120" w:type="dxa"/>
              <w:left w:w="180" w:type="dxa"/>
              <w:bottom w:w="120" w:type="dxa"/>
              <w:right w:w="180" w:type="dxa"/>
            </w:tcMar>
            <w:vAlign w:val="center"/>
            <w:hideMark/>
          </w:tcPr>
          <w:p w14:paraId="431471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15" w:type="dxa"/>
            <w:vAlign w:val="center"/>
          </w:tcPr>
          <w:p w14:paraId="025458A9" w14:textId="6AA96F71" w:rsidR="00525302" w:rsidRPr="00217D08" w:rsidRDefault="00572D4A" w:rsidP="00525302">
            <w:pPr>
              <w:pStyle w:val="NormalWeb"/>
              <w:ind w:left="30" w:right="30"/>
              <w:rPr>
                <w:rFonts w:ascii="Calibri" w:hAnsi="Calibri" w:cs="Calibri"/>
                <w:lang w:eastAsia="zh-CN"/>
              </w:rPr>
            </w:pPr>
            <w:del w:id="930" w:author="Gu, Skylla" w:date="2024-07-17T10:35:00Z">
              <w:r w:rsidRPr="09B7A85D" w:rsidDel="2AB86684">
                <w:rPr>
                  <w:rFonts w:ascii="宋体" w:eastAsia="宋体" w:hAnsi="宋体" w:cs="宋体"/>
                  <w:lang w:eastAsia="zh-CN"/>
                </w:rPr>
                <w:delText>替代产品</w:delText>
              </w:r>
            </w:del>
            <w:ins w:id="931" w:author="Gu, Skylla" w:date="2024-07-17T10:41:00Z">
              <w:r w:rsidR="1B12D367" w:rsidRPr="09B7A85D">
                <w:rPr>
                  <w:rFonts w:ascii="宋体" w:eastAsia="宋体" w:hAnsi="宋体" w:cs="宋体"/>
                  <w:lang w:eastAsia="zh-CN"/>
                </w:rPr>
                <w:t>退换产品</w:t>
              </w:r>
            </w:ins>
            <w:r w:rsidR="2AB86684" w:rsidRPr="09B7A85D">
              <w:rPr>
                <w:rFonts w:ascii="宋体" w:eastAsia="宋体" w:hAnsi="宋体" w:cs="宋体"/>
                <w:lang w:eastAsia="zh-CN"/>
              </w:rPr>
              <w:t>有几项重要要求：通常</w:t>
            </w:r>
            <w:del w:id="932" w:author="Gu, Skylla" w:date="2024-07-18T08:21:00Z">
              <w:r w:rsidRPr="09B7A85D" w:rsidDel="2AB86684">
                <w:rPr>
                  <w:rFonts w:ascii="宋体" w:eastAsia="宋体" w:hAnsi="宋体" w:cs="宋体"/>
                  <w:lang w:eastAsia="zh-CN"/>
                </w:rPr>
                <w:delText>按单位更换</w:delText>
              </w:r>
            </w:del>
            <w:ins w:id="933" w:author="Gu, Skylla" w:date="2024-07-18T08:21:00Z">
              <w:r w:rsidR="4A6460FD" w:rsidRPr="09B7A85D">
                <w:rPr>
                  <w:rFonts w:ascii="宋体" w:eastAsia="宋体" w:hAnsi="宋体" w:cs="宋体"/>
                  <w:lang w:eastAsia="zh-CN"/>
                </w:rPr>
                <w:t>应以一对一的方式提供退还</w:t>
              </w:r>
            </w:ins>
            <w:r w:rsidR="2AB86684" w:rsidRPr="09B7A85D">
              <w:rPr>
                <w:rFonts w:ascii="宋体" w:eastAsia="宋体" w:hAnsi="宋体" w:cs="宋体"/>
                <w:lang w:eastAsia="zh-CN"/>
              </w:rPr>
              <w:t>；应告知接受</w:t>
            </w:r>
            <w:ins w:id="934" w:author="Gu, Skylla" w:date="2024-07-18T08:22:00Z">
              <w:r w:rsidR="569D9A50" w:rsidRPr="09B7A85D">
                <w:rPr>
                  <w:rFonts w:ascii="宋体" w:eastAsia="宋体" w:hAnsi="宋体" w:cs="宋体"/>
                  <w:lang w:eastAsia="zh-CN"/>
                </w:rPr>
                <w:t>方</w:t>
              </w:r>
            </w:ins>
            <w:del w:id="935" w:author="Gu, Skylla" w:date="2024-07-18T08:22:00Z">
              <w:r w:rsidRPr="09B7A85D" w:rsidDel="2AB86684">
                <w:rPr>
                  <w:rFonts w:ascii="宋体" w:eastAsia="宋体" w:hAnsi="宋体" w:cs="宋体"/>
                  <w:lang w:eastAsia="zh-CN"/>
                </w:rPr>
                <w:delText>者</w:delText>
              </w:r>
            </w:del>
            <w:r w:rsidR="2AB86684" w:rsidRPr="09B7A85D">
              <w:rPr>
                <w:rFonts w:ascii="宋体" w:eastAsia="宋体" w:hAnsi="宋体" w:cs="宋体"/>
                <w:lang w:eastAsia="zh-CN"/>
              </w:rPr>
              <w:t>，如果所更换的原产品已开票，则</w:t>
            </w:r>
            <w:del w:id="936" w:author="Gu, Skylla" w:date="2024-07-17T10:35:00Z">
              <w:r w:rsidRPr="09B7A85D" w:rsidDel="2AB86684">
                <w:rPr>
                  <w:rFonts w:ascii="宋体" w:eastAsia="宋体" w:hAnsi="宋体" w:cs="宋体"/>
                  <w:lang w:eastAsia="zh-CN"/>
                </w:rPr>
                <w:delText>替代产品</w:delText>
              </w:r>
            </w:del>
            <w:ins w:id="937" w:author="Gu, Skylla" w:date="2024-07-17T10:41:00Z">
              <w:r w:rsidR="1B12D367" w:rsidRPr="09B7A85D">
                <w:rPr>
                  <w:rFonts w:ascii="宋体" w:eastAsia="宋体" w:hAnsi="宋体" w:cs="宋体"/>
                  <w:lang w:eastAsia="zh-CN"/>
                </w:rPr>
                <w:t>退换产品</w:t>
              </w:r>
            </w:ins>
            <w:r w:rsidR="2AB86684" w:rsidRPr="09B7A85D">
              <w:rPr>
                <w:rFonts w:ascii="宋体" w:eastAsia="宋体" w:hAnsi="宋体" w:cs="宋体"/>
                <w:lang w:eastAsia="zh-CN"/>
              </w:rPr>
              <w:t>不可开票；必须书面</w:t>
            </w:r>
            <w:ins w:id="938" w:author="Gu, Skylla" w:date="2024-07-18T08:22:00Z">
              <w:r w:rsidR="7F71A98C" w:rsidRPr="09B7A85D">
                <w:rPr>
                  <w:rFonts w:ascii="宋体" w:eastAsia="宋体" w:hAnsi="宋体" w:cs="宋体"/>
                  <w:lang w:eastAsia="zh-CN"/>
                </w:rPr>
                <w:t>形式</w:t>
              </w:r>
            </w:ins>
            <w:r w:rsidR="2AB86684" w:rsidRPr="09B7A85D">
              <w:rPr>
                <w:rFonts w:ascii="宋体" w:eastAsia="宋体" w:hAnsi="宋体" w:cs="宋体"/>
                <w:lang w:eastAsia="zh-CN"/>
              </w:rPr>
              <w:t>记录</w:t>
            </w:r>
            <w:del w:id="939" w:author="Gu, Skylla" w:date="2024-07-18T08:22:00Z">
              <w:r w:rsidRPr="09B7A85D" w:rsidDel="2AB86684">
                <w:rPr>
                  <w:rFonts w:ascii="宋体" w:eastAsia="宋体" w:hAnsi="宋体" w:cs="宋体"/>
                  <w:lang w:eastAsia="zh-CN"/>
                </w:rPr>
                <w:delText>换货交易</w:delText>
              </w:r>
            </w:del>
            <w:ins w:id="940" w:author="Gu, Skylla" w:date="2024-07-18T08:22:00Z">
              <w:r w:rsidR="2F40A801" w:rsidRPr="09B7A85D">
                <w:rPr>
                  <w:rFonts w:ascii="宋体" w:eastAsia="宋体" w:hAnsi="宋体" w:cs="宋体"/>
                  <w:lang w:eastAsia="zh-CN"/>
                </w:rPr>
                <w:t>退换产品</w:t>
              </w:r>
            </w:ins>
            <w:r w:rsidR="2AB86684" w:rsidRPr="09B7A85D">
              <w:rPr>
                <w:rFonts w:ascii="宋体" w:eastAsia="宋体" w:hAnsi="宋体" w:cs="宋体"/>
                <w:lang w:eastAsia="zh-CN"/>
              </w:rPr>
              <w:t>的原因；</w:t>
            </w:r>
            <w:ins w:id="941" w:author="Gu, Skylla" w:date="2024-07-18T08:22:00Z">
              <w:r w:rsidR="3672F70B" w:rsidRPr="09B7A85D">
                <w:rPr>
                  <w:rFonts w:ascii="宋体" w:eastAsia="宋体" w:hAnsi="宋体" w:cs="宋体"/>
                  <w:lang w:eastAsia="zh-CN"/>
                </w:rPr>
                <w:t>退换</w:t>
              </w:r>
            </w:ins>
            <w:r w:rsidR="2AB86684" w:rsidRPr="09B7A85D">
              <w:rPr>
                <w:rFonts w:ascii="宋体" w:eastAsia="宋体" w:hAnsi="宋体" w:cs="宋体"/>
                <w:lang w:eastAsia="zh-CN"/>
              </w:rPr>
              <w:t>产品必须符合所有相关</w:t>
            </w:r>
            <w:ins w:id="942" w:author="Gu, Skylla" w:date="2024-07-18T08:23:00Z">
              <w:r w:rsidR="0A86BF5F" w:rsidRPr="09B7A85D">
                <w:rPr>
                  <w:rFonts w:ascii="宋体" w:eastAsia="宋体" w:hAnsi="宋体" w:cs="宋体"/>
                  <w:lang w:eastAsia="zh-CN"/>
                </w:rPr>
                <w:t>的产品</w:t>
              </w:r>
            </w:ins>
            <w:r w:rsidR="2AB86684" w:rsidRPr="09B7A85D">
              <w:rPr>
                <w:rFonts w:ascii="宋体" w:eastAsia="宋体" w:hAnsi="宋体" w:cs="宋体"/>
                <w:lang w:eastAsia="zh-CN"/>
              </w:rPr>
              <w:t>质量和包装要求。</w:t>
            </w:r>
          </w:p>
        </w:tc>
      </w:tr>
      <w:tr w:rsidR="008B0417" w:rsidRPr="00217D08" w14:paraId="5974864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217D08" w:rsidRDefault="00000000" w:rsidP="00525302">
            <w:pPr>
              <w:spacing w:before="30" w:after="30"/>
              <w:ind w:left="30" w:right="30"/>
              <w:rPr>
                <w:rFonts w:ascii="Calibri" w:eastAsia="Times New Roman" w:hAnsi="Calibri" w:cs="Calibri"/>
                <w:sz w:val="16"/>
              </w:rPr>
            </w:pPr>
            <w:hyperlink r:id="rId236"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0C79902B" w14:textId="77777777" w:rsidR="00525302" w:rsidRPr="00217D08" w:rsidRDefault="00000000" w:rsidP="00525302">
            <w:pPr>
              <w:ind w:left="30" w:right="30"/>
              <w:rPr>
                <w:rFonts w:ascii="Calibri" w:eastAsia="Times New Roman" w:hAnsi="Calibri" w:cs="Calibri"/>
                <w:sz w:val="16"/>
              </w:rPr>
            </w:pPr>
            <w:hyperlink r:id="rId237" w:tgtFrame="_blank" w:history="1">
              <w:r w:rsidR="00572D4A" w:rsidRPr="00217D08">
                <w:rPr>
                  <w:rStyle w:val="Hyperlink"/>
                  <w:rFonts w:ascii="Calibri" w:eastAsia="Times New Roman" w:hAnsi="Calibri" w:cs="Calibri"/>
                  <w:sz w:val="16"/>
                </w:rPr>
                <w:t>124_C_55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E9C795E" w14:textId="77777777" w:rsidR="00525302" w:rsidRPr="00217D08" w:rsidRDefault="00572D4A" w:rsidP="00525302">
            <w:pPr>
              <w:pStyle w:val="NormalWeb"/>
              <w:ind w:left="30" w:right="30"/>
              <w:rPr>
                <w:rFonts w:ascii="Calibri" w:hAnsi="Calibri" w:cs="Calibri"/>
              </w:rPr>
            </w:pPr>
            <w:r w:rsidRPr="00217D08">
              <w:rPr>
                <w:rFonts w:ascii="Calibri" w:hAnsi="Calibri" w:cs="Calibri"/>
              </w:rPr>
              <w:t>[10] An Abbott sales representative can provide unlimited Abbott products at no charge to HCPs.</w:t>
            </w:r>
          </w:p>
        </w:tc>
        <w:tc>
          <w:tcPr>
            <w:tcW w:w="6015" w:type="dxa"/>
            <w:vAlign w:val="center"/>
          </w:tcPr>
          <w:p w14:paraId="43E8EA62" w14:textId="0AB55EFD"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[10] 雅培销售代表可以无限量</w:t>
            </w:r>
            <w:del w:id="943" w:author="Gu, Skylla" w:date="2024-07-18T08:23:00Z">
              <w:r w:rsidR="00572D4A" w:rsidRPr="7C726A61" w:rsidDel="1E1F6433">
                <w:rPr>
                  <w:rFonts w:ascii="宋体" w:eastAsia="宋体" w:hAnsi="宋体" w:cs="宋体"/>
                  <w:lang w:eastAsia="zh-CN"/>
                </w:rPr>
                <w:delText>免费</w:delText>
              </w:r>
            </w:del>
            <w:r w:rsidRPr="7C726A61">
              <w:rPr>
                <w:rFonts w:ascii="宋体" w:eastAsia="宋体" w:hAnsi="宋体" w:cs="宋体"/>
                <w:lang w:eastAsia="zh-CN"/>
              </w:rPr>
              <w:t>向</w:t>
            </w:r>
            <w:ins w:id="944" w:author="Gu, Skylla" w:date="2024-07-20T10:30:00Z">
              <w:r w:rsidR="447B8F46" w:rsidRPr="7C726A61">
                <w:rPr>
                  <w:rFonts w:ascii="宋体" w:eastAsia="宋体" w:hAnsi="宋体" w:cs="宋体"/>
                  <w:lang w:eastAsia="zh-CN"/>
                </w:rPr>
                <w:t>医疗保健专业人士（HCP）</w:t>
              </w:r>
            </w:ins>
            <w:del w:id="945" w:author="Gu, Skylla" w:date="2024-07-20T10:30:00Z">
              <w:r w:rsidR="00572D4A" w:rsidRPr="7C726A61" w:rsidDel="1E1F6433">
                <w:rPr>
                  <w:rFonts w:ascii="宋体" w:eastAsia="宋体" w:hAnsi="宋体" w:cs="宋体"/>
                  <w:lang w:eastAsia="zh-CN"/>
                </w:rPr>
                <w:delText xml:space="preserve"> HCP </w:delText>
              </w:r>
            </w:del>
            <w:r w:rsidR="455D583E" w:rsidRPr="7C726A61">
              <w:rPr>
                <w:rFonts w:ascii="宋体" w:eastAsia="宋体" w:hAnsi="宋体" w:cs="宋体"/>
                <w:lang w:eastAsia="zh-CN"/>
              </w:rPr>
              <w:t>提供雅培</w:t>
            </w:r>
            <w:ins w:id="946" w:author="Gu, Skylla" w:date="2024-07-18T08:23:00Z">
              <w:r w:rsidR="7818507D" w:rsidRPr="7C726A61">
                <w:rPr>
                  <w:rFonts w:ascii="宋体" w:eastAsia="宋体" w:hAnsi="宋体" w:cs="宋体"/>
                  <w:lang w:eastAsia="zh-CN"/>
                </w:rPr>
                <w:t>的免费</w:t>
              </w:r>
            </w:ins>
            <w:r w:rsidR="455D583E" w:rsidRPr="7C726A61">
              <w:rPr>
                <w:rFonts w:ascii="宋体" w:eastAsia="宋体" w:hAnsi="宋体" w:cs="宋体"/>
                <w:lang w:eastAsia="zh-CN"/>
              </w:rPr>
              <w:t>产品</w:t>
            </w:r>
            <w:r w:rsidRPr="7C726A61">
              <w:rPr>
                <w:rFonts w:ascii="宋体" w:eastAsia="宋体" w:hAnsi="宋体" w:cs="宋体"/>
                <w:lang w:eastAsia="zh-CN"/>
              </w:rPr>
              <w:t>。</w:t>
            </w:r>
          </w:p>
        </w:tc>
      </w:tr>
      <w:tr w:rsidR="008B0417" w:rsidRPr="00217D08" w14:paraId="38E6001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217D08" w:rsidRDefault="00000000" w:rsidP="00525302">
            <w:pPr>
              <w:spacing w:before="30" w:after="30"/>
              <w:ind w:left="30" w:right="30"/>
              <w:rPr>
                <w:rFonts w:ascii="Calibri" w:eastAsia="Times New Roman" w:hAnsi="Calibri" w:cs="Calibri"/>
                <w:sz w:val="16"/>
              </w:rPr>
            </w:pPr>
            <w:hyperlink r:id="rId238"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229CEB25" w14:textId="77777777" w:rsidR="00525302" w:rsidRPr="00217D08" w:rsidRDefault="00000000" w:rsidP="00525302">
            <w:pPr>
              <w:ind w:left="30" w:right="30"/>
              <w:rPr>
                <w:rFonts w:ascii="Calibri" w:eastAsia="Times New Roman" w:hAnsi="Calibri" w:cs="Calibri"/>
                <w:sz w:val="16"/>
              </w:rPr>
            </w:pPr>
            <w:hyperlink r:id="rId239" w:tgtFrame="_blank" w:history="1">
              <w:r w:rsidR="00572D4A" w:rsidRPr="00217D08">
                <w:rPr>
                  <w:rStyle w:val="Hyperlink"/>
                  <w:rFonts w:ascii="Calibri" w:eastAsia="Times New Roman" w:hAnsi="Calibri" w:cs="Calibri"/>
                  <w:sz w:val="16"/>
                </w:rPr>
                <w:t>125_C_55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78F59E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15" w:type="dxa"/>
            <w:vAlign w:val="center"/>
          </w:tcPr>
          <w:p w14:paraId="01DA907F" w14:textId="2FB8F90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30B1691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217D08" w:rsidRDefault="00000000" w:rsidP="00525302">
            <w:pPr>
              <w:spacing w:before="30" w:after="30"/>
              <w:ind w:left="30" w:right="30"/>
              <w:rPr>
                <w:rFonts w:ascii="Calibri" w:eastAsia="Times New Roman" w:hAnsi="Calibri" w:cs="Calibri"/>
                <w:sz w:val="16"/>
              </w:rPr>
            </w:pPr>
            <w:hyperlink r:id="rId240" w:tgtFrame="_blank" w:history="1">
              <w:r w:rsidR="00572D4A" w:rsidRPr="00217D08">
                <w:rPr>
                  <w:rStyle w:val="Hyperlink"/>
                  <w:rFonts w:ascii="Calibri" w:eastAsia="Times New Roman" w:hAnsi="Calibri" w:cs="Calibri"/>
                  <w:sz w:val="16"/>
                </w:rPr>
                <w:t>Screen 54</w:t>
              </w:r>
            </w:hyperlink>
            <w:r w:rsidR="00572D4A" w:rsidRPr="00217D08">
              <w:rPr>
                <w:rFonts w:ascii="Calibri" w:eastAsia="Times New Roman" w:hAnsi="Calibri" w:cs="Calibri"/>
                <w:sz w:val="16"/>
              </w:rPr>
              <w:t xml:space="preserve"> </w:t>
            </w:r>
          </w:p>
          <w:p w14:paraId="3DCDF7FC" w14:textId="77777777" w:rsidR="00525302" w:rsidRPr="00217D08" w:rsidRDefault="00000000" w:rsidP="00525302">
            <w:pPr>
              <w:ind w:left="30" w:right="30"/>
              <w:rPr>
                <w:rFonts w:ascii="Calibri" w:eastAsia="Times New Roman" w:hAnsi="Calibri" w:cs="Calibri"/>
                <w:sz w:val="16"/>
              </w:rPr>
            </w:pPr>
            <w:hyperlink r:id="rId241" w:tgtFrame="_blank" w:history="1">
              <w:r w:rsidR="00572D4A" w:rsidRPr="00217D08">
                <w:rPr>
                  <w:rStyle w:val="Hyperlink"/>
                  <w:rFonts w:ascii="Calibri" w:eastAsia="Times New Roman" w:hAnsi="Calibri" w:cs="Calibri"/>
                  <w:sz w:val="16"/>
                </w:rPr>
                <w:t>126_C_55</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1AF56B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5E9F62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66363CA9"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2391F003" w14:textId="49C210C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49D4B28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54</w:t>
            </w:r>
          </w:p>
          <w:p w14:paraId="4F19BCB7"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10: Feedback</w:t>
            </w:r>
          </w:p>
          <w:p w14:paraId="29699684"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127_C_55</w:t>
            </w:r>
          </w:p>
        </w:tc>
        <w:tc>
          <w:tcPr>
            <w:tcW w:w="5985" w:type="dxa"/>
            <w:shd w:val="clear" w:color="auto" w:fill="auto"/>
            <w:tcMar>
              <w:top w:w="120" w:type="dxa"/>
              <w:left w:w="180" w:type="dxa"/>
              <w:bottom w:w="120" w:type="dxa"/>
              <w:right w:w="180" w:type="dxa"/>
            </w:tcMar>
            <w:vAlign w:val="center"/>
            <w:hideMark/>
          </w:tcPr>
          <w:p w14:paraId="52C01E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quantity of the products provided at no charge must be reasonable and limited to what the recipient needs for the particular demonstration, educational, or training purpose.</w:t>
            </w:r>
          </w:p>
        </w:tc>
        <w:tc>
          <w:tcPr>
            <w:tcW w:w="6015" w:type="dxa"/>
            <w:vAlign w:val="center"/>
          </w:tcPr>
          <w:p w14:paraId="2F542323" w14:textId="03B3F11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免费提供的产品数量必须合理，</w:t>
            </w:r>
            <w:del w:id="947" w:author="Gu, Skylla" w:date="2024-07-18T08:32:00Z">
              <w:r w:rsidRPr="00217D08">
                <w:rPr>
                  <w:rFonts w:ascii="宋体" w:eastAsia="宋体" w:hAnsi="宋体" w:cs="宋体"/>
                  <w:lang w:eastAsia="zh-CN"/>
                </w:rPr>
                <w:delText>且仅限于接受者进行特定展示、宣传教育或培训所需的数量</w:delText>
              </w:r>
            </w:del>
            <w:ins w:id="948" w:author="Gu, Skylla" w:date="2024-07-18T08:32:00Z">
              <w:r w:rsidR="7C84720E" w:rsidRPr="09B7A85D">
                <w:rPr>
                  <w:rFonts w:ascii="宋体" w:eastAsia="宋体" w:hAnsi="宋体" w:cs="宋体"/>
                  <w:lang w:eastAsia="zh-CN"/>
                </w:rPr>
                <w:t>以实现接收方具体的演示、教育或培训目的</w:t>
              </w:r>
            </w:ins>
            <w:ins w:id="949" w:author="Gu, Skylla" w:date="2024-07-18T08:33:00Z">
              <w:r w:rsidR="7C84720E" w:rsidRPr="09B7A85D">
                <w:rPr>
                  <w:rFonts w:ascii="宋体" w:eastAsia="宋体" w:hAnsi="宋体" w:cs="宋体"/>
                  <w:lang w:eastAsia="zh-CN"/>
                </w:rPr>
                <w:t>为限</w:t>
              </w:r>
            </w:ins>
            <w:r w:rsidRPr="00217D08">
              <w:rPr>
                <w:rFonts w:ascii="宋体" w:eastAsia="宋体" w:hAnsi="宋体" w:cs="宋体"/>
                <w:lang w:eastAsia="zh-CN"/>
              </w:rPr>
              <w:t>。</w:t>
            </w:r>
          </w:p>
        </w:tc>
      </w:tr>
      <w:tr w:rsidR="008B0417" w:rsidRPr="00217D08" w14:paraId="21A0A8C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217D08" w:rsidRDefault="00000000" w:rsidP="00525302">
            <w:pPr>
              <w:spacing w:before="30" w:after="30"/>
              <w:ind w:left="30" w:right="30"/>
              <w:rPr>
                <w:rFonts w:ascii="Calibri" w:eastAsia="Times New Roman" w:hAnsi="Calibri" w:cs="Calibri"/>
                <w:sz w:val="16"/>
              </w:rPr>
            </w:pPr>
            <w:hyperlink r:id="rId242" w:tgtFrame="_blank" w:history="1">
              <w:r w:rsidR="00572D4A" w:rsidRPr="00217D08">
                <w:rPr>
                  <w:rStyle w:val="Hyperlink"/>
                  <w:rFonts w:ascii="Calibri" w:eastAsia="Times New Roman" w:hAnsi="Calibri" w:cs="Calibri"/>
                  <w:sz w:val="16"/>
                </w:rPr>
                <w:t>Screen 55</w:t>
              </w:r>
            </w:hyperlink>
            <w:r w:rsidR="00572D4A" w:rsidRPr="00217D08">
              <w:rPr>
                <w:rFonts w:ascii="Calibri" w:eastAsia="Times New Roman" w:hAnsi="Calibri" w:cs="Calibri"/>
                <w:sz w:val="16"/>
              </w:rPr>
              <w:t xml:space="preserve"> </w:t>
            </w:r>
          </w:p>
          <w:p w14:paraId="57A745AE" w14:textId="77777777" w:rsidR="00525302" w:rsidRPr="00217D08" w:rsidRDefault="00000000" w:rsidP="00525302">
            <w:pPr>
              <w:ind w:left="30" w:right="30"/>
              <w:rPr>
                <w:rFonts w:ascii="Calibri" w:eastAsia="Times New Roman" w:hAnsi="Calibri" w:cs="Calibri"/>
                <w:sz w:val="16"/>
              </w:rPr>
            </w:pPr>
            <w:hyperlink r:id="rId243" w:tgtFrame="_blank" w:history="1">
              <w:r w:rsidR="00572D4A" w:rsidRPr="00217D08">
                <w:rPr>
                  <w:rStyle w:val="Hyperlink"/>
                  <w:rFonts w:ascii="Calibri" w:eastAsia="Times New Roman" w:hAnsi="Calibri" w:cs="Calibri"/>
                  <w:sz w:val="16"/>
                </w:rPr>
                <w:t>128_C_56</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4728FA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results are available, as you have not completed the Knowledge Check.</w:t>
            </w:r>
          </w:p>
          <w:p w14:paraId="0A2E4F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Congratulations! You have successfully passed the Knowledge Check.</w:t>
            </w:r>
          </w:p>
          <w:p w14:paraId="2DB93E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Please review your results below by clicking on each question.</w:t>
            </w:r>
          </w:p>
          <w:p w14:paraId="36A631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Once you’re done, click the forward arrow to take a short survey.</w:t>
            </w:r>
          </w:p>
          <w:p w14:paraId="20BF9C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Sorry, you did not pass the Knowledge Check. Take a few minutes to review your results below by clicking on each question.</w:t>
            </w:r>
          </w:p>
          <w:p w14:paraId="71EFB8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you are done, click the Retake button.</w:t>
            </w:r>
          </w:p>
        </w:tc>
        <w:tc>
          <w:tcPr>
            <w:tcW w:w="6015" w:type="dxa"/>
            <w:vAlign w:val="center"/>
          </w:tcPr>
          <w:p w14:paraId="0D662FA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你尚未通过知识检查，无法查看结果。</w:t>
            </w:r>
          </w:p>
          <w:p w14:paraId="243F4C9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恭喜！你已顺利通过知识检查。</w:t>
            </w:r>
          </w:p>
          <w:p w14:paraId="2B6A5A2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请点击问题，在下方查看你的测验结果。</w:t>
            </w:r>
          </w:p>
          <w:p w14:paraId="2A1087F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完成后，请点击前进箭头，参加一个简短调查。</w:t>
            </w:r>
          </w:p>
          <w:p w14:paraId="573C0E3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抱歉，你未通过知识检查。请点击各个问题，在下方查看你的测验结果。</w:t>
            </w:r>
          </w:p>
          <w:p w14:paraId="1497E108" w14:textId="35FAB39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完成后，请点击重新测验按钮。</w:t>
            </w:r>
          </w:p>
        </w:tc>
      </w:tr>
      <w:tr w:rsidR="008B0417" w:rsidRPr="00217D08" w14:paraId="426DFFF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217D08" w:rsidRDefault="00000000" w:rsidP="00525302">
            <w:pPr>
              <w:spacing w:before="30" w:after="30"/>
              <w:ind w:left="30" w:right="30"/>
              <w:rPr>
                <w:rFonts w:ascii="Calibri" w:eastAsia="Times New Roman" w:hAnsi="Calibri" w:cs="Calibri"/>
                <w:sz w:val="16"/>
              </w:rPr>
            </w:pPr>
            <w:hyperlink r:id="rId244"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297FF6F3" w14:textId="77777777" w:rsidR="00525302" w:rsidRPr="00217D08" w:rsidRDefault="00000000" w:rsidP="00525302">
            <w:pPr>
              <w:ind w:left="30" w:right="30"/>
              <w:rPr>
                <w:rFonts w:ascii="Calibri" w:eastAsia="Times New Roman" w:hAnsi="Calibri" w:cs="Calibri"/>
                <w:sz w:val="16"/>
              </w:rPr>
            </w:pPr>
            <w:hyperlink r:id="rId245" w:tgtFrame="_blank" w:history="1">
              <w:r w:rsidR="00572D4A" w:rsidRPr="00217D08">
                <w:rPr>
                  <w:rStyle w:val="Hyperlink"/>
                  <w:rFonts w:ascii="Calibri" w:eastAsia="Times New Roman" w:hAnsi="Calibri" w:cs="Calibri"/>
                  <w:sz w:val="16"/>
                </w:rPr>
                <w:t>135_C_200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D318B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to Get Help</w:t>
            </w:r>
          </w:p>
        </w:tc>
        <w:tc>
          <w:tcPr>
            <w:tcW w:w="6015" w:type="dxa"/>
            <w:vAlign w:val="center"/>
          </w:tcPr>
          <w:p w14:paraId="60B2B246" w14:textId="6DC79C1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获取帮助的途径</w:t>
            </w:r>
          </w:p>
        </w:tc>
      </w:tr>
      <w:tr w:rsidR="008B0417" w:rsidRPr="00217D08" w14:paraId="0211757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217D08" w:rsidRDefault="00000000" w:rsidP="00525302">
            <w:pPr>
              <w:spacing w:before="30" w:after="30"/>
              <w:ind w:left="30" w:right="30"/>
              <w:rPr>
                <w:rFonts w:ascii="Calibri" w:eastAsia="Times New Roman" w:hAnsi="Calibri" w:cs="Calibri"/>
                <w:sz w:val="16"/>
              </w:rPr>
            </w:pPr>
            <w:hyperlink r:id="rId246"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2DF174E9" w14:textId="77777777" w:rsidR="00525302" w:rsidRPr="00217D08" w:rsidRDefault="00000000" w:rsidP="00525302">
            <w:pPr>
              <w:ind w:left="30" w:right="30"/>
              <w:rPr>
                <w:rFonts w:ascii="Calibri" w:eastAsia="Times New Roman" w:hAnsi="Calibri" w:cs="Calibri"/>
                <w:sz w:val="16"/>
              </w:rPr>
            </w:pPr>
            <w:hyperlink r:id="rId247" w:tgtFrame="_blank" w:history="1">
              <w:r w:rsidR="00572D4A" w:rsidRPr="00217D08">
                <w:rPr>
                  <w:rStyle w:val="Hyperlink"/>
                  <w:rFonts w:ascii="Calibri" w:eastAsia="Times New Roman" w:hAnsi="Calibri" w:cs="Calibri"/>
                  <w:sz w:val="16"/>
                </w:rPr>
                <w:t>136_C_200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231ED681"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MANAGER OR SUPERVISOR</w:t>
            </w:r>
          </w:p>
          <w:p w14:paraId="7117CD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question or need guidance about potential concerns involving the Global Standards, speak with your manager.</w:t>
            </w:r>
          </w:p>
        </w:tc>
        <w:tc>
          <w:tcPr>
            <w:tcW w:w="6015" w:type="dxa"/>
            <w:vAlign w:val="center"/>
          </w:tcPr>
          <w:p w14:paraId="1DBCE79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经理或主管</w:t>
            </w:r>
          </w:p>
          <w:p w14:paraId="393D5C7A" w14:textId="730D6AC9" w:rsidR="00525302" w:rsidRPr="00217D08" w:rsidRDefault="00572D4A" w:rsidP="00525302">
            <w:pPr>
              <w:pStyle w:val="NormalWeb"/>
              <w:ind w:right="30"/>
              <w:rPr>
                <w:rFonts w:ascii="Calibri" w:hAnsi="Calibri" w:cs="Calibri"/>
                <w:lang w:eastAsia="zh-CN"/>
              </w:rPr>
            </w:pPr>
            <w:r w:rsidRPr="00217D08">
              <w:rPr>
                <w:rFonts w:ascii="宋体" w:eastAsia="宋体" w:hAnsi="宋体" w:cs="宋体"/>
                <w:lang w:eastAsia="zh-CN"/>
              </w:rPr>
              <w:t>如果对涉及全球标准的潜在问题有疑问或需要指导，请与你的经理沟通。</w:t>
            </w:r>
          </w:p>
        </w:tc>
      </w:tr>
      <w:tr w:rsidR="008B0417" w:rsidRPr="00217D08" w14:paraId="466CDB6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217D08" w:rsidRDefault="00000000" w:rsidP="00525302">
            <w:pPr>
              <w:spacing w:before="30" w:after="30"/>
              <w:ind w:left="30" w:right="30"/>
              <w:rPr>
                <w:rFonts w:ascii="Calibri" w:eastAsia="Times New Roman" w:hAnsi="Calibri" w:cs="Calibri"/>
                <w:sz w:val="16"/>
              </w:rPr>
            </w:pPr>
            <w:hyperlink r:id="rId248"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2263F027" w14:textId="77777777" w:rsidR="00525302" w:rsidRPr="00217D08" w:rsidRDefault="00000000" w:rsidP="00525302">
            <w:pPr>
              <w:ind w:left="30" w:right="30"/>
              <w:rPr>
                <w:rFonts w:ascii="Calibri" w:eastAsia="Times New Roman" w:hAnsi="Calibri" w:cs="Calibri"/>
                <w:sz w:val="16"/>
              </w:rPr>
            </w:pPr>
            <w:hyperlink r:id="rId249" w:tgtFrame="_blank" w:history="1">
              <w:r w:rsidR="00572D4A" w:rsidRPr="00217D08">
                <w:rPr>
                  <w:rStyle w:val="Hyperlink"/>
                  <w:rFonts w:ascii="Calibri" w:eastAsia="Times New Roman" w:hAnsi="Calibri" w:cs="Calibri"/>
                  <w:sz w:val="16"/>
                </w:rPr>
                <w:t>137_C_200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6F00BE7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WRITTEN STANDARDS</w:t>
            </w:r>
          </w:p>
          <w:p w14:paraId="0A98B5B4"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 xml:space="preserve">Visit </w:t>
            </w:r>
            <w:hyperlink r:id="rId250" w:tgtFrame="_blank" w:history="1">
              <w:r w:rsidRPr="00217D08">
                <w:rPr>
                  <w:rStyle w:val="Hyperlink"/>
                  <w:rFonts w:ascii="Calibri" w:hAnsi="Calibri" w:cs="Calibri"/>
                </w:rPr>
                <w:t>iComply</w:t>
              </w:r>
            </w:hyperlink>
            <w:r w:rsidRPr="00217D08">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For our company’s fundamental set of expectations about interactions with others, consult our </w:t>
            </w:r>
            <w:hyperlink r:id="rId251" w:tgtFrame="_blank" w:history="1">
              <w:r w:rsidRPr="00217D08">
                <w:rPr>
                  <w:rStyle w:val="Hyperlink"/>
                  <w:rFonts w:ascii="Calibri" w:hAnsi="Calibri" w:cs="Calibri"/>
                </w:rPr>
                <w:t>Code of Business Conduct</w:t>
              </w:r>
            </w:hyperlink>
            <w:r w:rsidRPr="00217D08">
              <w:rPr>
                <w:rFonts w:ascii="Calibri" w:hAnsi="Calibri" w:cs="Calibri"/>
              </w:rPr>
              <w:t>.</w:t>
            </w:r>
          </w:p>
        </w:tc>
        <w:tc>
          <w:tcPr>
            <w:tcW w:w="6015" w:type="dxa"/>
            <w:vAlign w:val="center"/>
          </w:tcPr>
          <w:p w14:paraId="64C6A68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书面标准</w:t>
            </w:r>
          </w:p>
          <w:p w14:paraId="33EFF059" w14:textId="6FAFC64B" w:rsidR="00525302" w:rsidRPr="00217D08" w:rsidRDefault="2AB86684" w:rsidP="00525302">
            <w:pPr>
              <w:pStyle w:val="NormalWeb"/>
              <w:ind w:left="30" w:right="30"/>
              <w:rPr>
                <w:rFonts w:ascii="Calibri" w:hAnsi="Calibri" w:cs="Calibri"/>
                <w:lang w:eastAsia="zh-CN"/>
              </w:rPr>
            </w:pPr>
            <w:r w:rsidRPr="09B7A85D">
              <w:rPr>
                <w:rFonts w:ascii="宋体" w:eastAsia="宋体" w:hAnsi="宋体" w:cs="宋体"/>
                <w:lang w:eastAsia="zh-CN"/>
              </w:rPr>
              <w:lastRenderedPageBreak/>
              <w:t xml:space="preserve">访问 </w:t>
            </w:r>
            <w:hyperlink r:id="rId252">
              <w:r w:rsidRPr="09B7A85D">
                <w:rPr>
                  <w:rFonts w:ascii="宋体" w:eastAsia="宋体" w:hAnsi="宋体" w:cs="宋体"/>
                  <w:color w:val="0000FF"/>
                  <w:u w:val="single"/>
                  <w:lang w:eastAsia="zh-CN"/>
                </w:rPr>
                <w:t>iComply</w:t>
              </w:r>
            </w:hyperlink>
            <w:r w:rsidRPr="09B7A85D">
              <w:rPr>
                <w:rFonts w:ascii="宋体" w:eastAsia="宋体" w:hAnsi="宋体" w:cs="宋体"/>
                <w:lang w:eastAsia="zh-CN"/>
              </w:rPr>
              <w:t>，并使用“政策和表单库”查阅你所在国家/地区的</w:t>
            </w:r>
            <w:ins w:id="950" w:author="Gu, Skylla" w:date="2024-07-18T08:35:00Z">
              <w:r w:rsidR="78CE06DF" w:rsidRPr="09B7A85D">
                <w:rPr>
                  <w:rFonts w:ascii="宋体" w:eastAsia="宋体" w:hAnsi="宋体" w:cs="宋体"/>
                  <w:lang w:eastAsia="zh-CN"/>
                </w:rPr>
                <w:t>商业</w:t>
              </w:r>
            </w:ins>
            <w:r w:rsidRPr="09B7A85D">
              <w:rPr>
                <w:rFonts w:ascii="宋体" w:eastAsia="宋体" w:hAnsi="宋体" w:cs="宋体"/>
                <w:lang w:eastAsia="zh-CN"/>
              </w:rPr>
              <w:t>道德与合规</w:t>
            </w:r>
            <w:del w:id="951" w:author="Gu, Skylla" w:date="2024-07-18T03:14:00Z">
              <w:r w:rsidR="00572D4A" w:rsidRPr="09B7A85D" w:rsidDel="2AB86684">
                <w:rPr>
                  <w:rFonts w:ascii="宋体" w:eastAsia="宋体" w:hAnsi="宋体" w:cs="宋体"/>
                  <w:lang w:eastAsia="zh-CN"/>
                </w:rPr>
                <w:delText>政策和程序</w:delText>
              </w:r>
            </w:del>
            <w:ins w:id="952" w:author="Gu, Skylla" w:date="2024-07-18T03:14:00Z">
              <w:r w:rsidR="4C23B279" w:rsidRPr="09B7A85D">
                <w:rPr>
                  <w:rFonts w:ascii="宋体" w:eastAsia="宋体" w:hAnsi="宋体" w:cs="宋体"/>
                  <w:lang w:eastAsia="zh-CN"/>
                </w:rPr>
                <w:t>政策及流程</w:t>
              </w:r>
            </w:ins>
            <w:r w:rsidRPr="09B7A85D">
              <w:rPr>
                <w:rFonts w:ascii="宋体" w:eastAsia="宋体" w:hAnsi="宋体" w:cs="宋体"/>
                <w:lang w:eastAsia="zh-CN"/>
              </w:rPr>
              <w:t>，获取进一步指导。</w:t>
            </w:r>
          </w:p>
          <w:p w14:paraId="761CB586" w14:textId="16E4559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关于本公司对与他人互动设定的基本预期，请查阅我们的</w:t>
            </w:r>
            <w:hyperlink r:id="rId253" w:tgtFrame="_blank" w:history="1">
              <w:r w:rsidRPr="00217D08">
                <w:rPr>
                  <w:rFonts w:ascii="宋体" w:eastAsia="宋体" w:hAnsi="宋体" w:cs="宋体"/>
                  <w:color w:val="0000FF"/>
                  <w:u w:val="single"/>
                  <w:lang w:eastAsia="zh-CN"/>
                </w:rPr>
                <w:t>《商业行为准则》</w:t>
              </w:r>
            </w:hyperlink>
            <w:r w:rsidRPr="00217D08">
              <w:rPr>
                <w:rFonts w:ascii="宋体" w:eastAsia="宋体" w:hAnsi="宋体" w:cs="宋体"/>
                <w:lang w:eastAsia="zh-CN"/>
              </w:rPr>
              <w:t>。</w:t>
            </w:r>
          </w:p>
        </w:tc>
      </w:tr>
      <w:tr w:rsidR="008B0417" w:rsidRPr="00217D08" w14:paraId="4C9F0C2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217D08" w:rsidRDefault="00000000" w:rsidP="00525302">
            <w:pPr>
              <w:spacing w:before="30" w:after="30"/>
              <w:ind w:left="30" w:right="30"/>
              <w:rPr>
                <w:rFonts w:ascii="Calibri" w:eastAsia="Times New Roman" w:hAnsi="Calibri" w:cs="Calibri"/>
                <w:sz w:val="16"/>
              </w:rPr>
            </w:pPr>
            <w:hyperlink r:id="rId254"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592BD119" w14:textId="77777777" w:rsidR="00525302" w:rsidRPr="00217D08" w:rsidRDefault="00000000" w:rsidP="00525302">
            <w:pPr>
              <w:ind w:left="30" w:right="30"/>
              <w:rPr>
                <w:rFonts w:ascii="Calibri" w:eastAsia="Times New Roman" w:hAnsi="Calibri" w:cs="Calibri"/>
                <w:sz w:val="16"/>
              </w:rPr>
            </w:pPr>
            <w:hyperlink r:id="rId255" w:tgtFrame="_blank" w:history="1">
              <w:r w:rsidR="00572D4A" w:rsidRPr="00217D08">
                <w:rPr>
                  <w:rStyle w:val="Hyperlink"/>
                  <w:rFonts w:ascii="Calibri" w:eastAsia="Times New Roman" w:hAnsi="Calibri" w:cs="Calibri"/>
                  <w:sz w:val="16"/>
                </w:rPr>
                <w:t>138_C_200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010191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Office of Ethics and Compliance (OEC)</w:t>
            </w:r>
          </w:p>
          <w:p w14:paraId="34476B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OEC is a corporate resource available to address your compliance questions or concerns.</w:t>
            </w:r>
          </w:p>
          <w:p w14:paraId="32FC1DAE" w14:textId="77777777" w:rsidR="00525302" w:rsidRPr="00217D08" w:rsidRDefault="00572D4A" w:rsidP="00525302">
            <w:pPr>
              <w:numPr>
                <w:ilvl w:val="0"/>
                <w:numId w:val="3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the </w:t>
            </w:r>
            <w:hyperlink r:id="rId256" w:tgtFrame="_blank" w:history="1">
              <w:r w:rsidRPr="00217D08">
                <w:rPr>
                  <w:rStyle w:val="Hyperlink"/>
                  <w:rFonts w:ascii="Calibri" w:eastAsia="Times New Roman" w:hAnsi="Calibri" w:cs="Calibri"/>
                </w:rPr>
                <w:t>Contact OEC</w:t>
              </w:r>
            </w:hyperlink>
            <w:r w:rsidRPr="00217D08">
              <w:rPr>
                <w:rFonts w:ascii="Calibri" w:eastAsia="Times New Roman" w:hAnsi="Calibri" w:cs="Calibri"/>
              </w:rPr>
              <w:t xml:space="preserve"> page on the </w:t>
            </w:r>
            <w:hyperlink r:id="rId257" w:tgtFrame="_blank" w:history="1">
              <w:r w:rsidRPr="00217D08">
                <w:rPr>
                  <w:rStyle w:val="Hyperlink"/>
                  <w:rFonts w:ascii="Calibri" w:eastAsia="Times New Roman" w:hAnsi="Calibri" w:cs="Calibri"/>
                </w:rPr>
                <w:t>OEC website</w:t>
              </w:r>
            </w:hyperlink>
            <w:r w:rsidRPr="00217D08">
              <w:rPr>
                <w:rFonts w:ascii="Calibri" w:eastAsia="Times New Roman" w:hAnsi="Calibri" w:cs="Calibri"/>
              </w:rPr>
              <w:t xml:space="preserve"> on Abbott World.</w:t>
            </w:r>
          </w:p>
          <w:p w14:paraId="0D0B6528" w14:textId="77777777" w:rsidR="00525302" w:rsidRPr="00217D08" w:rsidRDefault="00572D4A" w:rsidP="00525302">
            <w:pPr>
              <w:numPr>
                <w:ilvl w:val="0"/>
                <w:numId w:val="3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w:t>
            </w:r>
            <w:hyperlink r:id="rId258" w:tgtFrame="_blank" w:history="1">
              <w:r w:rsidRPr="00217D08">
                <w:rPr>
                  <w:rStyle w:val="Hyperlink"/>
                  <w:rFonts w:ascii="Calibri" w:eastAsia="Times New Roman" w:hAnsi="Calibri" w:cs="Calibri"/>
                </w:rPr>
                <w:t>Speak Up</w:t>
              </w:r>
            </w:hyperlink>
            <w:r w:rsidRPr="00217D08">
              <w:rPr>
                <w:rFonts w:ascii="Calibri" w:eastAsia="Times New Roman" w:hAnsi="Calibri" w:cs="Calibri"/>
              </w:rPr>
              <w:t xml:space="preserve"> to voice your concerns about potential violations of our Code of Business Conduct or policies. </w:t>
            </w:r>
            <w:hyperlink r:id="rId259" w:tgtFrame="_blank" w:history="1">
              <w:r w:rsidRPr="00217D08">
                <w:rPr>
                  <w:rStyle w:val="Hyperlink"/>
                  <w:rFonts w:ascii="Calibri" w:eastAsia="Times New Roman" w:hAnsi="Calibri" w:cs="Calibri"/>
                </w:rPr>
                <w:t>Speak Up</w:t>
              </w:r>
            </w:hyperlink>
            <w:r w:rsidRPr="00217D08">
              <w:rPr>
                <w:rFonts w:ascii="Calibri" w:eastAsia="Times New Roman" w:hAnsi="Calibri" w:cs="Calibri"/>
              </w:rPr>
              <w:t xml:space="preserve"> is available globally, 24/7 in multiple languages.</w:t>
            </w:r>
          </w:p>
          <w:p w14:paraId="09346F90" w14:textId="77777777" w:rsidR="00525302" w:rsidRPr="00217D08" w:rsidRDefault="00572D4A" w:rsidP="00525302">
            <w:pPr>
              <w:numPr>
                <w:ilvl w:val="0"/>
                <w:numId w:val="3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You can also email </w:t>
            </w:r>
            <w:hyperlink r:id="rId260" w:tgtFrame="_blank" w:history="1">
              <w:r w:rsidRPr="00217D08">
                <w:rPr>
                  <w:rStyle w:val="Hyperlink"/>
                  <w:rFonts w:ascii="Calibri" w:eastAsia="Times New Roman" w:hAnsi="Calibri" w:cs="Calibri"/>
                </w:rPr>
                <w:t>investigations@abbott.com</w:t>
              </w:r>
            </w:hyperlink>
            <w:r w:rsidRPr="00217D08">
              <w:rPr>
                <w:rFonts w:ascii="Calibri" w:eastAsia="Times New Roman" w:hAnsi="Calibri" w:cs="Calibri"/>
              </w:rPr>
              <w:t>.</w:t>
            </w:r>
          </w:p>
        </w:tc>
        <w:tc>
          <w:tcPr>
            <w:tcW w:w="6015" w:type="dxa"/>
            <w:vAlign w:val="center"/>
          </w:tcPr>
          <w:p w14:paraId="50B4FBE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商业道德合规部 (OEC)</w:t>
            </w:r>
          </w:p>
          <w:p w14:paraId="4A3038D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商业道德合规部作为公司资源，可帮助你解决你在合规方面的问题或疑虑。</w:t>
            </w:r>
          </w:p>
          <w:p w14:paraId="37014FDF" w14:textId="77777777" w:rsidR="00525302" w:rsidRPr="00217D08" w:rsidRDefault="00572D4A" w:rsidP="00525302">
            <w:pPr>
              <w:numPr>
                <w:ilvl w:val="0"/>
                <w:numId w:val="37"/>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访问“雅培全球”</w:t>
            </w:r>
            <w:hyperlink r:id="rId261" w:tgtFrame="_blank" w:history="1">
              <w:r w:rsidRPr="00217D08">
                <w:rPr>
                  <w:rFonts w:ascii="宋体" w:eastAsia="宋体" w:hAnsi="宋体" w:cs="宋体"/>
                  <w:color w:val="0000FF"/>
                  <w:u w:val="single"/>
                  <w:lang w:eastAsia="zh-CN"/>
                </w:rPr>
                <w:t>商业道德合规部网站</w:t>
              </w:r>
            </w:hyperlink>
            <w:r w:rsidRPr="00217D08">
              <w:rPr>
                <w:rFonts w:ascii="宋体" w:eastAsia="宋体" w:hAnsi="宋体" w:cs="宋体"/>
                <w:lang w:eastAsia="zh-CN"/>
              </w:rPr>
              <w:t>上的</w:t>
            </w:r>
            <w:hyperlink r:id="rId262" w:tgtFrame="_blank" w:history="1">
              <w:r w:rsidRPr="00217D08">
                <w:rPr>
                  <w:rFonts w:ascii="宋体" w:eastAsia="宋体" w:hAnsi="宋体" w:cs="宋体"/>
                  <w:color w:val="0000FF"/>
                  <w:u w:val="single"/>
                  <w:lang w:eastAsia="zh-CN"/>
                </w:rPr>
                <w:t>联系商业道德合规部</w:t>
              </w:r>
            </w:hyperlink>
            <w:r w:rsidRPr="00217D08">
              <w:rPr>
                <w:rFonts w:ascii="宋体" w:eastAsia="宋体" w:hAnsi="宋体" w:cs="宋体"/>
                <w:lang w:eastAsia="zh-CN"/>
              </w:rPr>
              <w:t>页面。</w:t>
            </w:r>
          </w:p>
          <w:p w14:paraId="4861E797" w14:textId="77777777" w:rsidR="00525302" w:rsidRPr="00217D08" w:rsidRDefault="00572D4A" w:rsidP="00525302">
            <w:pPr>
              <w:numPr>
                <w:ilvl w:val="0"/>
                <w:numId w:val="37"/>
              </w:numPr>
              <w:spacing w:before="100" w:beforeAutospacing="1" w:after="100" w:afterAutospacing="1"/>
              <w:ind w:left="750" w:right="30"/>
              <w:rPr>
                <w:ins w:id="953" w:author="Gu, Skylla" w:date="2024-07-18T08:37:00Z"/>
                <w:rFonts w:ascii="Calibri" w:eastAsia="Times New Roman" w:hAnsi="Calibri" w:cs="Calibri"/>
              </w:rPr>
            </w:pPr>
            <w:r w:rsidRPr="00217D08">
              <w:rPr>
                <w:rFonts w:ascii="宋体" w:eastAsia="宋体" w:hAnsi="宋体" w:cs="宋体"/>
                <w:lang w:eastAsia="zh-CN"/>
              </w:rPr>
              <w:t xml:space="preserve">访问 </w:t>
            </w:r>
            <w:hyperlink r:id="rId263" w:tgtFrame="_blank" w:history="1">
              <w:r w:rsidRPr="00217D08">
                <w:rPr>
                  <w:rFonts w:ascii="宋体" w:eastAsia="宋体" w:hAnsi="宋体" w:cs="宋体"/>
                  <w:color w:val="0000FF"/>
                  <w:u w:val="single"/>
                  <w:lang w:eastAsia="zh-CN"/>
                </w:rPr>
                <w:t>Speak Up</w:t>
              </w:r>
            </w:hyperlink>
            <w:r w:rsidRPr="00217D08">
              <w:rPr>
                <w:rFonts w:ascii="宋体" w:eastAsia="宋体" w:hAnsi="宋体" w:cs="宋体"/>
                <w:lang w:eastAsia="zh-CN"/>
              </w:rPr>
              <w:t>，表达你对可能违反我们的《商业行为准则》或政策的疑虑。</w:t>
            </w:r>
            <w:hyperlink r:id="rId264" w:tgtFrame="_blank" w:history="1">
              <w:r w:rsidRPr="00217D08">
                <w:rPr>
                  <w:rFonts w:ascii="宋体" w:eastAsia="宋体" w:hAnsi="宋体" w:cs="宋体"/>
                  <w:color w:val="0000FF"/>
                  <w:u w:val="single"/>
                  <w:lang w:eastAsia="zh-CN"/>
                </w:rPr>
                <w:t>Speak Up</w:t>
              </w:r>
            </w:hyperlink>
            <w:r w:rsidRPr="00217D08">
              <w:rPr>
                <w:rFonts w:ascii="宋体" w:eastAsia="宋体" w:hAnsi="宋体" w:cs="宋体"/>
                <w:lang w:eastAsia="zh-CN"/>
              </w:rPr>
              <w:t xml:space="preserve"> 在全球全天候以多种语言提供服务。</w:t>
            </w:r>
          </w:p>
          <w:p w14:paraId="01F2CBA0" w14:textId="1CB9BA00" w:rsidR="16F53EA3" w:rsidRDefault="16F53EA3" w:rsidP="09B7A85D">
            <w:pPr>
              <w:numPr>
                <w:ilvl w:val="0"/>
                <w:numId w:val="37"/>
              </w:numPr>
              <w:spacing w:beforeAutospacing="1" w:afterAutospacing="1"/>
              <w:ind w:left="750" w:right="30"/>
              <w:rPr>
                <w:del w:id="954" w:author="Gu, Skylla" w:date="2024-07-18T08:37:00Z"/>
                <w:rFonts w:ascii="宋体" w:eastAsia="宋体" w:hAnsi="宋体" w:cs="宋体"/>
                <w:lang w:eastAsia="zh-CN"/>
              </w:rPr>
            </w:pPr>
            <w:ins w:id="955" w:author="Gu, Skylla" w:date="2024-07-18T08:37:00Z">
              <w:r w:rsidRPr="09B7A85D">
                <w:rPr>
                  <w:rFonts w:ascii="宋体" w:eastAsia="宋体" w:hAnsi="宋体" w:cs="宋体"/>
                  <w:lang w:eastAsia="zh-CN"/>
                </w:rPr>
                <w:t>你还可发送电子邮件至</w:t>
              </w:r>
            </w:ins>
          </w:p>
          <w:p w14:paraId="3BA88FBD" w14:textId="6EFE73EE" w:rsidR="00525302" w:rsidRPr="00217D08" w:rsidRDefault="00572D4A">
            <w:pPr>
              <w:pStyle w:val="NormalWeb"/>
              <w:ind w:right="30"/>
              <w:rPr>
                <w:rFonts w:ascii="Calibri" w:hAnsi="Calibri" w:cs="Calibri"/>
                <w:lang w:eastAsia="zh-CN"/>
              </w:rPr>
              <w:pPrChange w:id="956" w:author="Gu, Skylla" w:date="2024-07-19T11:39:00Z">
                <w:pPr>
                  <w:pStyle w:val="NormalWeb"/>
                  <w:ind w:left="30" w:right="30"/>
                </w:pPr>
              </w:pPrChange>
            </w:pPr>
            <w:del w:id="957" w:author="Gu, Skylla" w:date="2024-07-18T08:37:00Z">
              <w:r w:rsidRPr="00217D08">
                <w:rPr>
                  <w:rFonts w:ascii="宋体" w:eastAsia="宋体" w:hAnsi="宋体" w:cs="宋体"/>
                  <w:lang w:eastAsia="zh-CN"/>
                </w:rPr>
                <w:delText xml:space="preserve">你还可发送电子邮件至 </w:delText>
              </w:r>
            </w:del>
            <w:r w:rsidR="004A69AA">
              <w:fldChar w:fldCharType="begin"/>
            </w:r>
            <w:r w:rsidR="004A69AA" w:rsidRPr="09B7A85D">
              <w:rPr>
                <w:lang w:eastAsia="zh-CN"/>
              </w:rPr>
              <w:instrText>HYPERLINK "mailto:investigations@abbott.com" \t "_blank"</w:instrText>
            </w:r>
            <w:r w:rsidR="004A69AA">
              <w:fldChar w:fldCharType="separate"/>
            </w:r>
            <w:r w:rsidRPr="00217D08">
              <w:rPr>
                <w:rFonts w:ascii="宋体" w:eastAsia="宋体" w:hAnsi="宋体" w:cs="宋体"/>
                <w:color w:val="0000FF"/>
                <w:u w:val="single"/>
                <w:lang w:eastAsia="zh-CN"/>
              </w:rPr>
              <w:t>investigations@abbott.com</w:t>
            </w:r>
            <w:r w:rsidR="004A69AA">
              <w:rPr>
                <w:rFonts w:ascii="宋体" w:eastAsia="宋体" w:hAnsi="宋体" w:cs="宋体"/>
                <w:color w:val="0000FF"/>
                <w:u w:val="single"/>
                <w:lang w:eastAsia="zh-CN"/>
              </w:rPr>
              <w:fldChar w:fldCharType="end"/>
            </w:r>
            <w:r w:rsidRPr="00217D08">
              <w:rPr>
                <w:rFonts w:ascii="宋体" w:eastAsia="宋体" w:hAnsi="宋体" w:cs="宋体"/>
                <w:lang w:eastAsia="zh-CN"/>
              </w:rPr>
              <w:t>。</w:t>
            </w:r>
          </w:p>
        </w:tc>
      </w:tr>
      <w:tr w:rsidR="008B0417" w:rsidRPr="00217D08" w14:paraId="2A34354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217D08" w:rsidRDefault="00000000" w:rsidP="00525302">
            <w:pPr>
              <w:spacing w:before="30" w:after="30"/>
              <w:ind w:left="30" w:right="30"/>
              <w:rPr>
                <w:rFonts w:ascii="Calibri" w:eastAsia="Times New Roman" w:hAnsi="Calibri" w:cs="Calibri"/>
                <w:sz w:val="16"/>
              </w:rPr>
            </w:pPr>
            <w:hyperlink r:id="rId265"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1F6D4B93" w14:textId="77777777" w:rsidR="00525302" w:rsidRPr="00217D08" w:rsidRDefault="00000000" w:rsidP="00525302">
            <w:pPr>
              <w:ind w:left="30" w:right="30"/>
              <w:rPr>
                <w:rFonts w:ascii="Calibri" w:eastAsia="Times New Roman" w:hAnsi="Calibri" w:cs="Calibri"/>
                <w:sz w:val="16"/>
              </w:rPr>
            </w:pPr>
            <w:hyperlink r:id="rId266" w:tgtFrame="_blank" w:history="1">
              <w:r w:rsidR="00572D4A" w:rsidRPr="00217D08">
                <w:rPr>
                  <w:rStyle w:val="Hyperlink"/>
                  <w:rFonts w:ascii="Calibri" w:eastAsia="Times New Roman" w:hAnsi="Calibri" w:cs="Calibri"/>
                  <w:sz w:val="16"/>
                </w:rPr>
                <w:t>139_C_200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3EF911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 Division</w:t>
            </w:r>
          </w:p>
          <w:p w14:paraId="742635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If you have questions about laws and regulations that govern our relationships with customers and business partners, the Legal Division can assist you. Click </w:t>
            </w:r>
            <w:hyperlink r:id="rId267" w:tgtFrame="_blank" w:history="1">
              <w:r w:rsidRPr="00217D08">
                <w:rPr>
                  <w:rStyle w:val="Hyperlink"/>
                  <w:rFonts w:ascii="Calibri" w:hAnsi="Calibri" w:cs="Calibri"/>
                </w:rPr>
                <w:t>here</w:t>
              </w:r>
            </w:hyperlink>
            <w:r w:rsidRPr="00217D08">
              <w:rPr>
                <w:rFonts w:ascii="Calibri" w:hAnsi="Calibri" w:cs="Calibri"/>
              </w:rPr>
              <w:t xml:space="preserve"> to access the Legal home page on Abbott World.</w:t>
            </w:r>
          </w:p>
        </w:tc>
        <w:tc>
          <w:tcPr>
            <w:tcW w:w="6015" w:type="dxa"/>
            <w:vAlign w:val="center"/>
          </w:tcPr>
          <w:p w14:paraId="32B256C4" w14:textId="7F7B5E26" w:rsidR="00525302" w:rsidRPr="00217D08" w:rsidRDefault="00572D4A" w:rsidP="00525302">
            <w:pPr>
              <w:pStyle w:val="NormalWeb"/>
              <w:ind w:left="30" w:right="30"/>
              <w:rPr>
                <w:rFonts w:ascii="Calibri" w:hAnsi="Calibri" w:cs="Calibri"/>
                <w:lang w:eastAsia="zh-CN"/>
              </w:rPr>
            </w:pPr>
            <w:del w:id="958" w:author="Gu, Skylla" w:date="2024-07-18T06:51:00Z">
              <w:r w:rsidRPr="00217D08">
                <w:rPr>
                  <w:rFonts w:ascii="宋体" w:eastAsia="宋体" w:hAnsi="宋体" w:cs="宋体"/>
                  <w:lang w:eastAsia="zh-CN"/>
                </w:rPr>
                <w:delText>法务部</w:delText>
              </w:r>
            </w:del>
            <w:ins w:id="959" w:author="Gu, Skylla" w:date="2024-07-18T06:51:00Z">
              <w:r w:rsidR="64D04B1C" w:rsidRPr="54C2F6D5">
                <w:rPr>
                  <w:rFonts w:ascii="宋体" w:eastAsia="宋体" w:hAnsi="宋体" w:cs="宋体"/>
                  <w:lang w:eastAsia="zh-CN"/>
                </w:rPr>
                <w:t>法律部</w:t>
              </w:r>
            </w:ins>
          </w:p>
          <w:p w14:paraId="78DBFADF" w14:textId="4A2711A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如果对管辖我们与客户和业务合作伙伴关系的法律法规有疑问，</w:t>
            </w:r>
            <w:del w:id="960" w:author="Gu, Skylla" w:date="2024-07-18T06:51:00Z">
              <w:r w:rsidRPr="54C2F6D5" w:rsidDel="00572D4A">
                <w:rPr>
                  <w:rFonts w:ascii="宋体" w:eastAsia="宋体" w:hAnsi="宋体" w:cs="宋体"/>
                  <w:lang w:eastAsia="zh-CN"/>
                </w:rPr>
                <w:delText>法务部</w:delText>
              </w:r>
            </w:del>
            <w:ins w:id="961" w:author="Gu, Skylla" w:date="2024-07-18T06:51:00Z">
              <w:r w:rsidR="64D04B1C" w:rsidRPr="54C2F6D5">
                <w:rPr>
                  <w:rFonts w:ascii="宋体" w:eastAsia="宋体" w:hAnsi="宋体" w:cs="宋体"/>
                  <w:lang w:eastAsia="zh-CN"/>
                </w:rPr>
                <w:t>法律部</w:t>
              </w:r>
            </w:ins>
            <w:r w:rsidRPr="54C2F6D5">
              <w:rPr>
                <w:rFonts w:ascii="宋体" w:eastAsia="宋体" w:hAnsi="宋体" w:cs="宋体"/>
                <w:lang w:eastAsia="zh-CN"/>
              </w:rPr>
              <w:t>可以为你提供帮助</w:t>
            </w:r>
            <w:r w:rsidRPr="00217D08">
              <w:rPr>
                <w:rFonts w:ascii="宋体" w:eastAsia="宋体" w:hAnsi="宋体" w:cs="宋体"/>
                <w:lang w:eastAsia="zh-CN"/>
              </w:rPr>
              <w:t>。点击</w:t>
            </w:r>
            <w:hyperlink r:id="rId268" w:tgtFrame="_blank" w:history="1">
              <w:r w:rsidRPr="00217D08">
                <w:rPr>
                  <w:rFonts w:ascii="宋体" w:eastAsia="宋体" w:hAnsi="宋体" w:cs="宋体"/>
                  <w:color w:val="0000FF"/>
                  <w:u w:val="single"/>
                  <w:lang w:eastAsia="zh-CN"/>
                </w:rPr>
                <w:t>此处</w:t>
              </w:r>
            </w:hyperlink>
            <w:r w:rsidRPr="00217D08">
              <w:rPr>
                <w:rFonts w:ascii="宋体" w:eastAsia="宋体" w:hAnsi="宋体" w:cs="宋体"/>
                <w:lang w:eastAsia="zh-CN"/>
              </w:rPr>
              <w:t>，访问“雅培全球”</w:t>
            </w:r>
            <w:r w:rsidRPr="54C2F6D5">
              <w:rPr>
                <w:rFonts w:ascii="宋体" w:eastAsia="宋体" w:hAnsi="宋体" w:cs="宋体"/>
                <w:lang w:eastAsia="zh-CN"/>
              </w:rPr>
              <w:t>上的</w:t>
            </w:r>
            <w:del w:id="962" w:author="Gu, Skylla" w:date="2024-07-18T06:51:00Z">
              <w:r w:rsidRPr="54C2F6D5" w:rsidDel="00572D4A">
                <w:rPr>
                  <w:rFonts w:ascii="宋体" w:eastAsia="宋体" w:hAnsi="宋体" w:cs="宋体"/>
                  <w:lang w:eastAsia="zh-CN"/>
                </w:rPr>
                <w:delText>法务部</w:delText>
              </w:r>
            </w:del>
            <w:ins w:id="963" w:author="Gu, Skylla" w:date="2024-07-18T06:51:00Z">
              <w:r w:rsidR="64D04B1C" w:rsidRPr="54C2F6D5">
                <w:rPr>
                  <w:rFonts w:ascii="宋体" w:eastAsia="宋体" w:hAnsi="宋体" w:cs="宋体"/>
                  <w:lang w:eastAsia="zh-CN"/>
                </w:rPr>
                <w:t>法律部</w:t>
              </w:r>
            </w:ins>
            <w:r w:rsidRPr="54C2F6D5">
              <w:rPr>
                <w:rFonts w:ascii="宋体" w:eastAsia="宋体" w:hAnsi="宋体" w:cs="宋体"/>
                <w:lang w:eastAsia="zh-CN"/>
              </w:rPr>
              <w:t>主页。</w:t>
            </w:r>
          </w:p>
        </w:tc>
      </w:tr>
      <w:tr w:rsidR="008B0417" w:rsidRPr="00217D08" w14:paraId="4034523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217D08" w:rsidRDefault="00000000" w:rsidP="00525302">
            <w:pPr>
              <w:spacing w:before="30" w:after="30"/>
              <w:ind w:left="30" w:right="30"/>
              <w:rPr>
                <w:rFonts w:ascii="Calibri" w:eastAsia="Times New Roman" w:hAnsi="Calibri" w:cs="Calibri"/>
                <w:sz w:val="16"/>
              </w:rPr>
            </w:pPr>
            <w:hyperlink r:id="rId269" w:tgtFrame="_blank" w:history="1">
              <w:r w:rsidR="00572D4A" w:rsidRPr="00217D08">
                <w:rPr>
                  <w:rStyle w:val="Hyperlink"/>
                  <w:rFonts w:ascii="Calibri" w:eastAsia="Times New Roman" w:hAnsi="Calibri" w:cs="Calibri"/>
                  <w:sz w:val="16"/>
                </w:rPr>
                <w:t>Screen 57</w:t>
              </w:r>
            </w:hyperlink>
            <w:r w:rsidR="00572D4A" w:rsidRPr="00217D08">
              <w:rPr>
                <w:rFonts w:ascii="Calibri" w:eastAsia="Times New Roman" w:hAnsi="Calibri" w:cs="Calibri"/>
                <w:sz w:val="16"/>
              </w:rPr>
              <w:t xml:space="preserve"> </w:t>
            </w:r>
          </w:p>
          <w:p w14:paraId="1FEE3F85" w14:textId="77777777" w:rsidR="00525302" w:rsidRPr="00217D08" w:rsidRDefault="00000000" w:rsidP="00525302">
            <w:pPr>
              <w:ind w:left="30" w:right="30"/>
              <w:rPr>
                <w:rFonts w:ascii="Calibri" w:eastAsia="Times New Roman" w:hAnsi="Calibri" w:cs="Calibri"/>
                <w:sz w:val="16"/>
              </w:rPr>
            </w:pPr>
            <w:hyperlink r:id="rId270" w:tgtFrame="_blank" w:history="1">
              <w:r w:rsidR="00572D4A" w:rsidRPr="00217D08">
                <w:rPr>
                  <w:rStyle w:val="Hyperlink"/>
                  <w:rFonts w:ascii="Calibri" w:eastAsia="Times New Roman" w:hAnsi="Calibri" w:cs="Calibri"/>
                  <w:sz w:val="16"/>
                </w:rPr>
                <w:t>140_C_200</w:t>
              </w:r>
            </w:hyperlink>
            <w:r w:rsidR="00572D4A" w:rsidRPr="00217D08">
              <w:rPr>
                <w:rFonts w:ascii="Calibri" w:eastAsia="Times New Roman" w:hAnsi="Calibri" w:cs="Calibri"/>
                <w:sz w:val="16"/>
              </w:rPr>
              <w:t xml:space="preserve"> </w:t>
            </w:r>
          </w:p>
        </w:tc>
        <w:tc>
          <w:tcPr>
            <w:tcW w:w="5985" w:type="dxa"/>
            <w:shd w:val="clear" w:color="auto" w:fill="auto"/>
            <w:tcMar>
              <w:top w:w="120" w:type="dxa"/>
              <w:left w:w="180" w:type="dxa"/>
              <w:bottom w:w="120" w:type="dxa"/>
              <w:right w:w="180" w:type="dxa"/>
            </w:tcMar>
            <w:vAlign w:val="center"/>
            <w:hideMark/>
          </w:tcPr>
          <w:p w14:paraId="12079A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Resources</w:t>
            </w:r>
          </w:p>
          <w:p w14:paraId="48AE8C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Transcript</w:t>
            </w:r>
          </w:p>
          <w:p w14:paraId="6B5828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Click </w:t>
            </w:r>
            <w:hyperlink r:id="rId271" w:tgtFrame="_blank" w:history="1">
              <w:r w:rsidRPr="00217D08">
                <w:rPr>
                  <w:rStyle w:val="Hyperlink"/>
                  <w:rFonts w:ascii="Calibri" w:hAnsi="Calibri" w:cs="Calibri"/>
                </w:rPr>
                <w:t>here</w:t>
              </w:r>
            </w:hyperlink>
            <w:r w:rsidRPr="00217D08">
              <w:rPr>
                <w:rFonts w:ascii="Calibri" w:hAnsi="Calibri" w:cs="Calibri"/>
              </w:rPr>
              <w:t xml:space="preserve"> for a full transcript of the course</w:t>
            </w:r>
          </w:p>
        </w:tc>
        <w:tc>
          <w:tcPr>
            <w:tcW w:w="6015" w:type="dxa"/>
            <w:vAlign w:val="center"/>
          </w:tcPr>
          <w:p w14:paraId="5CF1CE9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课程资源</w:t>
            </w:r>
          </w:p>
          <w:p w14:paraId="438FCB4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录音文稿</w:t>
            </w:r>
          </w:p>
          <w:p w14:paraId="300B6527" w14:textId="7E763AC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w:t>
            </w:r>
            <w:hyperlink r:id="rId272" w:tgtFrame="_blank" w:history="1">
              <w:r w:rsidRPr="00217D08">
                <w:rPr>
                  <w:rFonts w:ascii="宋体" w:eastAsia="宋体" w:hAnsi="宋体" w:cs="宋体"/>
                  <w:color w:val="0000FF"/>
                  <w:u w:val="single"/>
                  <w:lang w:eastAsia="zh-CN"/>
                </w:rPr>
                <w:t>此处</w:t>
              </w:r>
            </w:hyperlink>
            <w:r w:rsidRPr="00217D08">
              <w:rPr>
                <w:rFonts w:ascii="宋体" w:eastAsia="宋体" w:hAnsi="宋体" w:cs="宋体"/>
                <w:lang w:eastAsia="zh-CN"/>
              </w:rPr>
              <w:t>，查看本课程的脚本全文</w:t>
            </w:r>
          </w:p>
        </w:tc>
      </w:tr>
      <w:tr w:rsidR="008B0417" w:rsidRPr="00217D08" w14:paraId="63727EA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141_toc_1</w:t>
            </w:r>
          </w:p>
        </w:tc>
        <w:tc>
          <w:tcPr>
            <w:tcW w:w="5985" w:type="dxa"/>
            <w:shd w:val="clear" w:color="auto" w:fill="auto"/>
            <w:tcMar>
              <w:top w:w="120" w:type="dxa"/>
              <w:left w:w="180" w:type="dxa"/>
              <w:bottom w:w="120" w:type="dxa"/>
              <w:right w:w="180" w:type="dxa"/>
            </w:tcMar>
            <w:vAlign w:val="center"/>
            <w:hideMark/>
          </w:tcPr>
          <w:p w14:paraId="56F01B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Welcome</w:t>
            </w:r>
          </w:p>
        </w:tc>
        <w:tc>
          <w:tcPr>
            <w:tcW w:w="6015" w:type="dxa"/>
            <w:vAlign w:val="center"/>
          </w:tcPr>
          <w:p w14:paraId="546C8D38" w14:textId="18B907C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欢迎</w:t>
            </w:r>
          </w:p>
        </w:tc>
      </w:tr>
      <w:tr w:rsidR="008B0417" w:rsidRPr="00217D08" w14:paraId="5AEFA5F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142_toc_2</w:t>
            </w:r>
          </w:p>
        </w:tc>
        <w:tc>
          <w:tcPr>
            <w:tcW w:w="5985" w:type="dxa"/>
            <w:shd w:val="clear" w:color="auto" w:fill="auto"/>
            <w:tcMar>
              <w:top w:w="120" w:type="dxa"/>
              <w:left w:w="180" w:type="dxa"/>
              <w:bottom w:w="120" w:type="dxa"/>
              <w:right w:w="180" w:type="dxa"/>
            </w:tcMar>
            <w:vAlign w:val="center"/>
            <w:hideMark/>
          </w:tcPr>
          <w:p w14:paraId="574430D7"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 Selected Topics</w:t>
            </w:r>
          </w:p>
        </w:tc>
        <w:tc>
          <w:tcPr>
            <w:tcW w:w="6015" w:type="dxa"/>
            <w:vAlign w:val="center"/>
          </w:tcPr>
          <w:p w14:paraId="6E129BCB" w14:textId="0D6B6AE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全球商业标准：精选主题</w:t>
            </w:r>
          </w:p>
        </w:tc>
      </w:tr>
      <w:tr w:rsidR="008B0417" w:rsidRPr="00217D08" w14:paraId="358474F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143_toc_3</w:t>
            </w:r>
          </w:p>
        </w:tc>
        <w:tc>
          <w:tcPr>
            <w:tcW w:w="5985" w:type="dxa"/>
            <w:shd w:val="clear" w:color="auto" w:fill="auto"/>
            <w:tcMar>
              <w:top w:w="120" w:type="dxa"/>
              <w:left w:w="180" w:type="dxa"/>
              <w:bottom w:w="120" w:type="dxa"/>
              <w:right w:w="180" w:type="dxa"/>
            </w:tcMar>
            <w:vAlign w:val="center"/>
            <w:hideMark/>
          </w:tcPr>
          <w:p w14:paraId="565FCB27"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Philosophy</w:t>
            </w:r>
          </w:p>
        </w:tc>
        <w:tc>
          <w:tcPr>
            <w:tcW w:w="6015" w:type="dxa"/>
            <w:vAlign w:val="center"/>
          </w:tcPr>
          <w:p w14:paraId="34016B77" w14:textId="6CF0059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我们的理念</w:t>
            </w:r>
          </w:p>
        </w:tc>
      </w:tr>
      <w:tr w:rsidR="008B0417" w:rsidRPr="00217D08" w14:paraId="757BB4C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144_toc_4</w:t>
            </w:r>
          </w:p>
        </w:tc>
        <w:tc>
          <w:tcPr>
            <w:tcW w:w="5985" w:type="dxa"/>
            <w:shd w:val="clear" w:color="auto" w:fill="auto"/>
            <w:tcMar>
              <w:top w:w="120" w:type="dxa"/>
              <w:left w:w="180" w:type="dxa"/>
              <w:bottom w:w="120" w:type="dxa"/>
              <w:right w:w="180" w:type="dxa"/>
            </w:tcMar>
            <w:vAlign w:val="center"/>
            <w:hideMark/>
          </w:tcPr>
          <w:p w14:paraId="4314D1A2"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Objectives</w:t>
            </w:r>
          </w:p>
        </w:tc>
        <w:tc>
          <w:tcPr>
            <w:tcW w:w="6015" w:type="dxa"/>
            <w:vAlign w:val="center"/>
          </w:tcPr>
          <w:p w14:paraId="10BB1E07" w14:textId="4F125E9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目的</w:t>
            </w:r>
          </w:p>
        </w:tc>
      </w:tr>
      <w:tr w:rsidR="008B0417" w:rsidRPr="00217D08" w14:paraId="0D3F015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145_toc_5</w:t>
            </w:r>
          </w:p>
        </w:tc>
        <w:tc>
          <w:tcPr>
            <w:tcW w:w="5985" w:type="dxa"/>
            <w:shd w:val="clear" w:color="auto" w:fill="auto"/>
            <w:tcMar>
              <w:top w:w="120" w:type="dxa"/>
              <w:left w:w="180" w:type="dxa"/>
              <w:bottom w:w="120" w:type="dxa"/>
              <w:right w:w="180" w:type="dxa"/>
            </w:tcMar>
            <w:vAlign w:val="center"/>
            <w:hideMark/>
          </w:tcPr>
          <w:p w14:paraId="306614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5726F983" w14:textId="0EC4D69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3230FBE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146_toc_6</w:t>
            </w:r>
          </w:p>
        </w:tc>
        <w:tc>
          <w:tcPr>
            <w:tcW w:w="5985" w:type="dxa"/>
            <w:shd w:val="clear" w:color="auto" w:fill="auto"/>
            <w:tcMar>
              <w:top w:w="120" w:type="dxa"/>
              <w:left w:w="180" w:type="dxa"/>
              <w:bottom w:w="120" w:type="dxa"/>
              <w:right w:w="180" w:type="dxa"/>
            </w:tcMar>
            <w:vAlign w:val="center"/>
            <w:hideMark/>
          </w:tcPr>
          <w:p w14:paraId="15FC04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15" w:type="dxa"/>
            <w:vAlign w:val="center"/>
          </w:tcPr>
          <w:p w14:paraId="0046AB94" w14:textId="3069877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介绍</w:t>
            </w:r>
          </w:p>
        </w:tc>
      </w:tr>
      <w:tr w:rsidR="008B0417" w:rsidRPr="00217D08" w14:paraId="7C8D12E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147_toc_7</w:t>
            </w:r>
          </w:p>
        </w:tc>
        <w:tc>
          <w:tcPr>
            <w:tcW w:w="5985" w:type="dxa"/>
            <w:shd w:val="clear" w:color="auto" w:fill="auto"/>
            <w:tcMar>
              <w:top w:w="120" w:type="dxa"/>
              <w:left w:w="180" w:type="dxa"/>
              <w:bottom w:w="120" w:type="dxa"/>
              <w:right w:w="180" w:type="dxa"/>
            </w:tcMar>
            <w:vAlign w:val="center"/>
            <w:hideMark/>
          </w:tcPr>
          <w:p w14:paraId="53C99448" w14:textId="77777777" w:rsidR="00525302" w:rsidRPr="00217D08" w:rsidRDefault="00572D4A" w:rsidP="00525302">
            <w:pPr>
              <w:pStyle w:val="NormalWeb"/>
              <w:ind w:left="30" w:right="30"/>
              <w:rPr>
                <w:rFonts w:ascii="Calibri" w:hAnsi="Calibri" w:cs="Calibri"/>
              </w:rPr>
            </w:pPr>
            <w:r w:rsidRPr="00217D08">
              <w:rPr>
                <w:rFonts w:ascii="Calibri" w:hAnsi="Calibri" w:cs="Calibri"/>
              </w:rPr>
              <w:t>Overview</w:t>
            </w:r>
          </w:p>
        </w:tc>
        <w:tc>
          <w:tcPr>
            <w:tcW w:w="6015" w:type="dxa"/>
            <w:vAlign w:val="center"/>
          </w:tcPr>
          <w:p w14:paraId="774A6838" w14:textId="5B7DEE6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概述</w:t>
            </w:r>
          </w:p>
        </w:tc>
      </w:tr>
      <w:tr w:rsidR="008B0417" w:rsidRPr="00217D08" w14:paraId="2AB502E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148_toc_8</w:t>
            </w:r>
          </w:p>
        </w:tc>
        <w:tc>
          <w:tcPr>
            <w:tcW w:w="5985" w:type="dxa"/>
            <w:shd w:val="clear" w:color="auto" w:fill="auto"/>
            <w:tcMar>
              <w:top w:w="120" w:type="dxa"/>
              <w:left w:w="180" w:type="dxa"/>
              <w:bottom w:w="120" w:type="dxa"/>
              <w:right w:w="180" w:type="dxa"/>
            </w:tcMar>
            <w:vAlign w:val="center"/>
            <w:hideMark/>
          </w:tcPr>
          <w:p w14:paraId="00F54C2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Topics Covered in this Course</w:t>
            </w:r>
          </w:p>
        </w:tc>
        <w:tc>
          <w:tcPr>
            <w:tcW w:w="6015" w:type="dxa"/>
            <w:vAlign w:val="center"/>
          </w:tcPr>
          <w:p w14:paraId="5D769EC0" w14:textId="093035B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本课程涵盖的主题</w:t>
            </w:r>
          </w:p>
        </w:tc>
      </w:tr>
      <w:tr w:rsidR="008B0417" w:rsidRPr="00217D08" w14:paraId="03BB45B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149_toc_9</w:t>
            </w:r>
          </w:p>
        </w:tc>
        <w:tc>
          <w:tcPr>
            <w:tcW w:w="5985" w:type="dxa"/>
            <w:shd w:val="clear" w:color="auto" w:fill="auto"/>
            <w:tcMar>
              <w:top w:w="120" w:type="dxa"/>
              <w:left w:w="180" w:type="dxa"/>
              <w:bottom w:w="120" w:type="dxa"/>
              <w:right w:w="180" w:type="dxa"/>
            </w:tcMar>
            <w:vAlign w:val="center"/>
            <w:hideMark/>
          </w:tcPr>
          <w:p w14:paraId="219053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38E35186" w14:textId="1989AC3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3067B8E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150_toc_10</w:t>
            </w:r>
          </w:p>
        </w:tc>
        <w:tc>
          <w:tcPr>
            <w:tcW w:w="5985" w:type="dxa"/>
            <w:shd w:val="clear" w:color="auto" w:fill="auto"/>
            <w:tcMar>
              <w:top w:w="120" w:type="dxa"/>
              <w:left w:w="180" w:type="dxa"/>
              <w:bottom w:w="120" w:type="dxa"/>
              <w:right w:w="180" w:type="dxa"/>
            </w:tcMar>
            <w:vAlign w:val="center"/>
            <w:hideMark/>
          </w:tcPr>
          <w:p w14:paraId="1DB13B1E"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Professional Services Arrangements</w:t>
            </w:r>
          </w:p>
        </w:tc>
        <w:tc>
          <w:tcPr>
            <w:tcW w:w="6015" w:type="dxa"/>
            <w:vAlign w:val="center"/>
          </w:tcPr>
          <w:p w14:paraId="3335C232" w14:textId="519F66D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专业服务安排</w:t>
            </w:r>
          </w:p>
        </w:tc>
      </w:tr>
      <w:tr w:rsidR="008B0417" w:rsidRPr="00217D08" w14:paraId="16BB53E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151_toc_11</w:t>
            </w:r>
          </w:p>
        </w:tc>
        <w:tc>
          <w:tcPr>
            <w:tcW w:w="5985" w:type="dxa"/>
            <w:shd w:val="clear" w:color="auto" w:fill="auto"/>
            <w:tcMar>
              <w:top w:w="120" w:type="dxa"/>
              <w:left w:w="180" w:type="dxa"/>
              <w:bottom w:w="120" w:type="dxa"/>
              <w:right w:w="180" w:type="dxa"/>
            </w:tcMar>
            <w:vAlign w:val="center"/>
            <w:hideMark/>
          </w:tcPr>
          <w:p w14:paraId="62FD9B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Professional Services Arrangements</w:t>
            </w:r>
          </w:p>
        </w:tc>
        <w:tc>
          <w:tcPr>
            <w:tcW w:w="6015" w:type="dxa"/>
            <w:vAlign w:val="center"/>
          </w:tcPr>
          <w:p w14:paraId="363B29B2" w14:textId="6B38D87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什么是专业服务安排</w:t>
            </w:r>
          </w:p>
        </w:tc>
      </w:tr>
      <w:tr w:rsidR="008B0417" w:rsidRPr="00217D08" w14:paraId="384EF8C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152_toc_12</w:t>
            </w:r>
          </w:p>
        </w:tc>
        <w:tc>
          <w:tcPr>
            <w:tcW w:w="5985" w:type="dxa"/>
            <w:shd w:val="clear" w:color="auto" w:fill="auto"/>
            <w:tcMar>
              <w:top w:w="120" w:type="dxa"/>
              <w:left w:w="180" w:type="dxa"/>
              <w:bottom w:w="120" w:type="dxa"/>
              <w:right w:w="180" w:type="dxa"/>
            </w:tcMar>
            <w:vAlign w:val="center"/>
            <w:hideMark/>
          </w:tcPr>
          <w:p w14:paraId="16F4E6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General Requirements</w:t>
            </w:r>
          </w:p>
        </w:tc>
        <w:tc>
          <w:tcPr>
            <w:tcW w:w="6015" w:type="dxa"/>
            <w:vAlign w:val="center"/>
          </w:tcPr>
          <w:p w14:paraId="4C3F6D3F" w14:textId="7ED513F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一般要求</w:t>
            </w:r>
          </w:p>
        </w:tc>
      </w:tr>
      <w:tr w:rsidR="008B0417" w:rsidRPr="00217D08" w14:paraId="6128763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153_toc_13</w:t>
            </w:r>
          </w:p>
        </w:tc>
        <w:tc>
          <w:tcPr>
            <w:tcW w:w="5985" w:type="dxa"/>
            <w:shd w:val="clear" w:color="auto" w:fill="auto"/>
            <w:tcMar>
              <w:top w:w="120" w:type="dxa"/>
              <w:left w:w="180" w:type="dxa"/>
              <w:bottom w:w="120" w:type="dxa"/>
              <w:right w:w="180" w:type="dxa"/>
            </w:tcMar>
            <w:vAlign w:val="center"/>
            <w:hideMark/>
          </w:tcPr>
          <w:p w14:paraId="5EF5E730"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Process for Engaging Service Providers</w:t>
            </w:r>
          </w:p>
        </w:tc>
        <w:tc>
          <w:tcPr>
            <w:tcW w:w="6015" w:type="dxa"/>
            <w:vAlign w:val="center"/>
          </w:tcPr>
          <w:p w14:paraId="1AB30737" w14:textId="4F2636BF" w:rsidR="00525302" w:rsidRPr="00217D08" w:rsidRDefault="00572D4A" w:rsidP="00525302">
            <w:pPr>
              <w:pStyle w:val="NormalWeb"/>
              <w:ind w:left="30" w:right="30"/>
              <w:rPr>
                <w:rFonts w:ascii="Calibri" w:hAnsi="Calibri" w:cs="Calibri"/>
                <w:lang w:eastAsia="zh-CN"/>
              </w:rPr>
            </w:pPr>
            <w:del w:id="964" w:author="Gu, Skylla" w:date="2024-07-16T08:35:00Z">
              <w:r w:rsidRPr="2F7E7C11" w:rsidDel="00572D4A">
                <w:rPr>
                  <w:rFonts w:ascii="宋体" w:eastAsia="宋体" w:hAnsi="宋体" w:cs="宋体"/>
                  <w:lang w:eastAsia="zh-CN"/>
                </w:rPr>
                <w:delText>服务提供商</w:delText>
              </w:r>
            </w:del>
            <w:ins w:id="965" w:author="Gu, Skylla" w:date="2024-07-16T08:35:00Z">
              <w:r w:rsidR="320B3E73" w:rsidRPr="2F7E7C11">
                <w:rPr>
                  <w:rFonts w:ascii="宋体" w:eastAsia="宋体" w:hAnsi="宋体" w:cs="宋体"/>
                  <w:lang w:eastAsia="zh-CN"/>
                </w:rPr>
                <w:t>专业服务提供者</w:t>
              </w:r>
            </w:ins>
            <w:r w:rsidRPr="2F7E7C11">
              <w:rPr>
                <w:rFonts w:ascii="宋体" w:eastAsia="宋体" w:hAnsi="宋体" w:cs="宋体"/>
                <w:lang w:eastAsia="zh-CN"/>
              </w:rPr>
              <w:t>聘用流程</w:t>
            </w:r>
          </w:p>
        </w:tc>
      </w:tr>
      <w:tr w:rsidR="008B0417" w:rsidRPr="00217D08" w14:paraId="576F299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154_toc_14</w:t>
            </w:r>
          </w:p>
        </w:tc>
        <w:tc>
          <w:tcPr>
            <w:tcW w:w="5985" w:type="dxa"/>
            <w:shd w:val="clear" w:color="auto" w:fill="auto"/>
            <w:tcMar>
              <w:top w:w="120" w:type="dxa"/>
              <w:left w:w="180" w:type="dxa"/>
              <w:bottom w:w="120" w:type="dxa"/>
              <w:right w:w="180" w:type="dxa"/>
            </w:tcMar>
            <w:vAlign w:val="center"/>
            <w:hideMark/>
          </w:tcPr>
          <w:p w14:paraId="65F750CF"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15" w:type="dxa"/>
            <w:vAlign w:val="center"/>
          </w:tcPr>
          <w:p w14:paraId="5BE4110E" w14:textId="715309F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3B1240C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155_toc_15</w:t>
            </w:r>
          </w:p>
        </w:tc>
        <w:tc>
          <w:tcPr>
            <w:tcW w:w="5985" w:type="dxa"/>
            <w:shd w:val="clear" w:color="auto" w:fill="auto"/>
            <w:tcMar>
              <w:top w:w="120" w:type="dxa"/>
              <w:left w:w="180" w:type="dxa"/>
              <w:bottom w:w="120" w:type="dxa"/>
              <w:right w:w="180" w:type="dxa"/>
            </w:tcMar>
            <w:vAlign w:val="center"/>
            <w:hideMark/>
          </w:tcPr>
          <w:p w14:paraId="0AF4F2DB"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15" w:type="dxa"/>
            <w:vAlign w:val="center"/>
          </w:tcPr>
          <w:p w14:paraId="72156D62" w14:textId="19B20B1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41129C7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156_toc_16</w:t>
            </w:r>
          </w:p>
        </w:tc>
        <w:tc>
          <w:tcPr>
            <w:tcW w:w="5985" w:type="dxa"/>
            <w:shd w:val="clear" w:color="auto" w:fill="auto"/>
            <w:tcMar>
              <w:top w:w="120" w:type="dxa"/>
              <w:left w:w="180" w:type="dxa"/>
              <w:bottom w:w="120" w:type="dxa"/>
              <w:right w:w="180" w:type="dxa"/>
            </w:tcMar>
            <w:vAlign w:val="center"/>
            <w:hideMark/>
          </w:tcPr>
          <w:p w14:paraId="77338A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0F4E11EE" w14:textId="5E61555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1B633FF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157_toc_17</w:t>
            </w:r>
          </w:p>
        </w:tc>
        <w:tc>
          <w:tcPr>
            <w:tcW w:w="5985" w:type="dxa"/>
            <w:shd w:val="clear" w:color="auto" w:fill="auto"/>
            <w:tcMar>
              <w:top w:w="120" w:type="dxa"/>
              <w:left w:w="180" w:type="dxa"/>
              <w:bottom w:w="120" w:type="dxa"/>
              <w:right w:w="180" w:type="dxa"/>
            </w:tcMar>
            <w:vAlign w:val="center"/>
            <w:hideMark/>
          </w:tcPr>
          <w:p w14:paraId="43639D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Support of Third-Party Programs and Abbott-Organized Programs</w:t>
            </w:r>
          </w:p>
        </w:tc>
        <w:tc>
          <w:tcPr>
            <w:tcW w:w="6015" w:type="dxa"/>
            <w:vAlign w:val="center"/>
          </w:tcPr>
          <w:p w14:paraId="5FA6C1BC" w14:textId="1A53E426" w:rsidR="00525302" w:rsidRPr="00217D08" w:rsidRDefault="74449F5D" w:rsidP="00525302">
            <w:pPr>
              <w:pStyle w:val="NormalWeb"/>
              <w:ind w:left="30" w:right="30"/>
              <w:rPr>
                <w:rFonts w:ascii="宋体" w:eastAsia="宋体" w:hAnsi="宋体" w:cs="宋体"/>
                <w:lang w:eastAsia="zh-CN"/>
              </w:rPr>
            </w:pPr>
            <w:ins w:id="966" w:author="Gu, Skylla" w:date="2024-07-18T08:41:00Z">
              <w:r w:rsidRPr="09B7A85D">
                <w:rPr>
                  <w:rFonts w:ascii="宋体" w:eastAsia="宋体" w:hAnsi="宋体" w:cs="宋体"/>
                  <w:lang w:eastAsia="zh-CN"/>
                </w:rPr>
                <w:t>对</w:t>
              </w:r>
            </w:ins>
            <w:del w:id="967" w:author="Gu, Skylla" w:date="2024-07-18T08:41:00Z">
              <w:r w:rsidR="00572D4A" w:rsidRPr="09B7A85D" w:rsidDel="2AB86684">
                <w:rPr>
                  <w:rFonts w:ascii="宋体" w:eastAsia="宋体" w:hAnsi="宋体" w:cs="宋体"/>
                  <w:lang w:eastAsia="zh-CN"/>
                </w:rPr>
                <w:delText>支持</w:delText>
              </w:r>
            </w:del>
            <w:r w:rsidR="2AB86684" w:rsidRPr="09B7A85D">
              <w:rPr>
                <w:rFonts w:ascii="宋体" w:eastAsia="宋体" w:hAnsi="宋体" w:cs="宋体"/>
                <w:lang w:eastAsia="zh-CN"/>
              </w:rPr>
              <w:t>第三方</w:t>
            </w:r>
            <w:ins w:id="968" w:author="Gu, Skylla" w:date="2024-07-18T08:41:00Z">
              <w:r w:rsidR="5004FFFF" w:rsidRPr="09B7A85D">
                <w:rPr>
                  <w:rFonts w:ascii="宋体" w:eastAsia="宋体" w:hAnsi="宋体" w:cs="宋体"/>
                  <w:lang w:eastAsia="zh-CN"/>
                </w:rPr>
                <w:t>项目</w:t>
              </w:r>
            </w:ins>
            <w:del w:id="969" w:author="Gu, Skylla" w:date="2024-07-18T08:39:00Z">
              <w:r w:rsidR="00572D4A" w:rsidRPr="09B7A85D" w:rsidDel="2AB86684">
                <w:rPr>
                  <w:rFonts w:ascii="宋体" w:eastAsia="宋体" w:hAnsi="宋体" w:cs="宋体"/>
                  <w:lang w:eastAsia="zh-CN"/>
                </w:rPr>
                <w:delText>计划</w:delText>
              </w:r>
            </w:del>
            <w:r w:rsidR="2AB86684" w:rsidRPr="09B7A85D">
              <w:rPr>
                <w:rFonts w:ascii="宋体" w:eastAsia="宋体" w:hAnsi="宋体" w:cs="宋体"/>
                <w:lang w:eastAsia="zh-CN"/>
              </w:rPr>
              <w:t>和雅培</w:t>
            </w:r>
            <w:del w:id="970" w:author="Gu, Skylla" w:date="2024-07-18T08:41:00Z">
              <w:r w:rsidR="00572D4A" w:rsidRPr="09B7A85D" w:rsidDel="2AB86684">
                <w:rPr>
                  <w:rFonts w:ascii="宋体" w:eastAsia="宋体" w:hAnsi="宋体" w:cs="宋体"/>
                  <w:lang w:eastAsia="zh-CN"/>
                </w:rPr>
                <w:delText>组织的计划</w:delText>
              </w:r>
            </w:del>
            <w:ins w:id="971" w:author="Gu, Skylla" w:date="2024-07-18T08:41:00Z">
              <w:r w:rsidR="1DE595AB" w:rsidRPr="09B7A85D">
                <w:rPr>
                  <w:rFonts w:ascii="宋体" w:eastAsia="宋体" w:hAnsi="宋体" w:cs="宋体"/>
                  <w:lang w:eastAsia="zh-CN"/>
                </w:rPr>
                <w:t>自办会的支持</w:t>
              </w:r>
            </w:ins>
          </w:p>
        </w:tc>
      </w:tr>
      <w:tr w:rsidR="008B0417" w:rsidRPr="00217D08" w14:paraId="152AF85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158_toc_18</w:t>
            </w:r>
          </w:p>
        </w:tc>
        <w:tc>
          <w:tcPr>
            <w:tcW w:w="5985" w:type="dxa"/>
            <w:shd w:val="clear" w:color="auto" w:fill="auto"/>
            <w:tcMar>
              <w:top w:w="120" w:type="dxa"/>
              <w:left w:w="180" w:type="dxa"/>
              <w:bottom w:w="120" w:type="dxa"/>
              <w:right w:w="180" w:type="dxa"/>
            </w:tcMar>
            <w:vAlign w:val="center"/>
            <w:hideMark/>
          </w:tcPr>
          <w:p w14:paraId="459E3A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15" w:type="dxa"/>
            <w:vAlign w:val="center"/>
          </w:tcPr>
          <w:p w14:paraId="622DE159" w14:textId="2C3EBCC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介绍</w:t>
            </w:r>
          </w:p>
        </w:tc>
      </w:tr>
      <w:tr w:rsidR="008B0417" w:rsidRPr="00217D08" w14:paraId="64E9FD9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159_toc_19</w:t>
            </w:r>
          </w:p>
        </w:tc>
        <w:tc>
          <w:tcPr>
            <w:tcW w:w="5985" w:type="dxa"/>
            <w:shd w:val="clear" w:color="auto" w:fill="auto"/>
            <w:tcMar>
              <w:top w:w="120" w:type="dxa"/>
              <w:left w:w="180" w:type="dxa"/>
              <w:bottom w:w="120" w:type="dxa"/>
              <w:right w:w="180" w:type="dxa"/>
            </w:tcMar>
            <w:vAlign w:val="center"/>
            <w:hideMark/>
          </w:tcPr>
          <w:p w14:paraId="2471E222"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Direct Sponsorships</w:t>
            </w:r>
          </w:p>
        </w:tc>
        <w:tc>
          <w:tcPr>
            <w:tcW w:w="6015" w:type="dxa"/>
            <w:vAlign w:val="center"/>
          </w:tcPr>
          <w:p w14:paraId="3FFCEBAC" w14:textId="7DDC93C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直接赞助</w:t>
            </w:r>
          </w:p>
        </w:tc>
      </w:tr>
      <w:tr w:rsidR="008B0417" w:rsidRPr="00217D08" w14:paraId="6C84CCF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160_toc_20</w:t>
            </w:r>
          </w:p>
        </w:tc>
        <w:tc>
          <w:tcPr>
            <w:tcW w:w="5985" w:type="dxa"/>
            <w:shd w:val="clear" w:color="auto" w:fill="auto"/>
            <w:tcMar>
              <w:top w:w="120" w:type="dxa"/>
              <w:left w:w="180" w:type="dxa"/>
              <w:bottom w:w="120" w:type="dxa"/>
              <w:right w:w="180" w:type="dxa"/>
            </w:tcMar>
            <w:vAlign w:val="center"/>
            <w:hideMark/>
          </w:tcPr>
          <w:p w14:paraId="08A7C8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Educational Grants</w:t>
            </w:r>
          </w:p>
        </w:tc>
        <w:tc>
          <w:tcPr>
            <w:tcW w:w="6015" w:type="dxa"/>
            <w:vAlign w:val="center"/>
          </w:tcPr>
          <w:p w14:paraId="27C5DB8F" w14:textId="1670F379" w:rsidR="00525302" w:rsidRPr="00217D08" w:rsidRDefault="2AB86684" w:rsidP="00525302">
            <w:pPr>
              <w:pStyle w:val="NormalWeb"/>
              <w:ind w:left="30" w:right="30"/>
              <w:rPr>
                <w:rFonts w:ascii="Calibri" w:hAnsi="Calibri" w:cs="Calibri"/>
              </w:rPr>
            </w:pPr>
            <w:r w:rsidRPr="09B7A85D">
              <w:rPr>
                <w:rFonts w:ascii="宋体" w:eastAsia="宋体" w:hAnsi="宋体" w:cs="宋体"/>
                <w:lang w:eastAsia="zh-CN"/>
              </w:rPr>
              <w:t>教育</w:t>
            </w:r>
            <w:ins w:id="972" w:author="Gu, Skylla" w:date="2024-07-18T08:42:00Z">
              <w:r w:rsidR="5217706A" w:rsidRPr="09B7A85D">
                <w:rPr>
                  <w:rFonts w:ascii="宋体" w:eastAsia="宋体" w:hAnsi="宋体" w:cs="宋体"/>
                  <w:lang w:eastAsia="zh-CN"/>
                </w:rPr>
                <w:t>资助</w:t>
              </w:r>
            </w:ins>
            <w:del w:id="973" w:author="Gu, Skylla" w:date="2024-07-18T08:42:00Z">
              <w:r w:rsidR="00572D4A" w:rsidRPr="09B7A85D" w:rsidDel="2AB86684">
                <w:rPr>
                  <w:rFonts w:ascii="宋体" w:eastAsia="宋体" w:hAnsi="宋体" w:cs="宋体"/>
                  <w:lang w:eastAsia="zh-CN"/>
                </w:rPr>
                <w:delText>补助</w:delText>
              </w:r>
            </w:del>
          </w:p>
        </w:tc>
      </w:tr>
      <w:tr w:rsidR="008B0417" w:rsidRPr="00217D08" w14:paraId="636B242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161_toc_21</w:t>
            </w:r>
          </w:p>
        </w:tc>
        <w:tc>
          <w:tcPr>
            <w:tcW w:w="5985" w:type="dxa"/>
            <w:shd w:val="clear" w:color="auto" w:fill="auto"/>
            <w:tcMar>
              <w:top w:w="120" w:type="dxa"/>
              <w:left w:w="180" w:type="dxa"/>
              <w:bottom w:w="120" w:type="dxa"/>
              <w:right w:w="180" w:type="dxa"/>
            </w:tcMar>
            <w:vAlign w:val="center"/>
            <w:hideMark/>
          </w:tcPr>
          <w:p w14:paraId="616223DF"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Commercial Sponsorships</w:t>
            </w:r>
          </w:p>
        </w:tc>
        <w:tc>
          <w:tcPr>
            <w:tcW w:w="6015" w:type="dxa"/>
            <w:vAlign w:val="center"/>
          </w:tcPr>
          <w:p w14:paraId="0D0712DB" w14:textId="4C449E89" w:rsidR="00525302" w:rsidRPr="00217D08" w:rsidRDefault="44A61AC3" w:rsidP="00525302">
            <w:pPr>
              <w:pStyle w:val="NormalWeb"/>
              <w:ind w:left="30" w:right="30"/>
              <w:rPr>
                <w:rFonts w:ascii="Calibri" w:hAnsi="Calibri" w:cs="Calibri"/>
              </w:rPr>
            </w:pPr>
            <w:ins w:id="974" w:author="Gu, Skylla" w:date="2024-07-18T08:42:00Z">
              <w:r w:rsidRPr="09B7A85D">
                <w:rPr>
                  <w:rFonts w:ascii="宋体" w:eastAsia="宋体" w:hAnsi="宋体" w:cs="宋体"/>
                  <w:lang w:eastAsia="zh-CN"/>
                </w:rPr>
                <w:t>参会</w:t>
              </w:r>
            </w:ins>
            <w:del w:id="975" w:author="Gu, Skylla" w:date="2024-07-18T08:42:00Z">
              <w:r w:rsidR="00572D4A" w:rsidRPr="00217D08">
                <w:rPr>
                  <w:rFonts w:ascii="宋体" w:eastAsia="宋体" w:hAnsi="宋体" w:cs="宋体"/>
                  <w:lang w:eastAsia="zh-CN"/>
                </w:rPr>
                <w:delText>商业</w:delText>
              </w:r>
            </w:del>
            <w:r w:rsidR="00572D4A" w:rsidRPr="00217D08">
              <w:rPr>
                <w:rFonts w:ascii="宋体" w:eastAsia="宋体" w:hAnsi="宋体" w:cs="宋体"/>
                <w:lang w:eastAsia="zh-CN"/>
              </w:rPr>
              <w:t>赞助</w:t>
            </w:r>
          </w:p>
        </w:tc>
      </w:tr>
      <w:tr w:rsidR="008B0417" w:rsidRPr="00217D08" w14:paraId="6895721A"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162_toc_22</w:t>
            </w:r>
          </w:p>
        </w:tc>
        <w:tc>
          <w:tcPr>
            <w:tcW w:w="5985" w:type="dxa"/>
            <w:shd w:val="clear" w:color="auto" w:fill="auto"/>
            <w:tcMar>
              <w:top w:w="120" w:type="dxa"/>
              <w:left w:w="180" w:type="dxa"/>
              <w:bottom w:w="120" w:type="dxa"/>
              <w:right w:w="180" w:type="dxa"/>
            </w:tcMar>
            <w:vAlign w:val="center"/>
            <w:hideMark/>
          </w:tcPr>
          <w:p w14:paraId="4D44A5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Abbott-Organized Programs</w:t>
            </w:r>
          </w:p>
        </w:tc>
        <w:tc>
          <w:tcPr>
            <w:tcW w:w="6015" w:type="dxa"/>
            <w:vAlign w:val="center"/>
          </w:tcPr>
          <w:p w14:paraId="5D7EE7F4" w14:textId="213FDD5D" w:rsidR="00525302" w:rsidRPr="00217D08" w:rsidRDefault="2AB86684" w:rsidP="00525302">
            <w:pPr>
              <w:pStyle w:val="NormalWeb"/>
              <w:ind w:left="30" w:right="30"/>
              <w:rPr>
                <w:rFonts w:ascii="Calibri" w:hAnsi="Calibri" w:cs="Calibri"/>
              </w:rPr>
            </w:pPr>
            <w:r w:rsidRPr="09B7A85D">
              <w:rPr>
                <w:rFonts w:ascii="宋体" w:eastAsia="宋体" w:hAnsi="宋体" w:cs="宋体"/>
                <w:lang w:eastAsia="zh-CN"/>
              </w:rPr>
              <w:t>雅培</w:t>
            </w:r>
            <w:ins w:id="976" w:author="Gu, Skylla" w:date="2024-07-18T08:43:00Z">
              <w:r w:rsidR="03744BB7" w:rsidRPr="09B7A85D">
                <w:rPr>
                  <w:rFonts w:ascii="宋体" w:eastAsia="宋体" w:hAnsi="宋体" w:cs="宋体"/>
                  <w:lang w:eastAsia="zh-CN"/>
                </w:rPr>
                <w:t>自办会</w:t>
              </w:r>
            </w:ins>
            <w:del w:id="977" w:author="Gu, Skylla" w:date="2024-07-18T08:43:00Z">
              <w:r w:rsidR="00572D4A" w:rsidRPr="09B7A85D" w:rsidDel="2AB86684">
                <w:rPr>
                  <w:rFonts w:ascii="宋体" w:eastAsia="宋体" w:hAnsi="宋体" w:cs="宋体"/>
                  <w:lang w:eastAsia="zh-CN"/>
                </w:rPr>
                <w:delText>组织的计划</w:delText>
              </w:r>
            </w:del>
          </w:p>
        </w:tc>
      </w:tr>
      <w:tr w:rsidR="008B0417" w:rsidRPr="00217D08" w14:paraId="7084F41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163_toc_23</w:t>
            </w:r>
          </w:p>
        </w:tc>
        <w:tc>
          <w:tcPr>
            <w:tcW w:w="5985" w:type="dxa"/>
            <w:shd w:val="clear" w:color="auto" w:fill="auto"/>
            <w:tcMar>
              <w:top w:w="120" w:type="dxa"/>
              <w:left w:w="180" w:type="dxa"/>
              <w:bottom w:w="120" w:type="dxa"/>
              <w:right w:w="180" w:type="dxa"/>
            </w:tcMar>
            <w:vAlign w:val="center"/>
            <w:hideMark/>
          </w:tcPr>
          <w:p w14:paraId="6E077B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Plant Tours / Site Visits</w:t>
            </w:r>
          </w:p>
        </w:tc>
        <w:tc>
          <w:tcPr>
            <w:tcW w:w="6015" w:type="dxa"/>
            <w:vAlign w:val="center"/>
          </w:tcPr>
          <w:p w14:paraId="3020AC76" w14:textId="11AD88D8" w:rsidR="00525302" w:rsidRPr="00217D08" w:rsidRDefault="4E80B737" w:rsidP="00525302">
            <w:pPr>
              <w:pStyle w:val="NormalWeb"/>
              <w:ind w:left="30" w:right="30"/>
              <w:rPr>
                <w:rFonts w:ascii="Calibri" w:hAnsi="Calibri" w:cs="Calibri"/>
              </w:rPr>
            </w:pPr>
            <w:ins w:id="978" w:author="Gu, Skylla" w:date="2024-07-18T08:43:00Z">
              <w:r w:rsidRPr="09B7A85D">
                <w:rPr>
                  <w:rFonts w:ascii="宋体" w:eastAsia="宋体" w:hAnsi="宋体" w:cs="宋体"/>
                  <w:lang w:eastAsia="zh-CN"/>
                </w:rPr>
                <w:t>雅培</w:t>
              </w:r>
            </w:ins>
            <w:del w:id="979" w:author="Gu, Skylla" w:date="2024-07-18T08:43:00Z">
              <w:r w:rsidR="00572D4A" w:rsidRPr="09B7A85D" w:rsidDel="2AB86684">
                <w:rPr>
                  <w:rFonts w:ascii="宋体" w:eastAsia="宋体" w:hAnsi="宋体" w:cs="宋体"/>
                  <w:lang w:eastAsia="zh-CN"/>
                </w:rPr>
                <w:delText>参观</w:delText>
              </w:r>
            </w:del>
            <w:r w:rsidR="2AB86684" w:rsidRPr="09B7A85D">
              <w:rPr>
                <w:rFonts w:ascii="宋体" w:eastAsia="宋体" w:hAnsi="宋体" w:cs="宋体"/>
                <w:lang w:eastAsia="zh-CN"/>
              </w:rPr>
              <w:t>工厂/实地</w:t>
            </w:r>
            <w:ins w:id="980" w:author="Gu, Skylla" w:date="2024-07-18T08:43:00Z">
              <w:r w:rsidR="27F4B259" w:rsidRPr="09B7A85D">
                <w:rPr>
                  <w:rFonts w:ascii="宋体" w:eastAsia="宋体" w:hAnsi="宋体" w:cs="宋体"/>
                  <w:lang w:eastAsia="zh-CN"/>
                </w:rPr>
                <w:t>参观</w:t>
              </w:r>
            </w:ins>
            <w:del w:id="981" w:author="Gu, Skylla" w:date="2024-07-18T08:43:00Z">
              <w:r w:rsidR="00572D4A" w:rsidRPr="09B7A85D" w:rsidDel="2AB86684">
                <w:rPr>
                  <w:rFonts w:ascii="宋体" w:eastAsia="宋体" w:hAnsi="宋体" w:cs="宋体"/>
                  <w:lang w:eastAsia="zh-CN"/>
                </w:rPr>
                <w:delText>考察</w:delText>
              </w:r>
            </w:del>
          </w:p>
        </w:tc>
      </w:tr>
      <w:tr w:rsidR="008B0417" w:rsidRPr="00217D08" w14:paraId="2B77358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164_toc_24</w:t>
            </w:r>
          </w:p>
        </w:tc>
        <w:tc>
          <w:tcPr>
            <w:tcW w:w="5985" w:type="dxa"/>
            <w:shd w:val="clear" w:color="auto" w:fill="auto"/>
            <w:tcMar>
              <w:top w:w="120" w:type="dxa"/>
              <w:left w:w="180" w:type="dxa"/>
              <w:bottom w:w="120" w:type="dxa"/>
              <w:right w:w="180" w:type="dxa"/>
            </w:tcMar>
            <w:vAlign w:val="center"/>
            <w:hideMark/>
          </w:tcPr>
          <w:p w14:paraId="4DBA0C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15" w:type="dxa"/>
            <w:vAlign w:val="center"/>
          </w:tcPr>
          <w:p w14:paraId="75752E1E" w14:textId="46AF00F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5E557B5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165_toc_25</w:t>
            </w:r>
          </w:p>
        </w:tc>
        <w:tc>
          <w:tcPr>
            <w:tcW w:w="5985" w:type="dxa"/>
            <w:shd w:val="clear" w:color="auto" w:fill="auto"/>
            <w:tcMar>
              <w:top w:w="120" w:type="dxa"/>
              <w:left w:w="180" w:type="dxa"/>
              <w:bottom w:w="120" w:type="dxa"/>
              <w:right w:w="180" w:type="dxa"/>
            </w:tcMar>
            <w:vAlign w:val="center"/>
            <w:hideMark/>
          </w:tcPr>
          <w:p w14:paraId="2EB0CB8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15" w:type="dxa"/>
            <w:vAlign w:val="center"/>
          </w:tcPr>
          <w:p w14:paraId="4F7BE037" w14:textId="42C4AC1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5218297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166_toc_26</w:t>
            </w:r>
          </w:p>
        </w:tc>
        <w:tc>
          <w:tcPr>
            <w:tcW w:w="5985" w:type="dxa"/>
            <w:shd w:val="clear" w:color="auto" w:fill="auto"/>
            <w:tcMar>
              <w:top w:w="120" w:type="dxa"/>
              <w:left w:w="180" w:type="dxa"/>
              <w:bottom w:w="120" w:type="dxa"/>
              <w:right w:w="180" w:type="dxa"/>
            </w:tcMar>
            <w:vAlign w:val="center"/>
            <w:hideMark/>
          </w:tcPr>
          <w:p w14:paraId="3F011B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288D5C3C" w14:textId="0E0BD11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6DF47FF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167_toc_27</w:t>
            </w:r>
          </w:p>
        </w:tc>
        <w:tc>
          <w:tcPr>
            <w:tcW w:w="5985" w:type="dxa"/>
            <w:shd w:val="clear" w:color="auto" w:fill="auto"/>
            <w:tcMar>
              <w:top w:w="120" w:type="dxa"/>
              <w:left w:w="180" w:type="dxa"/>
              <w:bottom w:w="120" w:type="dxa"/>
              <w:right w:w="180" w:type="dxa"/>
            </w:tcMar>
            <w:vAlign w:val="center"/>
            <w:hideMark/>
          </w:tcPr>
          <w:p w14:paraId="046FA304"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Providing Product at No Charge</w:t>
            </w:r>
          </w:p>
        </w:tc>
        <w:tc>
          <w:tcPr>
            <w:tcW w:w="6015" w:type="dxa"/>
            <w:vAlign w:val="center"/>
          </w:tcPr>
          <w:p w14:paraId="49CD8F05" w14:textId="29ADE66A" w:rsidR="00525302" w:rsidRPr="00217D08" w:rsidRDefault="77BE188F" w:rsidP="00525302">
            <w:pPr>
              <w:pStyle w:val="NormalWeb"/>
              <w:ind w:left="30" w:right="30"/>
              <w:rPr>
                <w:rFonts w:ascii="Calibri" w:hAnsi="Calibri" w:cs="Calibri"/>
              </w:rPr>
            </w:pPr>
            <w:ins w:id="982" w:author="Gu, Skylla" w:date="2024-07-18T08:43:00Z">
              <w:r w:rsidRPr="09B7A85D">
                <w:rPr>
                  <w:rFonts w:ascii="宋体" w:eastAsia="宋体" w:hAnsi="宋体" w:cs="宋体"/>
                  <w:lang w:eastAsia="zh-CN"/>
                </w:rPr>
                <w:t>提供</w:t>
              </w:r>
            </w:ins>
            <w:r w:rsidR="2AB86684" w:rsidRPr="09B7A85D">
              <w:rPr>
                <w:rFonts w:ascii="宋体" w:eastAsia="宋体" w:hAnsi="宋体" w:cs="宋体"/>
                <w:lang w:eastAsia="zh-CN"/>
              </w:rPr>
              <w:t>免费</w:t>
            </w:r>
            <w:del w:id="983" w:author="Gu, Skylla" w:date="2024-07-18T08:43:00Z">
              <w:r w:rsidR="00572D4A" w:rsidRPr="09B7A85D" w:rsidDel="2AB86684">
                <w:rPr>
                  <w:rFonts w:ascii="宋体" w:eastAsia="宋体" w:hAnsi="宋体" w:cs="宋体"/>
                  <w:lang w:eastAsia="zh-CN"/>
                </w:rPr>
                <w:delText>提供</w:delText>
              </w:r>
            </w:del>
            <w:r w:rsidR="2AB86684" w:rsidRPr="09B7A85D">
              <w:rPr>
                <w:rFonts w:ascii="宋体" w:eastAsia="宋体" w:hAnsi="宋体" w:cs="宋体"/>
                <w:lang w:eastAsia="zh-CN"/>
              </w:rPr>
              <w:t>产品</w:t>
            </w:r>
          </w:p>
        </w:tc>
      </w:tr>
      <w:tr w:rsidR="008B0417" w:rsidRPr="00217D08" w14:paraId="00AAF86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168_toc_28</w:t>
            </w:r>
          </w:p>
        </w:tc>
        <w:tc>
          <w:tcPr>
            <w:tcW w:w="5985" w:type="dxa"/>
            <w:shd w:val="clear" w:color="auto" w:fill="auto"/>
            <w:tcMar>
              <w:top w:w="120" w:type="dxa"/>
              <w:left w:w="180" w:type="dxa"/>
              <w:bottom w:w="120" w:type="dxa"/>
              <w:right w:w="180" w:type="dxa"/>
            </w:tcMar>
            <w:vAlign w:val="center"/>
            <w:hideMark/>
          </w:tcPr>
          <w:p w14:paraId="238B1D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15" w:type="dxa"/>
            <w:vAlign w:val="center"/>
          </w:tcPr>
          <w:p w14:paraId="2AF1287C" w14:textId="67B6D9A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介绍</w:t>
            </w:r>
          </w:p>
        </w:tc>
      </w:tr>
      <w:tr w:rsidR="008B0417" w:rsidRPr="00217D08" w14:paraId="1165D29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169_toc_29</w:t>
            </w:r>
          </w:p>
        </w:tc>
        <w:tc>
          <w:tcPr>
            <w:tcW w:w="5985" w:type="dxa"/>
            <w:shd w:val="clear" w:color="auto" w:fill="auto"/>
            <w:tcMar>
              <w:top w:w="120" w:type="dxa"/>
              <w:left w:w="180" w:type="dxa"/>
              <w:bottom w:w="120" w:type="dxa"/>
              <w:right w:w="180" w:type="dxa"/>
            </w:tcMar>
            <w:vAlign w:val="center"/>
            <w:hideMark/>
          </w:tcPr>
          <w:p w14:paraId="543341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Products for Sampling and Evaluation</w:t>
            </w:r>
          </w:p>
        </w:tc>
        <w:tc>
          <w:tcPr>
            <w:tcW w:w="6015" w:type="dxa"/>
            <w:vAlign w:val="center"/>
          </w:tcPr>
          <w:p w14:paraId="4D74B58D" w14:textId="6CC7B15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样品和评估产品</w:t>
            </w:r>
          </w:p>
        </w:tc>
      </w:tr>
      <w:tr w:rsidR="008B0417" w:rsidRPr="00217D08" w14:paraId="182A81D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170_toc_30</w:t>
            </w:r>
          </w:p>
        </w:tc>
        <w:tc>
          <w:tcPr>
            <w:tcW w:w="5985" w:type="dxa"/>
            <w:shd w:val="clear" w:color="auto" w:fill="auto"/>
            <w:tcMar>
              <w:top w:w="120" w:type="dxa"/>
              <w:left w:w="180" w:type="dxa"/>
              <w:bottom w:w="120" w:type="dxa"/>
              <w:right w:w="180" w:type="dxa"/>
            </w:tcMar>
            <w:vAlign w:val="center"/>
            <w:hideMark/>
          </w:tcPr>
          <w:p w14:paraId="634786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Demonstration Products and Products for HCPs in Training</w:t>
            </w:r>
          </w:p>
        </w:tc>
        <w:tc>
          <w:tcPr>
            <w:tcW w:w="6015" w:type="dxa"/>
            <w:vAlign w:val="center"/>
          </w:tcPr>
          <w:p w14:paraId="4A00B4F2" w14:textId="1596FD9B" w:rsidR="00525302" w:rsidRPr="00217D08" w:rsidRDefault="00572D4A" w:rsidP="00525302">
            <w:pPr>
              <w:pStyle w:val="NormalWeb"/>
              <w:ind w:left="30" w:right="30"/>
              <w:rPr>
                <w:rFonts w:ascii="Calibri" w:hAnsi="Calibri" w:cs="Calibri"/>
                <w:lang w:eastAsia="zh-CN"/>
              </w:rPr>
            </w:pPr>
            <w:del w:id="984" w:author="Gu, Skylla" w:date="2024-07-17T09:53:00Z">
              <w:r w:rsidRPr="7C726A61" w:rsidDel="1E1F6433">
                <w:rPr>
                  <w:rFonts w:ascii="宋体" w:eastAsia="宋体" w:hAnsi="宋体" w:cs="宋体"/>
                  <w:lang w:eastAsia="zh-CN"/>
                </w:rPr>
                <w:delText>展示品</w:delText>
              </w:r>
            </w:del>
            <w:ins w:id="985" w:author="Gu, Skylla" w:date="2024-07-17T09:53:00Z">
              <w:r w:rsidR="6A70618B" w:rsidRPr="7C726A61">
                <w:rPr>
                  <w:rFonts w:ascii="宋体" w:eastAsia="宋体" w:hAnsi="宋体" w:cs="宋体"/>
                  <w:lang w:eastAsia="zh-CN"/>
                </w:rPr>
                <w:t>演示产品</w:t>
              </w:r>
            </w:ins>
            <w:r w:rsidR="1E1F6433" w:rsidRPr="7C726A61">
              <w:rPr>
                <w:rFonts w:ascii="宋体" w:eastAsia="宋体" w:hAnsi="宋体" w:cs="宋体"/>
                <w:lang w:eastAsia="zh-CN"/>
              </w:rPr>
              <w:t xml:space="preserve">和 </w:t>
            </w:r>
            <w:del w:id="986" w:author="Gu, Skylla" w:date="2024-07-17T09:54:00Z">
              <w:r w:rsidRPr="7C726A61" w:rsidDel="1E1F6433">
                <w:rPr>
                  <w:rFonts w:ascii="宋体" w:eastAsia="宋体" w:hAnsi="宋体" w:cs="宋体"/>
                  <w:lang w:eastAsia="zh-CN"/>
                </w:rPr>
                <w:delText>HCP 培训用品</w:delText>
              </w:r>
            </w:del>
            <w:ins w:id="987" w:author="Gu, Skylla" w:date="2024-07-20T10:30:00Z">
              <w:r w:rsidR="547E5AD5" w:rsidRPr="7C726A61">
                <w:rPr>
                  <w:rFonts w:ascii="宋体" w:eastAsia="宋体" w:hAnsi="宋体" w:cs="宋体"/>
                  <w:lang w:eastAsia="zh-CN"/>
                </w:rPr>
                <w:t>医疗保健专业人士（HCP）</w:t>
              </w:r>
            </w:ins>
            <w:ins w:id="988" w:author="Gu, Skylla" w:date="2024-07-17T09:54:00Z">
              <w:r w:rsidR="117A9479" w:rsidRPr="7C726A61">
                <w:rPr>
                  <w:rFonts w:ascii="宋体" w:eastAsia="宋体" w:hAnsi="宋体" w:cs="宋体"/>
                  <w:lang w:eastAsia="zh-CN"/>
                </w:rPr>
                <w:t>培训产品</w:t>
              </w:r>
            </w:ins>
          </w:p>
        </w:tc>
      </w:tr>
      <w:tr w:rsidR="008B0417" w:rsidRPr="00217D08" w14:paraId="2C7DBBA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171_toc_31</w:t>
            </w:r>
          </w:p>
        </w:tc>
        <w:tc>
          <w:tcPr>
            <w:tcW w:w="5985" w:type="dxa"/>
            <w:shd w:val="clear" w:color="auto" w:fill="auto"/>
            <w:tcMar>
              <w:top w:w="120" w:type="dxa"/>
              <w:left w:w="180" w:type="dxa"/>
              <w:bottom w:w="120" w:type="dxa"/>
              <w:right w:w="180" w:type="dxa"/>
            </w:tcMar>
            <w:vAlign w:val="center"/>
            <w:hideMark/>
          </w:tcPr>
          <w:p w14:paraId="3345544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Replacement Products</w:t>
            </w:r>
          </w:p>
        </w:tc>
        <w:tc>
          <w:tcPr>
            <w:tcW w:w="6015" w:type="dxa"/>
            <w:vAlign w:val="center"/>
          </w:tcPr>
          <w:p w14:paraId="05BFDC94" w14:textId="5CC288C8" w:rsidR="00525302" w:rsidRPr="00217D08" w:rsidRDefault="00572D4A" w:rsidP="00525302">
            <w:pPr>
              <w:pStyle w:val="NormalWeb"/>
              <w:ind w:left="30" w:right="30"/>
              <w:rPr>
                <w:rFonts w:ascii="宋体" w:eastAsia="宋体" w:hAnsi="宋体" w:cs="宋体"/>
                <w:lang w:eastAsia="zh-CN"/>
              </w:rPr>
            </w:pPr>
            <w:del w:id="989" w:author="Gu, Skylla" w:date="2024-07-17T10:35:00Z">
              <w:r w:rsidRPr="00217D08">
                <w:rPr>
                  <w:rFonts w:ascii="宋体" w:eastAsia="宋体" w:hAnsi="宋体" w:cs="宋体"/>
                  <w:lang w:eastAsia="zh-CN"/>
                </w:rPr>
                <w:delText>替代产品</w:delText>
              </w:r>
            </w:del>
            <w:ins w:id="990" w:author="Gu, Skylla" w:date="2024-07-17T10:41:00Z">
              <w:r w:rsidR="02E0D6F0" w:rsidRPr="7094268A">
                <w:rPr>
                  <w:rFonts w:ascii="宋体" w:eastAsia="宋体" w:hAnsi="宋体" w:cs="宋体"/>
                  <w:lang w:eastAsia="zh-CN"/>
                </w:rPr>
                <w:t>退换产品</w:t>
              </w:r>
            </w:ins>
          </w:p>
        </w:tc>
      </w:tr>
      <w:tr w:rsidR="008B0417" w:rsidRPr="00217D08" w14:paraId="11B71C9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172_toc_32</w:t>
            </w:r>
          </w:p>
        </w:tc>
        <w:tc>
          <w:tcPr>
            <w:tcW w:w="5985" w:type="dxa"/>
            <w:shd w:val="clear" w:color="auto" w:fill="auto"/>
            <w:tcMar>
              <w:top w:w="120" w:type="dxa"/>
              <w:left w:w="180" w:type="dxa"/>
              <w:bottom w:w="120" w:type="dxa"/>
              <w:right w:w="180" w:type="dxa"/>
            </w:tcMar>
            <w:vAlign w:val="center"/>
            <w:hideMark/>
          </w:tcPr>
          <w:p w14:paraId="41C044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15" w:type="dxa"/>
            <w:vAlign w:val="center"/>
          </w:tcPr>
          <w:p w14:paraId="08070E2A" w14:textId="3B1256E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0D9C35E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173_toc_33</w:t>
            </w:r>
          </w:p>
        </w:tc>
        <w:tc>
          <w:tcPr>
            <w:tcW w:w="5985" w:type="dxa"/>
            <w:shd w:val="clear" w:color="auto" w:fill="auto"/>
            <w:tcMar>
              <w:top w:w="120" w:type="dxa"/>
              <w:left w:w="180" w:type="dxa"/>
              <w:bottom w:w="120" w:type="dxa"/>
              <w:right w:w="180" w:type="dxa"/>
            </w:tcMar>
            <w:vAlign w:val="center"/>
            <w:hideMark/>
          </w:tcPr>
          <w:p w14:paraId="48080F0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15" w:type="dxa"/>
            <w:vAlign w:val="center"/>
          </w:tcPr>
          <w:p w14:paraId="7834688F" w14:textId="499BAE7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0323AF6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174_toc_34</w:t>
            </w:r>
          </w:p>
        </w:tc>
        <w:tc>
          <w:tcPr>
            <w:tcW w:w="5985" w:type="dxa"/>
            <w:shd w:val="clear" w:color="auto" w:fill="auto"/>
            <w:tcMar>
              <w:top w:w="120" w:type="dxa"/>
              <w:left w:w="180" w:type="dxa"/>
              <w:bottom w:w="120" w:type="dxa"/>
              <w:right w:w="180" w:type="dxa"/>
            </w:tcMar>
            <w:vAlign w:val="center"/>
            <w:hideMark/>
          </w:tcPr>
          <w:p w14:paraId="38BB9ED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15" w:type="dxa"/>
            <w:vAlign w:val="center"/>
          </w:tcPr>
          <w:p w14:paraId="10C8D1C2" w14:textId="7480AB9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11E425E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175_toc_35</w:t>
            </w:r>
          </w:p>
        </w:tc>
        <w:tc>
          <w:tcPr>
            <w:tcW w:w="5985" w:type="dxa"/>
            <w:shd w:val="clear" w:color="auto" w:fill="auto"/>
            <w:tcMar>
              <w:top w:w="120" w:type="dxa"/>
              <w:left w:w="180" w:type="dxa"/>
              <w:bottom w:w="120" w:type="dxa"/>
              <w:right w:w="180" w:type="dxa"/>
            </w:tcMar>
            <w:vAlign w:val="center"/>
            <w:hideMark/>
          </w:tcPr>
          <w:p w14:paraId="3118C1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Impact on Our Business and Our Responsibilities</w:t>
            </w:r>
          </w:p>
        </w:tc>
        <w:tc>
          <w:tcPr>
            <w:tcW w:w="6015" w:type="dxa"/>
            <w:vAlign w:val="center"/>
          </w:tcPr>
          <w:p w14:paraId="1DC7B7D5" w14:textId="0743F86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对我们的业务和责任的影响</w:t>
            </w:r>
          </w:p>
        </w:tc>
      </w:tr>
      <w:tr w:rsidR="008B0417" w:rsidRPr="00217D08" w14:paraId="5AACFE3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176_toc_36</w:t>
            </w:r>
          </w:p>
        </w:tc>
        <w:tc>
          <w:tcPr>
            <w:tcW w:w="5985" w:type="dxa"/>
            <w:shd w:val="clear" w:color="auto" w:fill="auto"/>
            <w:tcMar>
              <w:top w:w="120" w:type="dxa"/>
              <w:left w:w="180" w:type="dxa"/>
              <w:bottom w:w="120" w:type="dxa"/>
              <w:right w:w="180" w:type="dxa"/>
            </w:tcMar>
            <w:vAlign w:val="center"/>
            <w:hideMark/>
          </w:tcPr>
          <w:p w14:paraId="7D8DEC45"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Responsibilities</w:t>
            </w:r>
          </w:p>
        </w:tc>
        <w:tc>
          <w:tcPr>
            <w:tcW w:w="6015" w:type="dxa"/>
            <w:vAlign w:val="center"/>
          </w:tcPr>
          <w:p w14:paraId="48AE1D75" w14:textId="559D6FF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你的责任</w:t>
            </w:r>
          </w:p>
        </w:tc>
      </w:tr>
      <w:tr w:rsidR="008B0417" w:rsidRPr="00217D08" w14:paraId="1784DA8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177_toc_37</w:t>
            </w:r>
          </w:p>
        </w:tc>
        <w:tc>
          <w:tcPr>
            <w:tcW w:w="5985" w:type="dxa"/>
            <w:shd w:val="clear" w:color="auto" w:fill="auto"/>
            <w:tcMar>
              <w:top w:w="120" w:type="dxa"/>
              <w:left w:w="180" w:type="dxa"/>
              <w:bottom w:w="120" w:type="dxa"/>
              <w:right w:w="180" w:type="dxa"/>
            </w:tcMar>
            <w:vAlign w:val="center"/>
            <w:hideMark/>
          </w:tcPr>
          <w:p w14:paraId="0D5189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15" w:type="dxa"/>
            <w:vAlign w:val="center"/>
          </w:tcPr>
          <w:p w14:paraId="0C11876B" w14:textId="13DC594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你的承诺</w:t>
            </w:r>
          </w:p>
        </w:tc>
      </w:tr>
      <w:tr w:rsidR="008B0417" w:rsidRPr="00217D08" w14:paraId="50673BD2"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178_toc_38</w:t>
            </w:r>
          </w:p>
        </w:tc>
        <w:tc>
          <w:tcPr>
            <w:tcW w:w="5985" w:type="dxa"/>
            <w:shd w:val="clear" w:color="auto" w:fill="auto"/>
            <w:tcMar>
              <w:top w:w="120" w:type="dxa"/>
              <w:left w:w="180" w:type="dxa"/>
              <w:bottom w:w="120" w:type="dxa"/>
              <w:right w:w="180" w:type="dxa"/>
            </w:tcMar>
            <w:vAlign w:val="center"/>
            <w:hideMark/>
          </w:tcPr>
          <w:p w14:paraId="1312AA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15" w:type="dxa"/>
            <w:vAlign w:val="center"/>
          </w:tcPr>
          <w:p w14:paraId="4E2DDC3F" w14:textId="075AB64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知识检查</w:t>
            </w:r>
          </w:p>
        </w:tc>
      </w:tr>
      <w:tr w:rsidR="008B0417" w:rsidRPr="00217D08" w14:paraId="329607A4"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179_toc_39</w:t>
            </w:r>
          </w:p>
        </w:tc>
        <w:tc>
          <w:tcPr>
            <w:tcW w:w="5985" w:type="dxa"/>
            <w:shd w:val="clear" w:color="auto" w:fill="auto"/>
            <w:tcMar>
              <w:top w:w="120" w:type="dxa"/>
              <w:left w:w="180" w:type="dxa"/>
              <w:bottom w:w="120" w:type="dxa"/>
              <w:right w:w="180" w:type="dxa"/>
            </w:tcMar>
            <w:vAlign w:val="center"/>
            <w:hideMark/>
          </w:tcPr>
          <w:p w14:paraId="6BBFF7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15" w:type="dxa"/>
            <w:vAlign w:val="center"/>
          </w:tcPr>
          <w:p w14:paraId="3E85EB05" w14:textId="3E0F19A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介绍</w:t>
            </w:r>
          </w:p>
        </w:tc>
      </w:tr>
      <w:tr w:rsidR="008B0417" w:rsidRPr="00217D08" w14:paraId="1A7829A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180_toc_40</w:t>
            </w:r>
          </w:p>
        </w:tc>
        <w:tc>
          <w:tcPr>
            <w:tcW w:w="5985" w:type="dxa"/>
            <w:shd w:val="clear" w:color="auto" w:fill="auto"/>
            <w:tcMar>
              <w:top w:w="120" w:type="dxa"/>
              <w:left w:w="180" w:type="dxa"/>
              <w:bottom w:w="120" w:type="dxa"/>
              <w:right w:w="180" w:type="dxa"/>
            </w:tcMar>
            <w:vAlign w:val="center"/>
            <w:hideMark/>
          </w:tcPr>
          <w:p w14:paraId="3A838A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Assessment</w:t>
            </w:r>
          </w:p>
        </w:tc>
        <w:tc>
          <w:tcPr>
            <w:tcW w:w="6015" w:type="dxa"/>
            <w:vAlign w:val="center"/>
          </w:tcPr>
          <w:p w14:paraId="6374FF6F" w14:textId="645727E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评估</w:t>
            </w:r>
          </w:p>
        </w:tc>
      </w:tr>
      <w:tr w:rsidR="008B0417" w:rsidRPr="00217D08" w14:paraId="1B256DA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181_toc_41</w:t>
            </w:r>
          </w:p>
        </w:tc>
        <w:tc>
          <w:tcPr>
            <w:tcW w:w="5985" w:type="dxa"/>
            <w:shd w:val="clear" w:color="auto" w:fill="auto"/>
            <w:tcMar>
              <w:top w:w="120" w:type="dxa"/>
              <w:left w:w="180" w:type="dxa"/>
              <w:bottom w:w="120" w:type="dxa"/>
              <w:right w:w="180" w:type="dxa"/>
            </w:tcMar>
            <w:vAlign w:val="center"/>
            <w:hideMark/>
          </w:tcPr>
          <w:p w14:paraId="2DFEEF8B"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Feedback</w:t>
            </w:r>
          </w:p>
        </w:tc>
        <w:tc>
          <w:tcPr>
            <w:tcW w:w="6015" w:type="dxa"/>
            <w:vAlign w:val="center"/>
          </w:tcPr>
          <w:p w14:paraId="283883CF" w14:textId="7EA2B0C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反馈</w:t>
            </w:r>
          </w:p>
        </w:tc>
      </w:tr>
      <w:tr w:rsidR="008B0417" w:rsidRPr="00217D08" w14:paraId="2C49798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182_toc_42</w:t>
            </w:r>
          </w:p>
        </w:tc>
        <w:tc>
          <w:tcPr>
            <w:tcW w:w="5985" w:type="dxa"/>
            <w:shd w:val="clear" w:color="auto" w:fill="auto"/>
            <w:tcMar>
              <w:top w:w="120" w:type="dxa"/>
              <w:left w:w="180" w:type="dxa"/>
              <w:bottom w:w="120" w:type="dxa"/>
              <w:right w:w="180" w:type="dxa"/>
            </w:tcMar>
            <w:vAlign w:val="center"/>
            <w:hideMark/>
          </w:tcPr>
          <w:p w14:paraId="530B48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Survey</w:t>
            </w:r>
          </w:p>
        </w:tc>
        <w:tc>
          <w:tcPr>
            <w:tcW w:w="6015" w:type="dxa"/>
            <w:vAlign w:val="center"/>
          </w:tcPr>
          <w:p w14:paraId="72FB4315" w14:textId="426445F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调查</w:t>
            </w:r>
          </w:p>
        </w:tc>
      </w:tr>
      <w:tr w:rsidR="008B0417" w:rsidRPr="00217D08" w14:paraId="3654378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183_string_1</w:t>
            </w:r>
          </w:p>
        </w:tc>
        <w:tc>
          <w:tcPr>
            <w:tcW w:w="5985" w:type="dxa"/>
            <w:shd w:val="clear" w:color="auto" w:fill="auto"/>
            <w:tcMar>
              <w:top w:w="120" w:type="dxa"/>
              <w:left w:w="180" w:type="dxa"/>
              <w:bottom w:w="120" w:type="dxa"/>
              <w:right w:w="180" w:type="dxa"/>
            </w:tcMar>
            <w:vAlign w:val="center"/>
            <w:hideMark/>
          </w:tcPr>
          <w:p w14:paraId="34847D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Course cannot contact the LMS. Click 'OK' to continue and review the course. Note, Course Certification may not be available. Click 'Cancel' to exit </w:t>
            </w:r>
          </w:p>
        </w:tc>
        <w:tc>
          <w:tcPr>
            <w:tcW w:w="6015" w:type="dxa"/>
            <w:vAlign w:val="center"/>
          </w:tcPr>
          <w:p w14:paraId="59DAB4BA" w14:textId="1BDCEAD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 xml:space="preserve">本课程无法联系 LMS。点击“确定”继续复习本课程。注意：课程认证可能不可用。点击“取消”退出 </w:t>
            </w:r>
          </w:p>
        </w:tc>
      </w:tr>
      <w:tr w:rsidR="008B0417" w:rsidRPr="00217D08" w14:paraId="15BB2C4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184_string_2</w:t>
            </w:r>
          </w:p>
        </w:tc>
        <w:tc>
          <w:tcPr>
            <w:tcW w:w="5985" w:type="dxa"/>
            <w:shd w:val="clear" w:color="auto" w:fill="auto"/>
            <w:tcMar>
              <w:top w:w="120" w:type="dxa"/>
              <w:left w:w="180" w:type="dxa"/>
              <w:bottom w:w="120" w:type="dxa"/>
              <w:right w:w="180" w:type="dxa"/>
            </w:tcMar>
            <w:vAlign w:val="center"/>
            <w:hideMark/>
          </w:tcPr>
          <w:p w14:paraId="6BEB85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questions remain unanswered</w:t>
            </w:r>
          </w:p>
        </w:tc>
        <w:tc>
          <w:tcPr>
            <w:tcW w:w="6015" w:type="dxa"/>
            <w:vAlign w:val="center"/>
          </w:tcPr>
          <w:p w14:paraId="45602D6B" w14:textId="05296F2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所有问题均未回答</w:t>
            </w:r>
          </w:p>
        </w:tc>
      </w:tr>
      <w:tr w:rsidR="008B0417" w:rsidRPr="00217D08" w14:paraId="3F88FA45"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185_string_3</w:t>
            </w:r>
          </w:p>
        </w:tc>
        <w:tc>
          <w:tcPr>
            <w:tcW w:w="5985" w:type="dxa"/>
            <w:shd w:val="clear" w:color="auto" w:fill="auto"/>
            <w:tcMar>
              <w:top w:w="120" w:type="dxa"/>
              <w:left w:w="180" w:type="dxa"/>
              <w:bottom w:w="120" w:type="dxa"/>
              <w:right w:w="180" w:type="dxa"/>
            </w:tcMar>
            <w:vAlign w:val="center"/>
            <w:hideMark/>
          </w:tcPr>
          <w:p w14:paraId="7F0C974B"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Questions</w:t>
            </w:r>
          </w:p>
        </w:tc>
        <w:tc>
          <w:tcPr>
            <w:tcW w:w="6015" w:type="dxa"/>
            <w:vAlign w:val="center"/>
          </w:tcPr>
          <w:p w14:paraId="21150C63" w14:textId="219AF8F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问题</w:t>
            </w:r>
          </w:p>
        </w:tc>
      </w:tr>
      <w:tr w:rsidR="008B0417" w:rsidRPr="00217D08" w14:paraId="44B1F78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186_string_4</w:t>
            </w:r>
          </w:p>
        </w:tc>
        <w:tc>
          <w:tcPr>
            <w:tcW w:w="5985" w:type="dxa"/>
            <w:shd w:val="clear" w:color="auto" w:fill="auto"/>
            <w:tcMar>
              <w:top w:w="120" w:type="dxa"/>
              <w:left w:w="180" w:type="dxa"/>
              <w:bottom w:w="120" w:type="dxa"/>
              <w:right w:w="180" w:type="dxa"/>
            </w:tcMar>
            <w:vAlign w:val="center"/>
            <w:hideMark/>
          </w:tcPr>
          <w:p w14:paraId="6E7B1D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w:t>
            </w:r>
          </w:p>
        </w:tc>
        <w:tc>
          <w:tcPr>
            <w:tcW w:w="6015" w:type="dxa"/>
            <w:vAlign w:val="center"/>
          </w:tcPr>
          <w:p w14:paraId="041C172E" w14:textId="514E4A5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问题</w:t>
            </w:r>
          </w:p>
        </w:tc>
      </w:tr>
      <w:tr w:rsidR="008B0417" w:rsidRPr="00217D08" w14:paraId="4CE7D429"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187_string_5</w:t>
            </w:r>
          </w:p>
        </w:tc>
        <w:tc>
          <w:tcPr>
            <w:tcW w:w="5985" w:type="dxa"/>
            <w:shd w:val="clear" w:color="auto" w:fill="auto"/>
            <w:tcMar>
              <w:top w:w="120" w:type="dxa"/>
              <w:left w:w="180" w:type="dxa"/>
              <w:bottom w:w="120" w:type="dxa"/>
              <w:right w:w="180" w:type="dxa"/>
            </w:tcMar>
            <w:vAlign w:val="center"/>
            <w:hideMark/>
          </w:tcPr>
          <w:p w14:paraId="02DAEB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 answered</w:t>
            </w:r>
          </w:p>
        </w:tc>
        <w:tc>
          <w:tcPr>
            <w:tcW w:w="6015" w:type="dxa"/>
            <w:vAlign w:val="center"/>
          </w:tcPr>
          <w:p w14:paraId="237EA760" w14:textId="4385C17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未回答</w:t>
            </w:r>
          </w:p>
        </w:tc>
      </w:tr>
      <w:tr w:rsidR="008B0417" w:rsidRPr="00217D08" w14:paraId="64CE96F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188_string_6</w:t>
            </w:r>
          </w:p>
        </w:tc>
        <w:tc>
          <w:tcPr>
            <w:tcW w:w="5985" w:type="dxa"/>
            <w:shd w:val="clear" w:color="auto" w:fill="auto"/>
            <w:tcMar>
              <w:top w:w="120" w:type="dxa"/>
              <w:left w:w="180" w:type="dxa"/>
              <w:bottom w:w="120" w:type="dxa"/>
              <w:right w:w="180" w:type="dxa"/>
            </w:tcMar>
            <w:vAlign w:val="center"/>
            <w:hideMark/>
          </w:tcPr>
          <w:p w14:paraId="782D196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tc>
        <w:tc>
          <w:tcPr>
            <w:tcW w:w="6015" w:type="dxa"/>
            <w:vAlign w:val="center"/>
          </w:tcPr>
          <w:p w14:paraId="7533F1C2" w14:textId="7D5AF8D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正确！</w:t>
            </w:r>
          </w:p>
        </w:tc>
      </w:tr>
      <w:tr w:rsidR="008B0417" w:rsidRPr="00217D08" w14:paraId="2E6E672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189_string_7</w:t>
            </w:r>
          </w:p>
        </w:tc>
        <w:tc>
          <w:tcPr>
            <w:tcW w:w="5985" w:type="dxa"/>
            <w:shd w:val="clear" w:color="auto" w:fill="auto"/>
            <w:tcMar>
              <w:top w:w="120" w:type="dxa"/>
              <w:left w:w="180" w:type="dxa"/>
              <w:bottom w:w="120" w:type="dxa"/>
              <w:right w:w="180" w:type="dxa"/>
            </w:tcMar>
            <w:vAlign w:val="center"/>
            <w:hideMark/>
          </w:tcPr>
          <w:p w14:paraId="18E0470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tc>
        <w:tc>
          <w:tcPr>
            <w:tcW w:w="6015" w:type="dxa"/>
            <w:vAlign w:val="center"/>
          </w:tcPr>
          <w:p w14:paraId="6F125C5E" w14:textId="26096CC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不正确！</w:t>
            </w:r>
          </w:p>
        </w:tc>
      </w:tr>
      <w:tr w:rsidR="008B0417" w:rsidRPr="00217D08" w14:paraId="012D8D3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190_string_8</w:t>
            </w:r>
          </w:p>
        </w:tc>
        <w:tc>
          <w:tcPr>
            <w:tcW w:w="5985" w:type="dxa"/>
            <w:shd w:val="clear" w:color="auto" w:fill="auto"/>
            <w:tcMar>
              <w:top w:w="120" w:type="dxa"/>
              <w:left w:w="180" w:type="dxa"/>
              <w:bottom w:w="120" w:type="dxa"/>
              <w:right w:w="180" w:type="dxa"/>
            </w:tcMar>
            <w:vAlign w:val="center"/>
            <w:hideMark/>
          </w:tcPr>
          <w:p w14:paraId="0623313B"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Feedback: </w:t>
            </w:r>
          </w:p>
        </w:tc>
        <w:tc>
          <w:tcPr>
            <w:tcW w:w="6015" w:type="dxa"/>
            <w:vAlign w:val="center"/>
          </w:tcPr>
          <w:p w14:paraId="0F245DC2" w14:textId="529F074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反馈：</w:t>
            </w:r>
          </w:p>
        </w:tc>
      </w:tr>
      <w:tr w:rsidR="008B0417" w:rsidRPr="00217D08" w14:paraId="0CCEA2A1"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191_string_9</w:t>
            </w:r>
          </w:p>
        </w:tc>
        <w:tc>
          <w:tcPr>
            <w:tcW w:w="5985" w:type="dxa"/>
            <w:shd w:val="clear" w:color="auto" w:fill="auto"/>
            <w:tcMar>
              <w:top w:w="120" w:type="dxa"/>
              <w:left w:w="180" w:type="dxa"/>
              <w:bottom w:w="120" w:type="dxa"/>
              <w:right w:w="180" w:type="dxa"/>
            </w:tcMar>
            <w:vAlign w:val="center"/>
            <w:hideMark/>
          </w:tcPr>
          <w:p w14:paraId="68DC6A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 Selected Topics</w:t>
            </w:r>
          </w:p>
        </w:tc>
        <w:tc>
          <w:tcPr>
            <w:tcW w:w="6015" w:type="dxa"/>
            <w:vAlign w:val="center"/>
          </w:tcPr>
          <w:p w14:paraId="6B007D2A" w14:textId="39E7FC3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全球商业标准：精选主题</w:t>
            </w:r>
          </w:p>
        </w:tc>
      </w:tr>
      <w:tr w:rsidR="008B0417" w:rsidRPr="00217D08" w14:paraId="7335337D"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192_string_10</w:t>
            </w:r>
          </w:p>
        </w:tc>
        <w:tc>
          <w:tcPr>
            <w:tcW w:w="5985" w:type="dxa"/>
            <w:shd w:val="clear" w:color="auto" w:fill="auto"/>
            <w:tcMar>
              <w:top w:w="120" w:type="dxa"/>
              <w:left w:w="180" w:type="dxa"/>
              <w:bottom w:w="120" w:type="dxa"/>
              <w:right w:w="180" w:type="dxa"/>
            </w:tcMar>
            <w:vAlign w:val="center"/>
            <w:hideMark/>
          </w:tcPr>
          <w:p w14:paraId="6BF1C9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15" w:type="dxa"/>
            <w:vAlign w:val="center"/>
          </w:tcPr>
          <w:p w14:paraId="35C8CB8A" w14:textId="13C3FC1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知识检查</w:t>
            </w:r>
          </w:p>
        </w:tc>
      </w:tr>
      <w:tr w:rsidR="008B0417" w:rsidRPr="00217D08" w14:paraId="16A6B30C"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193_string_11</w:t>
            </w:r>
          </w:p>
        </w:tc>
        <w:tc>
          <w:tcPr>
            <w:tcW w:w="5985" w:type="dxa"/>
            <w:shd w:val="clear" w:color="auto" w:fill="auto"/>
            <w:tcMar>
              <w:top w:w="120" w:type="dxa"/>
              <w:left w:w="180" w:type="dxa"/>
              <w:bottom w:w="120" w:type="dxa"/>
              <w:right w:w="180" w:type="dxa"/>
            </w:tcMar>
            <w:vAlign w:val="center"/>
            <w:hideMark/>
          </w:tcPr>
          <w:p w14:paraId="71528F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15" w:type="dxa"/>
            <w:vAlign w:val="center"/>
          </w:tcPr>
          <w:p w14:paraId="0763B1BF" w14:textId="60AAA89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6BA61B9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194_string_12</w:t>
            </w:r>
          </w:p>
        </w:tc>
        <w:tc>
          <w:tcPr>
            <w:tcW w:w="5985" w:type="dxa"/>
            <w:shd w:val="clear" w:color="auto" w:fill="auto"/>
            <w:tcMar>
              <w:top w:w="120" w:type="dxa"/>
              <w:left w:w="180" w:type="dxa"/>
              <w:bottom w:w="120" w:type="dxa"/>
              <w:right w:w="180" w:type="dxa"/>
            </w:tcMar>
            <w:vAlign w:val="center"/>
            <w:hideMark/>
          </w:tcPr>
          <w:p w14:paraId="7FFB1E66"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Retake</w:t>
            </w:r>
          </w:p>
        </w:tc>
        <w:tc>
          <w:tcPr>
            <w:tcW w:w="6015" w:type="dxa"/>
            <w:vAlign w:val="center"/>
          </w:tcPr>
          <w:p w14:paraId="5FCA36D3" w14:textId="0E1379F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重新测验</w:t>
            </w:r>
          </w:p>
        </w:tc>
      </w:tr>
      <w:tr w:rsidR="008B0417" w:rsidRPr="00217D08" w14:paraId="777292A8"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195_string_13</w:t>
            </w:r>
          </w:p>
        </w:tc>
        <w:tc>
          <w:tcPr>
            <w:tcW w:w="5985" w:type="dxa"/>
            <w:shd w:val="clear" w:color="auto" w:fill="auto"/>
            <w:tcMar>
              <w:top w:w="120" w:type="dxa"/>
              <w:left w:w="180" w:type="dxa"/>
              <w:bottom w:w="120" w:type="dxa"/>
              <w:right w:w="180" w:type="dxa"/>
            </w:tcMar>
            <w:vAlign w:val="center"/>
            <w:hideMark/>
          </w:tcPr>
          <w:p w14:paraId="028D5C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Course Description: This course was designed to help you apply our Office of Ethics and Compliance (OEC) Global Business Standards in common business interactions that occur while engaging in professional </w:t>
            </w:r>
            <w:r w:rsidRPr="00217D08">
              <w:rPr>
                <w:rFonts w:ascii="Calibri" w:hAnsi="Calibri" w:cs="Calibri"/>
              </w:rPr>
              <w:lastRenderedPageBreak/>
              <w:t>services arrangements, providing product at no charge, and training and education support.</w:t>
            </w:r>
          </w:p>
        </w:tc>
        <w:tc>
          <w:tcPr>
            <w:tcW w:w="6015" w:type="dxa"/>
            <w:vAlign w:val="center"/>
          </w:tcPr>
          <w:p w14:paraId="041D69DA" w14:textId="60DF260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课程描述：本课程旨在帮助你在参与专业服务安排、</w:t>
            </w:r>
            <w:ins w:id="991" w:author="Gu, Skylla" w:date="2024-07-18T08:45:00Z">
              <w:r w:rsidR="37439926" w:rsidRPr="09B7A85D">
                <w:rPr>
                  <w:rFonts w:ascii="宋体" w:eastAsia="宋体" w:hAnsi="宋体" w:cs="宋体"/>
                  <w:lang w:eastAsia="zh-CN"/>
                </w:rPr>
                <w:t>提供</w:t>
              </w:r>
            </w:ins>
            <w:r w:rsidR="2AB86684" w:rsidRPr="09B7A85D">
              <w:rPr>
                <w:rFonts w:ascii="宋体" w:eastAsia="宋体" w:hAnsi="宋体" w:cs="宋体"/>
                <w:lang w:eastAsia="zh-CN"/>
              </w:rPr>
              <w:t>免费</w:t>
            </w:r>
            <w:del w:id="992" w:author="Gu, Skylla" w:date="2024-07-18T08:45:00Z">
              <w:r w:rsidRPr="09B7A85D" w:rsidDel="2AB86684">
                <w:rPr>
                  <w:rFonts w:ascii="宋体" w:eastAsia="宋体" w:hAnsi="宋体" w:cs="宋体"/>
                  <w:lang w:eastAsia="zh-CN"/>
                </w:rPr>
                <w:delText>提供</w:delText>
              </w:r>
            </w:del>
            <w:r w:rsidR="2AB86684" w:rsidRPr="09B7A85D">
              <w:rPr>
                <w:rFonts w:ascii="宋体" w:eastAsia="宋体" w:hAnsi="宋体" w:cs="宋体"/>
                <w:lang w:eastAsia="zh-CN"/>
              </w:rPr>
              <w:t>产品以及培训和</w:t>
            </w:r>
            <w:del w:id="993" w:author="Gu, Skylla" w:date="2024-07-18T08:45:00Z">
              <w:r w:rsidRPr="09B7A85D" w:rsidDel="2AB86684">
                <w:rPr>
                  <w:rFonts w:ascii="宋体" w:eastAsia="宋体" w:hAnsi="宋体" w:cs="宋体"/>
                  <w:lang w:eastAsia="zh-CN"/>
                </w:rPr>
                <w:delText>宣传</w:delText>
              </w:r>
            </w:del>
            <w:r w:rsidR="2AB86684" w:rsidRPr="09B7A85D">
              <w:rPr>
                <w:rFonts w:ascii="宋体" w:eastAsia="宋体" w:hAnsi="宋体" w:cs="宋体"/>
                <w:lang w:eastAsia="zh-CN"/>
              </w:rPr>
              <w:t>教育支持</w:t>
            </w:r>
            <w:del w:id="994" w:author="Gu, Skylla" w:date="2024-07-18T08:46:00Z">
              <w:r w:rsidRPr="09B7A85D" w:rsidDel="2AB86684">
                <w:rPr>
                  <w:rFonts w:ascii="宋体" w:eastAsia="宋体" w:hAnsi="宋体" w:cs="宋体"/>
                  <w:lang w:eastAsia="zh-CN"/>
                </w:rPr>
                <w:delText>期间的</w:delText>
              </w:r>
            </w:del>
            <w:ins w:id="995" w:author="Gu, Skylla" w:date="2024-07-18T08:46:00Z">
              <w:r w:rsidR="63CEAE42" w:rsidRPr="09B7A85D">
                <w:rPr>
                  <w:rFonts w:ascii="宋体" w:eastAsia="宋体" w:hAnsi="宋体" w:cs="宋体"/>
                  <w:lang w:eastAsia="zh-CN"/>
                </w:rPr>
                <w:t>这些</w:t>
              </w:r>
            </w:ins>
            <w:r w:rsidR="2AB86684" w:rsidRPr="09B7A85D">
              <w:rPr>
                <w:rFonts w:ascii="宋体" w:eastAsia="宋体" w:hAnsi="宋体" w:cs="宋体"/>
                <w:lang w:eastAsia="zh-CN"/>
              </w:rPr>
              <w:t>常见</w:t>
            </w:r>
            <w:ins w:id="996" w:author="Gu, Skylla" w:date="2024-07-18T08:47:00Z">
              <w:r w:rsidR="00235123" w:rsidRPr="09B7A85D">
                <w:rPr>
                  <w:rFonts w:ascii="宋体" w:eastAsia="宋体" w:hAnsi="宋体" w:cs="宋体"/>
                  <w:lang w:eastAsia="zh-CN"/>
                </w:rPr>
                <w:t>的业务交流</w:t>
              </w:r>
            </w:ins>
            <w:del w:id="997" w:author="Gu, Skylla" w:date="2024-07-18T08:47:00Z">
              <w:r w:rsidRPr="09B7A85D" w:rsidDel="2AB86684">
                <w:rPr>
                  <w:rFonts w:ascii="宋体" w:eastAsia="宋体" w:hAnsi="宋体" w:cs="宋体"/>
                  <w:lang w:eastAsia="zh-CN"/>
                </w:rPr>
                <w:delText>商务往来</w:delText>
              </w:r>
            </w:del>
            <w:r w:rsidR="2AB86684" w:rsidRPr="09B7A85D">
              <w:rPr>
                <w:rFonts w:ascii="宋体" w:eastAsia="宋体" w:hAnsi="宋体" w:cs="宋体"/>
                <w:lang w:eastAsia="zh-CN"/>
              </w:rPr>
              <w:t>中</w:t>
            </w:r>
            <w:r w:rsidRPr="00217D08">
              <w:rPr>
                <w:rFonts w:ascii="宋体" w:eastAsia="宋体" w:hAnsi="宋体" w:cs="宋体"/>
                <w:lang w:eastAsia="zh-CN"/>
              </w:rPr>
              <w:t>，遵守雅培商业道德合规部 (OEC) 的《全球商业标准》。</w:t>
            </w:r>
          </w:p>
        </w:tc>
      </w:tr>
      <w:tr w:rsidR="008B0417" w:rsidRPr="00217D08" w14:paraId="36DCEEBB"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196_string_14</w:t>
            </w:r>
          </w:p>
        </w:tc>
        <w:tc>
          <w:tcPr>
            <w:tcW w:w="5985" w:type="dxa"/>
            <w:shd w:val="clear" w:color="auto" w:fill="auto"/>
            <w:tcMar>
              <w:top w:w="120" w:type="dxa"/>
              <w:left w:w="180" w:type="dxa"/>
              <w:bottom w:w="120" w:type="dxa"/>
              <w:right w:w="180" w:type="dxa"/>
            </w:tcMar>
            <w:vAlign w:val="center"/>
            <w:hideMark/>
          </w:tcPr>
          <w:p w14:paraId="6DBCEF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Menu</w:t>
            </w:r>
          </w:p>
        </w:tc>
        <w:tc>
          <w:tcPr>
            <w:tcW w:w="6015" w:type="dxa"/>
            <w:vAlign w:val="center"/>
          </w:tcPr>
          <w:p w14:paraId="0439C23A" w14:textId="0D5593D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菜单</w:t>
            </w:r>
          </w:p>
        </w:tc>
      </w:tr>
      <w:tr w:rsidR="008B0417" w:rsidRPr="00217D08" w14:paraId="17660AB3"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197_string_15</w:t>
            </w:r>
          </w:p>
        </w:tc>
        <w:tc>
          <w:tcPr>
            <w:tcW w:w="5985" w:type="dxa"/>
            <w:shd w:val="clear" w:color="auto" w:fill="auto"/>
            <w:tcMar>
              <w:top w:w="120" w:type="dxa"/>
              <w:left w:w="180" w:type="dxa"/>
              <w:bottom w:w="120" w:type="dxa"/>
              <w:right w:w="180" w:type="dxa"/>
            </w:tcMar>
            <w:vAlign w:val="center"/>
            <w:hideMark/>
          </w:tcPr>
          <w:p w14:paraId="4B69FD2E"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Resources</w:t>
            </w:r>
          </w:p>
        </w:tc>
        <w:tc>
          <w:tcPr>
            <w:tcW w:w="6015" w:type="dxa"/>
            <w:vAlign w:val="center"/>
          </w:tcPr>
          <w:p w14:paraId="3C22A022" w14:textId="2714B63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资源</w:t>
            </w:r>
          </w:p>
        </w:tc>
      </w:tr>
      <w:tr w:rsidR="008B0417" w:rsidRPr="00217D08" w14:paraId="2BC6BECE"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198_string_16</w:t>
            </w:r>
          </w:p>
        </w:tc>
        <w:tc>
          <w:tcPr>
            <w:tcW w:w="5985" w:type="dxa"/>
            <w:shd w:val="clear" w:color="auto" w:fill="auto"/>
            <w:tcMar>
              <w:top w:w="120" w:type="dxa"/>
              <w:left w:w="180" w:type="dxa"/>
              <w:bottom w:w="120" w:type="dxa"/>
              <w:right w:w="180" w:type="dxa"/>
            </w:tcMar>
            <w:vAlign w:val="center"/>
            <w:hideMark/>
          </w:tcPr>
          <w:p w14:paraId="0474A5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Reference Material</w:t>
            </w:r>
          </w:p>
        </w:tc>
        <w:tc>
          <w:tcPr>
            <w:tcW w:w="6015" w:type="dxa"/>
            <w:vAlign w:val="center"/>
          </w:tcPr>
          <w:p w14:paraId="09F58A49" w14:textId="609EDDB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参考资料</w:t>
            </w:r>
          </w:p>
        </w:tc>
      </w:tr>
      <w:tr w:rsidR="008B0417" w:rsidRPr="00217D08" w14:paraId="0254E077"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199_string_17</w:t>
            </w:r>
          </w:p>
        </w:tc>
        <w:tc>
          <w:tcPr>
            <w:tcW w:w="5985" w:type="dxa"/>
            <w:shd w:val="clear" w:color="auto" w:fill="auto"/>
            <w:tcMar>
              <w:top w:w="120" w:type="dxa"/>
              <w:left w:w="180" w:type="dxa"/>
              <w:bottom w:w="120" w:type="dxa"/>
              <w:right w:w="180" w:type="dxa"/>
            </w:tcMar>
            <w:vAlign w:val="center"/>
            <w:hideMark/>
          </w:tcPr>
          <w:p w14:paraId="4EEC8F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Audio</w:t>
            </w:r>
          </w:p>
        </w:tc>
        <w:tc>
          <w:tcPr>
            <w:tcW w:w="6015" w:type="dxa"/>
            <w:vAlign w:val="center"/>
          </w:tcPr>
          <w:p w14:paraId="644D3E1E" w14:textId="49AC230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音频</w:t>
            </w:r>
          </w:p>
        </w:tc>
      </w:tr>
      <w:tr w:rsidR="008B0417" w:rsidRPr="00217D08" w14:paraId="3741A7CF"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200_string_18</w:t>
            </w:r>
          </w:p>
        </w:tc>
        <w:tc>
          <w:tcPr>
            <w:tcW w:w="5985" w:type="dxa"/>
            <w:shd w:val="clear" w:color="auto" w:fill="auto"/>
            <w:tcMar>
              <w:top w:w="120" w:type="dxa"/>
              <w:left w:w="180" w:type="dxa"/>
              <w:bottom w:w="120" w:type="dxa"/>
              <w:right w:w="180" w:type="dxa"/>
            </w:tcMar>
            <w:vAlign w:val="center"/>
            <w:hideMark/>
          </w:tcPr>
          <w:p w14:paraId="1B3F7B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Exit</w:t>
            </w:r>
          </w:p>
        </w:tc>
        <w:tc>
          <w:tcPr>
            <w:tcW w:w="6015" w:type="dxa"/>
            <w:vAlign w:val="center"/>
          </w:tcPr>
          <w:p w14:paraId="6D7B88F2" w14:textId="6BC9695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退出</w:t>
            </w:r>
          </w:p>
        </w:tc>
      </w:tr>
      <w:tr w:rsidR="008B0417" w:rsidRPr="00217D08" w14:paraId="5077ADA6"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201_string_19</w:t>
            </w:r>
          </w:p>
        </w:tc>
        <w:tc>
          <w:tcPr>
            <w:tcW w:w="5985" w:type="dxa"/>
            <w:shd w:val="clear" w:color="auto" w:fill="auto"/>
            <w:tcMar>
              <w:top w:w="120" w:type="dxa"/>
              <w:left w:w="180" w:type="dxa"/>
              <w:bottom w:w="120" w:type="dxa"/>
              <w:right w:w="180" w:type="dxa"/>
            </w:tcMar>
            <w:vAlign w:val="center"/>
            <w:hideMark/>
          </w:tcPr>
          <w:p w14:paraId="70097D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Close</w:t>
            </w:r>
          </w:p>
        </w:tc>
        <w:tc>
          <w:tcPr>
            <w:tcW w:w="6015" w:type="dxa"/>
            <w:vAlign w:val="center"/>
          </w:tcPr>
          <w:p w14:paraId="37263979" w14:textId="28DAEA4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关闭</w:t>
            </w:r>
          </w:p>
        </w:tc>
      </w:tr>
      <w:tr w:rsidR="008B0417" w:rsidRPr="00217D08" w14:paraId="034A63C0" w14:textId="77777777" w:rsidTr="7C726A61">
        <w:trPr>
          <w:trHeight w:val="300"/>
        </w:trPr>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202_string_20</w:t>
            </w:r>
          </w:p>
        </w:tc>
        <w:tc>
          <w:tcPr>
            <w:tcW w:w="5985" w:type="dxa"/>
            <w:shd w:val="clear" w:color="auto" w:fill="auto"/>
            <w:tcMar>
              <w:top w:w="120" w:type="dxa"/>
              <w:left w:w="180" w:type="dxa"/>
              <w:bottom w:w="120" w:type="dxa"/>
              <w:right w:w="180" w:type="dxa"/>
            </w:tcMar>
            <w:vAlign w:val="center"/>
            <w:hideMark/>
          </w:tcPr>
          <w:p w14:paraId="2DFB99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Comment...</w:t>
            </w:r>
          </w:p>
        </w:tc>
        <w:tc>
          <w:tcPr>
            <w:tcW w:w="6015" w:type="dxa"/>
            <w:vAlign w:val="center"/>
          </w:tcPr>
          <w:p w14:paraId="2841E712" w14:textId="7159633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点评……</w:t>
            </w:r>
          </w:p>
        </w:tc>
      </w:tr>
    </w:tbl>
    <w:p w14:paraId="04BCFD79" w14:textId="6953C65A" w:rsidR="008D051D"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br w:type="page"/>
      </w:r>
    </w:p>
    <w:p w14:paraId="4DED58D7" w14:textId="77777777" w:rsidR="007E04E1" w:rsidRPr="00217D08"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217D08" w:rsidRDefault="00572D4A"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t>Compliant Business Communications</w:t>
      </w:r>
    </w:p>
    <w:p w14:paraId="1C70C83C" w14:textId="70255066" w:rsidR="00840375" w:rsidRPr="00217D08"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8B0417" w:rsidRPr="00217D08" w14:paraId="3AE3C492" w14:textId="77777777" w:rsidTr="7C726A61">
        <w:tc>
          <w:tcPr>
            <w:tcW w:w="1380" w:type="dxa"/>
            <w:shd w:val="clear" w:color="auto" w:fill="F1A983" w:themeFill="accent2" w:themeFillTint="99"/>
            <w:tcMar>
              <w:top w:w="120" w:type="dxa"/>
              <w:left w:w="180" w:type="dxa"/>
              <w:bottom w:w="120" w:type="dxa"/>
              <w:right w:w="180" w:type="dxa"/>
            </w:tcMar>
          </w:tcPr>
          <w:p w14:paraId="517D3A7C" w14:textId="3E3347F2" w:rsidR="00FA3DF9" w:rsidRPr="00217D08" w:rsidRDefault="00572D4A" w:rsidP="00FA3DF9">
            <w:pPr>
              <w:spacing w:before="30" w:after="30"/>
              <w:ind w:left="30" w:right="30"/>
              <w:jc w:val="center"/>
            </w:pPr>
            <w:r w:rsidRPr="00217D08">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217D08" w:rsidRDefault="00572D4A" w:rsidP="00FA3DF9">
            <w:pPr>
              <w:pStyle w:val="NormalWeb"/>
              <w:ind w:left="30" w:right="30"/>
              <w:jc w:val="center"/>
              <w:rPr>
                <w:rFonts w:ascii="Calibri" w:hAnsi="Calibri" w:cs="Calibri"/>
              </w:rPr>
            </w:pPr>
            <w:r w:rsidRPr="00217D08">
              <w:rPr>
                <w:rFonts w:ascii="Calibri" w:hAnsi="Calibri" w:cs="Calibri"/>
              </w:rPr>
              <w:t>Source</w:t>
            </w:r>
          </w:p>
        </w:tc>
        <w:tc>
          <w:tcPr>
            <w:tcW w:w="6000" w:type="dxa"/>
            <w:shd w:val="clear" w:color="auto" w:fill="F1A983" w:themeFill="accent2" w:themeFillTint="99"/>
          </w:tcPr>
          <w:p w14:paraId="58B88C1B" w14:textId="52BB01A8" w:rsidR="00FA3DF9" w:rsidRPr="00217D08" w:rsidRDefault="00572D4A" w:rsidP="00FA3DF9">
            <w:pPr>
              <w:pStyle w:val="NormalWeb"/>
              <w:ind w:left="30" w:right="30"/>
              <w:jc w:val="center"/>
              <w:rPr>
                <w:rFonts w:ascii="Calibri" w:hAnsi="Calibri" w:cs="Calibri"/>
              </w:rPr>
            </w:pPr>
            <w:r w:rsidRPr="00217D08">
              <w:rPr>
                <w:rFonts w:ascii="Calibri" w:hAnsi="Calibri" w:cs="Calibri"/>
              </w:rPr>
              <w:t>Target</w:t>
            </w:r>
          </w:p>
        </w:tc>
      </w:tr>
      <w:tr w:rsidR="008B0417" w:rsidRPr="00217D08" w14:paraId="2CDCACF1" w14:textId="77777777" w:rsidTr="7C726A61">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217D08" w:rsidRDefault="00000000" w:rsidP="00525302">
            <w:pPr>
              <w:spacing w:before="30" w:after="30"/>
              <w:ind w:left="30" w:right="30"/>
              <w:rPr>
                <w:rFonts w:ascii="Calibri" w:eastAsia="Times New Roman" w:hAnsi="Calibri" w:cs="Calibri"/>
                <w:sz w:val="16"/>
              </w:rPr>
            </w:pPr>
            <w:hyperlink r:id="rId273" w:tgtFrame="_blank" w:history="1">
              <w:r w:rsidR="00572D4A" w:rsidRPr="00217D08">
                <w:rPr>
                  <w:rStyle w:val="Hyperlink"/>
                  <w:rFonts w:ascii="Calibri" w:eastAsia="Times New Roman" w:hAnsi="Calibri" w:cs="Calibri"/>
                  <w:sz w:val="16"/>
                </w:rPr>
                <w:t>Screen 0</w:t>
              </w:r>
            </w:hyperlink>
            <w:r w:rsidR="00572D4A" w:rsidRPr="00217D08">
              <w:rPr>
                <w:rFonts w:ascii="Calibri" w:eastAsia="Times New Roman" w:hAnsi="Calibri" w:cs="Calibri"/>
                <w:sz w:val="16"/>
              </w:rPr>
              <w:t xml:space="preserve"> </w:t>
            </w:r>
          </w:p>
          <w:p w14:paraId="5E7C437B" w14:textId="77777777" w:rsidR="00525302" w:rsidRPr="00217D08" w:rsidRDefault="00000000" w:rsidP="00525302">
            <w:pPr>
              <w:ind w:left="30" w:right="30"/>
              <w:rPr>
                <w:rFonts w:ascii="Calibri" w:eastAsia="Times New Roman" w:hAnsi="Calibri" w:cs="Calibri"/>
                <w:sz w:val="16"/>
              </w:rPr>
            </w:pPr>
            <w:hyperlink r:id="rId274" w:tgtFrame="_blank" w:history="1">
              <w:r w:rsidR="00572D4A" w:rsidRPr="00217D08">
                <w:rPr>
                  <w:rStyle w:val="Hyperlink"/>
                  <w:rFonts w:ascii="Calibri" w:eastAsia="Times New Roman" w:hAnsi="Calibri" w:cs="Calibri"/>
                  <w:sz w:val="16"/>
                </w:rPr>
                <w:t>1_C_1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p w14:paraId="07F5BE2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forward arrow.</w:t>
            </w:r>
          </w:p>
        </w:tc>
        <w:tc>
          <w:tcPr>
            <w:tcW w:w="6000" w:type="dxa"/>
            <w:vAlign w:val="center"/>
          </w:tcPr>
          <w:p w14:paraId="7744E49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合规商务沟通</w:t>
            </w:r>
          </w:p>
          <w:p w14:paraId="798CE290" w14:textId="2903025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点击前进箭头。</w:t>
            </w:r>
          </w:p>
        </w:tc>
      </w:tr>
      <w:tr w:rsidR="008B0417" w:rsidRPr="00217D08" w14:paraId="2DD815C8" w14:textId="77777777" w:rsidTr="7C726A61">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217D08" w:rsidRDefault="00000000" w:rsidP="00525302">
            <w:pPr>
              <w:spacing w:before="30" w:after="30"/>
              <w:ind w:left="30" w:right="30"/>
              <w:rPr>
                <w:rFonts w:ascii="Calibri" w:eastAsia="Times New Roman" w:hAnsi="Calibri" w:cs="Calibri"/>
                <w:sz w:val="16"/>
              </w:rPr>
            </w:pPr>
            <w:hyperlink r:id="rId275" w:tgtFrame="_blank" w:history="1">
              <w:r w:rsidR="00572D4A" w:rsidRPr="00217D08">
                <w:rPr>
                  <w:rStyle w:val="Hyperlink"/>
                  <w:rFonts w:ascii="Calibri" w:eastAsia="Times New Roman" w:hAnsi="Calibri" w:cs="Calibri"/>
                  <w:sz w:val="16"/>
                </w:rPr>
                <w:t>Screen 1</w:t>
              </w:r>
            </w:hyperlink>
            <w:r w:rsidR="00572D4A" w:rsidRPr="00217D08">
              <w:rPr>
                <w:rFonts w:ascii="Calibri" w:eastAsia="Times New Roman" w:hAnsi="Calibri" w:cs="Calibri"/>
                <w:sz w:val="16"/>
              </w:rPr>
              <w:t xml:space="preserve"> </w:t>
            </w:r>
          </w:p>
          <w:p w14:paraId="38AC168D" w14:textId="77777777" w:rsidR="00525302" w:rsidRPr="00217D08" w:rsidRDefault="00000000" w:rsidP="00525302">
            <w:pPr>
              <w:ind w:left="30" w:right="30"/>
              <w:rPr>
                <w:rFonts w:ascii="Calibri" w:eastAsia="Times New Roman" w:hAnsi="Calibri" w:cs="Calibri"/>
                <w:sz w:val="16"/>
              </w:rPr>
            </w:pPr>
            <w:hyperlink r:id="rId276" w:tgtFrame="_blank" w:history="1">
              <w:r w:rsidR="00572D4A" w:rsidRPr="00217D08">
                <w:rPr>
                  <w:rStyle w:val="Hyperlink"/>
                  <w:rFonts w:ascii="Calibri" w:eastAsia="Times New Roman" w:hAnsi="Calibri" w:cs="Calibri"/>
                  <w:sz w:val="16"/>
                </w:rPr>
                <w:t>2_C_2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today's business environment, where people are connected globally 24/7, compliant business communication is more important than ever.</w:t>
            </w:r>
          </w:p>
          <w:p w14:paraId="789CDA1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在当今的商务环境中，人们时时刻刻都在进行着全球范围的通讯活动，合规商务沟通前变得日益重要。</w:t>
            </w:r>
          </w:p>
          <w:p w14:paraId="3468A6E9" w14:textId="1ECEA603" w:rsidR="00525302" w:rsidRPr="00217D08" w:rsidRDefault="2AB86684" w:rsidP="00525302">
            <w:pPr>
              <w:pStyle w:val="NormalWeb"/>
              <w:ind w:left="30" w:right="30"/>
              <w:rPr>
                <w:rFonts w:ascii="Calibri" w:hAnsi="Calibri" w:cs="Calibri"/>
                <w:lang w:eastAsia="zh-CN"/>
              </w:rPr>
            </w:pPr>
            <w:r w:rsidRPr="09B7A85D">
              <w:rPr>
                <w:rFonts w:ascii="宋体" w:eastAsia="宋体" w:hAnsi="宋体" w:cs="宋体"/>
                <w:lang w:eastAsia="zh-CN"/>
              </w:rPr>
              <w:t>本课程将介绍如何进行符合</w:t>
            </w:r>
            <w:ins w:id="998" w:author="Gu, Skylla" w:date="2024-07-18T08:50:00Z">
              <w:r w:rsidR="06273F3D" w:rsidRPr="09B7A85D">
                <w:rPr>
                  <w:rFonts w:ascii="宋体" w:eastAsia="宋体" w:hAnsi="宋体" w:cs="宋体"/>
                  <w:lang w:eastAsia="zh-CN"/>
                </w:rPr>
                <w:t>商业</w:t>
              </w:r>
            </w:ins>
            <w:r w:rsidRPr="09B7A85D">
              <w:rPr>
                <w:rFonts w:ascii="宋体" w:eastAsia="宋体" w:hAnsi="宋体" w:cs="宋体"/>
                <w:lang w:eastAsia="zh-CN"/>
              </w:rPr>
              <w:t>道德</w:t>
            </w:r>
            <w:r w:rsidR="00572D4A" w:rsidRPr="00217D08">
              <w:rPr>
                <w:rFonts w:ascii="宋体" w:eastAsia="宋体" w:hAnsi="宋体" w:cs="宋体"/>
                <w:lang w:eastAsia="zh-CN"/>
              </w:rPr>
              <w:t>、负责任且专业的沟通。</w:t>
            </w:r>
          </w:p>
        </w:tc>
      </w:tr>
      <w:tr w:rsidR="008B0417" w:rsidRPr="00217D08" w14:paraId="218E302C" w14:textId="77777777" w:rsidTr="7C726A61">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217D08" w:rsidRDefault="00000000" w:rsidP="00525302">
            <w:pPr>
              <w:spacing w:before="30" w:after="30"/>
              <w:ind w:left="30" w:right="30"/>
              <w:rPr>
                <w:rFonts w:ascii="Calibri" w:eastAsia="Times New Roman" w:hAnsi="Calibri" w:cs="Calibri"/>
                <w:sz w:val="16"/>
              </w:rPr>
            </w:pPr>
            <w:hyperlink r:id="rId277" w:tgtFrame="_blank" w:history="1">
              <w:r w:rsidR="00572D4A" w:rsidRPr="00217D08">
                <w:rPr>
                  <w:rStyle w:val="Hyperlink"/>
                  <w:rFonts w:ascii="Calibri" w:eastAsia="Times New Roman" w:hAnsi="Calibri" w:cs="Calibri"/>
                  <w:sz w:val="16"/>
                </w:rPr>
                <w:t>Screen 2</w:t>
              </w:r>
            </w:hyperlink>
            <w:r w:rsidR="00572D4A" w:rsidRPr="00217D08">
              <w:rPr>
                <w:rFonts w:ascii="Calibri" w:eastAsia="Times New Roman" w:hAnsi="Calibri" w:cs="Calibri"/>
                <w:sz w:val="16"/>
              </w:rPr>
              <w:t xml:space="preserve"> </w:t>
            </w:r>
          </w:p>
          <w:p w14:paraId="04BECF6D" w14:textId="77777777" w:rsidR="00525302" w:rsidRPr="00217D08" w:rsidRDefault="00000000" w:rsidP="00525302">
            <w:pPr>
              <w:ind w:left="30" w:right="30"/>
              <w:rPr>
                <w:rFonts w:ascii="Calibri" w:eastAsia="Times New Roman" w:hAnsi="Calibri" w:cs="Calibri"/>
                <w:sz w:val="16"/>
              </w:rPr>
            </w:pPr>
            <w:hyperlink r:id="rId278" w:tgtFrame="_blank" w:history="1">
              <w:r w:rsidR="00572D4A" w:rsidRPr="00217D08">
                <w:rPr>
                  <w:rStyle w:val="Hyperlink"/>
                  <w:rFonts w:ascii="Calibri" w:eastAsia="Times New Roman" w:hAnsi="Calibri" w:cs="Calibri"/>
                  <w:sz w:val="16"/>
                </w:rPr>
                <w:t>3_C_3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Upon completion of this course, you will be able to:</w:t>
            </w:r>
          </w:p>
          <w:p w14:paraId="4E504E2B"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Select the most appropriate method for communicating your message.</w:t>
            </w:r>
          </w:p>
          <w:p w14:paraId="79D3A1AF"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Recognize that communications may last longer than we expect and may be viewed by people outside our intended audience.</w:t>
            </w:r>
          </w:p>
          <w:p w14:paraId="46EE9D27"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Use clear, precise, unambiguous language in business communications.</w:t>
            </w:r>
          </w:p>
          <w:p w14:paraId="4B0FAE45"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Regulate your tone and emotions to avoid misunderstandings.</w:t>
            </w:r>
          </w:p>
          <w:p w14:paraId="339D6363"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Know where to go for help and support.</w:t>
            </w:r>
          </w:p>
        </w:tc>
        <w:tc>
          <w:tcPr>
            <w:tcW w:w="6000" w:type="dxa"/>
            <w:vAlign w:val="center"/>
          </w:tcPr>
          <w:p w14:paraId="7EC3937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完成本课程后，你将能够：</w:t>
            </w:r>
          </w:p>
          <w:p w14:paraId="2FFD2A14"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选择最合适的消息交流方式。</w:t>
            </w:r>
          </w:p>
          <w:p w14:paraId="1E43FFD5"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认识到沟通持续的时间可能比我们预期的要长，而且目标受众以外的人也可能会看到。</w:t>
            </w:r>
          </w:p>
          <w:p w14:paraId="31BA5B8E" w14:textId="77777777" w:rsidR="00525302" w:rsidRPr="00217D08" w:rsidRDefault="00572D4A" w:rsidP="00525302">
            <w:pPr>
              <w:numPr>
                <w:ilvl w:val="0"/>
                <w:numId w:val="6"/>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在商务沟通中使用清晰、准确、明确的语言。</w:t>
            </w:r>
          </w:p>
          <w:p w14:paraId="555733DF" w14:textId="77777777" w:rsidR="00525302" w:rsidRPr="00217D08" w:rsidRDefault="00572D4A" w:rsidP="00525302">
            <w:pPr>
              <w:numPr>
                <w:ilvl w:val="0"/>
                <w:numId w:val="6"/>
              </w:numPr>
              <w:spacing w:before="100" w:beforeAutospacing="1" w:after="100" w:afterAutospacing="1"/>
              <w:ind w:left="750" w:right="30"/>
              <w:rPr>
                <w:ins w:id="999" w:author="Gu, Skylla" w:date="2024-07-19T02:18:00Z"/>
                <w:rFonts w:ascii="Calibri" w:eastAsia="Times New Roman" w:hAnsi="Calibri" w:cs="Calibri"/>
                <w:lang w:eastAsia="zh-CN"/>
              </w:rPr>
            </w:pPr>
            <w:r w:rsidRPr="00217D08">
              <w:rPr>
                <w:rFonts w:ascii="宋体" w:eastAsia="宋体" w:hAnsi="宋体" w:cs="宋体"/>
                <w:lang w:eastAsia="zh-CN"/>
              </w:rPr>
              <w:t>调节自己的语气和情绪，避免误解。</w:t>
            </w:r>
          </w:p>
          <w:p w14:paraId="549400F3" w14:textId="39600DDA" w:rsidR="78B8CCC0" w:rsidRDefault="78B8CCC0" w:rsidP="0F8C9883">
            <w:pPr>
              <w:numPr>
                <w:ilvl w:val="0"/>
                <w:numId w:val="6"/>
              </w:numPr>
              <w:spacing w:beforeAutospacing="1" w:afterAutospacing="1"/>
              <w:ind w:left="750" w:right="30"/>
              <w:rPr>
                <w:rFonts w:ascii="Calibri" w:hAnsi="Calibri" w:cs="Calibri"/>
                <w:lang w:eastAsia="zh-CN"/>
              </w:rPr>
            </w:pPr>
            <w:ins w:id="1000" w:author="Gu, Skylla" w:date="2024-07-19T02:18:00Z">
              <w:r w:rsidRPr="0F8C9883">
                <w:rPr>
                  <w:rFonts w:ascii="宋体" w:eastAsia="宋体" w:hAnsi="宋体" w:cs="宋体"/>
                  <w:lang w:eastAsia="zh-CN"/>
                </w:rPr>
                <w:t>了解寻求帮助和支持的途径。</w:t>
              </w:r>
            </w:ins>
          </w:p>
          <w:p w14:paraId="37FA8A08" w14:textId="0D6DD153" w:rsidR="00525302" w:rsidRPr="00217D08" w:rsidRDefault="00572D4A" w:rsidP="00525302">
            <w:pPr>
              <w:pStyle w:val="NormalWeb"/>
              <w:ind w:left="30" w:right="30"/>
              <w:rPr>
                <w:rFonts w:ascii="Calibri" w:hAnsi="Calibri" w:cs="Calibri"/>
                <w:lang w:eastAsia="zh-CN"/>
              </w:rPr>
            </w:pPr>
            <w:del w:id="1001" w:author="Gu, Skylla" w:date="2024-07-19T02:18:00Z">
              <w:r w:rsidRPr="00217D08">
                <w:rPr>
                  <w:rFonts w:ascii="宋体" w:eastAsia="宋体" w:hAnsi="宋体" w:cs="宋体"/>
                  <w:lang w:eastAsia="zh-CN"/>
                </w:rPr>
                <w:delText>了解寻求帮助和支持的途径。</w:delText>
              </w:r>
            </w:del>
          </w:p>
        </w:tc>
      </w:tr>
      <w:tr w:rsidR="008B0417" w:rsidRPr="00217D08" w14:paraId="19E5550D" w14:textId="77777777" w:rsidTr="7C726A61">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217D08" w:rsidRDefault="00000000" w:rsidP="00525302">
            <w:pPr>
              <w:spacing w:before="30" w:after="30"/>
              <w:ind w:left="30" w:right="30"/>
              <w:rPr>
                <w:rFonts w:ascii="Calibri" w:eastAsia="Times New Roman" w:hAnsi="Calibri" w:cs="Calibri"/>
                <w:sz w:val="16"/>
              </w:rPr>
            </w:pPr>
            <w:hyperlink r:id="rId279" w:tgtFrame="_blank" w:history="1">
              <w:r w:rsidR="00572D4A" w:rsidRPr="00217D08">
                <w:rPr>
                  <w:rStyle w:val="Hyperlink"/>
                  <w:rFonts w:ascii="Calibri" w:eastAsia="Times New Roman" w:hAnsi="Calibri" w:cs="Calibri"/>
                  <w:sz w:val="16"/>
                </w:rPr>
                <w:t>Screen 3</w:t>
              </w:r>
            </w:hyperlink>
            <w:r w:rsidR="00572D4A" w:rsidRPr="00217D08">
              <w:rPr>
                <w:rFonts w:ascii="Calibri" w:eastAsia="Times New Roman" w:hAnsi="Calibri" w:cs="Calibri"/>
                <w:sz w:val="16"/>
              </w:rPr>
              <w:t xml:space="preserve"> </w:t>
            </w:r>
          </w:p>
          <w:p w14:paraId="71B51FC2" w14:textId="77777777" w:rsidR="00525302" w:rsidRPr="00217D08" w:rsidRDefault="00000000" w:rsidP="00525302">
            <w:pPr>
              <w:ind w:left="30" w:right="30"/>
              <w:rPr>
                <w:rFonts w:ascii="Calibri" w:eastAsia="Times New Roman" w:hAnsi="Calibri" w:cs="Calibri"/>
                <w:sz w:val="16"/>
              </w:rPr>
            </w:pPr>
            <w:hyperlink r:id="rId280" w:tgtFrame="_blank" w:history="1">
              <w:r w:rsidR="00572D4A" w:rsidRPr="00217D08">
                <w:rPr>
                  <w:rStyle w:val="Hyperlink"/>
                  <w:rFonts w:ascii="Calibri" w:eastAsia="Times New Roman" w:hAnsi="Calibri" w:cs="Calibri"/>
                  <w:sz w:val="16"/>
                </w:rPr>
                <w:t>4_C_4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Welcome</w:t>
            </w:r>
          </w:p>
          <w:p w14:paraId="57874D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7CBD56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Communicating Responsibly</w:t>
            </w:r>
          </w:p>
          <w:p w14:paraId="06BC75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minutes</w:t>
            </w:r>
          </w:p>
          <w:p w14:paraId="06FD19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Communication Channels &amp; Tools</w:t>
            </w:r>
          </w:p>
          <w:p w14:paraId="36D717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14 minutes</w:t>
            </w:r>
          </w:p>
          <w:p w14:paraId="74BE69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Crafting Your Message Properly</w:t>
            </w:r>
          </w:p>
          <w:p w14:paraId="47EC6F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minutes</w:t>
            </w:r>
          </w:p>
          <w:p w14:paraId="54841F6D"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Your Commitment</w:t>
            </w:r>
          </w:p>
          <w:p w14:paraId="6BB676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30 seconds</w:t>
            </w:r>
          </w:p>
          <w:p w14:paraId="51EF1D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Knowledge Check</w:t>
            </w:r>
          </w:p>
          <w:p w14:paraId="5D41D6DF"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minutes</w:t>
            </w:r>
          </w:p>
          <w:p w14:paraId="41DD12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Learning Progress</w:t>
            </w:r>
          </w:p>
          <w:p w14:paraId="59277B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Topic is now available.</w:t>
            </w:r>
          </w:p>
        </w:tc>
        <w:tc>
          <w:tcPr>
            <w:tcW w:w="6000" w:type="dxa"/>
            <w:vAlign w:val="center"/>
          </w:tcPr>
          <w:p w14:paraId="4904126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欢迎</w:t>
            </w:r>
          </w:p>
          <w:p w14:paraId="3C43BF0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分钟</w:t>
            </w:r>
          </w:p>
          <w:p w14:paraId="0E0565A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负责任地沟通</w:t>
            </w:r>
          </w:p>
          <w:p w14:paraId="0019DB9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分钟</w:t>
            </w:r>
          </w:p>
          <w:p w14:paraId="7B0AD9F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沟通渠道和工具</w:t>
            </w:r>
          </w:p>
          <w:p w14:paraId="6A59DBC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14 分钟</w:t>
            </w:r>
          </w:p>
          <w:p w14:paraId="1452897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正确表述信息</w:t>
            </w:r>
          </w:p>
          <w:p w14:paraId="3D7057F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分钟</w:t>
            </w:r>
          </w:p>
          <w:p w14:paraId="19EBB8B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[5] 你的承诺</w:t>
            </w:r>
          </w:p>
          <w:p w14:paraId="0319DC0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30 秒</w:t>
            </w:r>
          </w:p>
          <w:p w14:paraId="121A13E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[6] 知识检查</w:t>
            </w:r>
          </w:p>
          <w:p w14:paraId="0D7AD40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5 分钟</w:t>
            </w:r>
          </w:p>
          <w:p w14:paraId="3C24B6C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学习进度</w:t>
            </w:r>
          </w:p>
          <w:p w14:paraId="5AB2D6BF" w14:textId="6783FC6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这个主题现在可用。</w:t>
            </w:r>
          </w:p>
        </w:tc>
      </w:tr>
      <w:tr w:rsidR="008B0417" w:rsidRPr="00217D08" w14:paraId="7D86B276" w14:textId="77777777" w:rsidTr="7C726A61">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217D08" w:rsidRDefault="00000000" w:rsidP="00525302">
            <w:pPr>
              <w:spacing w:before="30" w:after="30"/>
              <w:ind w:left="30" w:right="30"/>
              <w:rPr>
                <w:rFonts w:ascii="Calibri" w:eastAsia="Times New Roman" w:hAnsi="Calibri" w:cs="Calibri"/>
                <w:sz w:val="16"/>
              </w:rPr>
            </w:pPr>
            <w:hyperlink r:id="rId281" w:tgtFrame="_blank" w:history="1">
              <w:r w:rsidR="00572D4A" w:rsidRPr="00217D08">
                <w:rPr>
                  <w:rStyle w:val="Hyperlink"/>
                  <w:rFonts w:ascii="Calibri" w:eastAsia="Times New Roman" w:hAnsi="Calibri" w:cs="Calibri"/>
                  <w:sz w:val="16"/>
                </w:rPr>
                <w:t>Screen 4</w:t>
              </w:r>
            </w:hyperlink>
            <w:r w:rsidR="00572D4A" w:rsidRPr="00217D08">
              <w:rPr>
                <w:rFonts w:ascii="Calibri" w:eastAsia="Times New Roman" w:hAnsi="Calibri" w:cs="Calibri"/>
                <w:sz w:val="16"/>
              </w:rPr>
              <w:t xml:space="preserve"> </w:t>
            </w:r>
          </w:p>
          <w:p w14:paraId="2C515BE6" w14:textId="77777777" w:rsidR="00525302" w:rsidRPr="00217D08" w:rsidRDefault="00000000" w:rsidP="00525302">
            <w:pPr>
              <w:ind w:left="30" w:right="30"/>
              <w:rPr>
                <w:rFonts w:ascii="Calibri" w:eastAsia="Times New Roman" w:hAnsi="Calibri" w:cs="Calibri"/>
                <w:sz w:val="16"/>
              </w:rPr>
            </w:pPr>
            <w:hyperlink r:id="rId282" w:tgtFrame="_blank" w:history="1">
              <w:r w:rsidR="00572D4A" w:rsidRPr="00217D08">
                <w:rPr>
                  <w:rStyle w:val="Hyperlink"/>
                  <w:rFonts w:ascii="Calibri" w:eastAsia="Times New Roman" w:hAnsi="Calibri" w:cs="Calibri"/>
                  <w:sz w:val="16"/>
                </w:rPr>
                <w:t>5_C_5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在日常工作中，你可能会通过各种方式与同事和外部联系人沟通。</w:t>
            </w:r>
          </w:p>
        </w:tc>
      </w:tr>
      <w:tr w:rsidR="008B0417" w:rsidRPr="00217D08" w14:paraId="56AE4060" w14:textId="77777777" w:rsidTr="7C726A61">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217D08" w:rsidRDefault="00000000" w:rsidP="00525302">
            <w:pPr>
              <w:spacing w:before="30" w:after="30"/>
              <w:ind w:left="30" w:right="30"/>
              <w:rPr>
                <w:rFonts w:ascii="Calibri" w:eastAsia="Times New Roman" w:hAnsi="Calibri" w:cs="Calibri"/>
                <w:sz w:val="16"/>
              </w:rPr>
            </w:pPr>
            <w:hyperlink r:id="rId283" w:tgtFrame="_blank" w:history="1">
              <w:r w:rsidR="00572D4A" w:rsidRPr="00217D08">
                <w:rPr>
                  <w:rStyle w:val="Hyperlink"/>
                  <w:rFonts w:ascii="Calibri" w:eastAsia="Times New Roman" w:hAnsi="Calibri" w:cs="Calibri"/>
                  <w:sz w:val="16"/>
                </w:rPr>
                <w:t>Screen 5</w:t>
              </w:r>
            </w:hyperlink>
            <w:r w:rsidR="00572D4A" w:rsidRPr="00217D08">
              <w:rPr>
                <w:rFonts w:ascii="Calibri" w:eastAsia="Times New Roman" w:hAnsi="Calibri" w:cs="Calibri"/>
                <w:sz w:val="16"/>
              </w:rPr>
              <w:t xml:space="preserve"> </w:t>
            </w:r>
          </w:p>
          <w:p w14:paraId="4F2772A2" w14:textId="77777777" w:rsidR="00525302" w:rsidRPr="00217D08" w:rsidRDefault="00000000" w:rsidP="00525302">
            <w:pPr>
              <w:ind w:left="30" w:right="30"/>
              <w:rPr>
                <w:rFonts w:ascii="Calibri" w:eastAsia="Times New Roman" w:hAnsi="Calibri" w:cs="Calibri"/>
                <w:sz w:val="16"/>
              </w:rPr>
            </w:pPr>
            <w:hyperlink r:id="rId284" w:tgtFrame="_blank" w:history="1">
              <w:r w:rsidR="00572D4A" w:rsidRPr="00217D08">
                <w:rPr>
                  <w:rStyle w:val="Hyperlink"/>
                  <w:rFonts w:ascii="Calibri" w:eastAsia="Times New Roman" w:hAnsi="Calibri" w:cs="Calibri"/>
                  <w:sz w:val="16"/>
                </w:rPr>
                <w:t>6_C_6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communicate effectively, it is important to use the right communication channel for the right audience.</w:t>
            </w:r>
          </w:p>
          <w:p w14:paraId="4ED10B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also need to think about the content of the message you are sharing, and the device you are using to send it.</w:t>
            </w:r>
          </w:p>
        </w:tc>
        <w:tc>
          <w:tcPr>
            <w:tcW w:w="6000" w:type="dxa"/>
            <w:vAlign w:val="center"/>
          </w:tcPr>
          <w:p w14:paraId="406483CF" w14:textId="21E49BD5" w:rsidR="00525302" w:rsidRPr="00217D08" w:rsidRDefault="00572D4A" w:rsidP="00525302">
            <w:pPr>
              <w:pStyle w:val="NormalWeb"/>
              <w:ind w:left="30" w:right="30"/>
              <w:rPr>
                <w:rFonts w:ascii="Calibri" w:hAnsi="Calibri" w:cs="Calibri"/>
                <w:lang w:eastAsia="zh-CN"/>
              </w:rPr>
            </w:pPr>
            <w:r w:rsidRPr="72C312C2">
              <w:rPr>
                <w:rFonts w:ascii="宋体" w:eastAsia="宋体" w:hAnsi="宋体" w:cs="宋体"/>
                <w:lang w:eastAsia="zh-CN"/>
              </w:rPr>
              <w:t>为了有效沟通，</w:t>
            </w:r>
            <w:del w:id="1002" w:author="Gu, Skylla" w:date="2024-07-19T02:32:00Z">
              <w:r w:rsidRPr="72C312C2" w:rsidDel="00572D4A">
                <w:rPr>
                  <w:rFonts w:ascii="宋体" w:eastAsia="宋体" w:hAnsi="宋体" w:cs="宋体"/>
                  <w:lang w:eastAsia="zh-CN"/>
                </w:rPr>
                <w:delText>对正确的受众</w:delText>
              </w:r>
            </w:del>
            <w:r w:rsidRPr="72C312C2">
              <w:rPr>
                <w:rFonts w:ascii="宋体" w:eastAsia="宋体" w:hAnsi="宋体" w:cs="宋体"/>
                <w:lang w:eastAsia="zh-CN"/>
              </w:rPr>
              <w:t>使用正确的沟通渠道</w:t>
            </w:r>
            <w:ins w:id="1003" w:author="Gu, Skylla" w:date="2024-07-19T02:32:00Z">
              <w:r w:rsidR="4990F67D" w:rsidRPr="72C312C2">
                <w:rPr>
                  <w:rFonts w:ascii="宋体" w:eastAsia="宋体" w:hAnsi="宋体" w:cs="宋体"/>
                  <w:lang w:eastAsia="zh-CN"/>
                </w:rPr>
                <w:t>与对应</w:t>
              </w:r>
            </w:ins>
            <w:ins w:id="1004" w:author="Gu, Skylla" w:date="2024-07-19T02:33:00Z">
              <w:r w:rsidR="07E31898" w:rsidRPr="72C312C2">
                <w:rPr>
                  <w:rFonts w:ascii="宋体" w:eastAsia="宋体" w:hAnsi="宋体" w:cs="宋体"/>
                  <w:lang w:eastAsia="zh-CN"/>
                </w:rPr>
                <w:t>的受众</w:t>
              </w:r>
            </w:ins>
            <w:ins w:id="1005" w:author="Gu, Skylla" w:date="2024-07-19T02:32:00Z">
              <w:r w:rsidR="4990F67D" w:rsidRPr="72C312C2">
                <w:rPr>
                  <w:rFonts w:ascii="宋体" w:eastAsia="宋体" w:hAnsi="宋体" w:cs="宋体"/>
                  <w:lang w:eastAsia="zh-CN"/>
                </w:rPr>
                <w:t>沟通</w:t>
              </w:r>
            </w:ins>
            <w:r w:rsidRPr="72C312C2">
              <w:rPr>
                <w:rFonts w:ascii="宋体" w:eastAsia="宋体" w:hAnsi="宋体" w:cs="宋体"/>
                <w:lang w:eastAsia="zh-CN"/>
              </w:rPr>
              <w:t>非常重要。</w:t>
            </w:r>
          </w:p>
          <w:p w14:paraId="44A3B046" w14:textId="6B2171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你还需要考虑你要共享的消息内容以及用于发送消息的设备。</w:t>
            </w:r>
          </w:p>
        </w:tc>
      </w:tr>
      <w:tr w:rsidR="008B0417" w:rsidRPr="00217D08" w14:paraId="75B999BC" w14:textId="77777777" w:rsidTr="7C726A61">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217D08" w:rsidRDefault="00000000" w:rsidP="00525302">
            <w:pPr>
              <w:spacing w:before="30" w:after="30"/>
              <w:ind w:left="30" w:right="30"/>
              <w:rPr>
                <w:rFonts w:ascii="Calibri" w:eastAsia="Times New Roman" w:hAnsi="Calibri" w:cs="Calibri"/>
                <w:sz w:val="16"/>
              </w:rPr>
            </w:pPr>
            <w:hyperlink r:id="rId285" w:tgtFrame="_blank" w:history="1">
              <w:r w:rsidR="00572D4A" w:rsidRPr="00217D08">
                <w:rPr>
                  <w:rStyle w:val="Hyperlink"/>
                  <w:rFonts w:ascii="Calibri" w:eastAsia="Times New Roman" w:hAnsi="Calibri" w:cs="Calibri"/>
                  <w:sz w:val="16"/>
                </w:rPr>
                <w:t>Screen 6</w:t>
              </w:r>
            </w:hyperlink>
            <w:r w:rsidR="00572D4A" w:rsidRPr="00217D08">
              <w:rPr>
                <w:rFonts w:ascii="Calibri" w:eastAsia="Times New Roman" w:hAnsi="Calibri" w:cs="Calibri"/>
                <w:sz w:val="16"/>
              </w:rPr>
              <w:t xml:space="preserve"> </w:t>
            </w:r>
          </w:p>
          <w:p w14:paraId="7375651B" w14:textId="77777777" w:rsidR="00525302" w:rsidRPr="00217D08" w:rsidRDefault="00000000" w:rsidP="00525302">
            <w:pPr>
              <w:ind w:left="30" w:right="30"/>
              <w:rPr>
                <w:rFonts w:ascii="Calibri" w:eastAsia="Times New Roman" w:hAnsi="Calibri" w:cs="Calibri"/>
                <w:sz w:val="16"/>
              </w:rPr>
            </w:pPr>
            <w:hyperlink r:id="rId286" w:tgtFrame="_blank" w:history="1">
              <w:r w:rsidR="00572D4A" w:rsidRPr="00217D08">
                <w:rPr>
                  <w:rStyle w:val="Hyperlink"/>
                  <w:rFonts w:ascii="Calibri" w:eastAsia="Times New Roman" w:hAnsi="Calibri" w:cs="Calibri"/>
                  <w:sz w:val="16"/>
                </w:rPr>
                <w:t>7_C_7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Remember, digital messages can last for many years and may remain public even if you attempt to delete or modify them.</w:t>
            </w:r>
          </w:p>
          <w:p w14:paraId="249EBB0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Therefore, it is crucial to always communicate appropriately.</w:t>
            </w:r>
          </w:p>
        </w:tc>
        <w:tc>
          <w:tcPr>
            <w:tcW w:w="6000" w:type="dxa"/>
            <w:vAlign w:val="center"/>
          </w:tcPr>
          <w:p w14:paraId="7D0AD731" w14:textId="5E90479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请记住，数字信息可以保存多年，即使你试图删除或修改，</w:t>
            </w:r>
            <w:r w:rsidRPr="72C312C2">
              <w:rPr>
                <w:rFonts w:ascii="宋体" w:eastAsia="宋体" w:hAnsi="宋体" w:cs="宋体"/>
                <w:lang w:eastAsia="zh-CN"/>
              </w:rPr>
              <w:t>仍可能会</w:t>
            </w:r>
            <w:ins w:id="1006" w:author="Gu, Skylla" w:date="2024-07-19T02:35:00Z">
              <w:r w:rsidR="6F431B0C" w:rsidRPr="72C312C2">
                <w:rPr>
                  <w:rFonts w:ascii="宋体" w:eastAsia="宋体" w:hAnsi="宋体" w:cs="宋体"/>
                  <w:lang w:eastAsia="zh-CN"/>
                </w:rPr>
                <w:t>一直保持</w:t>
              </w:r>
            </w:ins>
            <w:r w:rsidRPr="72C312C2">
              <w:rPr>
                <w:rFonts w:ascii="宋体" w:eastAsia="宋体" w:hAnsi="宋体" w:cs="宋体"/>
                <w:lang w:eastAsia="zh-CN"/>
              </w:rPr>
              <w:t>公开</w:t>
            </w:r>
            <w:r w:rsidRPr="00217D08">
              <w:rPr>
                <w:rFonts w:ascii="宋体" w:eastAsia="宋体" w:hAnsi="宋体" w:cs="宋体"/>
                <w:lang w:eastAsia="zh-CN"/>
              </w:rPr>
              <w:t>。</w:t>
            </w:r>
          </w:p>
          <w:p w14:paraId="7879DA53" w14:textId="4403DFA6" w:rsidR="00525302" w:rsidRPr="00217D08" w:rsidRDefault="00572D4A" w:rsidP="00525302">
            <w:pPr>
              <w:pStyle w:val="NormalWeb"/>
              <w:ind w:left="30" w:right="30"/>
              <w:rPr>
                <w:rFonts w:ascii="Calibri" w:hAnsi="Calibri" w:cs="Calibri"/>
                <w:lang w:eastAsia="zh-CN"/>
              </w:rPr>
            </w:pPr>
            <w:r w:rsidRPr="72C312C2">
              <w:rPr>
                <w:rFonts w:ascii="宋体" w:eastAsia="宋体" w:hAnsi="宋体" w:cs="宋体"/>
                <w:lang w:eastAsia="zh-CN"/>
              </w:rPr>
              <w:t>因此，始终</w:t>
            </w:r>
            <w:ins w:id="1007" w:author="Gu, Skylla" w:date="2024-07-19T02:36:00Z">
              <w:r w:rsidR="10428C0D" w:rsidRPr="72C312C2">
                <w:rPr>
                  <w:rFonts w:ascii="宋体" w:eastAsia="宋体" w:hAnsi="宋体" w:cs="宋体"/>
                  <w:lang w:eastAsia="zh-CN"/>
                </w:rPr>
                <w:t>保持</w:t>
              </w:r>
            </w:ins>
            <w:del w:id="1008" w:author="Gu, Skylla" w:date="2024-07-19T02:36:00Z">
              <w:r w:rsidRPr="72C312C2" w:rsidDel="00572D4A">
                <w:rPr>
                  <w:rFonts w:ascii="宋体" w:eastAsia="宋体" w:hAnsi="宋体" w:cs="宋体"/>
                  <w:lang w:eastAsia="zh-CN"/>
                </w:rPr>
                <w:delText>进行适当</w:delText>
              </w:r>
            </w:del>
            <w:ins w:id="1009" w:author="Gu, Skylla" w:date="2024-07-19T02:36:00Z">
              <w:r w:rsidR="12BFEDEF" w:rsidRPr="72C312C2">
                <w:rPr>
                  <w:rFonts w:ascii="宋体" w:eastAsia="宋体" w:hAnsi="宋体" w:cs="宋体"/>
                  <w:lang w:eastAsia="zh-CN"/>
                </w:rPr>
                <w:t>恰当</w:t>
              </w:r>
            </w:ins>
            <w:r w:rsidRPr="72C312C2">
              <w:rPr>
                <w:rFonts w:ascii="宋体" w:eastAsia="宋体" w:hAnsi="宋体" w:cs="宋体"/>
                <w:lang w:eastAsia="zh-CN"/>
              </w:rPr>
              <w:t>的沟通至关重要。</w:t>
            </w:r>
          </w:p>
        </w:tc>
      </w:tr>
      <w:tr w:rsidR="008B0417" w:rsidRPr="00217D08" w14:paraId="0DEEC31B" w14:textId="77777777" w:rsidTr="7C726A61">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217D08" w:rsidRDefault="00000000" w:rsidP="00525302">
            <w:pPr>
              <w:spacing w:before="30" w:after="30"/>
              <w:ind w:left="30" w:right="30"/>
              <w:rPr>
                <w:rFonts w:ascii="Calibri" w:eastAsia="Times New Roman" w:hAnsi="Calibri" w:cs="Calibri"/>
                <w:sz w:val="16"/>
              </w:rPr>
            </w:pPr>
            <w:hyperlink r:id="rId287"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30B5A3F9" w14:textId="77777777" w:rsidR="00525302" w:rsidRPr="00217D08" w:rsidRDefault="00000000" w:rsidP="00525302">
            <w:pPr>
              <w:ind w:left="30" w:right="30"/>
              <w:rPr>
                <w:rFonts w:ascii="Calibri" w:eastAsia="Times New Roman" w:hAnsi="Calibri" w:cs="Calibri"/>
                <w:sz w:val="16"/>
              </w:rPr>
            </w:pPr>
            <w:hyperlink r:id="rId288" w:tgtFrame="_blank" w:history="1">
              <w:r w:rsidR="00572D4A" w:rsidRPr="00217D08">
                <w:rPr>
                  <w:rStyle w:val="Hyperlink"/>
                  <w:rFonts w:ascii="Calibri" w:eastAsia="Times New Roman" w:hAnsi="Calibri" w:cs="Calibri"/>
                  <w:sz w:val="16"/>
                </w:rPr>
                <w:t>8_C_8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Here are some important things to consider before you communicate.</w:t>
            </w:r>
          </w:p>
        </w:tc>
        <w:tc>
          <w:tcPr>
            <w:tcW w:w="6000" w:type="dxa"/>
            <w:vAlign w:val="center"/>
          </w:tcPr>
          <w:p w14:paraId="621D0251" w14:textId="0B1E1D6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以下是沟通前需要考虑的一些重要事项。</w:t>
            </w:r>
          </w:p>
        </w:tc>
      </w:tr>
      <w:tr w:rsidR="008B0417" w:rsidRPr="00217D08" w14:paraId="499307B3" w14:textId="77777777" w:rsidTr="7C726A61">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217D08" w:rsidRDefault="00000000" w:rsidP="00525302">
            <w:pPr>
              <w:spacing w:before="30" w:after="30"/>
              <w:ind w:left="30" w:right="30"/>
              <w:rPr>
                <w:rFonts w:ascii="Calibri" w:eastAsia="Times New Roman" w:hAnsi="Calibri" w:cs="Calibri"/>
                <w:sz w:val="16"/>
              </w:rPr>
            </w:pPr>
            <w:hyperlink r:id="rId289"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22C0FFFE" w14:textId="77777777" w:rsidR="00525302" w:rsidRPr="00217D08" w:rsidRDefault="00000000" w:rsidP="00525302">
            <w:pPr>
              <w:ind w:left="30" w:right="30"/>
              <w:rPr>
                <w:rFonts w:ascii="Calibri" w:eastAsia="Times New Roman" w:hAnsi="Calibri" w:cs="Calibri"/>
                <w:sz w:val="16"/>
              </w:rPr>
            </w:pPr>
            <w:hyperlink r:id="rId290" w:tgtFrame="_blank" w:history="1">
              <w:r w:rsidR="00572D4A" w:rsidRPr="00217D08">
                <w:rPr>
                  <w:rStyle w:val="Hyperlink"/>
                  <w:rFonts w:ascii="Calibri" w:eastAsia="Times New Roman" w:hAnsi="Calibri" w:cs="Calibri"/>
                  <w:sz w:val="16"/>
                </w:rPr>
                <w:t>9_C_8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ask yourself:</w:t>
            </w:r>
          </w:p>
          <w:p w14:paraId="0DB93585"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Is this an internal or an external audience?</w:t>
            </w:r>
          </w:p>
          <w:p w14:paraId="1546DA2E"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Is this an engagement with media or external speaking engagement?</w:t>
            </w:r>
          </w:p>
          <w:p w14:paraId="5A2CC64A"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Does the audience speak the same language?</w:t>
            </w:r>
          </w:p>
          <w:p w14:paraId="02BFEBD7"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Is this going to an individual or a group of people?</w:t>
            </w:r>
          </w:p>
          <w:p w14:paraId="17C73A40"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Is this going to a customer or someone else?</w:t>
            </w:r>
          </w:p>
        </w:tc>
        <w:tc>
          <w:tcPr>
            <w:tcW w:w="6000" w:type="dxa"/>
            <w:vAlign w:val="center"/>
          </w:tcPr>
          <w:p w14:paraId="1D59AB1E"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lastRenderedPageBreak/>
              <w:t>始终问问自己：</w:t>
            </w:r>
          </w:p>
          <w:p w14:paraId="14065D11"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这是内部受众还是外部受众？</w:t>
            </w:r>
          </w:p>
          <w:p w14:paraId="532D0D5F" w14:textId="2619A0AB" w:rsidR="00525302" w:rsidRPr="00217D08" w:rsidRDefault="6FAEEFE0" w:rsidP="00525302">
            <w:pPr>
              <w:numPr>
                <w:ilvl w:val="0"/>
                <w:numId w:val="7"/>
              </w:numPr>
              <w:spacing w:before="100" w:beforeAutospacing="1" w:after="100" w:afterAutospacing="1"/>
              <w:ind w:left="750" w:right="30"/>
              <w:rPr>
                <w:rFonts w:ascii="Calibri" w:eastAsia="Times New Roman" w:hAnsi="Calibri" w:cs="Calibri"/>
                <w:lang w:eastAsia="zh-CN"/>
              </w:rPr>
            </w:pPr>
            <w:ins w:id="1010" w:author="Gu, Skylla" w:date="2024-07-19T02:38:00Z">
              <w:r w:rsidRPr="72C312C2">
                <w:rPr>
                  <w:rFonts w:ascii="宋体" w:eastAsia="宋体" w:hAnsi="宋体" w:cs="宋体"/>
                  <w:lang w:eastAsia="zh-CN"/>
                </w:rPr>
                <w:t>这</w:t>
              </w:r>
            </w:ins>
            <w:r w:rsidR="00572D4A" w:rsidRPr="72C312C2">
              <w:rPr>
                <w:rFonts w:ascii="宋体" w:eastAsia="宋体" w:hAnsi="宋体" w:cs="宋体"/>
                <w:lang w:eastAsia="zh-CN"/>
              </w:rPr>
              <w:t>是与媒体互动还是参加外部演讲活动？</w:t>
            </w:r>
          </w:p>
          <w:p w14:paraId="0266D832" w14:textId="77777777" w:rsidR="00525302" w:rsidRPr="00217D08" w:rsidRDefault="00572D4A" w:rsidP="00525302">
            <w:pPr>
              <w:numPr>
                <w:ilvl w:val="0"/>
                <w:numId w:val="7"/>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受众是否说同一种语言？</w:t>
            </w:r>
          </w:p>
          <w:p w14:paraId="3E80B21B" w14:textId="77777777" w:rsidR="00525302" w:rsidRPr="00217D08" w:rsidRDefault="00572D4A" w:rsidP="00525302">
            <w:pPr>
              <w:numPr>
                <w:ilvl w:val="0"/>
                <w:numId w:val="7"/>
              </w:numPr>
              <w:spacing w:before="100" w:beforeAutospacing="1" w:after="100" w:afterAutospacing="1"/>
              <w:ind w:left="750" w:right="30"/>
              <w:rPr>
                <w:ins w:id="1011" w:author="Gu, Skylla" w:date="2024-07-19T02:39:00Z"/>
                <w:rFonts w:ascii="Calibri" w:eastAsia="Times New Roman" w:hAnsi="Calibri" w:cs="Calibri"/>
                <w:lang w:eastAsia="zh-CN"/>
              </w:rPr>
            </w:pPr>
            <w:r w:rsidRPr="00217D08">
              <w:rPr>
                <w:rFonts w:ascii="宋体" w:eastAsia="宋体" w:hAnsi="宋体" w:cs="宋体"/>
                <w:lang w:eastAsia="zh-CN"/>
              </w:rPr>
              <w:t>这是给某个人的还是给一群人？</w:t>
            </w:r>
          </w:p>
          <w:p w14:paraId="1763522C" w14:textId="00BCF674" w:rsidR="3D5482EC" w:rsidRDefault="3D5482EC" w:rsidP="72C312C2">
            <w:pPr>
              <w:numPr>
                <w:ilvl w:val="0"/>
                <w:numId w:val="7"/>
              </w:numPr>
              <w:spacing w:beforeAutospacing="1" w:afterAutospacing="1"/>
              <w:ind w:left="750" w:right="30"/>
              <w:rPr>
                <w:rFonts w:ascii="Calibri" w:hAnsi="Calibri" w:cs="Calibri"/>
                <w:lang w:eastAsia="zh-CN"/>
              </w:rPr>
            </w:pPr>
            <w:ins w:id="1012" w:author="Gu, Skylla" w:date="2024-07-19T02:39:00Z">
              <w:r w:rsidRPr="72C312C2">
                <w:rPr>
                  <w:rFonts w:ascii="宋体" w:eastAsia="宋体" w:hAnsi="宋体" w:cs="宋体"/>
                  <w:lang w:eastAsia="zh-CN"/>
                </w:rPr>
                <w:t>这是面向客户还是其他人？</w:t>
              </w:r>
            </w:ins>
          </w:p>
          <w:p w14:paraId="511263FF" w14:textId="6A3D9BA3" w:rsidR="00525302" w:rsidRPr="00217D08" w:rsidRDefault="00572D4A" w:rsidP="00525302">
            <w:pPr>
              <w:pStyle w:val="NormalWeb"/>
              <w:ind w:left="30" w:right="30"/>
              <w:rPr>
                <w:rFonts w:ascii="Calibri" w:hAnsi="Calibri" w:cs="Calibri"/>
                <w:lang w:eastAsia="zh-CN"/>
              </w:rPr>
            </w:pPr>
            <w:del w:id="1013" w:author="Gu, Skylla" w:date="2024-07-19T02:39:00Z">
              <w:r w:rsidRPr="00217D08">
                <w:rPr>
                  <w:rFonts w:ascii="宋体" w:eastAsia="宋体" w:hAnsi="宋体" w:cs="宋体"/>
                  <w:lang w:eastAsia="zh-CN"/>
                </w:rPr>
                <w:lastRenderedPageBreak/>
                <w:delText>这是面向客户还是其他人？</w:delText>
              </w:r>
            </w:del>
          </w:p>
        </w:tc>
      </w:tr>
      <w:tr w:rsidR="008B0417" w:rsidRPr="00217D08" w14:paraId="5CE2239F" w14:textId="77777777" w:rsidTr="7C726A61">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217D08" w:rsidRDefault="00000000" w:rsidP="00525302">
            <w:pPr>
              <w:spacing w:before="30" w:after="30"/>
              <w:ind w:left="30" w:right="30"/>
              <w:rPr>
                <w:rFonts w:ascii="Calibri" w:eastAsia="Times New Roman" w:hAnsi="Calibri" w:cs="Calibri"/>
                <w:sz w:val="16"/>
              </w:rPr>
            </w:pPr>
            <w:hyperlink r:id="rId291"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67A3BB55" w14:textId="77777777" w:rsidR="00525302" w:rsidRPr="00217D08" w:rsidRDefault="00000000" w:rsidP="00525302">
            <w:pPr>
              <w:ind w:left="30" w:right="30"/>
              <w:rPr>
                <w:rFonts w:ascii="Calibri" w:eastAsia="Times New Roman" w:hAnsi="Calibri" w:cs="Calibri"/>
                <w:sz w:val="16"/>
              </w:rPr>
            </w:pPr>
            <w:hyperlink r:id="rId292" w:tgtFrame="_blank" w:history="1">
              <w:r w:rsidR="00572D4A" w:rsidRPr="00217D08">
                <w:rPr>
                  <w:rStyle w:val="Hyperlink"/>
                  <w:rFonts w:ascii="Calibri" w:eastAsia="Times New Roman" w:hAnsi="Calibri" w:cs="Calibri"/>
                  <w:sz w:val="16"/>
                </w:rPr>
                <w:t>10_C_8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Consider the sensitivity of what you are communicating.</w:t>
            </w:r>
          </w:p>
          <w:p w14:paraId="098205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考虑沟通内容的敏感性。</w:t>
            </w:r>
          </w:p>
          <w:p w14:paraId="5C1641AB" w14:textId="0D868B0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尽可能面对面或通过电话讨论敏感话题，确保有效沟通且避免误解。</w:t>
            </w:r>
          </w:p>
        </w:tc>
      </w:tr>
      <w:tr w:rsidR="008B0417" w:rsidRPr="00217D08" w14:paraId="27100060" w14:textId="77777777" w:rsidTr="7C726A61">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217D08" w:rsidRDefault="00000000" w:rsidP="00525302">
            <w:pPr>
              <w:spacing w:before="30" w:after="30"/>
              <w:ind w:left="30" w:right="30"/>
              <w:rPr>
                <w:rFonts w:ascii="Calibri" w:eastAsia="Times New Roman" w:hAnsi="Calibri" w:cs="Calibri"/>
                <w:sz w:val="16"/>
              </w:rPr>
            </w:pPr>
            <w:hyperlink r:id="rId293"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6A52198B" w14:textId="77777777" w:rsidR="00525302" w:rsidRPr="00217D08" w:rsidRDefault="00000000" w:rsidP="00525302">
            <w:pPr>
              <w:ind w:left="30" w:right="30"/>
              <w:rPr>
                <w:rFonts w:ascii="Calibri" w:eastAsia="Times New Roman" w:hAnsi="Calibri" w:cs="Calibri"/>
                <w:sz w:val="16"/>
              </w:rPr>
            </w:pPr>
            <w:hyperlink r:id="rId294" w:tgtFrame="_blank" w:history="1">
              <w:r w:rsidR="00572D4A" w:rsidRPr="00217D08">
                <w:rPr>
                  <w:rStyle w:val="Hyperlink"/>
                  <w:rFonts w:ascii="Calibri" w:eastAsia="Times New Roman" w:hAnsi="Calibri" w:cs="Calibri"/>
                  <w:sz w:val="16"/>
                </w:rPr>
                <w:t>11_C_8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consider whether you are using the right communication tool.</w:t>
            </w:r>
          </w:p>
          <w:p w14:paraId="361434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始终考虑你使用的沟通工具是否适合。</w:t>
            </w:r>
          </w:p>
          <w:p w14:paraId="403E09F0" w14:textId="70A6D18E" w:rsidR="00525302" w:rsidRPr="00217D08" w:rsidRDefault="00572D4A" w:rsidP="00525302">
            <w:pPr>
              <w:pStyle w:val="NormalWeb"/>
              <w:ind w:left="30" w:right="30"/>
              <w:rPr>
                <w:rFonts w:ascii="Calibri" w:hAnsi="Calibri" w:cs="Calibri"/>
                <w:lang w:eastAsia="zh-CN"/>
              </w:rPr>
            </w:pPr>
            <w:r w:rsidRPr="72C312C2">
              <w:rPr>
                <w:rFonts w:ascii="宋体" w:eastAsia="宋体" w:hAnsi="宋体" w:cs="宋体"/>
                <w:lang w:eastAsia="zh-CN"/>
              </w:rPr>
              <w:t>电子邮件、Teams 聊天、文本消息和其他平台上的</w:t>
            </w:r>
            <w:ins w:id="1014" w:author="Gu, Skylla" w:date="2024-07-19T03:15:00Z">
              <w:r w:rsidR="5F25E8D6" w:rsidRPr="72C312C2">
                <w:rPr>
                  <w:rFonts w:ascii="宋体" w:eastAsia="宋体" w:hAnsi="宋体" w:cs="宋体"/>
                  <w:lang w:eastAsia="zh-CN"/>
                </w:rPr>
                <w:t>信息</w:t>
              </w:r>
            </w:ins>
            <w:del w:id="1015" w:author="Gu, Skylla" w:date="2024-07-19T03:15:00Z">
              <w:r w:rsidRPr="72C312C2" w:rsidDel="00572D4A">
                <w:rPr>
                  <w:rFonts w:ascii="宋体" w:eastAsia="宋体" w:hAnsi="宋体" w:cs="宋体"/>
                  <w:lang w:eastAsia="zh-CN"/>
                </w:rPr>
                <w:delText>消息</w:delText>
              </w:r>
            </w:del>
            <w:r w:rsidRPr="72C312C2">
              <w:rPr>
                <w:rFonts w:ascii="宋体" w:eastAsia="宋体" w:hAnsi="宋体" w:cs="宋体"/>
                <w:lang w:eastAsia="zh-CN"/>
              </w:rPr>
              <w:t>保</w:t>
            </w:r>
            <w:ins w:id="1016" w:author="Gu, Skylla" w:date="2024-07-19T03:15:00Z">
              <w:r w:rsidR="28A8D257" w:rsidRPr="72C312C2">
                <w:rPr>
                  <w:rFonts w:ascii="宋体" w:eastAsia="宋体" w:hAnsi="宋体" w:cs="宋体"/>
                  <w:lang w:eastAsia="zh-CN"/>
                </w:rPr>
                <w:t>存</w:t>
              </w:r>
            </w:ins>
            <w:del w:id="1017" w:author="Gu, Skylla" w:date="2024-07-19T03:15:00Z">
              <w:r w:rsidRPr="72C312C2" w:rsidDel="00572D4A">
                <w:rPr>
                  <w:rFonts w:ascii="宋体" w:eastAsia="宋体" w:hAnsi="宋体" w:cs="宋体"/>
                  <w:lang w:eastAsia="zh-CN"/>
                </w:rPr>
                <w:delText>留</w:delText>
              </w:r>
            </w:del>
            <w:r w:rsidRPr="72C312C2">
              <w:rPr>
                <w:rFonts w:ascii="宋体" w:eastAsia="宋体" w:hAnsi="宋体" w:cs="宋体"/>
                <w:lang w:eastAsia="zh-CN"/>
              </w:rPr>
              <w:t>尤为重要，原因在于它们更有可能被</w:t>
            </w:r>
            <w:del w:id="1018" w:author="Gu, Skylla" w:date="2024-07-19T03:16:00Z">
              <w:r w:rsidRPr="72C312C2" w:rsidDel="00572D4A">
                <w:rPr>
                  <w:rFonts w:ascii="宋体" w:eastAsia="宋体" w:hAnsi="宋体" w:cs="宋体"/>
                  <w:lang w:eastAsia="zh-CN"/>
                </w:rPr>
                <w:delText>保</w:delText>
              </w:r>
            </w:del>
            <w:r w:rsidRPr="72C312C2">
              <w:rPr>
                <w:rFonts w:ascii="宋体" w:eastAsia="宋体" w:hAnsi="宋体" w:cs="宋体"/>
                <w:lang w:eastAsia="zh-CN"/>
              </w:rPr>
              <w:t>留</w:t>
            </w:r>
            <w:ins w:id="1019" w:author="Gu, Skylla" w:date="2024-07-19T03:16:00Z">
              <w:r w:rsidR="438E93D4" w:rsidRPr="72C312C2">
                <w:rPr>
                  <w:rFonts w:ascii="宋体" w:eastAsia="宋体" w:hAnsi="宋体" w:cs="宋体"/>
                  <w:lang w:eastAsia="zh-CN"/>
                </w:rPr>
                <w:t>存</w:t>
              </w:r>
            </w:ins>
            <w:r w:rsidRPr="72C312C2">
              <w:rPr>
                <w:rFonts w:ascii="宋体" w:eastAsia="宋体" w:hAnsi="宋体" w:cs="宋体"/>
                <w:lang w:eastAsia="zh-CN"/>
              </w:rPr>
              <w:t>，供以后再次查阅。</w:t>
            </w:r>
          </w:p>
        </w:tc>
      </w:tr>
      <w:tr w:rsidR="008B0417" w:rsidRPr="00217D08" w14:paraId="5C71882A" w14:textId="77777777" w:rsidTr="7C726A61">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217D08" w:rsidRDefault="00000000" w:rsidP="00525302">
            <w:pPr>
              <w:spacing w:before="30" w:after="30"/>
              <w:ind w:left="30" w:right="30"/>
              <w:rPr>
                <w:rFonts w:ascii="Calibri" w:eastAsia="Times New Roman" w:hAnsi="Calibri" w:cs="Calibri"/>
                <w:sz w:val="16"/>
              </w:rPr>
            </w:pPr>
            <w:hyperlink r:id="rId295"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767478F7" w14:textId="77777777" w:rsidR="00525302" w:rsidRPr="00217D08" w:rsidRDefault="00000000" w:rsidP="00525302">
            <w:pPr>
              <w:ind w:left="30" w:right="30"/>
              <w:rPr>
                <w:rFonts w:ascii="Calibri" w:eastAsia="Times New Roman" w:hAnsi="Calibri" w:cs="Calibri"/>
                <w:sz w:val="16"/>
              </w:rPr>
            </w:pPr>
            <w:hyperlink r:id="rId296" w:tgtFrame="_blank" w:history="1">
              <w:r w:rsidR="00572D4A" w:rsidRPr="00217D08">
                <w:rPr>
                  <w:rStyle w:val="Hyperlink"/>
                  <w:rFonts w:ascii="Calibri" w:eastAsia="Times New Roman" w:hAnsi="Calibri" w:cs="Calibri"/>
                  <w:sz w:val="16"/>
                </w:rPr>
                <w:t>12_C_9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6E1FF9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5BC0D57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6977F12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点击箭头以开始查看。</w:t>
            </w:r>
          </w:p>
          <w:p w14:paraId="396B043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复习</w:t>
            </w:r>
          </w:p>
          <w:p w14:paraId="0FCA3C21" w14:textId="598C86E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请花些时间来复习本部分中的一些关键概念。</w:t>
            </w:r>
          </w:p>
        </w:tc>
      </w:tr>
      <w:tr w:rsidR="008B0417" w:rsidRPr="00217D08" w14:paraId="537A3BAB" w14:textId="77777777" w:rsidTr="7C726A61">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217D08" w:rsidRDefault="00000000" w:rsidP="00525302">
            <w:pPr>
              <w:spacing w:before="30" w:after="30"/>
              <w:ind w:left="30" w:right="30"/>
              <w:rPr>
                <w:rFonts w:ascii="Calibri" w:eastAsia="Times New Roman" w:hAnsi="Calibri" w:cs="Calibri"/>
                <w:sz w:val="16"/>
              </w:rPr>
            </w:pPr>
            <w:hyperlink r:id="rId297"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2BCBD32E" w14:textId="77777777" w:rsidR="00525302" w:rsidRPr="00217D08" w:rsidRDefault="00000000" w:rsidP="00525302">
            <w:pPr>
              <w:ind w:left="30" w:right="30"/>
              <w:rPr>
                <w:rFonts w:ascii="Calibri" w:eastAsia="Times New Roman" w:hAnsi="Calibri" w:cs="Calibri"/>
                <w:sz w:val="16"/>
              </w:rPr>
            </w:pPr>
            <w:hyperlink r:id="rId298" w:tgtFrame="_blank" w:history="1">
              <w:r w:rsidR="00572D4A" w:rsidRPr="00217D08">
                <w:rPr>
                  <w:rStyle w:val="Hyperlink"/>
                  <w:rFonts w:ascii="Calibri" w:eastAsia="Times New Roman" w:hAnsi="Calibri" w:cs="Calibri"/>
                  <w:sz w:val="16"/>
                </w:rPr>
                <w:t>13_C_9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Why Communicating Responsibly is Important</w:t>
            </w:r>
          </w:p>
          <w:p w14:paraId="2857BA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负责任地沟通为何如此很重要</w:t>
            </w:r>
          </w:p>
          <w:p w14:paraId="48A094D3" w14:textId="70B73B1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数字信息可以保存多年，即使你试图删除或修改，</w:t>
            </w:r>
            <w:r w:rsidRPr="72C312C2">
              <w:rPr>
                <w:rFonts w:ascii="宋体" w:eastAsia="宋体" w:hAnsi="宋体" w:cs="宋体"/>
                <w:lang w:eastAsia="zh-CN"/>
              </w:rPr>
              <w:t>仍可能会</w:t>
            </w:r>
            <w:ins w:id="1020" w:author="Gu, Skylla" w:date="2024-07-19T03:18:00Z">
              <w:r w:rsidR="3F25014B" w:rsidRPr="72C312C2">
                <w:rPr>
                  <w:rFonts w:ascii="宋体" w:eastAsia="宋体" w:hAnsi="宋体" w:cs="宋体"/>
                  <w:lang w:eastAsia="zh-CN"/>
                </w:rPr>
                <w:t>一直保持</w:t>
              </w:r>
            </w:ins>
            <w:r w:rsidRPr="72C312C2">
              <w:rPr>
                <w:rFonts w:ascii="宋体" w:eastAsia="宋体" w:hAnsi="宋体" w:cs="宋体"/>
                <w:lang w:eastAsia="zh-CN"/>
              </w:rPr>
              <w:t>公开</w:t>
            </w:r>
            <w:r w:rsidRPr="00217D08">
              <w:rPr>
                <w:rFonts w:ascii="宋体" w:eastAsia="宋体" w:hAnsi="宋体" w:cs="宋体"/>
                <w:lang w:eastAsia="zh-CN"/>
              </w:rPr>
              <w:t>。</w:t>
            </w:r>
          </w:p>
        </w:tc>
      </w:tr>
      <w:tr w:rsidR="008B0417" w:rsidRPr="00217D08" w14:paraId="489727E0" w14:textId="77777777" w:rsidTr="7C726A61">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217D08" w:rsidRDefault="00000000" w:rsidP="00525302">
            <w:pPr>
              <w:spacing w:before="30" w:after="30"/>
              <w:ind w:left="30" w:right="30"/>
              <w:rPr>
                <w:rFonts w:ascii="Calibri" w:eastAsia="Times New Roman" w:hAnsi="Calibri" w:cs="Calibri"/>
                <w:sz w:val="16"/>
              </w:rPr>
            </w:pPr>
            <w:hyperlink r:id="rId299"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7A728501" w14:textId="77777777" w:rsidR="00525302" w:rsidRPr="00217D08" w:rsidRDefault="00000000" w:rsidP="00525302">
            <w:pPr>
              <w:ind w:left="30" w:right="30"/>
              <w:rPr>
                <w:rFonts w:ascii="Calibri" w:eastAsia="Times New Roman" w:hAnsi="Calibri" w:cs="Calibri"/>
                <w:sz w:val="16"/>
              </w:rPr>
            </w:pPr>
            <w:hyperlink r:id="rId300" w:tgtFrame="_blank" w:history="1">
              <w:r w:rsidR="00572D4A" w:rsidRPr="00217D08">
                <w:rPr>
                  <w:rStyle w:val="Hyperlink"/>
                  <w:rFonts w:ascii="Calibri" w:eastAsia="Times New Roman" w:hAnsi="Calibri" w:cs="Calibri"/>
                  <w:sz w:val="16"/>
                </w:rPr>
                <w:t>14_C_9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You Need to Consider</w:t>
            </w:r>
          </w:p>
          <w:p w14:paraId="4B4D22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Before you communicate always consider:</w:t>
            </w:r>
          </w:p>
          <w:p w14:paraId="69347D8D" w14:textId="77777777" w:rsidR="00525302" w:rsidRPr="00217D08" w:rsidRDefault="00572D4A" w:rsidP="00525302">
            <w:pPr>
              <w:numPr>
                <w:ilvl w:val="0"/>
                <w:numId w:val="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audience of your communication,</w:t>
            </w:r>
          </w:p>
          <w:p w14:paraId="1DC178BF" w14:textId="77777777" w:rsidR="00525302" w:rsidRPr="00217D08" w:rsidRDefault="00572D4A" w:rsidP="00525302">
            <w:pPr>
              <w:numPr>
                <w:ilvl w:val="0"/>
                <w:numId w:val="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The content of what you are communicating, and</w:t>
            </w:r>
          </w:p>
          <w:p w14:paraId="2241E7CB" w14:textId="77777777" w:rsidR="00525302" w:rsidRPr="00217D08" w:rsidRDefault="00572D4A" w:rsidP="00525302">
            <w:pPr>
              <w:numPr>
                <w:ilvl w:val="0"/>
                <w:numId w:val="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Whether you are using the right communication tool.</w:t>
            </w:r>
          </w:p>
        </w:tc>
        <w:tc>
          <w:tcPr>
            <w:tcW w:w="6000" w:type="dxa"/>
            <w:vAlign w:val="center"/>
          </w:tcPr>
          <w:p w14:paraId="654824B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你需要考虑的事项</w:t>
            </w:r>
          </w:p>
          <w:p w14:paraId="1BB6782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沟通前，请始终考虑：</w:t>
            </w:r>
          </w:p>
          <w:p w14:paraId="422D0015" w14:textId="77777777" w:rsidR="00525302" w:rsidRPr="00217D08" w:rsidRDefault="00572D4A" w:rsidP="00525302">
            <w:pPr>
              <w:numPr>
                <w:ilvl w:val="0"/>
                <w:numId w:val="8"/>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沟通的受众，</w:t>
            </w:r>
          </w:p>
          <w:p w14:paraId="53690623" w14:textId="77777777" w:rsidR="00525302" w:rsidRPr="00217D08" w:rsidRDefault="00572D4A" w:rsidP="00525302">
            <w:pPr>
              <w:numPr>
                <w:ilvl w:val="0"/>
                <w:numId w:val="8"/>
              </w:numPr>
              <w:spacing w:before="100" w:beforeAutospacing="1" w:after="100" w:afterAutospacing="1"/>
              <w:ind w:left="750" w:right="30"/>
              <w:rPr>
                <w:ins w:id="1021" w:author="Gu, Skylla" w:date="2024-07-19T03:18:00Z"/>
                <w:rFonts w:ascii="Calibri" w:eastAsia="Times New Roman" w:hAnsi="Calibri" w:cs="Calibri"/>
              </w:rPr>
            </w:pPr>
            <w:r w:rsidRPr="00217D08">
              <w:rPr>
                <w:rFonts w:ascii="宋体" w:eastAsia="宋体" w:hAnsi="宋体" w:cs="宋体"/>
                <w:lang w:eastAsia="zh-CN"/>
              </w:rPr>
              <w:t>你所沟通的内容以及</w:t>
            </w:r>
          </w:p>
          <w:p w14:paraId="31998206" w14:textId="5C278EE4" w:rsidR="04DBE437" w:rsidRDefault="04DBE437" w:rsidP="72C312C2">
            <w:pPr>
              <w:numPr>
                <w:ilvl w:val="0"/>
                <w:numId w:val="8"/>
              </w:numPr>
              <w:spacing w:beforeAutospacing="1" w:afterAutospacing="1"/>
              <w:ind w:left="750" w:right="30"/>
              <w:rPr>
                <w:rFonts w:ascii="Calibri" w:hAnsi="Calibri" w:cs="Calibri"/>
                <w:lang w:eastAsia="zh-CN"/>
              </w:rPr>
            </w:pPr>
            <w:ins w:id="1022" w:author="Gu, Skylla" w:date="2024-07-19T03:18:00Z">
              <w:r w:rsidRPr="72C312C2">
                <w:rPr>
                  <w:rFonts w:ascii="宋体" w:eastAsia="宋体" w:hAnsi="宋体" w:cs="宋体"/>
                  <w:lang w:eastAsia="zh-CN"/>
                </w:rPr>
                <w:t>你使用的沟通工具是否适合。</w:t>
              </w:r>
            </w:ins>
          </w:p>
          <w:p w14:paraId="55661742" w14:textId="7F1D44C1" w:rsidR="00525302" w:rsidRPr="00217D08" w:rsidRDefault="00572D4A" w:rsidP="00525302">
            <w:pPr>
              <w:pStyle w:val="NormalWeb"/>
              <w:ind w:left="30" w:right="30"/>
              <w:rPr>
                <w:rFonts w:ascii="Calibri" w:hAnsi="Calibri" w:cs="Calibri"/>
                <w:lang w:eastAsia="zh-CN"/>
              </w:rPr>
            </w:pPr>
            <w:del w:id="1023" w:author="Gu, Skylla" w:date="2024-07-19T03:18:00Z">
              <w:r w:rsidRPr="00217D08">
                <w:rPr>
                  <w:rFonts w:ascii="宋体" w:eastAsia="宋体" w:hAnsi="宋体" w:cs="宋体"/>
                  <w:lang w:eastAsia="zh-CN"/>
                </w:rPr>
                <w:delText>你使用的沟通工具是否适合。</w:delText>
              </w:r>
            </w:del>
          </w:p>
        </w:tc>
      </w:tr>
      <w:tr w:rsidR="008B0417" w:rsidRPr="00217D08" w14:paraId="2C574B49" w14:textId="77777777" w:rsidTr="7C726A61">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217D08" w:rsidRDefault="00000000" w:rsidP="00525302">
            <w:pPr>
              <w:spacing w:before="30" w:after="30"/>
              <w:ind w:left="30" w:right="30"/>
              <w:rPr>
                <w:rFonts w:ascii="Calibri" w:eastAsia="Times New Roman" w:hAnsi="Calibri" w:cs="Calibri"/>
                <w:sz w:val="16"/>
              </w:rPr>
            </w:pPr>
            <w:hyperlink r:id="rId301" w:tgtFrame="_blank" w:history="1">
              <w:r w:rsidR="00572D4A" w:rsidRPr="00217D08">
                <w:rPr>
                  <w:rStyle w:val="Hyperlink"/>
                  <w:rFonts w:ascii="Calibri" w:eastAsia="Times New Roman" w:hAnsi="Calibri" w:cs="Calibri"/>
                  <w:sz w:val="16"/>
                </w:rPr>
                <w:t>Screen 10</w:t>
              </w:r>
            </w:hyperlink>
            <w:r w:rsidR="00572D4A" w:rsidRPr="00217D08">
              <w:rPr>
                <w:rFonts w:ascii="Calibri" w:eastAsia="Times New Roman" w:hAnsi="Calibri" w:cs="Calibri"/>
                <w:sz w:val="16"/>
              </w:rPr>
              <w:t xml:space="preserve"> </w:t>
            </w:r>
          </w:p>
          <w:p w14:paraId="5F60C13E" w14:textId="77777777" w:rsidR="00525302" w:rsidRPr="00217D08" w:rsidRDefault="00000000" w:rsidP="00525302">
            <w:pPr>
              <w:ind w:left="30" w:right="30"/>
              <w:rPr>
                <w:rFonts w:ascii="Calibri" w:eastAsia="Times New Roman" w:hAnsi="Calibri" w:cs="Calibri"/>
                <w:sz w:val="16"/>
              </w:rPr>
            </w:pPr>
            <w:hyperlink r:id="rId302" w:tgtFrame="_blank" w:history="1">
              <w:r w:rsidR="00572D4A" w:rsidRPr="00217D08">
                <w:rPr>
                  <w:rStyle w:val="Hyperlink"/>
                  <w:rFonts w:ascii="Calibri" w:eastAsia="Times New Roman" w:hAnsi="Calibri" w:cs="Calibri"/>
                  <w:sz w:val="16"/>
                </w:rPr>
                <w:t>16_C_11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雅培有一个电子邮件系统，对于日常商务沟通（例如回答客户的问题、更新工作人员的资料）非常有用。</w:t>
            </w:r>
          </w:p>
        </w:tc>
      </w:tr>
      <w:tr w:rsidR="008B0417" w:rsidRPr="00217D08" w14:paraId="70DF956D" w14:textId="77777777" w:rsidTr="7C726A61">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217D08" w:rsidRDefault="00000000" w:rsidP="00525302">
            <w:pPr>
              <w:spacing w:before="30" w:after="30"/>
              <w:ind w:left="30" w:right="30"/>
              <w:rPr>
                <w:rFonts w:ascii="Calibri" w:eastAsia="Times New Roman" w:hAnsi="Calibri" w:cs="Calibri"/>
                <w:sz w:val="16"/>
              </w:rPr>
            </w:pPr>
            <w:hyperlink r:id="rId303"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30CF552D" w14:textId="77777777" w:rsidR="00525302" w:rsidRPr="00217D08" w:rsidRDefault="00000000" w:rsidP="00525302">
            <w:pPr>
              <w:ind w:left="30" w:right="30"/>
              <w:rPr>
                <w:rFonts w:ascii="Calibri" w:eastAsia="Times New Roman" w:hAnsi="Calibri" w:cs="Calibri"/>
                <w:sz w:val="16"/>
              </w:rPr>
            </w:pPr>
            <w:hyperlink r:id="rId304" w:tgtFrame="_blank" w:history="1">
              <w:r w:rsidR="00572D4A" w:rsidRPr="00217D08">
                <w:rPr>
                  <w:rStyle w:val="Hyperlink"/>
                  <w:rFonts w:ascii="Calibri" w:eastAsia="Times New Roman" w:hAnsi="Calibri" w:cs="Calibri"/>
                  <w:sz w:val="16"/>
                </w:rPr>
                <w:t>17_C_12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 careful and consider your audience when sending sensitive or highly confidential information like strategic plans or financial data.</w:t>
            </w:r>
          </w:p>
          <w:p w14:paraId="266A395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发送战略计划或财务数据等敏感信息或高度机密的信息时要谨慎，并考虑你的受众。</w:t>
            </w:r>
          </w:p>
          <w:p w14:paraId="5426D5A9" w14:textId="30C6C74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如需发送此类信息，请考虑使用安全电子邮件或“请勿转发”功能。</w:t>
            </w:r>
          </w:p>
        </w:tc>
      </w:tr>
      <w:tr w:rsidR="008B0417" w:rsidRPr="00217D08" w14:paraId="3F71498B" w14:textId="77777777" w:rsidTr="7C726A61">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217D08" w:rsidRDefault="00000000" w:rsidP="00525302">
            <w:pPr>
              <w:spacing w:before="30" w:after="30"/>
              <w:ind w:left="30" w:right="30"/>
              <w:rPr>
                <w:rFonts w:ascii="Calibri" w:eastAsia="Times New Roman" w:hAnsi="Calibri" w:cs="Calibri"/>
                <w:sz w:val="16"/>
              </w:rPr>
            </w:pPr>
            <w:hyperlink r:id="rId305"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26893BA3" w14:textId="77777777" w:rsidR="00525302" w:rsidRPr="00217D08" w:rsidRDefault="00000000" w:rsidP="00525302">
            <w:pPr>
              <w:ind w:left="30" w:right="30"/>
              <w:rPr>
                <w:rFonts w:ascii="Calibri" w:eastAsia="Times New Roman" w:hAnsi="Calibri" w:cs="Calibri"/>
                <w:sz w:val="16"/>
              </w:rPr>
            </w:pPr>
            <w:hyperlink r:id="rId306" w:tgtFrame="_blank" w:history="1">
              <w:r w:rsidR="00572D4A" w:rsidRPr="00217D08">
                <w:rPr>
                  <w:rStyle w:val="Hyperlink"/>
                  <w:rFonts w:ascii="Calibri" w:eastAsia="Times New Roman" w:hAnsi="Calibri" w:cs="Calibri"/>
                  <w:sz w:val="16"/>
                </w:rPr>
                <w:t>18_C_13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 such as conference calls and video conferences offer multiple benefits, but they also present risks.</w:t>
            </w:r>
          </w:p>
          <w:p w14:paraId="176F28E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电话会议和视频会议等虚拟会议有很多优势，但也存在风险。</w:t>
            </w:r>
          </w:p>
          <w:p w14:paraId="1E806A0D" w14:textId="0EB9999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尤其是它们不像面对面沟通那样安全，</w:t>
            </w:r>
            <w:r w:rsidRPr="72C312C2">
              <w:rPr>
                <w:rFonts w:ascii="宋体" w:eastAsia="宋体" w:hAnsi="宋体" w:cs="宋体"/>
                <w:lang w:eastAsia="zh-CN"/>
              </w:rPr>
              <w:t>特别是</w:t>
            </w:r>
            <w:ins w:id="1024" w:author="Gu, Skylla" w:date="2024-07-19T03:22:00Z">
              <w:r w:rsidR="78EB34C4" w:rsidRPr="72C312C2">
                <w:rPr>
                  <w:rFonts w:ascii="宋体" w:eastAsia="宋体" w:hAnsi="宋体" w:cs="宋体"/>
                  <w:lang w:eastAsia="zh-CN"/>
                </w:rPr>
                <w:t>当它</w:t>
              </w:r>
            </w:ins>
            <w:r w:rsidRPr="72C312C2">
              <w:rPr>
                <w:rFonts w:ascii="宋体" w:eastAsia="宋体" w:hAnsi="宋体" w:cs="宋体"/>
                <w:lang w:eastAsia="zh-CN"/>
              </w:rPr>
              <w:t>由雅培或第三方录制的话</w:t>
            </w:r>
            <w:r w:rsidRPr="00217D08">
              <w:rPr>
                <w:rFonts w:ascii="宋体" w:eastAsia="宋体" w:hAnsi="宋体" w:cs="宋体"/>
                <w:lang w:eastAsia="zh-CN"/>
              </w:rPr>
              <w:t>。</w:t>
            </w:r>
          </w:p>
        </w:tc>
      </w:tr>
      <w:tr w:rsidR="008B0417" w:rsidRPr="00217D08" w14:paraId="4EB30A5D" w14:textId="77777777" w:rsidTr="7C726A61">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217D08" w:rsidRDefault="00000000" w:rsidP="00525302">
            <w:pPr>
              <w:spacing w:before="30" w:after="30"/>
              <w:ind w:left="30" w:right="30"/>
              <w:rPr>
                <w:rFonts w:ascii="Calibri" w:eastAsia="Times New Roman" w:hAnsi="Calibri" w:cs="Calibri"/>
                <w:sz w:val="16"/>
              </w:rPr>
            </w:pPr>
            <w:hyperlink r:id="rId307"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5DCDD543" w14:textId="77777777" w:rsidR="00525302" w:rsidRPr="00217D08" w:rsidRDefault="00000000" w:rsidP="00525302">
            <w:pPr>
              <w:ind w:left="30" w:right="30"/>
              <w:rPr>
                <w:rFonts w:ascii="Calibri" w:eastAsia="Times New Roman" w:hAnsi="Calibri" w:cs="Calibri"/>
                <w:sz w:val="16"/>
              </w:rPr>
            </w:pPr>
            <w:hyperlink r:id="rId308" w:tgtFrame="_blank" w:history="1">
              <w:r w:rsidR="00572D4A" w:rsidRPr="00217D08">
                <w:rPr>
                  <w:rStyle w:val="Hyperlink"/>
                  <w:rFonts w:ascii="Calibri" w:eastAsia="Times New Roman" w:hAnsi="Calibri" w:cs="Calibri"/>
                  <w:sz w:val="16"/>
                </w:rPr>
                <w:t>19_C_14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are virtual meetings/video calls most appropriate?</w:t>
            </w:r>
          </w:p>
          <w:p w14:paraId="605EC4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什么时候进行虚拟会议/视频通话最合适？</w:t>
            </w:r>
          </w:p>
          <w:p w14:paraId="2E9CC15E" w14:textId="5C7118B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虚拟会议和视频通话适合需要大量历史资料和背景信息的复杂问题或讨论。这些对话最好实时进行。</w:t>
            </w:r>
          </w:p>
        </w:tc>
      </w:tr>
      <w:tr w:rsidR="008B0417" w:rsidRPr="00217D08" w14:paraId="5D77978C" w14:textId="77777777" w:rsidTr="7C726A61">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217D08" w:rsidRDefault="00000000" w:rsidP="00525302">
            <w:pPr>
              <w:spacing w:before="30" w:after="30"/>
              <w:ind w:left="30" w:right="30"/>
              <w:rPr>
                <w:rFonts w:ascii="Calibri" w:eastAsia="Times New Roman" w:hAnsi="Calibri" w:cs="Calibri"/>
                <w:sz w:val="16"/>
              </w:rPr>
            </w:pPr>
            <w:hyperlink r:id="rId309" w:tgtFrame="_blank" w:history="1">
              <w:r w:rsidR="00572D4A" w:rsidRPr="00217D08">
                <w:rPr>
                  <w:rStyle w:val="Hyperlink"/>
                  <w:rFonts w:ascii="Calibri" w:eastAsia="Times New Roman" w:hAnsi="Calibri" w:cs="Calibri"/>
                  <w:sz w:val="16"/>
                </w:rPr>
                <w:t>Screen 14</w:t>
              </w:r>
            </w:hyperlink>
            <w:r w:rsidR="00572D4A" w:rsidRPr="00217D08">
              <w:rPr>
                <w:rFonts w:ascii="Calibri" w:eastAsia="Times New Roman" w:hAnsi="Calibri" w:cs="Calibri"/>
                <w:sz w:val="16"/>
              </w:rPr>
              <w:t xml:space="preserve"> </w:t>
            </w:r>
          </w:p>
          <w:p w14:paraId="5F230E58" w14:textId="77777777" w:rsidR="00525302" w:rsidRPr="00217D08" w:rsidRDefault="00000000" w:rsidP="00525302">
            <w:pPr>
              <w:ind w:left="30" w:right="30"/>
              <w:rPr>
                <w:rFonts w:ascii="Calibri" w:eastAsia="Times New Roman" w:hAnsi="Calibri" w:cs="Calibri"/>
                <w:sz w:val="16"/>
              </w:rPr>
            </w:pPr>
            <w:hyperlink r:id="rId310" w:tgtFrame="_blank" w:history="1">
              <w:r w:rsidR="00572D4A" w:rsidRPr="00217D08">
                <w:rPr>
                  <w:rStyle w:val="Hyperlink"/>
                  <w:rFonts w:ascii="Calibri" w:eastAsia="Times New Roman" w:hAnsi="Calibri" w:cs="Calibri"/>
                  <w:sz w:val="16"/>
                </w:rPr>
                <w:t>20_C_15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some important things to consider?</w:t>
            </w:r>
          </w:p>
          <w:p w14:paraId="58DE42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需要考虑哪些重要事项？</w:t>
            </w:r>
          </w:p>
          <w:p w14:paraId="61A3A180" w14:textId="07A5B0F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不可在录音通话中讨论或共享敏感信息或高度机密的信息。</w:t>
            </w:r>
            <w:r w:rsidRPr="72C312C2">
              <w:rPr>
                <w:rFonts w:ascii="宋体" w:eastAsia="宋体" w:hAnsi="宋体" w:cs="宋体"/>
                <w:lang w:eastAsia="zh-CN"/>
              </w:rPr>
              <w:t>除非</w:t>
            </w:r>
            <w:del w:id="1025" w:author="Gu, Skylla" w:date="2024-07-19T03:33:00Z">
              <w:r w:rsidRPr="72C312C2" w:rsidDel="00572D4A">
                <w:rPr>
                  <w:rFonts w:ascii="宋体" w:eastAsia="宋体" w:hAnsi="宋体" w:cs="宋体"/>
                  <w:lang w:eastAsia="zh-CN"/>
                </w:rPr>
                <w:delText>根据</w:delText>
              </w:r>
            </w:del>
            <w:ins w:id="1026" w:author="Gu, Skylla" w:date="2024-07-19T03:33:00Z">
              <w:r w:rsidR="4E04BF2F" w:rsidRPr="72C312C2">
                <w:rPr>
                  <w:rFonts w:ascii="宋体" w:eastAsia="宋体" w:hAnsi="宋体" w:cs="宋体"/>
                  <w:lang w:eastAsia="zh-CN"/>
                </w:rPr>
                <w:t>按照</w:t>
              </w:r>
            </w:ins>
            <w:r w:rsidRPr="72C312C2">
              <w:rPr>
                <w:rFonts w:ascii="宋体" w:eastAsia="宋体" w:hAnsi="宋体" w:cs="宋体"/>
                <w:lang w:eastAsia="zh-CN"/>
              </w:rPr>
              <w:t>雅培可接受的技术使用政策获得明确授权</w:t>
            </w:r>
            <w:r w:rsidRPr="00217D08">
              <w:rPr>
                <w:rFonts w:ascii="宋体" w:eastAsia="宋体" w:hAnsi="宋体" w:cs="宋体"/>
                <w:lang w:eastAsia="zh-CN"/>
              </w:rPr>
              <w:t>，否则禁止录制电话会议、视频或语音通话或会议。</w:t>
            </w:r>
          </w:p>
        </w:tc>
      </w:tr>
      <w:tr w:rsidR="008B0417" w:rsidRPr="00217D08" w14:paraId="1C21CCD1" w14:textId="77777777" w:rsidTr="7C726A61">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217D08" w:rsidRDefault="00000000" w:rsidP="00525302">
            <w:pPr>
              <w:spacing w:before="30" w:after="30"/>
              <w:ind w:left="30" w:right="30"/>
              <w:rPr>
                <w:rFonts w:ascii="Calibri" w:eastAsia="Times New Roman" w:hAnsi="Calibri" w:cs="Calibri"/>
                <w:sz w:val="16"/>
              </w:rPr>
            </w:pPr>
            <w:hyperlink r:id="rId311" w:tgtFrame="_blank" w:history="1">
              <w:r w:rsidR="00572D4A" w:rsidRPr="00217D08">
                <w:rPr>
                  <w:rStyle w:val="Hyperlink"/>
                  <w:rFonts w:ascii="Calibri" w:eastAsia="Times New Roman" w:hAnsi="Calibri" w:cs="Calibri"/>
                  <w:sz w:val="16"/>
                </w:rPr>
                <w:t>Screen 15</w:t>
              </w:r>
            </w:hyperlink>
            <w:r w:rsidR="00572D4A" w:rsidRPr="00217D08">
              <w:rPr>
                <w:rFonts w:ascii="Calibri" w:eastAsia="Times New Roman" w:hAnsi="Calibri" w:cs="Calibri"/>
                <w:sz w:val="16"/>
              </w:rPr>
              <w:t xml:space="preserve"> </w:t>
            </w:r>
          </w:p>
          <w:p w14:paraId="51DCFC9D" w14:textId="77777777" w:rsidR="00525302" w:rsidRPr="00217D08" w:rsidRDefault="00000000" w:rsidP="00525302">
            <w:pPr>
              <w:ind w:left="30" w:right="30"/>
              <w:rPr>
                <w:rFonts w:ascii="Calibri" w:eastAsia="Times New Roman" w:hAnsi="Calibri" w:cs="Calibri"/>
                <w:sz w:val="16"/>
              </w:rPr>
            </w:pPr>
            <w:hyperlink r:id="rId312" w:tgtFrame="_blank" w:history="1">
              <w:r w:rsidR="00572D4A" w:rsidRPr="00217D08">
                <w:rPr>
                  <w:rStyle w:val="Hyperlink"/>
                  <w:rFonts w:ascii="Calibri" w:eastAsia="Times New Roman" w:hAnsi="Calibri" w:cs="Calibri"/>
                  <w:sz w:val="16"/>
                </w:rPr>
                <w:t>21_C_16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即时通讯、文本消息和语音消息是流行的通信形式，但并不适合所有商务沟通。</w:t>
            </w:r>
          </w:p>
        </w:tc>
      </w:tr>
      <w:tr w:rsidR="008B0417" w:rsidRPr="00217D08" w14:paraId="6F200E05" w14:textId="77777777" w:rsidTr="7C726A61">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217D08" w:rsidRDefault="00000000" w:rsidP="00525302">
            <w:pPr>
              <w:spacing w:before="30" w:after="30"/>
              <w:ind w:left="30" w:right="30"/>
              <w:rPr>
                <w:rFonts w:ascii="Calibri" w:eastAsia="Times New Roman" w:hAnsi="Calibri" w:cs="Calibri"/>
                <w:sz w:val="16"/>
              </w:rPr>
            </w:pPr>
            <w:hyperlink r:id="rId313"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41451ADB" w14:textId="77777777" w:rsidR="00525302" w:rsidRPr="00217D08" w:rsidRDefault="00000000" w:rsidP="00525302">
            <w:pPr>
              <w:ind w:left="30" w:right="30"/>
              <w:rPr>
                <w:rFonts w:ascii="Calibri" w:eastAsia="Times New Roman" w:hAnsi="Calibri" w:cs="Calibri"/>
                <w:sz w:val="16"/>
              </w:rPr>
            </w:pPr>
            <w:hyperlink r:id="rId314" w:tgtFrame="_blank" w:history="1">
              <w:r w:rsidR="00572D4A" w:rsidRPr="00217D08">
                <w:rPr>
                  <w:rStyle w:val="Hyperlink"/>
                  <w:rFonts w:ascii="Calibri" w:eastAsia="Times New Roman" w:hAnsi="Calibri" w:cs="Calibri"/>
                  <w:sz w:val="16"/>
                </w:rPr>
                <w:t>22_C_17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is it appropriate to use instant messaging?</w:t>
            </w:r>
          </w:p>
          <w:p w14:paraId="6D462F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什么时候适合使用即时通讯？</w:t>
            </w:r>
          </w:p>
          <w:p w14:paraId="38A00D03" w14:textId="795EECC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即时通讯工具适用于向同事提供日程</w:t>
            </w:r>
            <w:del w:id="1027" w:author="Gu, Skylla" w:date="2024-07-19T03:40:00Z">
              <w:r w:rsidRPr="00217D08">
                <w:rPr>
                  <w:rFonts w:ascii="宋体" w:eastAsia="宋体" w:hAnsi="宋体" w:cs="宋体"/>
                  <w:lang w:eastAsia="zh-CN"/>
                </w:rPr>
                <w:delText>安排</w:delText>
              </w:r>
            </w:del>
            <w:ins w:id="1028" w:author="Gu, Skylla" w:date="2024-07-19T03:40:00Z">
              <w:r w:rsidR="50F2BB5F" w:rsidRPr="6CC02D4E">
                <w:rPr>
                  <w:rFonts w:ascii="宋体" w:eastAsia="宋体" w:hAnsi="宋体" w:cs="宋体"/>
                  <w:lang w:eastAsia="zh-CN"/>
                </w:rPr>
                <w:t>沟通</w:t>
              </w:r>
            </w:ins>
            <w:r w:rsidRPr="00217D08">
              <w:rPr>
                <w:rFonts w:ascii="宋体" w:eastAsia="宋体" w:hAnsi="宋体" w:cs="宋体"/>
                <w:lang w:eastAsia="zh-CN"/>
              </w:rPr>
              <w:t>、</w:t>
            </w:r>
            <w:ins w:id="1029" w:author="Gu, Skylla" w:date="2024-07-19T03:38:00Z">
              <w:r w:rsidR="097372A1" w:rsidRPr="72C312C2">
                <w:rPr>
                  <w:rFonts w:ascii="宋体" w:eastAsia="宋体" w:hAnsi="宋体" w:cs="宋体"/>
                  <w:lang w:eastAsia="zh-CN"/>
                </w:rPr>
                <w:t>可安排日程</w:t>
              </w:r>
            </w:ins>
            <w:del w:id="1030" w:author="Gu, Skylla" w:date="2024-07-19T03:38:00Z">
              <w:r w:rsidRPr="00217D08">
                <w:rPr>
                  <w:rFonts w:ascii="宋体" w:eastAsia="宋体" w:hAnsi="宋体" w:cs="宋体"/>
                  <w:lang w:eastAsia="zh-CN"/>
                </w:rPr>
                <w:delText>可用性</w:delText>
              </w:r>
            </w:del>
            <w:r w:rsidRPr="00217D08">
              <w:rPr>
                <w:rFonts w:ascii="宋体" w:eastAsia="宋体" w:hAnsi="宋体" w:cs="宋体"/>
                <w:lang w:eastAsia="zh-CN"/>
              </w:rPr>
              <w:t>更新以及其他简短的行政沟通。</w:t>
            </w:r>
          </w:p>
        </w:tc>
      </w:tr>
      <w:tr w:rsidR="008B0417" w:rsidRPr="00217D08" w14:paraId="1814FF55" w14:textId="77777777" w:rsidTr="7C726A61">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217D08" w:rsidRDefault="00000000" w:rsidP="00525302">
            <w:pPr>
              <w:spacing w:before="30" w:after="30"/>
              <w:ind w:left="30" w:right="30"/>
              <w:rPr>
                <w:rFonts w:ascii="Calibri" w:eastAsia="Times New Roman" w:hAnsi="Calibri" w:cs="Calibri"/>
                <w:sz w:val="16"/>
              </w:rPr>
            </w:pPr>
            <w:hyperlink r:id="rId315"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52A09715" w14:textId="77777777" w:rsidR="00525302" w:rsidRPr="00217D08" w:rsidRDefault="00000000" w:rsidP="00525302">
            <w:pPr>
              <w:ind w:left="30" w:right="30"/>
              <w:rPr>
                <w:rFonts w:ascii="Calibri" w:eastAsia="Times New Roman" w:hAnsi="Calibri" w:cs="Calibri"/>
                <w:sz w:val="16"/>
              </w:rPr>
            </w:pPr>
            <w:hyperlink r:id="rId316" w:tgtFrame="_blank" w:history="1">
              <w:r w:rsidR="00572D4A" w:rsidRPr="00217D08">
                <w:rPr>
                  <w:rStyle w:val="Hyperlink"/>
                  <w:rFonts w:ascii="Calibri" w:eastAsia="Times New Roman" w:hAnsi="Calibri" w:cs="Calibri"/>
                  <w:sz w:val="16"/>
                </w:rPr>
                <w:t>23_C_18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some important things to consider?</w:t>
            </w:r>
          </w:p>
          <w:p w14:paraId="690397A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Do not use instant messaging apps (such as WhatsApp or Teams Chat), text messages (such as SMS/iMessage), </w:t>
            </w:r>
            <w:r w:rsidRPr="00217D08">
              <w:rPr>
                <w:rFonts w:ascii="Calibri" w:hAnsi="Calibri" w:cs="Calibri"/>
              </w:rPr>
              <w:lastRenderedPageBreak/>
              <w:t>voicemail, and other short-lived messaging platforms for substantive business communication.</w:t>
            </w:r>
          </w:p>
          <w:p w14:paraId="49DD14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需要考虑哪些重要事项？</w:t>
            </w:r>
          </w:p>
          <w:p w14:paraId="6A50E20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请勿使用即时通讯应用程序（如 WhatsApp 或 Teams Chat）、文本消息（如 SMS/iMessage）、语音邮箱和其他短时通讯平台进行实质性的商务沟通。</w:t>
            </w:r>
          </w:p>
          <w:p w14:paraId="41709BC7" w14:textId="3BFBD34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其中包括讨论决策、战略、产品、销售、定价、制造、研发、机密信息，或出于法律或监管原因需要保留的任何内容。</w:t>
            </w:r>
          </w:p>
        </w:tc>
      </w:tr>
      <w:tr w:rsidR="008B0417" w:rsidRPr="00217D08" w14:paraId="126B92E3" w14:textId="77777777" w:rsidTr="7C726A61">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217D08" w:rsidRDefault="00000000" w:rsidP="00525302">
            <w:pPr>
              <w:spacing w:before="30" w:after="30"/>
              <w:ind w:left="30" w:right="30"/>
              <w:rPr>
                <w:rFonts w:ascii="Calibri" w:eastAsia="Times New Roman" w:hAnsi="Calibri" w:cs="Calibri"/>
                <w:sz w:val="16"/>
              </w:rPr>
            </w:pPr>
            <w:hyperlink r:id="rId317"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637AFE72" w14:textId="77777777" w:rsidR="00525302" w:rsidRPr="00217D08" w:rsidRDefault="00000000" w:rsidP="00525302">
            <w:pPr>
              <w:ind w:left="30" w:right="30"/>
              <w:rPr>
                <w:rFonts w:ascii="Calibri" w:eastAsia="Times New Roman" w:hAnsi="Calibri" w:cs="Calibri"/>
                <w:sz w:val="16"/>
              </w:rPr>
            </w:pPr>
            <w:hyperlink r:id="rId318" w:tgtFrame="_blank" w:history="1">
              <w:r w:rsidR="00572D4A" w:rsidRPr="00217D08">
                <w:rPr>
                  <w:rStyle w:val="Hyperlink"/>
                  <w:rFonts w:ascii="Calibri" w:eastAsia="Times New Roman" w:hAnsi="Calibri" w:cs="Calibri"/>
                  <w:sz w:val="16"/>
                </w:rPr>
                <w:t>24_C_19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为了进行有效的声誉管理，需要在当前和不断变化的外部环境中进行预测、遵纪守法并做好准备。</w:t>
            </w:r>
          </w:p>
          <w:p w14:paraId="28F67823" w14:textId="5C8231A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我们慎重选择雅培和雅培人员参加外部演讲活动和会议、与媒体互动以及参加播客和其他外部活动的方式、地点和时间。</w:t>
            </w:r>
          </w:p>
        </w:tc>
      </w:tr>
      <w:tr w:rsidR="008B0417" w:rsidRPr="00217D08" w14:paraId="757768F2" w14:textId="77777777" w:rsidTr="7C726A61">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217D08" w:rsidRDefault="00000000" w:rsidP="00525302">
            <w:pPr>
              <w:spacing w:before="30" w:after="30"/>
              <w:ind w:left="30" w:right="30"/>
              <w:rPr>
                <w:rFonts w:ascii="Calibri" w:eastAsia="Times New Roman" w:hAnsi="Calibri" w:cs="Calibri"/>
                <w:sz w:val="16"/>
              </w:rPr>
            </w:pPr>
            <w:hyperlink r:id="rId319"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38C135AA" w14:textId="77777777" w:rsidR="00525302" w:rsidRPr="00217D08" w:rsidRDefault="00000000" w:rsidP="00525302">
            <w:pPr>
              <w:ind w:left="30" w:right="30"/>
              <w:rPr>
                <w:rFonts w:ascii="Calibri" w:eastAsia="Times New Roman" w:hAnsi="Calibri" w:cs="Calibri"/>
                <w:sz w:val="16"/>
              </w:rPr>
            </w:pPr>
            <w:hyperlink r:id="rId320" w:tgtFrame="_blank" w:history="1">
              <w:r w:rsidR="00572D4A" w:rsidRPr="00217D08">
                <w:rPr>
                  <w:rStyle w:val="Hyperlink"/>
                  <w:rFonts w:ascii="Calibri" w:eastAsia="Times New Roman" w:hAnsi="Calibri" w:cs="Calibri"/>
                  <w:sz w:val="16"/>
                </w:rPr>
                <w:t>25_C_20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对外接洽和媒体互动包括接受记者采访、演讲、社交媒体和有影响力人士的活动、播客、供货商/供应商背书、员工撰写的文章和雅培工厂的照片。</w:t>
            </w:r>
          </w:p>
          <w:p w14:paraId="110B3185" w14:textId="543D989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点击前进箭头，查看符合雅培外部沟通政策的对外接洽一般规则。</w:t>
            </w:r>
          </w:p>
        </w:tc>
      </w:tr>
      <w:tr w:rsidR="008B0417" w:rsidRPr="00217D08" w14:paraId="5956A566" w14:textId="77777777" w:rsidTr="7C726A61">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217D08" w:rsidRDefault="00000000" w:rsidP="00525302">
            <w:pPr>
              <w:spacing w:before="30" w:after="30"/>
              <w:ind w:left="30" w:right="30"/>
              <w:rPr>
                <w:rFonts w:ascii="Calibri" w:eastAsia="Times New Roman" w:hAnsi="Calibri" w:cs="Calibri"/>
                <w:sz w:val="16"/>
              </w:rPr>
            </w:pPr>
            <w:hyperlink r:id="rId321"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446725CA" w14:textId="77777777" w:rsidR="00525302" w:rsidRPr="00217D08" w:rsidRDefault="00000000" w:rsidP="00525302">
            <w:pPr>
              <w:ind w:left="30" w:right="30"/>
              <w:rPr>
                <w:rFonts w:ascii="Calibri" w:eastAsia="Times New Roman" w:hAnsi="Calibri" w:cs="Calibri"/>
                <w:sz w:val="16"/>
              </w:rPr>
            </w:pPr>
            <w:hyperlink r:id="rId322" w:tgtFrame="_blank" w:history="1">
              <w:r w:rsidR="00572D4A" w:rsidRPr="00217D08">
                <w:rPr>
                  <w:rStyle w:val="Hyperlink"/>
                  <w:rFonts w:ascii="Calibri" w:eastAsia="Times New Roman" w:hAnsi="Calibri" w:cs="Calibri"/>
                  <w:sz w:val="16"/>
                </w:rPr>
                <w:t>26_C_20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Spokespeople/Interviews/Podcasts</w:t>
            </w:r>
          </w:p>
          <w:p w14:paraId="5647DC1C"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Only approved Abbott media-trained personnel can be spokespeople for Abbott</w:t>
            </w:r>
          </w:p>
          <w:p w14:paraId="1DD40474"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Public Affairs determines and approves who will be the Abbott personnel spokesperson in all scenarios.</w:t>
            </w:r>
          </w:p>
          <w:p w14:paraId="69BB874B"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All media interview requests must be directed to Public Affairs for evaluation.</w:t>
            </w:r>
          </w:p>
          <w:p w14:paraId="5A422814"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lastRenderedPageBreak/>
              <w:t>发言人/采访/播客</w:t>
            </w:r>
          </w:p>
          <w:p w14:paraId="23DCD4D6" w14:textId="77777777" w:rsidR="00525302" w:rsidRPr="00217D08" w:rsidRDefault="00572D4A" w:rsidP="00525302">
            <w:pPr>
              <w:numPr>
                <w:ilvl w:val="0"/>
                <w:numId w:val="9"/>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lastRenderedPageBreak/>
              <w:t>只有经过批准、训练有素的雅培媒体人员才能成为雅培的发言人</w:t>
            </w:r>
          </w:p>
          <w:p w14:paraId="69DDCFBC" w14:textId="373B7F51" w:rsidR="00525302" w:rsidRPr="00217D08" w:rsidRDefault="49B5F268" w:rsidP="2497DF88">
            <w:pPr>
              <w:numPr>
                <w:ilvl w:val="0"/>
                <w:numId w:val="9"/>
              </w:numPr>
              <w:spacing w:before="100" w:beforeAutospacing="1" w:after="100" w:afterAutospacing="1"/>
              <w:ind w:left="750" w:right="30"/>
              <w:rPr>
                <w:rFonts w:ascii="Calibri" w:eastAsia="Times New Roman" w:hAnsi="Calibri" w:cs="Calibri"/>
                <w:lang w:eastAsia="zh-CN"/>
              </w:rPr>
            </w:pPr>
            <w:ins w:id="1031" w:author="Gu, Skylla" w:date="2024-07-19T06:08:00Z">
              <w:r w:rsidRPr="2497DF88">
                <w:rPr>
                  <w:rFonts w:ascii="宋体" w:eastAsia="宋体" w:hAnsi="宋体" w:cs="宋体"/>
                  <w:lang w:eastAsia="zh-CN"/>
                </w:rPr>
                <w:t>由</w:t>
              </w:r>
            </w:ins>
            <w:r w:rsidR="00572D4A" w:rsidRPr="2497DF88">
              <w:rPr>
                <w:rFonts w:ascii="宋体" w:eastAsia="宋体" w:hAnsi="宋体" w:cs="宋体"/>
                <w:lang w:eastAsia="zh-CN"/>
              </w:rPr>
              <w:t>公共事务部决定并批准</w:t>
            </w:r>
            <w:ins w:id="1032" w:author="Gu, Skylla" w:date="2024-07-19T06:09:00Z">
              <w:r w:rsidR="603D3A65" w:rsidRPr="2497DF88">
                <w:rPr>
                  <w:rFonts w:ascii="宋体" w:eastAsia="宋体" w:hAnsi="宋体" w:cs="宋体"/>
                  <w:lang w:eastAsia="zh-CN"/>
                </w:rPr>
                <w:t>在所有场合</w:t>
              </w:r>
            </w:ins>
            <w:del w:id="1033" w:author="Gu, Skylla" w:date="2024-07-19T06:09:00Z">
              <w:r w:rsidR="00572D4A" w:rsidRPr="2497DF88" w:rsidDel="00572D4A">
                <w:rPr>
                  <w:rFonts w:ascii="宋体" w:eastAsia="宋体" w:hAnsi="宋体" w:cs="宋体"/>
                  <w:lang w:eastAsia="zh-CN"/>
                </w:rPr>
                <w:delText>由</w:delText>
              </w:r>
            </w:del>
            <w:r w:rsidR="00572D4A" w:rsidRPr="2497DF88">
              <w:rPr>
                <w:rFonts w:ascii="宋体" w:eastAsia="宋体" w:hAnsi="宋体" w:cs="宋体"/>
                <w:lang w:eastAsia="zh-CN"/>
              </w:rPr>
              <w:t>谁</w:t>
            </w:r>
            <w:ins w:id="1034" w:author="Gu, Skylla" w:date="2024-07-19T06:09:00Z">
              <w:r w:rsidR="221008C7" w:rsidRPr="2497DF88">
                <w:rPr>
                  <w:rFonts w:ascii="宋体" w:eastAsia="宋体" w:hAnsi="宋体" w:cs="宋体"/>
                  <w:lang w:eastAsia="zh-CN"/>
                </w:rPr>
                <w:t>来</w:t>
              </w:r>
            </w:ins>
            <w:r w:rsidR="00572D4A" w:rsidRPr="2497DF88">
              <w:rPr>
                <w:rFonts w:ascii="宋体" w:eastAsia="宋体" w:hAnsi="宋体" w:cs="宋体"/>
                <w:lang w:eastAsia="zh-CN"/>
              </w:rPr>
              <w:t>担任雅培</w:t>
            </w:r>
            <w:del w:id="1035" w:author="Gu, Skylla" w:date="2024-07-19T06:09:00Z">
              <w:r w:rsidR="00572D4A" w:rsidRPr="2497DF88" w:rsidDel="00572D4A">
                <w:rPr>
                  <w:rFonts w:ascii="宋体" w:eastAsia="宋体" w:hAnsi="宋体" w:cs="宋体"/>
                  <w:lang w:eastAsia="zh-CN"/>
                </w:rPr>
                <w:delText>在所有场合</w:delText>
              </w:r>
            </w:del>
            <w:r w:rsidR="00572D4A" w:rsidRPr="2497DF88">
              <w:rPr>
                <w:rFonts w:ascii="宋体" w:eastAsia="宋体" w:hAnsi="宋体" w:cs="宋体"/>
                <w:lang w:eastAsia="zh-CN"/>
              </w:rPr>
              <w:t>的发言人。</w:t>
            </w:r>
          </w:p>
          <w:p w14:paraId="7D774FC3" w14:textId="5EB0207C" w:rsidR="00525302" w:rsidRPr="00217D08" w:rsidRDefault="00572D4A" w:rsidP="2497DF88">
            <w:pPr>
              <w:numPr>
                <w:ilvl w:val="0"/>
                <w:numId w:val="9"/>
              </w:numPr>
              <w:spacing w:before="100" w:beforeAutospacing="1" w:after="100" w:afterAutospacing="1"/>
              <w:ind w:left="750" w:right="30"/>
              <w:rPr>
                <w:ins w:id="1036" w:author="Gu, Skylla" w:date="2024-07-19T06:10:00Z"/>
                <w:rFonts w:ascii="Calibri" w:eastAsia="Times New Roman" w:hAnsi="Calibri" w:cs="Calibri"/>
                <w:lang w:eastAsia="zh-CN"/>
              </w:rPr>
            </w:pPr>
            <w:r w:rsidRPr="2497DF88">
              <w:rPr>
                <w:rFonts w:ascii="宋体" w:eastAsia="宋体" w:hAnsi="宋体" w:cs="宋体"/>
                <w:lang w:eastAsia="zh-CN"/>
              </w:rPr>
              <w:t>所有媒体采访请求</w:t>
            </w:r>
            <w:ins w:id="1037" w:author="Gu, Skylla" w:date="2024-07-19T06:10:00Z">
              <w:r w:rsidR="7F1B7E6C" w:rsidRPr="2497DF88">
                <w:rPr>
                  <w:rFonts w:ascii="宋体" w:eastAsia="宋体" w:hAnsi="宋体" w:cs="宋体"/>
                  <w:lang w:eastAsia="zh-CN"/>
                </w:rPr>
                <w:t>都</w:t>
              </w:r>
            </w:ins>
            <w:r w:rsidRPr="2497DF88">
              <w:rPr>
                <w:rFonts w:ascii="宋体" w:eastAsia="宋体" w:hAnsi="宋体" w:cs="宋体"/>
                <w:lang w:eastAsia="zh-CN"/>
              </w:rPr>
              <w:t>必须交由公共事务部评估。</w:t>
            </w:r>
          </w:p>
          <w:p w14:paraId="4634F64D" w14:textId="5A85ED71" w:rsidR="28870472" w:rsidRDefault="28870472" w:rsidP="2497DF88">
            <w:pPr>
              <w:numPr>
                <w:ilvl w:val="0"/>
                <w:numId w:val="9"/>
              </w:numPr>
              <w:spacing w:beforeAutospacing="1" w:afterAutospacing="1"/>
              <w:ind w:left="750" w:right="30"/>
              <w:rPr>
                <w:rFonts w:ascii="宋体" w:eastAsia="宋体" w:hAnsi="宋体" w:cs="宋体"/>
                <w:lang w:eastAsia="zh-CN"/>
              </w:rPr>
            </w:pPr>
            <w:ins w:id="1038" w:author="Gu, Skylla" w:date="2024-07-19T06:11:00Z">
              <w:r w:rsidRPr="2497DF88">
                <w:rPr>
                  <w:rFonts w:ascii="宋体" w:eastAsia="宋体" w:hAnsi="宋体" w:cs="宋体"/>
                  <w:lang w:eastAsia="zh-CN"/>
                </w:rPr>
                <w:t>所有媒体采访，包括播客，都必须有公共事务部的人员在场。</w:t>
              </w:r>
            </w:ins>
          </w:p>
          <w:p w14:paraId="37086D52" w14:textId="653BDE54" w:rsidR="00525302" w:rsidRPr="00217D08" w:rsidRDefault="00572D4A" w:rsidP="00525302">
            <w:pPr>
              <w:pStyle w:val="NormalWeb"/>
              <w:ind w:left="30" w:right="30"/>
              <w:rPr>
                <w:rFonts w:ascii="Calibri" w:hAnsi="Calibri" w:cs="Calibri"/>
                <w:lang w:eastAsia="zh-CN"/>
              </w:rPr>
            </w:pPr>
            <w:del w:id="1039" w:author="Gu, Skylla" w:date="2024-07-19T06:11:00Z">
              <w:r w:rsidRPr="2497DF88" w:rsidDel="00572D4A">
                <w:rPr>
                  <w:rFonts w:ascii="宋体" w:eastAsia="宋体" w:hAnsi="宋体" w:cs="宋体"/>
                  <w:lang w:eastAsia="zh-CN"/>
                </w:rPr>
                <w:delText>所有媒体采访（包括播客）必须有公共事务部的人员在场。</w:delText>
              </w:r>
            </w:del>
          </w:p>
        </w:tc>
      </w:tr>
      <w:tr w:rsidR="008B0417" w:rsidRPr="00217D08" w14:paraId="15E6A527" w14:textId="77777777" w:rsidTr="7C726A61">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217D08" w:rsidRDefault="00000000" w:rsidP="00525302">
            <w:pPr>
              <w:spacing w:before="30" w:after="30"/>
              <w:ind w:left="30" w:right="30"/>
              <w:rPr>
                <w:rFonts w:ascii="Calibri" w:eastAsia="Times New Roman" w:hAnsi="Calibri" w:cs="Calibri"/>
                <w:sz w:val="16"/>
              </w:rPr>
            </w:pPr>
            <w:hyperlink r:id="rId323"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5C0C4A2D" w14:textId="77777777" w:rsidR="00525302" w:rsidRPr="00217D08" w:rsidRDefault="00000000" w:rsidP="00525302">
            <w:pPr>
              <w:ind w:left="30" w:right="30"/>
              <w:rPr>
                <w:rFonts w:ascii="Calibri" w:eastAsia="Times New Roman" w:hAnsi="Calibri" w:cs="Calibri"/>
                <w:sz w:val="16"/>
              </w:rPr>
            </w:pPr>
            <w:hyperlink r:id="rId324" w:tgtFrame="_blank" w:history="1">
              <w:r w:rsidR="00572D4A" w:rsidRPr="00217D08">
                <w:rPr>
                  <w:rStyle w:val="Hyperlink"/>
                  <w:rFonts w:ascii="Calibri" w:eastAsia="Times New Roman" w:hAnsi="Calibri" w:cs="Calibri"/>
                  <w:sz w:val="16"/>
                </w:rPr>
                <w:t>27_C_20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Speaking Engagements/External Awards Nominations/Presentations/Conferences</w:t>
            </w:r>
          </w:p>
          <w:p w14:paraId="6BE7289E" w14:textId="77777777" w:rsidR="00525302" w:rsidRPr="00217D08" w:rsidRDefault="00572D4A" w:rsidP="00525302">
            <w:pPr>
              <w:numPr>
                <w:ilvl w:val="0"/>
                <w:numId w:val="1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External speaking engagements by Abbott personnel must be approved by Public Affairs </w:t>
            </w:r>
            <w:r w:rsidRPr="00217D08">
              <w:rPr>
                <w:rStyle w:val="bold1"/>
                <w:rFonts w:ascii="Calibri" w:eastAsia="Times New Roman" w:hAnsi="Calibri" w:cs="Calibri"/>
              </w:rPr>
              <w:t>before</w:t>
            </w:r>
            <w:r w:rsidRPr="00217D08">
              <w:rPr>
                <w:rFonts w:ascii="Calibri" w:eastAsia="Times New Roman" w:hAnsi="Calibri" w:cs="Calibri"/>
              </w:rPr>
              <w:t xml:space="preserve"> accepting an invitation to speak.</w:t>
            </w:r>
          </w:p>
          <w:p w14:paraId="1E0E36F4" w14:textId="77777777" w:rsidR="00525302" w:rsidRPr="00217D08" w:rsidRDefault="00572D4A" w:rsidP="00525302">
            <w:pPr>
              <w:numPr>
                <w:ilvl w:val="0"/>
                <w:numId w:val="1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Participation of Abbott personnel must be strategic and offer benefit to Abbott - not just to the individual.</w:t>
            </w:r>
          </w:p>
          <w:p w14:paraId="225EE45E" w14:textId="77777777" w:rsidR="00525302" w:rsidRPr="00217D08" w:rsidRDefault="00572D4A" w:rsidP="00525302">
            <w:pPr>
              <w:numPr>
                <w:ilvl w:val="0"/>
                <w:numId w:val="1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演讲活动/外部奖项提名/展示/会议</w:t>
            </w:r>
          </w:p>
          <w:p w14:paraId="0E044E86" w14:textId="77777777" w:rsidR="00525302" w:rsidRPr="00217D08" w:rsidRDefault="00572D4A" w:rsidP="00525302">
            <w:pPr>
              <w:numPr>
                <w:ilvl w:val="0"/>
                <w:numId w:val="10"/>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雅培人员接受外部演讲活动的邀请</w:t>
            </w:r>
            <w:r w:rsidRPr="00217D08">
              <w:rPr>
                <w:rFonts w:ascii="宋体" w:eastAsia="宋体" w:hAnsi="宋体" w:cs="宋体"/>
                <w:b/>
                <w:bCs/>
                <w:lang w:eastAsia="zh-CN"/>
              </w:rPr>
              <w:t>之前</w:t>
            </w:r>
            <w:r w:rsidRPr="00217D08">
              <w:rPr>
                <w:rFonts w:ascii="宋体" w:eastAsia="宋体" w:hAnsi="宋体" w:cs="宋体"/>
                <w:lang w:eastAsia="zh-CN"/>
              </w:rPr>
              <w:t>，须经公共事务部批准。</w:t>
            </w:r>
          </w:p>
          <w:p w14:paraId="56451AB5" w14:textId="6E128159" w:rsidR="00525302" w:rsidRPr="00217D08" w:rsidRDefault="655D87FA" w:rsidP="2497DF88">
            <w:pPr>
              <w:numPr>
                <w:ilvl w:val="0"/>
                <w:numId w:val="10"/>
              </w:numPr>
              <w:spacing w:before="100" w:beforeAutospacing="1" w:after="100" w:afterAutospacing="1"/>
              <w:ind w:left="750" w:right="30"/>
              <w:rPr>
                <w:ins w:id="1040" w:author="Gu, Skylla" w:date="2024-07-19T06:16:00Z"/>
                <w:rFonts w:ascii="Calibri" w:eastAsia="Times New Roman" w:hAnsi="Calibri" w:cs="Calibri"/>
                <w:lang w:eastAsia="zh-CN"/>
              </w:rPr>
            </w:pPr>
            <w:ins w:id="1041" w:author="Gu, Skylla" w:date="2024-07-19T06:14:00Z">
              <w:r w:rsidRPr="2497DF88">
                <w:rPr>
                  <w:rFonts w:ascii="宋体" w:eastAsia="宋体" w:hAnsi="宋体" w:cs="宋体"/>
                  <w:lang w:eastAsia="zh-CN"/>
                </w:rPr>
                <w:t>参与的</w:t>
              </w:r>
            </w:ins>
            <w:r w:rsidR="00572D4A" w:rsidRPr="2497DF88">
              <w:rPr>
                <w:rFonts w:ascii="宋体" w:eastAsia="宋体" w:hAnsi="宋体" w:cs="宋体"/>
                <w:lang w:eastAsia="zh-CN"/>
              </w:rPr>
              <w:t>雅培人员</w:t>
            </w:r>
            <w:del w:id="1042" w:author="Gu, Skylla" w:date="2024-07-19T06:14:00Z">
              <w:r w:rsidR="00572D4A" w:rsidRPr="2497DF88" w:rsidDel="00572D4A">
                <w:rPr>
                  <w:rFonts w:ascii="宋体" w:eastAsia="宋体" w:hAnsi="宋体" w:cs="宋体"/>
                  <w:lang w:eastAsia="zh-CN"/>
                </w:rPr>
                <w:delText>的参与</w:delText>
              </w:r>
            </w:del>
            <w:r w:rsidR="00572D4A" w:rsidRPr="2497DF88">
              <w:rPr>
                <w:rFonts w:ascii="宋体" w:eastAsia="宋体" w:hAnsi="宋体" w:cs="宋体"/>
                <w:lang w:eastAsia="zh-CN"/>
              </w:rPr>
              <w:t>必须具有战略性</w:t>
            </w:r>
            <w:ins w:id="1043" w:author="Gu, Skylla" w:date="2024-07-19T06:14:00Z">
              <w:r w:rsidR="4BFC30D9" w:rsidRPr="2497DF88">
                <w:rPr>
                  <w:rFonts w:ascii="宋体" w:eastAsia="宋体" w:hAnsi="宋体" w:cs="宋体"/>
                  <w:lang w:eastAsia="zh-CN"/>
                </w:rPr>
                <w:t>意识</w:t>
              </w:r>
            </w:ins>
            <w:r w:rsidR="00572D4A" w:rsidRPr="2497DF88">
              <w:rPr>
                <w:rFonts w:ascii="宋体" w:eastAsia="宋体" w:hAnsi="宋体" w:cs="宋体"/>
                <w:lang w:eastAsia="zh-CN"/>
              </w:rPr>
              <w:t>，并</w:t>
            </w:r>
            <w:ins w:id="1044" w:author="Gu, Skylla" w:date="2024-07-19T06:16:00Z">
              <w:r w:rsidR="69AB3826" w:rsidRPr="2497DF88">
                <w:rPr>
                  <w:rFonts w:ascii="宋体" w:eastAsia="宋体" w:hAnsi="宋体" w:cs="宋体"/>
                  <w:lang w:eastAsia="zh-CN"/>
                </w:rPr>
                <w:t>让</w:t>
              </w:r>
            </w:ins>
            <w:del w:id="1045" w:author="Gu, Skylla" w:date="2024-07-19T06:15:00Z">
              <w:r w:rsidR="00572D4A" w:rsidRPr="2497DF88" w:rsidDel="00572D4A">
                <w:rPr>
                  <w:rFonts w:ascii="宋体" w:eastAsia="宋体" w:hAnsi="宋体" w:cs="宋体"/>
                  <w:lang w:eastAsia="zh-CN"/>
                </w:rPr>
                <w:delText>为</w:delText>
              </w:r>
            </w:del>
            <w:r w:rsidR="00572D4A" w:rsidRPr="2497DF88">
              <w:rPr>
                <w:rFonts w:ascii="宋体" w:eastAsia="宋体" w:hAnsi="宋体" w:cs="宋体"/>
                <w:lang w:eastAsia="zh-CN"/>
              </w:rPr>
              <w:t>雅培</w:t>
            </w:r>
            <w:del w:id="1046" w:author="Gu, Skylla" w:date="2024-07-19T06:15:00Z">
              <w:r w:rsidR="00572D4A" w:rsidRPr="2497DF88" w:rsidDel="00572D4A">
                <w:rPr>
                  <w:rFonts w:ascii="宋体" w:eastAsia="宋体" w:hAnsi="宋体" w:cs="宋体"/>
                  <w:lang w:eastAsia="zh-CN"/>
                </w:rPr>
                <w:delText>带来利益</w:delText>
              </w:r>
            </w:del>
            <w:ins w:id="1047" w:author="Gu, Skylla" w:date="2024-07-19T06:15:00Z">
              <w:r w:rsidR="74C25BA3" w:rsidRPr="2497DF88">
                <w:rPr>
                  <w:rFonts w:ascii="宋体" w:eastAsia="宋体" w:hAnsi="宋体" w:cs="宋体"/>
                  <w:lang w:eastAsia="zh-CN"/>
                </w:rPr>
                <w:t>从中受益</w:t>
              </w:r>
            </w:ins>
            <w:r w:rsidR="00572D4A" w:rsidRPr="2497DF88">
              <w:rPr>
                <w:rFonts w:ascii="宋体" w:eastAsia="宋体" w:hAnsi="宋体" w:cs="宋体"/>
                <w:lang w:eastAsia="zh-CN"/>
              </w:rPr>
              <w:t>，而不仅仅是为了个人利益。</w:t>
            </w:r>
          </w:p>
          <w:p w14:paraId="53D33574" w14:textId="4384C522" w:rsidR="44F9F0E8" w:rsidRDefault="44F9F0E8" w:rsidP="2497DF88">
            <w:pPr>
              <w:numPr>
                <w:ilvl w:val="0"/>
                <w:numId w:val="10"/>
              </w:numPr>
              <w:spacing w:beforeAutospacing="1" w:afterAutospacing="1"/>
              <w:ind w:left="750" w:right="30"/>
              <w:rPr>
                <w:rFonts w:ascii="Calibri" w:hAnsi="Calibri" w:cs="Calibri"/>
                <w:lang w:eastAsia="zh-CN"/>
              </w:rPr>
            </w:pPr>
            <w:ins w:id="1048" w:author="Gu, Skylla" w:date="2024-07-19T06:18:00Z">
              <w:r w:rsidRPr="2497DF88">
                <w:rPr>
                  <w:rFonts w:ascii="宋体" w:eastAsia="宋体" w:hAnsi="宋体" w:cs="宋体"/>
                  <w:lang w:eastAsia="zh-CN"/>
                </w:rPr>
                <w:t>如不遵循适当的流程和/或认为此次参与会造成潜在的声誉风险，公共事务部保留取消代表雅培发言的人员参与公共活动的权利。</w:t>
              </w:r>
            </w:ins>
          </w:p>
          <w:p w14:paraId="2D6BA6B1" w14:textId="341E7C27" w:rsidR="00525302" w:rsidRPr="00217D08" w:rsidRDefault="00572D4A" w:rsidP="00525302">
            <w:pPr>
              <w:pStyle w:val="NormalWeb"/>
              <w:ind w:left="30" w:right="30"/>
              <w:rPr>
                <w:rFonts w:ascii="Calibri" w:hAnsi="Calibri" w:cs="Calibri"/>
                <w:lang w:eastAsia="zh-CN"/>
              </w:rPr>
            </w:pPr>
            <w:del w:id="1049" w:author="Gu, Skylla" w:date="2024-07-19T06:18:00Z">
              <w:r w:rsidRPr="2497DF88" w:rsidDel="00572D4A">
                <w:rPr>
                  <w:rFonts w:ascii="宋体" w:eastAsia="宋体" w:hAnsi="宋体" w:cs="宋体"/>
                  <w:lang w:eastAsia="zh-CN"/>
                </w:rPr>
                <w:delText>如不遵循适当的流程和/或认为此次参与会造成潜在的声誉风险，公共事务部保留取消代表雅培发言的人员参与公共活动的权利。</w:delText>
              </w:r>
            </w:del>
          </w:p>
        </w:tc>
      </w:tr>
      <w:tr w:rsidR="008B0417" w:rsidRPr="00217D08" w14:paraId="7C464353" w14:textId="77777777" w:rsidTr="7C726A61">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217D08" w:rsidRDefault="00000000" w:rsidP="00525302">
            <w:pPr>
              <w:spacing w:before="30" w:after="30"/>
              <w:ind w:left="30" w:right="30"/>
              <w:rPr>
                <w:rFonts w:ascii="Calibri" w:eastAsia="Times New Roman" w:hAnsi="Calibri" w:cs="Calibri"/>
                <w:sz w:val="16"/>
              </w:rPr>
            </w:pPr>
            <w:hyperlink r:id="rId325"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465E3843" w14:textId="77777777" w:rsidR="00525302" w:rsidRPr="00217D08" w:rsidRDefault="00000000" w:rsidP="00525302">
            <w:pPr>
              <w:ind w:left="30" w:right="30"/>
              <w:rPr>
                <w:rFonts w:ascii="Calibri" w:eastAsia="Times New Roman" w:hAnsi="Calibri" w:cs="Calibri"/>
                <w:sz w:val="16"/>
              </w:rPr>
            </w:pPr>
            <w:hyperlink r:id="rId326" w:tgtFrame="_blank" w:history="1">
              <w:r w:rsidR="00572D4A" w:rsidRPr="00217D08">
                <w:rPr>
                  <w:rStyle w:val="Hyperlink"/>
                  <w:rFonts w:ascii="Calibri" w:eastAsia="Times New Roman" w:hAnsi="Calibri" w:cs="Calibri"/>
                  <w:sz w:val="16"/>
                </w:rPr>
                <w:t>28_C_20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217D08" w:rsidRDefault="00572D4A" w:rsidP="00525302">
            <w:pPr>
              <w:pStyle w:val="NormalWeb"/>
              <w:ind w:left="30" w:right="30"/>
              <w:rPr>
                <w:rFonts w:ascii="Calibri" w:hAnsi="Calibri" w:cs="Calibri"/>
              </w:rPr>
            </w:pPr>
            <w:r w:rsidRPr="00217D08">
              <w:rPr>
                <w:rFonts w:ascii="Calibri" w:hAnsi="Calibri" w:cs="Calibri"/>
              </w:rPr>
              <w:t>Endorsements/Advocacy Initiatives</w:t>
            </w:r>
          </w:p>
          <w:p w14:paraId="6CD401CE" w14:textId="77777777" w:rsidR="00525302" w:rsidRPr="00217D08" w:rsidRDefault="00572D4A" w:rsidP="00525302">
            <w:pPr>
              <w:numPr>
                <w:ilvl w:val="0"/>
                <w:numId w:val="1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217D08" w:rsidRDefault="00572D4A" w:rsidP="00525302">
            <w:pPr>
              <w:numPr>
                <w:ilvl w:val="0"/>
                <w:numId w:val="1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lastRenderedPageBreak/>
              <w:t>背书/宣传活动</w:t>
            </w:r>
          </w:p>
          <w:p w14:paraId="2857A90E" w14:textId="0784007A" w:rsidR="00525302" w:rsidRPr="00217D08" w:rsidRDefault="00572D4A" w:rsidP="10D4911E">
            <w:pPr>
              <w:numPr>
                <w:ilvl w:val="0"/>
                <w:numId w:val="11"/>
              </w:numPr>
              <w:spacing w:before="100" w:beforeAutospacing="1" w:after="100" w:afterAutospacing="1"/>
              <w:ind w:left="750" w:right="30"/>
              <w:rPr>
                <w:ins w:id="1050" w:author="Gu, Skylla" w:date="2024-07-19T06:23:00Z"/>
                <w:rFonts w:ascii="Calibri" w:eastAsia="Times New Roman" w:hAnsi="Calibri" w:cs="Calibri"/>
                <w:lang w:eastAsia="zh-CN"/>
              </w:rPr>
            </w:pPr>
            <w:r w:rsidRPr="10D4911E">
              <w:rPr>
                <w:rFonts w:ascii="宋体" w:eastAsia="宋体" w:hAnsi="宋体" w:cs="宋体"/>
                <w:lang w:eastAsia="zh-CN"/>
              </w:rPr>
              <w:lastRenderedPageBreak/>
              <w:t>不允许雅培人员参与供货商/供应商的宣传和/或背书机会（供应商不得在宣传材料、新闻稿或演示文稿上使用雅培的名称/</w:t>
            </w:r>
            <w:del w:id="1051" w:author="Gu, Skylla" w:date="2024-07-19T06:23:00Z">
              <w:r w:rsidRPr="10D4911E" w:rsidDel="00572D4A">
                <w:rPr>
                  <w:rFonts w:ascii="宋体" w:eastAsia="宋体" w:hAnsi="宋体" w:cs="宋体"/>
                  <w:lang w:eastAsia="zh-CN"/>
                </w:rPr>
                <w:delText>徽标</w:delText>
              </w:r>
            </w:del>
            <w:ins w:id="1052" w:author="Gu, Skylla" w:date="2024-07-19T06:23:00Z">
              <w:r w:rsidR="0DB33AAE" w:rsidRPr="10D4911E">
                <w:rPr>
                  <w:rFonts w:ascii="宋体" w:eastAsia="宋体" w:hAnsi="宋体" w:cs="宋体"/>
                  <w:lang w:eastAsia="zh-CN"/>
                </w:rPr>
                <w:t>商标</w:t>
              </w:r>
            </w:ins>
            <w:r w:rsidRPr="10D4911E">
              <w:rPr>
                <w:rFonts w:ascii="宋体" w:eastAsia="宋体" w:hAnsi="宋体" w:cs="宋体"/>
                <w:lang w:eastAsia="zh-CN"/>
              </w:rPr>
              <w:t>）。</w:t>
            </w:r>
          </w:p>
          <w:p w14:paraId="6AE572B0" w14:textId="01361B23" w:rsidR="4977DD8C" w:rsidRDefault="4977DD8C" w:rsidP="10D4911E">
            <w:pPr>
              <w:numPr>
                <w:ilvl w:val="0"/>
                <w:numId w:val="11"/>
              </w:numPr>
              <w:spacing w:beforeAutospacing="1" w:afterAutospacing="1"/>
              <w:ind w:left="750" w:right="30"/>
              <w:rPr>
                <w:rFonts w:ascii="Calibri" w:hAnsi="Calibri" w:cs="Calibri"/>
                <w:lang w:eastAsia="zh-CN"/>
              </w:rPr>
            </w:pPr>
            <w:ins w:id="1053" w:author="Gu, Skylla" w:date="2024-07-19T06:24:00Z">
              <w:r w:rsidRPr="10D4911E">
                <w:rPr>
                  <w:rFonts w:ascii="宋体" w:eastAsia="宋体" w:hAnsi="宋体" w:cs="宋体"/>
                  <w:lang w:eastAsia="zh-CN"/>
                </w:rPr>
                <w:t>当地市场政策/宣传活动必须事先经过公共事务部审查。</w:t>
              </w:r>
            </w:ins>
          </w:p>
          <w:p w14:paraId="33D13761" w14:textId="45FD5261" w:rsidR="00525302" w:rsidRPr="00217D08" w:rsidRDefault="00572D4A" w:rsidP="00525302">
            <w:pPr>
              <w:pStyle w:val="NormalWeb"/>
              <w:ind w:left="30" w:right="30"/>
              <w:rPr>
                <w:rFonts w:ascii="Calibri" w:hAnsi="Calibri" w:cs="Calibri"/>
                <w:lang w:eastAsia="zh-CN"/>
              </w:rPr>
            </w:pPr>
            <w:del w:id="1054" w:author="Gu, Skylla" w:date="2024-07-19T06:24:00Z">
              <w:r w:rsidRPr="10D4911E" w:rsidDel="00572D4A">
                <w:rPr>
                  <w:rFonts w:ascii="宋体" w:eastAsia="宋体" w:hAnsi="宋体" w:cs="宋体"/>
                  <w:lang w:eastAsia="zh-CN"/>
                </w:rPr>
                <w:delText>当地市场政策/宣传活动必须事先经过公共事务部审查。</w:delText>
              </w:r>
            </w:del>
          </w:p>
        </w:tc>
      </w:tr>
      <w:tr w:rsidR="008B0417" w:rsidRPr="00217D08" w14:paraId="1467E5DD" w14:textId="77777777" w:rsidTr="7C726A61">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217D08" w:rsidRDefault="00000000" w:rsidP="00525302">
            <w:pPr>
              <w:spacing w:before="30" w:after="30"/>
              <w:ind w:left="30" w:right="30"/>
              <w:rPr>
                <w:rFonts w:ascii="Calibri" w:eastAsia="Times New Roman" w:hAnsi="Calibri" w:cs="Calibri"/>
                <w:sz w:val="16"/>
              </w:rPr>
            </w:pPr>
            <w:hyperlink r:id="rId327" w:tgtFrame="_blank" w:history="1">
              <w:r w:rsidR="00572D4A" w:rsidRPr="00217D08">
                <w:rPr>
                  <w:rStyle w:val="Hyperlink"/>
                  <w:rFonts w:ascii="Calibri" w:eastAsia="Times New Roman" w:hAnsi="Calibri" w:cs="Calibri"/>
                  <w:sz w:val="16"/>
                </w:rPr>
                <w:t>Screen 20</w:t>
              </w:r>
            </w:hyperlink>
            <w:r w:rsidR="00572D4A" w:rsidRPr="00217D08">
              <w:rPr>
                <w:rFonts w:ascii="Calibri" w:eastAsia="Times New Roman" w:hAnsi="Calibri" w:cs="Calibri"/>
                <w:sz w:val="16"/>
              </w:rPr>
              <w:t xml:space="preserve"> </w:t>
            </w:r>
          </w:p>
          <w:p w14:paraId="294383B0" w14:textId="77777777" w:rsidR="00525302" w:rsidRPr="00217D08" w:rsidRDefault="00000000" w:rsidP="00525302">
            <w:pPr>
              <w:ind w:left="30" w:right="30"/>
              <w:rPr>
                <w:rFonts w:ascii="Calibri" w:eastAsia="Times New Roman" w:hAnsi="Calibri" w:cs="Calibri"/>
                <w:sz w:val="16"/>
              </w:rPr>
            </w:pPr>
            <w:hyperlink r:id="rId328" w:tgtFrame="_blank" w:history="1">
              <w:r w:rsidR="00572D4A" w:rsidRPr="00217D08">
                <w:rPr>
                  <w:rStyle w:val="Hyperlink"/>
                  <w:rFonts w:ascii="Calibri" w:eastAsia="Times New Roman" w:hAnsi="Calibri" w:cs="Calibri"/>
                  <w:sz w:val="16"/>
                </w:rPr>
                <w:t>29_C_20b</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the statement below.</w:t>
            </w:r>
          </w:p>
          <w:p w14:paraId="421B3C2F"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confirm that I read and understood the Public Affairs Policies PA-001, PA-002, PA-006, and MKT05 and that I will comply with these policies.</w:t>
            </w:r>
          </w:p>
          <w:p w14:paraId="29E0C02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 review Public Affairs Policy PA-001, PA-002, PA-006, and MKT05 please click the following links.</w:t>
            </w:r>
          </w:p>
          <w:p w14:paraId="2E37586E" w14:textId="77777777" w:rsidR="00525302" w:rsidRPr="00217D08" w:rsidRDefault="00000000" w:rsidP="00525302">
            <w:pPr>
              <w:pStyle w:val="NormalWeb"/>
              <w:ind w:left="30" w:right="30"/>
              <w:rPr>
                <w:rFonts w:ascii="Calibri" w:hAnsi="Calibri" w:cs="Calibri"/>
                <w:lang w:val="en-US"/>
              </w:rPr>
            </w:pPr>
            <w:hyperlink r:id="rId329" w:tgtFrame="_blank" w:history="1">
              <w:r w:rsidR="00572D4A" w:rsidRPr="00217D08">
                <w:rPr>
                  <w:rStyle w:val="Hyperlink"/>
                  <w:rFonts w:ascii="Calibri" w:hAnsi="Calibri" w:cs="Calibri"/>
                  <w:lang w:val="en-US"/>
                </w:rPr>
                <w:t>PA-001</w:t>
              </w:r>
            </w:hyperlink>
            <w:r w:rsidR="00572D4A" w:rsidRPr="00217D08">
              <w:rPr>
                <w:rFonts w:ascii="Calibri" w:hAnsi="Calibri" w:cs="Calibri"/>
                <w:lang w:val="en-US"/>
              </w:rPr>
              <w:t xml:space="preserve"> </w:t>
            </w:r>
          </w:p>
          <w:p w14:paraId="1C482E68" w14:textId="77777777" w:rsidR="00525302" w:rsidRPr="00217D08" w:rsidRDefault="00000000" w:rsidP="00525302">
            <w:pPr>
              <w:pStyle w:val="NormalWeb"/>
              <w:ind w:left="30" w:right="30"/>
              <w:rPr>
                <w:rFonts w:ascii="Calibri" w:hAnsi="Calibri" w:cs="Calibri"/>
                <w:lang w:val="en-US"/>
              </w:rPr>
            </w:pPr>
            <w:hyperlink r:id="rId330" w:tgtFrame="_blank" w:history="1">
              <w:r w:rsidR="00572D4A" w:rsidRPr="00217D08">
                <w:rPr>
                  <w:rStyle w:val="Hyperlink"/>
                  <w:rFonts w:ascii="Calibri" w:hAnsi="Calibri" w:cs="Calibri"/>
                  <w:lang w:val="en-US"/>
                </w:rPr>
                <w:t>PA-003</w:t>
              </w:r>
            </w:hyperlink>
            <w:r w:rsidR="00572D4A" w:rsidRPr="00217D08">
              <w:rPr>
                <w:rFonts w:ascii="Calibri" w:hAnsi="Calibri" w:cs="Calibri"/>
                <w:lang w:val="en-US"/>
              </w:rPr>
              <w:t xml:space="preserve"> </w:t>
            </w:r>
          </w:p>
          <w:p w14:paraId="18291956" w14:textId="77777777" w:rsidR="00525302" w:rsidRPr="00217D08" w:rsidRDefault="00000000" w:rsidP="00525302">
            <w:pPr>
              <w:pStyle w:val="NormalWeb"/>
              <w:ind w:left="30" w:right="30"/>
              <w:rPr>
                <w:rFonts w:ascii="Calibri" w:hAnsi="Calibri" w:cs="Calibri"/>
                <w:lang w:val="en-US"/>
              </w:rPr>
            </w:pPr>
            <w:hyperlink r:id="rId331" w:anchor="3E4088E6-D40A-4DA2-90B9-76B55D51A390/views/_tempsearch?00_p1170=PA-006&amp;01_p100=107&amp;02_p39=131&amp;showopendialog=0" w:tgtFrame="_blank" w:history="1">
              <w:r w:rsidR="00572D4A" w:rsidRPr="00217D08">
                <w:rPr>
                  <w:rStyle w:val="Hyperlink"/>
                  <w:rFonts w:ascii="Calibri" w:hAnsi="Calibri" w:cs="Calibri"/>
                  <w:lang w:val="en-US"/>
                </w:rPr>
                <w:t>PA-006</w:t>
              </w:r>
            </w:hyperlink>
            <w:r w:rsidR="00572D4A" w:rsidRPr="00217D08">
              <w:rPr>
                <w:rFonts w:ascii="Calibri" w:hAnsi="Calibri" w:cs="Calibri"/>
                <w:lang w:val="en-US"/>
              </w:rPr>
              <w:t xml:space="preserve"> </w:t>
            </w:r>
          </w:p>
          <w:p w14:paraId="7BBDABA4" w14:textId="77777777" w:rsidR="00525302" w:rsidRPr="00217D08" w:rsidRDefault="00000000" w:rsidP="00525302">
            <w:pPr>
              <w:pStyle w:val="NormalWeb"/>
              <w:ind w:left="30" w:right="30"/>
              <w:rPr>
                <w:rFonts w:ascii="Calibri" w:hAnsi="Calibri" w:cs="Calibri"/>
                <w:lang w:val="en-US"/>
              </w:rPr>
            </w:pPr>
            <w:hyperlink r:id="rId332" w:anchor="3E4088E6-D40A-4DA2-90B9-76B55D51A390/views/_tempsearch?00_p1170=MKT05&amp;01_p100=107&amp;02_p39=131&amp;showopendialog=0" w:tgtFrame="_blank" w:history="1">
              <w:r w:rsidR="00572D4A" w:rsidRPr="00217D08">
                <w:rPr>
                  <w:rStyle w:val="Hyperlink"/>
                  <w:rFonts w:ascii="Calibri" w:hAnsi="Calibri" w:cs="Calibri"/>
                  <w:lang w:val="en-US"/>
                </w:rPr>
                <w:t>MKT05</w:t>
              </w:r>
            </w:hyperlink>
            <w:r w:rsidR="00572D4A" w:rsidRPr="00217D08">
              <w:rPr>
                <w:rFonts w:ascii="Calibri" w:hAnsi="Calibri" w:cs="Calibri"/>
                <w:lang w:val="en-US"/>
              </w:rPr>
              <w:t xml:space="preserve"> </w:t>
            </w:r>
          </w:p>
          <w:p w14:paraId="366EA3A5" w14:textId="77777777" w:rsidR="00525302" w:rsidRPr="00217D08" w:rsidRDefault="00572D4A" w:rsidP="00525302">
            <w:pPr>
              <w:pStyle w:val="NormalWeb"/>
              <w:ind w:left="30" w:right="30"/>
              <w:rPr>
                <w:rFonts w:ascii="Calibri" w:hAnsi="Calibri" w:cs="Calibri"/>
                <w:lang w:val="en-US"/>
              </w:rPr>
            </w:pPr>
            <w:r w:rsidRPr="00217D08">
              <w:rPr>
                <w:rFonts w:ascii="Calibri" w:hAnsi="Calibri" w:cs="Calibri"/>
                <w:lang w:val="en-US"/>
              </w:rPr>
              <w:t>CONFIRM</w:t>
            </w:r>
          </w:p>
        </w:tc>
        <w:tc>
          <w:tcPr>
            <w:tcW w:w="6000" w:type="dxa"/>
            <w:vAlign w:val="center"/>
          </w:tcPr>
          <w:p w14:paraId="224E3A5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花点时间确认你同意以下声明。</w:t>
            </w:r>
          </w:p>
          <w:p w14:paraId="2E20F30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我确认，我已阅读并理解公共事务政策 PA-001、PA-002、PA-006 和 MKT05，并遵守这些政策。</w:t>
            </w:r>
          </w:p>
          <w:p w14:paraId="4118EC3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如需查看公共事务政策 PA-001、PA-002、PA-006 和 MKT05，请点击以下链接。</w:t>
            </w:r>
          </w:p>
          <w:p w14:paraId="742B30E1" w14:textId="77777777" w:rsidR="00525302" w:rsidRPr="00217D08" w:rsidRDefault="00000000" w:rsidP="00525302">
            <w:pPr>
              <w:pStyle w:val="NormalWeb"/>
              <w:ind w:left="30" w:right="30"/>
              <w:rPr>
                <w:rFonts w:ascii="Calibri" w:hAnsi="Calibri" w:cs="Calibri"/>
                <w:lang w:val="pt-BR"/>
              </w:rPr>
            </w:pPr>
            <w:hyperlink r:id="rId333" w:tgtFrame="_blank" w:history="1">
              <w:r w:rsidR="00572D4A" w:rsidRPr="00217D08">
                <w:rPr>
                  <w:rFonts w:ascii="宋体" w:eastAsia="宋体" w:hAnsi="宋体" w:cs="宋体"/>
                  <w:color w:val="0000FF"/>
                  <w:u w:val="single"/>
                  <w:lang w:eastAsia="zh-CN"/>
                </w:rPr>
                <w:t>PA-001</w:t>
              </w:r>
            </w:hyperlink>
            <w:r w:rsidR="00572D4A" w:rsidRPr="00217D08">
              <w:rPr>
                <w:rFonts w:ascii="宋体" w:eastAsia="宋体" w:hAnsi="宋体" w:cs="宋体"/>
                <w:lang w:eastAsia="zh-CN"/>
              </w:rPr>
              <w:t xml:space="preserve"> </w:t>
            </w:r>
          </w:p>
          <w:p w14:paraId="37FF1057" w14:textId="77777777" w:rsidR="00525302" w:rsidRPr="00217D08" w:rsidRDefault="00000000" w:rsidP="00525302">
            <w:pPr>
              <w:pStyle w:val="NormalWeb"/>
              <w:ind w:left="30" w:right="30"/>
              <w:rPr>
                <w:rFonts w:ascii="Calibri" w:hAnsi="Calibri" w:cs="Calibri"/>
                <w:lang w:val="pt-BR"/>
              </w:rPr>
            </w:pPr>
            <w:hyperlink r:id="rId334" w:tgtFrame="_blank" w:history="1">
              <w:r w:rsidR="00572D4A" w:rsidRPr="00217D08">
                <w:rPr>
                  <w:rFonts w:ascii="宋体" w:eastAsia="宋体" w:hAnsi="宋体" w:cs="宋体"/>
                  <w:color w:val="0000FF"/>
                  <w:u w:val="single"/>
                  <w:lang w:eastAsia="zh-CN"/>
                </w:rPr>
                <w:t>PA-003</w:t>
              </w:r>
            </w:hyperlink>
            <w:r w:rsidR="00572D4A" w:rsidRPr="00217D08">
              <w:rPr>
                <w:rFonts w:ascii="宋体" w:eastAsia="宋体" w:hAnsi="宋体" w:cs="宋体"/>
                <w:lang w:eastAsia="zh-CN"/>
              </w:rPr>
              <w:t xml:space="preserve"> </w:t>
            </w:r>
          </w:p>
          <w:p w14:paraId="4F22A2F6" w14:textId="77777777" w:rsidR="00525302" w:rsidRPr="00217D08" w:rsidRDefault="00000000" w:rsidP="00525302">
            <w:pPr>
              <w:pStyle w:val="NormalWeb"/>
              <w:ind w:left="30" w:right="30"/>
              <w:rPr>
                <w:rFonts w:ascii="Calibri" w:hAnsi="Calibri" w:cs="Calibri"/>
                <w:lang w:val="pt-BR"/>
              </w:rPr>
            </w:pPr>
            <w:hyperlink r:id="rId335" w:anchor="3E4088E6-D40A-4DA2-90B9-76B55D51A390/views/_tempsearch?00_p1170=PA-006&amp;01_p100=107&amp;02_p39=131&amp;showopendialog=0" w:tgtFrame="_blank" w:history="1">
              <w:r w:rsidR="00572D4A" w:rsidRPr="00217D08">
                <w:rPr>
                  <w:rFonts w:ascii="宋体" w:eastAsia="宋体" w:hAnsi="宋体" w:cs="宋体"/>
                  <w:color w:val="0000FF"/>
                  <w:u w:val="single"/>
                  <w:lang w:eastAsia="zh-CN"/>
                </w:rPr>
                <w:t>PA-006</w:t>
              </w:r>
            </w:hyperlink>
            <w:r w:rsidR="00572D4A" w:rsidRPr="00217D08">
              <w:rPr>
                <w:rFonts w:ascii="宋体" w:eastAsia="宋体" w:hAnsi="宋体" w:cs="宋体"/>
                <w:lang w:eastAsia="zh-CN"/>
              </w:rPr>
              <w:t xml:space="preserve"> </w:t>
            </w:r>
          </w:p>
          <w:p w14:paraId="7ED28A89" w14:textId="77777777" w:rsidR="00525302" w:rsidRPr="00217D08" w:rsidRDefault="00000000" w:rsidP="00525302">
            <w:pPr>
              <w:pStyle w:val="NormalWeb"/>
              <w:ind w:left="30" w:right="30"/>
              <w:rPr>
                <w:rFonts w:ascii="Calibri" w:hAnsi="Calibri" w:cs="Calibri"/>
                <w:lang w:val="pt-BR"/>
              </w:rPr>
            </w:pPr>
            <w:hyperlink r:id="rId336" w:anchor="3E4088E6-D40A-4DA2-90B9-76B55D51A390/views/_tempsearch?00_p1170=MKT05&amp;01_p100=107&amp;02_p39=131&amp;showopendialog=0" w:tgtFrame="_blank" w:history="1">
              <w:r w:rsidR="00572D4A" w:rsidRPr="00217D08">
                <w:rPr>
                  <w:rFonts w:ascii="宋体" w:eastAsia="宋体" w:hAnsi="宋体" w:cs="宋体"/>
                  <w:color w:val="0000FF"/>
                  <w:u w:val="single"/>
                  <w:lang w:eastAsia="zh-CN"/>
                </w:rPr>
                <w:t>MKT05</w:t>
              </w:r>
            </w:hyperlink>
            <w:r w:rsidR="00572D4A" w:rsidRPr="00217D08">
              <w:rPr>
                <w:rFonts w:ascii="宋体" w:eastAsia="宋体" w:hAnsi="宋体" w:cs="宋体"/>
                <w:lang w:eastAsia="zh-CN"/>
              </w:rPr>
              <w:t xml:space="preserve"> </w:t>
            </w:r>
          </w:p>
          <w:p w14:paraId="4D88CE87" w14:textId="6E199B6F" w:rsidR="00525302" w:rsidRPr="00217D08" w:rsidRDefault="00572D4A" w:rsidP="00525302">
            <w:pPr>
              <w:pStyle w:val="NormalWeb"/>
              <w:ind w:left="30" w:right="30"/>
              <w:rPr>
                <w:rFonts w:ascii="Calibri" w:hAnsi="Calibri" w:cs="Calibri"/>
                <w:lang w:val="pt-BR"/>
              </w:rPr>
            </w:pPr>
            <w:r w:rsidRPr="00217D08">
              <w:rPr>
                <w:rFonts w:ascii="宋体" w:eastAsia="宋体" w:hAnsi="宋体" w:cs="宋体"/>
                <w:lang w:val="pt-BR" w:eastAsia="zh-CN"/>
              </w:rPr>
              <w:t>确认</w:t>
            </w:r>
          </w:p>
        </w:tc>
      </w:tr>
      <w:tr w:rsidR="008B0417" w:rsidRPr="00217D08" w14:paraId="0864EE60" w14:textId="77777777" w:rsidTr="7C726A61">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217D08" w:rsidRDefault="00000000" w:rsidP="00525302">
            <w:pPr>
              <w:spacing w:before="30" w:after="30"/>
              <w:ind w:left="30" w:right="30"/>
              <w:rPr>
                <w:rFonts w:ascii="Calibri" w:eastAsia="Times New Roman" w:hAnsi="Calibri" w:cs="Calibri"/>
                <w:sz w:val="16"/>
                <w:lang w:val="pt-BR"/>
              </w:rPr>
            </w:pPr>
            <w:hyperlink r:id="rId337" w:tgtFrame="_blank" w:history="1">
              <w:r w:rsidR="00572D4A" w:rsidRPr="00217D08">
                <w:rPr>
                  <w:rStyle w:val="Hyperlink"/>
                  <w:rFonts w:ascii="Calibri" w:eastAsia="Times New Roman" w:hAnsi="Calibri" w:cs="Calibri"/>
                  <w:sz w:val="16"/>
                  <w:lang w:val="pt-BR"/>
                </w:rPr>
                <w:t>Screen 21</w:t>
              </w:r>
            </w:hyperlink>
            <w:r w:rsidR="00572D4A" w:rsidRPr="00217D08">
              <w:rPr>
                <w:rFonts w:ascii="Calibri" w:eastAsia="Times New Roman" w:hAnsi="Calibri" w:cs="Calibri"/>
                <w:sz w:val="16"/>
                <w:lang w:val="pt-BR"/>
              </w:rPr>
              <w:t xml:space="preserve"> </w:t>
            </w:r>
          </w:p>
          <w:p w14:paraId="60051BA5" w14:textId="77777777" w:rsidR="00525302" w:rsidRPr="00217D08" w:rsidRDefault="00000000" w:rsidP="00525302">
            <w:pPr>
              <w:ind w:left="30" w:right="30"/>
              <w:rPr>
                <w:rFonts w:ascii="Calibri" w:eastAsia="Times New Roman" w:hAnsi="Calibri" w:cs="Calibri"/>
                <w:sz w:val="16"/>
                <w:lang w:val="pt-BR"/>
              </w:rPr>
            </w:pPr>
            <w:hyperlink r:id="rId338" w:tgtFrame="_blank" w:history="1">
              <w:r w:rsidR="00572D4A" w:rsidRPr="00217D08">
                <w:rPr>
                  <w:rStyle w:val="Hyperlink"/>
                  <w:rFonts w:ascii="Calibri" w:eastAsia="Times New Roman" w:hAnsi="Calibri" w:cs="Calibri"/>
                  <w:sz w:val="16"/>
                  <w:lang w:val="pt-BR"/>
                </w:rPr>
                <w:t>30_C_21</w:t>
              </w:r>
            </w:hyperlink>
            <w:r w:rsidR="00572D4A" w:rsidRPr="00217D08">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217D08" w:rsidRDefault="00572D4A" w:rsidP="00525302">
            <w:pPr>
              <w:pStyle w:val="NormalWeb"/>
              <w:ind w:left="30" w:right="30"/>
              <w:rPr>
                <w:rFonts w:ascii="Calibri" w:hAnsi="Calibri" w:cs="Calibri"/>
                <w:lang w:val="pt-BR"/>
              </w:rPr>
            </w:pPr>
            <w:r w:rsidRPr="00217D08">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217D08" w:rsidRDefault="00572D4A" w:rsidP="00525302">
            <w:pPr>
              <w:pStyle w:val="NormalWeb"/>
              <w:ind w:left="30" w:right="30"/>
              <w:rPr>
                <w:rFonts w:ascii="Calibri" w:hAnsi="Calibri" w:cs="Calibri"/>
                <w:lang w:val="pt-BR"/>
              </w:rPr>
            </w:pPr>
            <w:r w:rsidRPr="00217D08">
              <w:rPr>
                <w:rFonts w:ascii="Calibri" w:hAnsi="Calibri" w:cs="Calibri"/>
                <w:lang w:val="pt-BR"/>
              </w:rPr>
              <w:t>But there are also some important risks to consider.</w:t>
            </w:r>
          </w:p>
        </w:tc>
        <w:tc>
          <w:tcPr>
            <w:tcW w:w="6000" w:type="dxa"/>
            <w:vAlign w:val="center"/>
          </w:tcPr>
          <w:p w14:paraId="676CE04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社交媒体为我们提供了一个与客户、消费者、患者、其他雅培员工和公众直接进行在线互动、协作和信息共享的独特机会。</w:t>
            </w:r>
          </w:p>
          <w:p w14:paraId="0373B149" w14:textId="56E5778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但也需要考虑一些重大风险。</w:t>
            </w:r>
          </w:p>
        </w:tc>
      </w:tr>
      <w:tr w:rsidR="008B0417" w:rsidRPr="00217D08" w14:paraId="16227BBF" w14:textId="77777777" w:rsidTr="7C726A61">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217D08" w:rsidRDefault="00000000" w:rsidP="00525302">
            <w:pPr>
              <w:spacing w:before="30" w:after="30"/>
              <w:ind w:left="30" w:right="30"/>
              <w:rPr>
                <w:rFonts w:ascii="Calibri" w:eastAsia="Times New Roman" w:hAnsi="Calibri" w:cs="Calibri"/>
                <w:sz w:val="16"/>
              </w:rPr>
            </w:pPr>
            <w:hyperlink r:id="rId339" w:tgtFrame="_blank" w:history="1">
              <w:r w:rsidR="00572D4A" w:rsidRPr="00217D08">
                <w:rPr>
                  <w:rStyle w:val="Hyperlink"/>
                  <w:rFonts w:ascii="Calibri" w:eastAsia="Times New Roman" w:hAnsi="Calibri" w:cs="Calibri"/>
                  <w:sz w:val="16"/>
                </w:rPr>
                <w:t>Screen 22</w:t>
              </w:r>
            </w:hyperlink>
            <w:r w:rsidR="00572D4A" w:rsidRPr="00217D08">
              <w:rPr>
                <w:rFonts w:ascii="Calibri" w:eastAsia="Times New Roman" w:hAnsi="Calibri" w:cs="Calibri"/>
                <w:sz w:val="16"/>
              </w:rPr>
              <w:t xml:space="preserve"> </w:t>
            </w:r>
          </w:p>
          <w:p w14:paraId="28A28DEB" w14:textId="77777777" w:rsidR="00525302" w:rsidRPr="00217D08" w:rsidRDefault="00000000" w:rsidP="00525302">
            <w:pPr>
              <w:ind w:left="30" w:right="30"/>
              <w:rPr>
                <w:rFonts w:ascii="Calibri" w:eastAsia="Times New Roman" w:hAnsi="Calibri" w:cs="Calibri"/>
                <w:sz w:val="16"/>
              </w:rPr>
            </w:pPr>
            <w:hyperlink r:id="rId340" w:tgtFrame="_blank" w:history="1">
              <w:r w:rsidR="00572D4A" w:rsidRPr="00217D08">
                <w:rPr>
                  <w:rStyle w:val="Hyperlink"/>
                  <w:rFonts w:ascii="Calibri" w:eastAsia="Times New Roman" w:hAnsi="Calibri" w:cs="Calibri"/>
                  <w:sz w:val="16"/>
                </w:rPr>
                <w:t>31_C_22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those risks?</w:t>
            </w:r>
          </w:p>
          <w:p w14:paraId="371635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有哪些风险呢？</w:t>
            </w:r>
          </w:p>
          <w:p w14:paraId="6A212F5A" w14:textId="55FAC67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由于社交媒体上的互动是快速、动态、永久存储的，而且有可能像病毒一样散播，通过该渠道共享的信息可能会被众人误解。因此，不当使用社交媒体可能对雅培造成重大的法律和声誉风险。</w:t>
            </w:r>
          </w:p>
        </w:tc>
      </w:tr>
      <w:tr w:rsidR="008B0417" w:rsidRPr="00217D08" w14:paraId="4A89DC75" w14:textId="77777777" w:rsidTr="7C726A61">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217D08" w:rsidRDefault="00000000" w:rsidP="00525302">
            <w:pPr>
              <w:spacing w:before="30" w:after="30"/>
              <w:ind w:left="30" w:right="30"/>
              <w:rPr>
                <w:rFonts w:ascii="Calibri" w:eastAsia="Times New Roman" w:hAnsi="Calibri" w:cs="Calibri"/>
                <w:sz w:val="16"/>
              </w:rPr>
            </w:pPr>
            <w:hyperlink r:id="rId341" w:tgtFrame="_blank" w:history="1">
              <w:r w:rsidR="00572D4A" w:rsidRPr="00217D08">
                <w:rPr>
                  <w:rStyle w:val="Hyperlink"/>
                  <w:rFonts w:ascii="Calibri" w:eastAsia="Times New Roman" w:hAnsi="Calibri" w:cs="Calibri"/>
                  <w:sz w:val="16"/>
                </w:rPr>
                <w:t>Screen 23</w:t>
              </w:r>
            </w:hyperlink>
            <w:r w:rsidR="00572D4A" w:rsidRPr="00217D08">
              <w:rPr>
                <w:rFonts w:ascii="Calibri" w:eastAsia="Times New Roman" w:hAnsi="Calibri" w:cs="Calibri"/>
                <w:sz w:val="16"/>
              </w:rPr>
              <w:t xml:space="preserve"> </w:t>
            </w:r>
          </w:p>
          <w:p w14:paraId="35D111DF" w14:textId="77777777" w:rsidR="00525302" w:rsidRPr="00217D08" w:rsidRDefault="00000000" w:rsidP="00525302">
            <w:pPr>
              <w:ind w:left="30" w:right="30"/>
              <w:rPr>
                <w:rFonts w:ascii="Calibri" w:eastAsia="Times New Roman" w:hAnsi="Calibri" w:cs="Calibri"/>
                <w:sz w:val="16"/>
              </w:rPr>
            </w:pPr>
            <w:hyperlink r:id="rId342" w:tgtFrame="_blank" w:history="1">
              <w:r w:rsidR="00572D4A" w:rsidRPr="00217D08">
                <w:rPr>
                  <w:rStyle w:val="Hyperlink"/>
                  <w:rFonts w:ascii="Calibri" w:eastAsia="Times New Roman" w:hAnsi="Calibri" w:cs="Calibri"/>
                  <w:sz w:val="16"/>
                </w:rPr>
                <w:t>32_C_23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Can I talk about Abbott online?</w:t>
            </w:r>
          </w:p>
          <w:p w14:paraId="232F05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Avoid giving the impression that you are an official Abbott spokesperson when sharing official Abbott content.</w:t>
            </w:r>
          </w:p>
        </w:tc>
        <w:tc>
          <w:tcPr>
            <w:tcW w:w="6000" w:type="dxa"/>
            <w:vAlign w:val="center"/>
          </w:tcPr>
          <w:p w14:paraId="109DA04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我可以在网上谈论雅培吗？</w:t>
            </w:r>
          </w:p>
          <w:p w14:paraId="0A196DE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在网上谈论雅培、雅培品牌或雅培产品时，即便是在你的私人沟通中，也一定要清楚地披露你与雅培的关系。</w:t>
            </w:r>
          </w:p>
          <w:p w14:paraId="0C98EDD0" w14:textId="77777777" w:rsidR="00525302" w:rsidRPr="00217D08" w:rsidRDefault="00572D4A" w:rsidP="00525302">
            <w:pPr>
              <w:pStyle w:val="NormalWeb"/>
              <w:ind w:left="30" w:right="30"/>
              <w:rPr>
                <w:rFonts w:ascii="Calibri" w:hAnsi="Calibri" w:cs="Calibri"/>
                <w:lang w:eastAsia="zh-CN"/>
              </w:rPr>
            </w:pPr>
            <w:r w:rsidRPr="10D4911E">
              <w:rPr>
                <w:rFonts w:ascii="宋体" w:eastAsia="宋体" w:hAnsi="宋体" w:cs="宋体"/>
                <w:lang w:eastAsia="zh-CN"/>
              </w:rPr>
              <w:t>这有助于确保每个人都知道你在雅培拥有既得利益。我们建议你在帖子末尾使用标签来披露你与雅培的关系，并使用以下表述：“请看看我公司的新……！”</w:t>
            </w:r>
            <w:del w:id="1055" w:author="Gu, Skylla" w:date="2024-07-19T07:11:00Z">
              <w:r w:rsidRPr="10D4911E" w:rsidDel="00572D4A">
                <w:rPr>
                  <w:rFonts w:ascii="宋体" w:eastAsia="宋体" w:hAnsi="宋体" w:cs="宋体"/>
                  <w:lang w:eastAsia="zh-CN"/>
                </w:rPr>
                <w:delText xml:space="preserve"> </w:delText>
              </w:r>
            </w:del>
            <w:r w:rsidRPr="10D4911E">
              <w:rPr>
                <w:rFonts w:ascii="宋体" w:eastAsia="宋体" w:hAnsi="宋体" w:cs="宋体"/>
                <w:lang w:eastAsia="zh-CN"/>
              </w:rPr>
              <w:t>或者“我为雅培工作，我们的新活动让我很心动。”</w:t>
            </w:r>
          </w:p>
          <w:p w14:paraId="3EB540F5" w14:textId="61E80A5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在分享雅培官方内容时，避免给人留下你是雅培官方发言人的印象。</w:t>
            </w:r>
          </w:p>
        </w:tc>
      </w:tr>
      <w:tr w:rsidR="008B0417" w:rsidRPr="00217D08" w14:paraId="752EAA34" w14:textId="77777777" w:rsidTr="7C726A61">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217D08" w:rsidRDefault="00000000" w:rsidP="00525302">
            <w:pPr>
              <w:spacing w:before="30" w:after="30"/>
              <w:ind w:left="30" w:right="30"/>
              <w:rPr>
                <w:rFonts w:ascii="Calibri" w:eastAsia="Times New Roman" w:hAnsi="Calibri" w:cs="Calibri"/>
                <w:sz w:val="16"/>
              </w:rPr>
            </w:pPr>
            <w:hyperlink r:id="rId343"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69031B85" w14:textId="77777777" w:rsidR="00525302" w:rsidRPr="00217D08" w:rsidRDefault="00000000" w:rsidP="00525302">
            <w:pPr>
              <w:ind w:left="30" w:right="30"/>
              <w:rPr>
                <w:rFonts w:ascii="Calibri" w:eastAsia="Times New Roman" w:hAnsi="Calibri" w:cs="Calibri"/>
                <w:sz w:val="16"/>
              </w:rPr>
            </w:pPr>
            <w:hyperlink r:id="rId344" w:tgtFrame="_blank" w:history="1">
              <w:r w:rsidR="00572D4A" w:rsidRPr="00217D08">
                <w:rPr>
                  <w:rStyle w:val="Hyperlink"/>
                  <w:rFonts w:ascii="Calibri" w:eastAsia="Times New Roman" w:hAnsi="Calibri" w:cs="Calibri"/>
                  <w:sz w:val="16"/>
                </w:rPr>
                <w:t>33_C_24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What are my Responsibilities?</w:t>
            </w:r>
          </w:p>
          <w:p w14:paraId="38411D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217D08" w:rsidRDefault="00572D4A" w:rsidP="00525302">
            <w:pPr>
              <w:pStyle w:val="NormalWeb"/>
              <w:ind w:left="30" w:right="30"/>
              <w:rPr>
                <w:rFonts w:ascii="Calibri" w:hAnsi="Calibri" w:cs="Calibri"/>
              </w:rPr>
            </w:pPr>
            <w:r w:rsidRPr="00217D08">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我的职责是什么？</w:t>
            </w:r>
          </w:p>
          <w:p w14:paraId="53A89C0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你对自己在个人社交媒体渠道上发布的观点和内容负责。如果你在个人社交媒体上提到雅培或其产品，请遵循员工社交媒体指南。</w:t>
            </w:r>
          </w:p>
          <w:p w14:paraId="12C04549" w14:textId="6F8A2659" w:rsidR="00525302" w:rsidRPr="00217D08" w:rsidRDefault="00572D4A" w:rsidP="00525302">
            <w:pPr>
              <w:pStyle w:val="NormalWeb"/>
              <w:ind w:left="30" w:right="30"/>
              <w:rPr>
                <w:rFonts w:ascii="Calibri" w:hAnsi="Calibri" w:cs="Calibri"/>
                <w:lang w:eastAsia="zh-CN"/>
              </w:rPr>
            </w:pPr>
            <w:r w:rsidRPr="10D4911E">
              <w:rPr>
                <w:rFonts w:ascii="宋体" w:eastAsia="宋体" w:hAnsi="宋体" w:cs="宋体"/>
                <w:lang w:eastAsia="zh-CN"/>
              </w:rPr>
              <w:t>无论是什么主题，个人社交媒体行为都可能影响雅培的声誉，即便你随后试图删除或修改，仍可能会</w:t>
            </w:r>
            <w:ins w:id="1056" w:author="Gu, Skylla" w:date="2024-07-19T07:13:00Z">
              <w:r w:rsidR="678AC80E" w:rsidRPr="10D4911E">
                <w:rPr>
                  <w:rFonts w:ascii="宋体" w:eastAsia="宋体" w:hAnsi="宋体" w:cs="宋体"/>
                  <w:lang w:eastAsia="zh-CN"/>
                </w:rPr>
                <w:t>一直保持</w:t>
              </w:r>
            </w:ins>
            <w:r w:rsidRPr="10D4911E">
              <w:rPr>
                <w:rFonts w:ascii="宋体" w:eastAsia="宋体" w:hAnsi="宋体" w:cs="宋体"/>
                <w:lang w:eastAsia="zh-CN"/>
              </w:rPr>
              <w:t>公开。雅培保留监督员工使用内部和外部社交媒体的权利。</w:t>
            </w:r>
          </w:p>
        </w:tc>
      </w:tr>
      <w:tr w:rsidR="008B0417" w:rsidRPr="00217D08" w14:paraId="37E9C6F5" w14:textId="77777777" w:rsidTr="7C726A61">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217D08" w:rsidRDefault="00000000" w:rsidP="00525302">
            <w:pPr>
              <w:spacing w:before="30" w:after="30"/>
              <w:ind w:left="30" w:right="30"/>
              <w:rPr>
                <w:rFonts w:ascii="Calibri" w:eastAsia="Times New Roman" w:hAnsi="Calibri" w:cs="Calibri"/>
                <w:sz w:val="16"/>
              </w:rPr>
            </w:pPr>
            <w:hyperlink r:id="rId345"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0C65BFB" w14:textId="77777777" w:rsidR="00525302" w:rsidRPr="00217D08" w:rsidRDefault="00000000" w:rsidP="00525302">
            <w:pPr>
              <w:ind w:left="30" w:right="30"/>
              <w:rPr>
                <w:rFonts w:ascii="Calibri" w:eastAsia="Times New Roman" w:hAnsi="Calibri" w:cs="Calibri"/>
                <w:sz w:val="16"/>
              </w:rPr>
            </w:pPr>
            <w:hyperlink r:id="rId346" w:tgtFrame="_blank" w:history="1">
              <w:r w:rsidR="00572D4A" w:rsidRPr="00217D08">
                <w:rPr>
                  <w:rStyle w:val="Hyperlink"/>
                  <w:rFonts w:ascii="Calibri" w:eastAsia="Times New Roman" w:hAnsi="Calibri" w:cs="Calibri"/>
                  <w:sz w:val="16"/>
                </w:rPr>
                <w:t>34_C_25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选择最合适的沟通渠道时，请考虑下列重要事项。</w:t>
            </w:r>
          </w:p>
        </w:tc>
      </w:tr>
      <w:tr w:rsidR="008B0417" w:rsidRPr="00217D08" w14:paraId="79BDD478" w14:textId="77777777" w:rsidTr="7C726A61">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217D08" w:rsidRDefault="00000000" w:rsidP="00525302">
            <w:pPr>
              <w:spacing w:before="30" w:after="30"/>
              <w:ind w:left="30" w:right="30"/>
              <w:rPr>
                <w:rFonts w:ascii="Calibri" w:eastAsia="Times New Roman" w:hAnsi="Calibri" w:cs="Calibri"/>
                <w:sz w:val="16"/>
              </w:rPr>
            </w:pPr>
            <w:hyperlink r:id="rId347"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0F1AF837" w14:textId="77777777" w:rsidR="00525302" w:rsidRPr="00217D08" w:rsidRDefault="00000000" w:rsidP="00525302">
            <w:pPr>
              <w:ind w:left="30" w:right="30"/>
              <w:rPr>
                <w:rFonts w:ascii="Calibri" w:eastAsia="Times New Roman" w:hAnsi="Calibri" w:cs="Calibri"/>
                <w:sz w:val="16"/>
              </w:rPr>
            </w:pPr>
            <w:hyperlink r:id="rId348" w:tgtFrame="_blank" w:history="1">
              <w:r w:rsidR="00572D4A" w:rsidRPr="00217D08">
                <w:rPr>
                  <w:rStyle w:val="Hyperlink"/>
                  <w:rFonts w:ascii="Calibri" w:eastAsia="Times New Roman" w:hAnsi="Calibri" w:cs="Calibri"/>
                  <w:sz w:val="16"/>
                </w:rPr>
                <w:t>35_C_25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Controlling the message</w:t>
            </w:r>
          </w:p>
          <w:p w14:paraId="591572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控制消息</w:t>
            </w:r>
          </w:p>
          <w:p w14:paraId="26D94F24" w14:textId="59FB86E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思考消息一旦发送，你对消息的控制程度。我们通常不知道现在或将来有多少人能看到或共享我们的消息。</w:t>
            </w:r>
          </w:p>
        </w:tc>
      </w:tr>
      <w:tr w:rsidR="008B0417" w:rsidRPr="00217D08" w14:paraId="1785B923" w14:textId="77777777" w:rsidTr="7C726A61">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217D08" w:rsidRDefault="00000000" w:rsidP="00525302">
            <w:pPr>
              <w:spacing w:before="30" w:after="30"/>
              <w:ind w:left="30" w:right="30"/>
              <w:rPr>
                <w:rFonts w:ascii="Calibri" w:eastAsia="Times New Roman" w:hAnsi="Calibri" w:cs="Calibri"/>
                <w:sz w:val="16"/>
              </w:rPr>
            </w:pPr>
            <w:hyperlink r:id="rId349"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72CE6E6D" w14:textId="77777777" w:rsidR="00525302" w:rsidRPr="00217D08" w:rsidRDefault="00000000" w:rsidP="00525302">
            <w:pPr>
              <w:ind w:left="30" w:right="30"/>
              <w:rPr>
                <w:rFonts w:ascii="Calibri" w:eastAsia="Times New Roman" w:hAnsi="Calibri" w:cs="Calibri"/>
                <w:sz w:val="16"/>
              </w:rPr>
            </w:pPr>
            <w:hyperlink r:id="rId350" w:tgtFrame="_blank" w:history="1">
              <w:r w:rsidR="00572D4A" w:rsidRPr="00217D08">
                <w:rPr>
                  <w:rStyle w:val="Hyperlink"/>
                  <w:rFonts w:ascii="Calibri" w:eastAsia="Times New Roman" w:hAnsi="Calibri" w:cs="Calibri"/>
                  <w:sz w:val="16"/>
                </w:rPr>
                <w:t>36_C_25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Unintended recipients</w:t>
            </w:r>
          </w:p>
          <w:p w14:paraId="6CF83D81"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无关人员</w:t>
            </w:r>
          </w:p>
          <w:p w14:paraId="0A5C71C8" w14:textId="643E194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即便启用了隐私设置，电子邮件、聊天和文本消息等消息也可能会发送给错误的对象，被无关人员看到。这意味着你的帖子、看法或观点可能迅速被上纲上线、添油加醋、以讹传讹。在调查或诉讼中，可以保留和审查短时聊天。</w:t>
            </w:r>
          </w:p>
        </w:tc>
      </w:tr>
      <w:tr w:rsidR="008B0417" w:rsidRPr="00217D08" w14:paraId="768C6C04" w14:textId="77777777" w:rsidTr="7C726A61">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217D08" w:rsidRDefault="00000000" w:rsidP="00525302">
            <w:pPr>
              <w:spacing w:before="30" w:after="30"/>
              <w:ind w:left="30" w:right="30"/>
              <w:rPr>
                <w:rFonts w:ascii="Calibri" w:eastAsia="Times New Roman" w:hAnsi="Calibri" w:cs="Calibri"/>
                <w:sz w:val="16"/>
              </w:rPr>
            </w:pPr>
            <w:hyperlink r:id="rId351"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1DF0292" w14:textId="77777777" w:rsidR="00525302" w:rsidRPr="00217D08" w:rsidRDefault="00000000" w:rsidP="00525302">
            <w:pPr>
              <w:ind w:left="30" w:right="30"/>
              <w:rPr>
                <w:rFonts w:ascii="Calibri" w:eastAsia="Times New Roman" w:hAnsi="Calibri" w:cs="Calibri"/>
                <w:sz w:val="16"/>
              </w:rPr>
            </w:pPr>
            <w:hyperlink r:id="rId352" w:tgtFrame="_blank" w:history="1">
              <w:r w:rsidR="00572D4A" w:rsidRPr="00217D08">
                <w:rPr>
                  <w:rStyle w:val="Hyperlink"/>
                  <w:rFonts w:ascii="Calibri" w:eastAsia="Times New Roman" w:hAnsi="Calibri" w:cs="Calibri"/>
                  <w:sz w:val="16"/>
                </w:rPr>
                <w:t>37_C_25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Use of Abbott devices</w:t>
            </w:r>
          </w:p>
          <w:p w14:paraId="073D2F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使用雅培设备</w:t>
            </w:r>
          </w:p>
          <w:p w14:paraId="0166AAA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必须负责任地使用雅培的所有沟通渠道和雅培电子设备，并遵守适用的法律、雅培《商业行为准则》和雅培政策。个人偶尔使用雅培通讯渠道和电子设备并非私人行为。此外，无论雅培信息存放在哪里，它都不是你的隐私。</w:t>
            </w:r>
          </w:p>
          <w:p w14:paraId="19CA0772" w14:textId="5AAD239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有关如何保护你的通信的更多信息，请访问“雅培全球”上的信息安全和风险管理 (ISRM) 网站。</w:t>
            </w:r>
          </w:p>
        </w:tc>
      </w:tr>
      <w:tr w:rsidR="008B0417" w:rsidRPr="00217D08" w14:paraId="593E2B3F" w14:textId="77777777" w:rsidTr="7C726A61">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217D08" w:rsidRDefault="00000000" w:rsidP="00525302">
            <w:pPr>
              <w:spacing w:before="30" w:after="30"/>
              <w:ind w:left="30" w:right="30"/>
              <w:rPr>
                <w:rFonts w:ascii="Calibri" w:eastAsia="Times New Roman" w:hAnsi="Calibri" w:cs="Calibri"/>
                <w:sz w:val="16"/>
              </w:rPr>
            </w:pPr>
            <w:hyperlink r:id="rId353"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439EEFAF" w14:textId="77777777" w:rsidR="00525302" w:rsidRPr="00217D08" w:rsidRDefault="00000000" w:rsidP="00525302">
            <w:pPr>
              <w:ind w:left="30" w:right="30"/>
              <w:rPr>
                <w:rFonts w:ascii="Calibri" w:eastAsia="Times New Roman" w:hAnsi="Calibri" w:cs="Calibri"/>
                <w:sz w:val="16"/>
              </w:rPr>
            </w:pPr>
            <w:hyperlink r:id="rId354" w:tgtFrame="_blank" w:history="1">
              <w:r w:rsidR="00572D4A" w:rsidRPr="00217D08">
                <w:rPr>
                  <w:rStyle w:val="Hyperlink"/>
                  <w:rFonts w:ascii="Calibri" w:eastAsia="Times New Roman" w:hAnsi="Calibri" w:cs="Calibri"/>
                  <w:sz w:val="16"/>
                </w:rPr>
                <w:t>38_C_25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Use of personal devices</w:t>
            </w:r>
          </w:p>
          <w:p w14:paraId="03746CA9"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w:t>
            </w:r>
            <w:r w:rsidRPr="00217D08">
              <w:rPr>
                <w:rFonts w:ascii="Calibri" w:hAnsi="Calibri" w:cs="Calibri"/>
              </w:rPr>
              <w:lastRenderedPageBreak/>
              <w:t>email, chats, text messages, and other message platforms on employees' personal devices and accounts.</w:t>
            </w:r>
          </w:p>
        </w:tc>
        <w:tc>
          <w:tcPr>
            <w:tcW w:w="6000" w:type="dxa"/>
            <w:vAlign w:val="center"/>
          </w:tcPr>
          <w:p w14:paraId="3F3AC1F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使用个人设备</w:t>
            </w:r>
          </w:p>
          <w:p w14:paraId="247936F5" w14:textId="4C3077A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的业务相关通讯只能使用雅培批准的设备、软件和工具进行。应检察官、民事执行机构或监管机构的要求，雅培可能需要管理和保存电子通信渠道中包含的信息，包括员工个人设备和账户上的电子邮件、聊天、文本消息和其他消息平台。</w:t>
            </w:r>
          </w:p>
        </w:tc>
      </w:tr>
      <w:tr w:rsidR="008B0417" w:rsidRPr="00217D08" w14:paraId="41F76777" w14:textId="77777777" w:rsidTr="7C726A61">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217D08" w:rsidRDefault="00000000" w:rsidP="00525302">
            <w:pPr>
              <w:spacing w:before="30" w:after="30"/>
              <w:ind w:left="30" w:right="30"/>
              <w:rPr>
                <w:rFonts w:ascii="Calibri" w:eastAsia="Times New Roman" w:hAnsi="Calibri" w:cs="Calibri"/>
                <w:sz w:val="16"/>
              </w:rPr>
            </w:pPr>
            <w:hyperlink r:id="rId355"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4E30F1B7" w14:textId="77777777" w:rsidR="00525302" w:rsidRPr="00217D08" w:rsidRDefault="00000000" w:rsidP="00525302">
            <w:pPr>
              <w:ind w:left="30" w:right="30"/>
              <w:rPr>
                <w:rFonts w:ascii="Calibri" w:eastAsia="Times New Roman" w:hAnsi="Calibri" w:cs="Calibri"/>
                <w:sz w:val="16"/>
              </w:rPr>
            </w:pPr>
            <w:hyperlink r:id="rId356" w:tgtFrame="_blank" w:history="1">
              <w:r w:rsidR="00572D4A" w:rsidRPr="00217D08">
                <w:rPr>
                  <w:rStyle w:val="Hyperlink"/>
                  <w:rFonts w:ascii="Calibri" w:eastAsia="Times New Roman" w:hAnsi="Calibri" w:cs="Calibri"/>
                  <w:sz w:val="16"/>
                </w:rPr>
                <w:t>39_C_26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Here's how to remain compliant in your Abbott business communications.</w:t>
            </w:r>
          </w:p>
        </w:tc>
        <w:tc>
          <w:tcPr>
            <w:tcW w:w="6000" w:type="dxa"/>
            <w:vAlign w:val="center"/>
          </w:tcPr>
          <w:p w14:paraId="49C91354" w14:textId="7A6A0CD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以下是在雅培商务沟通中保持合规的方法。</w:t>
            </w:r>
          </w:p>
        </w:tc>
      </w:tr>
      <w:tr w:rsidR="008B0417" w:rsidRPr="00217D08" w14:paraId="58A8E157" w14:textId="77777777" w:rsidTr="7C726A61">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217D08" w:rsidRDefault="00000000" w:rsidP="00525302">
            <w:pPr>
              <w:spacing w:before="30" w:after="30"/>
              <w:ind w:left="30" w:right="30"/>
              <w:rPr>
                <w:rFonts w:ascii="Calibri" w:eastAsia="Times New Roman" w:hAnsi="Calibri" w:cs="Calibri"/>
                <w:sz w:val="16"/>
              </w:rPr>
            </w:pPr>
            <w:hyperlink r:id="rId357"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4D8E40D1" w14:textId="77777777" w:rsidR="00525302" w:rsidRPr="00217D08" w:rsidRDefault="00000000" w:rsidP="00525302">
            <w:pPr>
              <w:ind w:left="30" w:right="30"/>
              <w:rPr>
                <w:rFonts w:ascii="Calibri" w:eastAsia="Times New Roman" w:hAnsi="Calibri" w:cs="Calibri"/>
                <w:sz w:val="16"/>
              </w:rPr>
            </w:pPr>
            <w:hyperlink r:id="rId358" w:tgtFrame="_blank" w:history="1">
              <w:r w:rsidR="00572D4A" w:rsidRPr="00217D08">
                <w:rPr>
                  <w:rStyle w:val="Hyperlink"/>
                  <w:rFonts w:ascii="Calibri" w:eastAsia="Times New Roman" w:hAnsi="Calibri" w:cs="Calibri"/>
                  <w:sz w:val="16"/>
                </w:rPr>
                <w:t>40_C_26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Let the experts respond</w:t>
            </w:r>
          </w:p>
          <w:p w14:paraId="315D1D53"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让专家来回应</w:t>
            </w:r>
          </w:p>
          <w:p w14:paraId="5C3AD922" w14:textId="2DBC130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如果你不是雅培公司的官方发言人，请不要回应关于雅培公司立场的评论或媒体询问。如有疑问，应寻求进一步指导，并将意见发送给公共事务部。</w:t>
            </w:r>
          </w:p>
        </w:tc>
      </w:tr>
      <w:tr w:rsidR="008B0417" w:rsidRPr="00217D08" w14:paraId="24FA1E78" w14:textId="77777777" w:rsidTr="7C726A61">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217D08" w:rsidRDefault="00000000" w:rsidP="00525302">
            <w:pPr>
              <w:spacing w:before="30" w:after="30"/>
              <w:ind w:left="30" w:right="30"/>
              <w:rPr>
                <w:rFonts w:ascii="Calibri" w:eastAsia="Times New Roman" w:hAnsi="Calibri" w:cs="Calibri"/>
                <w:sz w:val="16"/>
              </w:rPr>
            </w:pPr>
            <w:hyperlink r:id="rId359"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75F57B2F" w14:textId="77777777" w:rsidR="00525302" w:rsidRPr="00217D08" w:rsidRDefault="00000000" w:rsidP="00525302">
            <w:pPr>
              <w:ind w:left="30" w:right="30"/>
              <w:rPr>
                <w:rFonts w:ascii="Calibri" w:eastAsia="Times New Roman" w:hAnsi="Calibri" w:cs="Calibri"/>
                <w:sz w:val="16"/>
              </w:rPr>
            </w:pPr>
            <w:hyperlink r:id="rId360" w:tgtFrame="_blank" w:history="1">
              <w:r w:rsidR="00572D4A" w:rsidRPr="00217D08">
                <w:rPr>
                  <w:rStyle w:val="Hyperlink"/>
                  <w:rFonts w:ascii="Calibri" w:eastAsia="Times New Roman" w:hAnsi="Calibri" w:cs="Calibri"/>
                  <w:sz w:val="16"/>
                </w:rPr>
                <w:t>41_C_26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Protect privacy and confidential information</w:t>
            </w:r>
          </w:p>
          <w:p w14:paraId="0A2940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must never share:</w:t>
            </w:r>
          </w:p>
          <w:p w14:paraId="382BABD4" w14:textId="77777777" w:rsidR="00525302" w:rsidRPr="00217D08" w:rsidRDefault="00572D4A" w:rsidP="00525302">
            <w:pPr>
              <w:numPr>
                <w:ilvl w:val="0"/>
                <w:numId w:val="1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Personal information, such as another person's name, photo, or address without permission.</w:t>
            </w:r>
          </w:p>
          <w:p w14:paraId="7E6BB1DD" w14:textId="77777777" w:rsidR="00525302" w:rsidRPr="00217D08" w:rsidRDefault="00572D4A" w:rsidP="00525302">
            <w:pPr>
              <w:numPr>
                <w:ilvl w:val="0"/>
                <w:numId w:val="1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保护隐私和机密信息</w:t>
            </w:r>
          </w:p>
          <w:p w14:paraId="62452CCC" w14:textId="7A8024DA"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请记住，即使网站有隐私设置，其他人通常也可以查看和分享信息。如果你创建或控制了一个雅培赞助的社交媒体论坛，请咨询</w:t>
            </w:r>
            <w:del w:id="1057" w:author="Gu, Skylla" w:date="2024-07-18T06:51:00Z">
              <w:r w:rsidR="00572D4A" w:rsidRPr="7C726A61" w:rsidDel="1E1F6433">
                <w:rPr>
                  <w:rFonts w:ascii="宋体" w:eastAsia="宋体" w:hAnsi="宋体" w:cs="宋体"/>
                  <w:lang w:eastAsia="zh-CN"/>
                </w:rPr>
                <w:delText>法务部</w:delText>
              </w:r>
            </w:del>
            <w:ins w:id="1058" w:author="Gu, Skylla" w:date="2024-07-18T06:51:00Z">
              <w:r w:rsidR="05BD838B" w:rsidRPr="7C726A61">
                <w:rPr>
                  <w:rFonts w:ascii="宋体" w:eastAsia="宋体" w:hAnsi="宋体" w:cs="宋体"/>
                  <w:lang w:eastAsia="zh-CN"/>
                </w:rPr>
                <w:t>法律部</w:t>
              </w:r>
            </w:ins>
            <w:r w:rsidRPr="7C726A61">
              <w:rPr>
                <w:rFonts w:ascii="宋体" w:eastAsia="宋体" w:hAnsi="宋体" w:cs="宋体"/>
                <w:lang w:eastAsia="zh-CN"/>
              </w:rPr>
              <w:t>，确保你遵守了有关 cookie 和</w:t>
            </w:r>
            <w:del w:id="1059" w:author="Gu, Skylla" w:date="2024-07-20T08:32:00Z">
              <w:r w:rsidR="00572D4A" w:rsidRPr="7C726A61" w:rsidDel="1E1F6433">
                <w:rPr>
                  <w:rFonts w:ascii="宋体" w:eastAsia="宋体" w:hAnsi="宋体" w:cs="宋体"/>
                  <w:lang w:eastAsia="zh-CN"/>
                </w:rPr>
                <w:delText>在线</w:delText>
              </w:r>
            </w:del>
            <w:ins w:id="1060" w:author="Gu, Skylla" w:date="2024-07-20T08:32:00Z">
              <w:r w:rsidR="3535A9FF" w:rsidRPr="7C726A61">
                <w:rPr>
                  <w:rFonts w:ascii="宋体" w:eastAsia="宋体" w:hAnsi="宋体" w:cs="宋体"/>
                  <w:lang w:eastAsia="zh-CN"/>
                </w:rPr>
                <w:t>线上</w:t>
              </w:r>
            </w:ins>
            <w:r w:rsidRPr="7C726A61">
              <w:rPr>
                <w:rFonts w:ascii="宋体" w:eastAsia="宋体" w:hAnsi="宋体" w:cs="宋体"/>
                <w:lang w:eastAsia="zh-CN"/>
              </w:rPr>
              <w:t>追踪的法律。</w:t>
            </w:r>
          </w:p>
          <w:p w14:paraId="12D482B3"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你不得共享：</w:t>
            </w:r>
          </w:p>
          <w:p w14:paraId="7DA6D8C7" w14:textId="77777777" w:rsidR="00525302" w:rsidRPr="00217D08" w:rsidRDefault="1E1F6433" w:rsidP="7C726A61">
            <w:pPr>
              <w:numPr>
                <w:ilvl w:val="0"/>
                <w:numId w:val="12"/>
              </w:numPr>
              <w:spacing w:before="100" w:beforeAutospacing="1" w:after="100" w:afterAutospacing="1"/>
              <w:ind w:left="750" w:right="30"/>
              <w:rPr>
                <w:ins w:id="1061" w:author="Gu, Skylla" w:date="2024-07-20T08:33:00Z"/>
                <w:rFonts w:ascii="Calibri" w:eastAsia="Times New Roman" w:hAnsi="Calibri" w:cs="Calibri"/>
                <w:lang w:eastAsia="zh-CN"/>
              </w:rPr>
            </w:pPr>
            <w:r w:rsidRPr="7C726A61">
              <w:rPr>
                <w:rFonts w:ascii="宋体" w:eastAsia="宋体" w:hAnsi="宋体" w:cs="宋体"/>
                <w:lang w:eastAsia="zh-CN"/>
              </w:rPr>
              <w:t>未经许可不得共享个人信息，例如他人的姓名、照片或地址。</w:t>
            </w:r>
          </w:p>
          <w:p w14:paraId="1F8CE25B" w14:textId="19B1CDD3" w:rsidR="61C9629D" w:rsidRDefault="61C9629D" w:rsidP="7C726A61">
            <w:pPr>
              <w:numPr>
                <w:ilvl w:val="0"/>
                <w:numId w:val="12"/>
              </w:numPr>
              <w:spacing w:beforeAutospacing="1" w:afterAutospacing="1"/>
              <w:ind w:left="750" w:right="30"/>
              <w:rPr>
                <w:rFonts w:ascii="Calibri" w:hAnsi="Calibri" w:cs="Calibri"/>
                <w:lang w:eastAsia="zh-CN"/>
              </w:rPr>
            </w:pPr>
            <w:ins w:id="1062" w:author="Gu, Skylla" w:date="2024-07-20T08:34:00Z">
              <w:r w:rsidRPr="7C726A61">
                <w:rPr>
                  <w:rFonts w:ascii="宋体" w:eastAsia="宋体" w:hAnsi="宋体" w:cs="宋体"/>
                  <w:lang w:eastAsia="zh-CN"/>
                </w:rPr>
                <w:t>敏感或机密信息，例如商业机密、个人身份信息和知识产权。</w:t>
              </w:r>
            </w:ins>
          </w:p>
          <w:p w14:paraId="049360ED" w14:textId="04D73CA3" w:rsidR="00525302" w:rsidRPr="00217D08" w:rsidRDefault="00572D4A" w:rsidP="00525302">
            <w:pPr>
              <w:pStyle w:val="NormalWeb"/>
              <w:ind w:left="30" w:right="30"/>
              <w:rPr>
                <w:rFonts w:ascii="Calibri" w:hAnsi="Calibri" w:cs="Calibri"/>
                <w:lang w:eastAsia="zh-CN"/>
              </w:rPr>
            </w:pPr>
            <w:del w:id="1063" w:author="Gu, Skylla" w:date="2024-07-20T08:34:00Z">
              <w:r w:rsidRPr="7C726A61" w:rsidDel="1E1F6433">
                <w:rPr>
                  <w:rFonts w:ascii="宋体" w:eastAsia="宋体" w:hAnsi="宋体" w:cs="宋体"/>
                  <w:lang w:eastAsia="zh-CN"/>
                </w:rPr>
                <w:delText>敏感或机密信息，例如商业机密、个人身份信息和知识产权。</w:delText>
              </w:r>
            </w:del>
          </w:p>
        </w:tc>
      </w:tr>
      <w:tr w:rsidR="008B0417" w:rsidRPr="00217D08" w14:paraId="106A7290" w14:textId="77777777" w:rsidTr="7C726A61">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217D08" w:rsidRDefault="00000000" w:rsidP="00525302">
            <w:pPr>
              <w:spacing w:before="30" w:after="30"/>
              <w:ind w:left="30" w:right="30"/>
              <w:rPr>
                <w:rFonts w:ascii="Calibri" w:eastAsia="Times New Roman" w:hAnsi="Calibri" w:cs="Calibri"/>
                <w:sz w:val="16"/>
              </w:rPr>
            </w:pPr>
            <w:hyperlink r:id="rId361"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1893A43C" w14:textId="77777777" w:rsidR="00525302" w:rsidRPr="00217D08" w:rsidRDefault="00000000" w:rsidP="00525302">
            <w:pPr>
              <w:ind w:left="30" w:right="30"/>
              <w:rPr>
                <w:rFonts w:ascii="Calibri" w:eastAsia="Times New Roman" w:hAnsi="Calibri" w:cs="Calibri"/>
                <w:sz w:val="16"/>
              </w:rPr>
            </w:pPr>
            <w:hyperlink r:id="rId362" w:tgtFrame="_blank" w:history="1">
              <w:r w:rsidR="00572D4A" w:rsidRPr="00217D08">
                <w:rPr>
                  <w:rStyle w:val="Hyperlink"/>
                  <w:rFonts w:ascii="Calibri" w:eastAsia="Times New Roman" w:hAnsi="Calibri" w:cs="Calibri"/>
                  <w:sz w:val="16"/>
                </w:rPr>
                <w:t>42_C_26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Use care with what you share.</w:t>
            </w:r>
          </w:p>
          <w:p w14:paraId="55AB18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Follow these tips:</w:t>
            </w:r>
          </w:p>
          <w:p w14:paraId="1FDDC790" w14:textId="77777777" w:rsidR="00525302" w:rsidRPr="00217D08" w:rsidRDefault="00572D4A" w:rsidP="00525302">
            <w:pPr>
              <w:numPr>
                <w:ilvl w:val="0"/>
                <w:numId w:val="1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Protect your passwords.</w:t>
            </w:r>
          </w:p>
          <w:p w14:paraId="1A3DB3AF" w14:textId="77777777" w:rsidR="00525302" w:rsidRPr="00217D08" w:rsidRDefault="00572D4A" w:rsidP="00525302">
            <w:pPr>
              <w:numPr>
                <w:ilvl w:val="0"/>
                <w:numId w:val="1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Do not use your Abbott email address and password on social media sites.</w:t>
            </w:r>
          </w:p>
          <w:p w14:paraId="4C230848" w14:textId="77777777" w:rsidR="00525302" w:rsidRPr="00217D08" w:rsidRDefault="00572D4A" w:rsidP="00525302">
            <w:pPr>
              <w:numPr>
                <w:ilvl w:val="0"/>
                <w:numId w:val="1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共享时要小心谨慎。</w:t>
            </w:r>
          </w:p>
          <w:p w14:paraId="73C2078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请遵循以下提示：</w:t>
            </w:r>
          </w:p>
          <w:p w14:paraId="75A8C659" w14:textId="77777777" w:rsidR="00525302" w:rsidRPr="00217D08" w:rsidRDefault="00572D4A" w:rsidP="00525302">
            <w:pPr>
              <w:numPr>
                <w:ilvl w:val="0"/>
                <w:numId w:val="13"/>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保护你的密码。</w:t>
            </w:r>
          </w:p>
          <w:p w14:paraId="66CE3698" w14:textId="77777777" w:rsidR="00525302" w:rsidRPr="00217D08" w:rsidRDefault="1E1F6433" w:rsidP="7C726A61">
            <w:pPr>
              <w:numPr>
                <w:ilvl w:val="0"/>
                <w:numId w:val="13"/>
              </w:numPr>
              <w:spacing w:before="100" w:beforeAutospacing="1" w:after="100" w:afterAutospacing="1"/>
              <w:ind w:left="750" w:right="30"/>
              <w:rPr>
                <w:ins w:id="1064" w:author="Gu, Skylla" w:date="2024-07-20T08:35:00Z"/>
                <w:rFonts w:ascii="Calibri" w:eastAsia="Times New Roman" w:hAnsi="Calibri" w:cs="Calibri"/>
                <w:lang w:eastAsia="zh-CN"/>
              </w:rPr>
            </w:pPr>
            <w:r w:rsidRPr="7C726A61">
              <w:rPr>
                <w:rFonts w:ascii="宋体" w:eastAsia="宋体" w:hAnsi="宋体" w:cs="宋体"/>
                <w:lang w:eastAsia="zh-CN"/>
              </w:rPr>
              <w:t>不要在社交媒体网站上使用雅培电子邮箱地址和密码。</w:t>
            </w:r>
          </w:p>
          <w:p w14:paraId="192F047F" w14:textId="60B78E52" w:rsidR="6615BF0A" w:rsidRDefault="6615BF0A" w:rsidP="7C726A61">
            <w:pPr>
              <w:numPr>
                <w:ilvl w:val="0"/>
                <w:numId w:val="13"/>
              </w:numPr>
              <w:spacing w:beforeAutospacing="1" w:afterAutospacing="1"/>
              <w:ind w:left="750" w:right="30"/>
              <w:rPr>
                <w:rFonts w:ascii="Calibri" w:hAnsi="Calibri" w:cs="Calibri"/>
                <w:lang w:eastAsia="zh-CN"/>
              </w:rPr>
            </w:pPr>
            <w:ins w:id="1065" w:author="Gu, Skylla" w:date="2024-07-20T08:37:00Z">
              <w:r w:rsidRPr="7C726A61">
                <w:rPr>
                  <w:rFonts w:ascii="宋体" w:eastAsia="宋体" w:hAnsi="宋体" w:cs="宋体"/>
                  <w:lang w:eastAsia="zh-CN"/>
                </w:rPr>
                <w:t>设置社交媒体平台的隐私设置，了解公司将如何共享你的信息。</w:t>
              </w:r>
            </w:ins>
          </w:p>
          <w:p w14:paraId="77018579" w14:textId="10116593" w:rsidR="00525302" w:rsidRPr="00217D08" w:rsidRDefault="00572D4A" w:rsidP="00525302">
            <w:pPr>
              <w:pStyle w:val="NormalWeb"/>
              <w:ind w:left="30" w:right="30"/>
              <w:rPr>
                <w:rFonts w:ascii="Calibri" w:hAnsi="Calibri" w:cs="Calibri"/>
                <w:lang w:eastAsia="zh-CN"/>
              </w:rPr>
            </w:pPr>
            <w:del w:id="1066" w:author="Gu, Skylla" w:date="2024-07-20T08:37:00Z">
              <w:r w:rsidRPr="7C726A61" w:rsidDel="1E1F6433">
                <w:rPr>
                  <w:rFonts w:ascii="宋体" w:eastAsia="宋体" w:hAnsi="宋体" w:cs="宋体"/>
                  <w:lang w:eastAsia="zh-CN"/>
                </w:rPr>
                <w:delText>设置社交媒体平台的隐私设置，了解公司将如何共享你的信息。</w:delText>
              </w:r>
            </w:del>
          </w:p>
        </w:tc>
      </w:tr>
      <w:tr w:rsidR="008B0417" w:rsidRPr="00217D08" w14:paraId="33D6D8FF" w14:textId="77777777" w:rsidTr="7C726A61">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217D08" w:rsidRDefault="00000000" w:rsidP="00525302">
            <w:pPr>
              <w:spacing w:before="30" w:after="30"/>
              <w:ind w:left="30" w:right="30"/>
              <w:rPr>
                <w:rFonts w:ascii="Calibri" w:eastAsia="Times New Roman" w:hAnsi="Calibri" w:cs="Calibri"/>
                <w:sz w:val="16"/>
              </w:rPr>
            </w:pPr>
            <w:hyperlink r:id="rId363"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16D4CDD0" w14:textId="77777777" w:rsidR="00525302" w:rsidRPr="00217D08" w:rsidRDefault="00000000" w:rsidP="00525302">
            <w:pPr>
              <w:ind w:left="30" w:right="30"/>
              <w:rPr>
                <w:rFonts w:ascii="Calibri" w:eastAsia="Times New Roman" w:hAnsi="Calibri" w:cs="Calibri"/>
                <w:sz w:val="16"/>
              </w:rPr>
            </w:pPr>
            <w:hyperlink r:id="rId364" w:tgtFrame="_blank" w:history="1">
              <w:r w:rsidR="00572D4A" w:rsidRPr="00217D08">
                <w:rPr>
                  <w:rStyle w:val="Hyperlink"/>
                  <w:rFonts w:ascii="Calibri" w:eastAsia="Times New Roman" w:hAnsi="Calibri" w:cs="Calibri"/>
                  <w:sz w:val="16"/>
                </w:rPr>
                <w:t>43_C_26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follow company policies and local laws</w:t>
            </w:r>
          </w:p>
          <w:p w14:paraId="7B7767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始终遵守公司政策和当地法律</w:t>
            </w:r>
          </w:p>
          <w:p w14:paraId="2EC76E15" w14:textId="6F7EBE7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无论是在工作中还是在个人生活中，在社交媒体上谈论雅培时，都要遵守雅培的《商业行为准则》、雅培政策和所有适用的本地法律。</w:t>
            </w:r>
          </w:p>
        </w:tc>
      </w:tr>
      <w:tr w:rsidR="008B0417" w:rsidRPr="00217D08" w14:paraId="57CD4645" w14:textId="77777777" w:rsidTr="7C726A61">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217D08" w:rsidRDefault="00000000" w:rsidP="00525302">
            <w:pPr>
              <w:spacing w:before="30" w:after="30"/>
              <w:ind w:left="30" w:right="30"/>
              <w:rPr>
                <w:rFonts w:ascii="Calibri" w:eastAsia="Times New Roman" w:hAnsi="Calibri" w:cs="Calibri"/>
                <w:sz w:val="16"/>
              </w:rPr>
            </w:pPr>
            <w:hyperlink r:id="rId365"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08D7B1A5" w14:textId="77777777" w:rsidR="00525302" w:rsidRPr="00217D08" w:rsidRDefault="00000000" w:rsidP="00525302">
            <w:pPr>
              <w:ind w:left="30" w:right="30"/>
              <w:rPr>
                <w:rFonts w:ascii="Calibri" w:eastAsia="Times New Roman" w:hAnsi="Calibri" w:cs="Calibri"/>
                <w:sz w:val="16"/>
              </w:rPr>
            </w:pPr>
            <w:hyperlink r:id="rId366" w:tgtFrame="_blank" w:history="1">
              <w:r w:rsidR="00572D4A" w:rsidRPr="00217D08">
                <w:rPr>
                  <w:rStyle w:val="Hyperlink"/>
                  <w:rFonts w:ascii="Calibri" w:eastAsia="Times New Roman" w:hAnsi="Calibri" w:cs="Calibri"/>
                  <w:sz w:val="16"/>
                </w:rPr>
                <w:t>44_C_26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 about Legal Holds</w:t>
            </w:r>
          </w:p>
          <w:p w14:paraId="43D64D73"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w:t>
            </w:r>
            <w:r w:rsidRPr="00217D08">
              <w:rPr>
                <w:rFonts w:ascii="Calibri" w:hAnsi="Calibri" w:cs="Calibri"/>
              </w:rPr>
              <w:lastRenderedPageBreak/>
              <w:t>also subject to the company's document retention schedules.</w:t>
            </w:r>
          </w:p>
        </w:tc>
        <w:tc>
          <w:tcPr>
            <w:tcW w:w="6000" w:type="dxa"/>
            <w:vAlign w:val="center"/>
          </w:tcPr>
          <w:p w14:paraId="6C5D371D" w14:textId="738C4CA7"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lastRenderedPageBreak/>
              <w:t>了解</w:t>
            </w:r>
            <w:del w:id="1067" w:author="Gu, Skylla" w:date="2024-07-20T10:04:00Z">
              <w:r w:rsidR="00572D4A" w:rsidRPr="7C726A61" w:rsidDel="1E1F6433">
                <w:rPr>
                  <w:rFonts w:ascii="宋体" w:eastAsia="宋体" w:hAnsi="宋体" w:cs="宋体"/>
                  <w:lang w:eastAsia="zh-CN"/>
                </w:rPr>
                <w:delText>依法保留</w:delText>
              </w:r>
            </w:del>
            <w:ins w:id="1068" w:author="Gu, Skylla" w:date="2024-07-20T10:04:00Z">
              <w:r w:rsidR="43CA9566" w:rsidRPr="7C726A61">
                <w:rPr>
                  <w:rFonts w:ascii="宋体" w:eastAsia="宋体" w:hAnsi="宋体" w:cs="宋体"/>
                  <w:lang w:eastAsia="zh-CN"/>
                </w:rPr>
                <w:t>法定保留</w:t>
              </w:r>
            </w:ins>
          </w:p>
          <w:p w14:paraId="0F6604A7" w14:textId="3AFD692F"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雅培</w:t>
            </w:r>
            <w:ins w:id="1069" w:author="Gu, Skylla" w:date="2024-07-20T08:42:00Z">
              <w:r w:rsidR="0126051E" w:rsidRPr="7C726A61">
                <w:rPr>
                  <w:rFonts w:ascii="宋体" w:eastAsia="宋体" w:hAnsi="宋体" w:cs="宋体"/>
                  <w:lang w:eastAsia="zh-CN"/>
                </w:rPr>
                <w:t>的通讯信息如若</w:t>
              </w:r>
            </w:ins>
            <w:r w:rsidRPr="7C726A61">
              <w:rPr>
                <w:rFonts w:ascii="宋体" w:eastAsia="宋体" w:hAnsi="宋体" w:cs="宋体"/>
                <w:lang w:eastAsia="zh-CN"/>
              </w:rPr>
              <w:t>与诉讼或政府调查有关</w:t>
            </w:r>
            <w:del w:id="1070" w:author="Gu, Skylla" w:date="2024-07-20T08:42:00Z">
              <w:r w:rsidR="00572D4A" w:rsidRPr="7C726A61" w:rsidDel="1E1F6433">
                <w:rPr>
                  <w:rFonts w:ascii="宋体" w:eastAsia="宋体" w:hAnsi="宋体" w:cs="宋体"/>
                  <w:lang w:eastAsia="zh-CN"/>
                </w:rPr>
                <w:delText>的通讯</w:delText>
              </w:r>
            </w:del>
            <w:r w:rsidRPr="7C726A61">
              <w:rPr>
                <w:rFonts w:ascii="宋体" w:eastAsia="宋体" w:hAnsi="宋体" w:cs="宋体"/>
                <w:lang w:eastAsia="zh-CN"/>
              </w:rPr>
              <w:t>可能会被</w:t>
            </w:r>
            <w:del w:id="1071" w:author="Gu, Skylla" w:date="2024-07-20T10:04:00Z">
              <w:r w:rsidR="00572D4A" w:rsidRPr="7C726A61" w:rsidDel="1E1F6433">
                <w:rPr>
                  <w:rFonts w:ascii="宋体" w:eastAsia="宋体" w:hAnsi="宋体" w:cs="宋体"/>
                  <w:lang w:eastAsia="zh-CN"/>
                </w:rPr>
                <w:delText>依法保留</w:delText>
              </w:r>
            </w:del>
            <w:ins w:id="1072" w:author="Gu, Skylla" w:date="2024-07-20T10:04:00Z">
              <w:r w:rsidR="43CA9566" w:rsidRPr="7C726A61">
                <w:rPr>
                  <w:rFonts w:ascii="宋体" w:eastAsia="宋体" w:hAnsi="宋体" w:cs="宋体"/>
                  <w:lang w:eastAsia="zh-CN"/>
                </w:rPr>
                <w:t>法定保留</w:t>
              </w:r>
            </w:ins>
            <w:r w:rsidRPr="7C726A61">
              <w:rPr>
                <w:rFonts w:ascii="宋体" w:eastAsia="宋体" w:hAnsi="宋体" w:cs="宋体"/>
                <w:lang w:eastAsia="zh-CN"/>
              </w:rPr>
              <w:t>，以便在诉讼或调查期间予以保存。如果你的通讯和/或文件</w:t>
            </w:r>
            <w:ins w:id="1073" w:author="Gu, Skylla" w:date="2024-07-20T09:55:00Z">
              <w:r w:rsidR="33DC8A4F" w:rsidRPr="7C726A61">
                <w:rPr>
                  <w:rFonts w:ascii="宋体" w:eastAsia="宋体" w:hAnsi="宋体" w:cs="宋体"/>
                  <w:lang w:eastAsia="zh-CN"/>
                </w:rPr>
                <w:t>收</w:t>
              </w:r>
            </w:ins>
            <w:del w:id="1074" w:author="Gu, Skylla" w:date="2024-07-20T09:55:00Z">
              <w:r w:rsidR="00572D4A" w:rsidRPr="7C726A61" w:rsidDel="1E1F6433">
                <w:rPr>
                  <w:rFonts w:ascii="宋体" w:eastAsia="宋体" w:hAnsi="宋体" w:cs="宋体"/>
                  <w:lang w:eastAsia="zh-CN"/>
                </w:rPr>
                <w:delText>受</w:delText>
              </w:r>
            </w:del>
            <w:r w:rsidRPr="7C726A61">
              <w:rPr>
                <w:rFonts w:ascii="宋体" w:eastAsia="宋体" w:hAnsi="宋体" w:cs="宋体"/>
                <w:lang w:eastAsia="zh-CN"/>
              </w:rPr>
              <w:t>到</w:t>
            </w:r>
            <w:del w:id="1075" w:author="Gu, Skylla" w:date="2024-07-20T10:04:00Z">
              <w:r w:rsidR="00572D4A" w:rsidRPr="7C726A61" w:rsidDel="1E1F6433">
                <w:rPr>
                  <w:rFonts w:ascii="宋体" w:eastAsia="宋体" w:hAnsi="宋体" w:cs="宋体"/>
                  <w:lang w:eastAsia="zh-CN"/>
                </w:rPr>
                <w:delText>依法保留</w:delText>
              </w:r>
            </w:del>
            <w:ins w:id="1076" w:author="Gu, Skylla" w:date="2024-07-20T10:04:00Z">
              <w:r w:rsidR="43CA9566" w:rsidRPr="7C726A61">
                <w:rPr>
                  <w:rFonts w:ascii="宋体" w:eastAsia="宋体" w:hAnsi="宋体" w:cs="宋体"/>
                  <w:lang w:eastAsia="zh-CN"/>
                </w:rPr>
                <w:t>法定保留</w:t>
              </w:r>
            </w:ins>
            <w:r w:rsidRPr="7C726A61">
              <w:rPr>
                <w:rFonts w:ascii="宋体" w:eastAsia="宋体" w:hAnsi="宋体" w:cs="宋体"/>
                <w:lang w:eastAsia="zh-CN"/>
              </w:rPr>
              <w:t>的</w:t>
            </w:r>
            <w:ins w:id="1077" w:author="Gu, Skylla" w:date="2024-07-20T08:43:00Z">
              <w:r w:rsidR="0BCDC96C" w:rsidRPr="7C726A61">
                <w:rPr>
                  <w:rFonts w:ascii="宋体" w:eastAsia="宋体" w:hAnsi="宋体" w:cs="宋体"/>
                  <w:lang w:eastAsia="zh-CN"/>
                </w:rPr>
                <w:t>要求</w:t>
              </w:r>
            </w:ins>
            <w:del w:id="1078" w:author="Gu, Skylla" w:date="2024-07-20T08:43:00Z">
              <w:r w:rsidR="00572D4A" w:rsidRPr="7C726A61" w:rsidDel="1E1F6433">
                <w:rPr>
                  <w:rFonts w:ascii="宋体" w:eastAsia="宋体" w:hAnsi="宋体" w:cs="宋体"/>
                  <w:lang w:eastAsia="zh-CN"/>
                </w:rPr>
                <w:delText>约束</w:delText>
              </w:r>
            </w:del>
            <w:r w:rsidRPr="7C726A61">
              <w:rPr>
                <w:rFonts w:ascii="宋体" w:eastAsia="宋体" w:hAnsi="宋体" w:cs="宋体"/>
                <w:lang w:eastAsia="zh-CN"/>
              </w:rPr>
              <w:t>，无论它们存储在何处（包括电子邮箱、文本消息、SharePoint、笔记本电脑、电话等数据源以及任何其他存储位置），都将适用。雅培的通讯</w:t>
            </w:r>
            <w:ins w:id="1079" w:author="Gu, Skylla" w:date="2024-07-20T08:45:00Z">
              <w:r w:rsidR="63ADF60D" w:rsidRPr="7C726A61">
                <w:rPr>
                  <w:rFonts w:ascii="宋体" w:eastAsia="宋体" w:hAnsi="宋体" w:cs="宋体"/>
                  <w:lang w:eastAsia="zh-CN"/>
                </w:rPr>
                <w:t>信息</w:t>
              </w:r>
            </w:ins>
            <w:r w:rsidRPr="7C726A61">
              <w:rPr>
                <w:rFonts w:ascii="宋体" w:eastAsia="宋体" w:hAnsi="宋体" w:cs="宋体"/>
                <w:lang w:eastAsia="zh-CN"/>
              </w:rPr>
              <w:t>还受公司文件</w:t>
            </w:r>
            <w:ins w:id="1080" w:author="Gu, Skylla" w:date="2024-07-20T08:46:00Z">
              <w:r w:rsidR="41CCBEB4" w:rsidRPr="7C726A61">
                <w:rPr>
                  <w:rFonts w:ascii="宋体" w:eastAsia="宋体" w:hAnsi="宋体" w:cs="宋体"/>
                  <w:lang w:eastAsia="zh-CN"/>
                </w:rPr>
                <w:t>保存</w:t>
              </w:r>
            </w:ins>
            <w:del w:id="1081" w:author="Gu, Skylla" w:date="2024-07-20T08:45:00Z">
              <w:r w:rsidR="00572D4A" w:rsidRPr="7C726A61" w:rsidDel="1E1F6433">
                <w:rPr>
                  <w:rFonts w:ascii="宋体" w:eastAsia="宋体" w:hAnsi="宋体" w:cs="宋体"/>
                  <w:lang w:eastAsia="zh-CN"/>
                </w:rPr>
                <w:delText>保留</w:delText>
              </w:r>
            </w:del>
            <w:ins w:id="1082" w:author="Gu, Skylla" w:date="2024-07-20T08:47:00Z">
              <w:r w:rsidR="0A1C9D4F" w:rsidRPr="7C726A61">
                <w:rPr>
                  <w:rFonts w:ascii="宋体" w:eastAsia="宋体" w:hAnsi="宋体" w:cs="宋体"/>
                  <w:lang w:eastAsia="zh-CN"/>
                </w:rPr>
                <w:t>年</w:t>
              </w:r>
            </w:ins>
            <w:del w:id="1083" w:author="Gu, Skylla" w:date="2024-07-20T08:47:00Z">
              <w:r w:rsidR="00572D4A" w:rsidRPr="7C726A61" w:rsidDel="1E1F6433">
                <w:rPr>
                  <w:rFonts w:ascii="宋体" w:eastAsia="宋体" w:hAnsi="宋体" w:cs="宋体"/>
                  <w:lang w:eastAsia="zh-CN"/>
                </w:rPr>
                <w:delText>期</w:delText>
              </w:r>
            </w:del>
            <w:r w:rsidRPr="7C726A61">
              <w:rPr>
                <w:rFonts w:ascii="宋体" w:eastAsia="宋体" w:hAnsi="宋体" w:cs="宋体"/>
                <w:lang w:eastAsia="zh-CN"/>
              </w:rPr>
              <w:t>限表</w:t>
            </w:r>
            <w:ins w:id="1084" w:author="Gu, Skylla" w:date="2024-07-20T08:47:00Z">
              <w:r w:rsidR="2A08CCF2" w:rsidRPr="7C726A61">
                <w:rPr>
                  <w:rFonts w:ascii="宋体" w:eastAsia="宋体" w:hAnsi="宋体" w:cs="宋体"/>
                  <w:lang w:eastAsia="zh-CN"/>
                </w:rPr>
                <w:t>的</w:t>
              </w:r>
            </w:ins>
            <w:r w:rsidRPr="7C726A61">
              <w:rPr>
                <w:rFonts w:ascii="宋体" w:eastAsia="宋体" w:hAnsi="宋体" w:cs="宋体"/>
                <w:lang w:eastAsia="zh-CN"/>
              </w:rPr>
              <w:t>约束。</w:t>
            </w:r>
          </w:p>
        </w:tc>
      </w:tr>
      <w:tr w:rsidR="008B0417" w:rsidRPr="00217D08" w14:paraId="3CF99BCD" w14:textId="77777777" w:rsidTr="7C726A61">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217D08" w:rsidRDefault="00000000" w:rsidP="00525302">
            <w:pPr>
              <w:spacing w:before="30" w:after="30"/>
              <w:ind w:left="30" w:right="30"/>
              <w:rPr>
                <w:rFonts w:ascii="Calibri" w:eastAsia="Times New Roman" w:hAnsi="Calibri" w:cs="Calibri"/>
                <w:sz w:val="16"/>
              </w:rPr>
            </w:pPr>
            <w:hyperlink r:id="rId367"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1C2B49B8" w14:textId="77777777" w:rsidR="00525302" w:rsidRPr="00217D08" w:rsidRDefault="00000000" w:rsidP="00525302">
            <w:pPr>
              <w:ind w:left="30" w:right="30"/>
              <w:rPr>
                <w:rFonts w:ascii="Calibri" w:eastAsia="Times New Roman" w:hAnsi="Calibri" w:cs="Calibri"/>
                <w:sz w:val="16"/>
              </w:rPr>
            </w:pPr>
            <w:hyperlink r:id="rId368" w:tgtFrame="_blank" w:history="1">
              <w:r w:rsidR="00572D4A" w:rsidRPr="00217D08">
                <w:rPr>
                  <w:rStyle w:val="Hyperlink"/>
                  <w:rFonts w:ascii="Calibri" w:eastAsia="Times New Roman" w:hAnsi="Calibri" w:cs="Calibri"/>
                  <w:sz w:val="16"/>
                </w:rPr>
                <w:t>45_C_27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01D9A2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702C6F9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153F6B07" w14:textId="73C2E3C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4556E1F0" w14:textId="77777777" w:rsidTr="7C726A61">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217D08" w:rsidRDefault="00000000" w:rsidP="00525302">
            <w:pPr>
              <w:spacing w:before="30" w:after="30"/>
              <w:ind w:left="30" w:right="30"/>
              <w:rPr>
                <w:rFonts w:ascii="Calibri" w:eastAsia="Times New Roman" w:hAnsi="Calibri" w:cs="Calibri"/>
                <w:sz w:val="16"/>
              </w:rPr>
            </w:pPr>
            <w:hyperlink r:id="rId369"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3B92C7CC" w14:textId="77777777" w:rsidR="00525302" w:rsidRPr="00217D08" w:rsidRDefault="00000000" w:rsidP="00525302">
            <w:pPr>
              <w:ind w:left="30" w:right="30"/>
              <w:rPr>
                <w:rFonts w:ascii="Calibri" w:eastAsia="Times New Roman" w:hAnsi="Calibri" w:cs="Calibri"/>
                <w:sz w:val="16"/>
              </w:rPr>
            </w:pPr>
            <w:hyperlink r:id="rId370" w:tgtFrame="_blank" w:history="1">
              <w:r w:rsidR="00572D4A" w:rsidRPr="00217D08">
                <w:rPr>
                  <w:rStyle w:val="Hyperlink"/>
                  <w:rFonts w:ascii="Calibri" w:eastAsia="Times New Roman" w:hAnsi="Calibri" w:cs="Calibri"/>
                  <w:sz w:val="16"/>
                </w:rPr>
                <w:t>46_C_27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Which is the best communication channel to use for business messages?</w:t>
            </w:r>
          </w:p>
        </w:tc>
        <w:tc>
          <w:tcPr>
            <w:tcW w:w="6000" w:type="dxa"/>
            <w:vAlign w:val="center"/>
          </w:tcPr>
          <w:p w14:paraId="09BA262A" w14:textId="16A8378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哪项是商务消息的最佳沟通渠道？</w:t>
            </w:r>
          </w:p>
        </w:tc>
      </w:tr>
      <w:tr w:rsidR="008B0417" w:rsidRPr="00217D08" w14:paraId="7AF71CAE" w14:textId="77777777" w:rsidTr="7C726A61">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217D08" w:rsidRDefault="00000000" w:rsidP="00525302">
            <w:pPr>
              <w:spacing w:before="30" w:after="30"/>
              <w:ind w:left="30" w:right="30"/>
              <w:rPr>
                <w:rFonts w:ascii="Calibri" w:eastAsia="Times New Roman" w:hAnsi="Calibri" w:cs="Calibri"/>
                <w:sz w:val="16"/>
              </w:rPr>
            </w:pPr>
            <w:hyperlink r:id="rId371"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303D278B" w14:textId="77777777" w:rsidR="00525302" w:rsidRPr="00217D08" w:rsidRDefault="00000000" w:rsidP="00525302">
            <w:pPr>
              <w:ind w:left="30" w:right="30"/>
              <w:rPr>
                <w:rFonts w:ascii="Calibri" w:eastAsia="Times New Roman" w:hAnsi="Calibri" w:cs="Calibri"/>
                <w:sz w:val="16"/>
              </w:rPr>
            </w:pPr>
            <w:hyperlink r:id="rId372" w:tgtFrame="_blank" w:history="1">
              <w:r w:rsidR="00572D4A" w:rsidRPr="00217D08">
                <w:rPr>
                  <w:rStyle w:val="Hyperlink"/>
                  <w:rFonts w:ascii="Calibri" w:eastAsia="Times New Roman" w:hAnsi="Calibri" w:cs="Calibri"/>
                  <w:sz w:val="16"/>
                </w:rPr>
                <w:t>47_C_27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Email</w:t>
            </w:r>
          </w:p>
          <w:p w14:paraId="11DF2D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Phone call</w:t>
            </w:r>
          </w:p>
          <w:p w14:paraId="39E585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Video call</w:t>
            </w:r>
          </w:p>
          <w:p w14:paraId="354232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Text or instant message</w:t>
            </w:r>
          </w:p>
          <w:p w14:paraId="47912611"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depends on who you are communicating with and the content of the message.</w:t>
            </w:r>
          </w:p>
          <w:p w14:paraId="266E2F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4E6837B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电子邮件</w:t>
            </w:r>
          </w:p>
          <w:p w14:paraId="0F2DA43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电话</w:t>
            </w:r>
          </w:p>
          <w:p w14:paraId="6500E7A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视频通话</w:t>
            </w:r>
          </w:p>
          <w:p w14:paraId="6EC3FB8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文本消息或即时消息</w:t>
            </w:r>
          </w:p>
          <w:p w14:paraId="6F9598F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这取决于沟通对象以及消息的内容。</w:t>
            </w:r>
          </w:p>
          <w:p w14:paraId="6C1EF703" w14:textId="591B73E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24304FB0" w14:textId="77777777" w:rsidTr="7C726A61">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217D08" w:rsidRDefault="00000000" w:rsidP="00525302">
            <w:pPr>
              <w:spacing w:before="30" w:after="30"/>
              <w:ind w:left="30" w:right="30"/>
              <w:rPr>
                <w:rFonts w:ascii="Calibri" w:eastAsia="Times New Roman" w:hAnsi="Calibri" w:cs="Calibri"/>
                <w:sz w:val="16"/>
              </w:rPr>
            </w:pPr>
            <w:hyperlink r:id="rId373"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25671088" w14:textId="77777777" w:rsidR="00525302" w:rsidRPr="00217D08" w:rsidRDefault="00000000" w:rsidP="00525302">
            <w:pPr>
              <w:ind w:left="30" w:right="30"/>
              <w:rPr>
                <w:rFonts w:ascii="Calibri" w:eastAsia="Times New Roman" w:hAnsi="Calibri" w:cs="Calibri"/>
                <w:sz w:val="16"/>
              </w:rPr>
            </w:pPr>
            <w:hyperlink r:id="rId374" w:tgtFrame="_blank" w:history="1">
              <w:r w:rsidR="00572D4A" w:rsidRPr="00217D08">
                <w:rPr>
                  <w:rStyle w:val="Hyperlink"/>
                  <w:rFonts w:ascii="Calibri" w:eastAsia="Times New Roman" w:hAnsi="Calibri" w:cs="Calibri"/>
                  <w:sz w:val="16"/>
                </w:rPr>
                <w:t>48_C_27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4744DC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7DE33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3D534F1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62710095" w14:textId="400F157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并没有“最佳”沟通渠道。可以根据受众和消息的内容，选择最合适的渠道。</w:t>
            </w:r>
          </w:p>
        </w:tc>
      </w:tr>
      <w:tr w:rsidR="008B0417" w:rsidRPr="00217D08" w14:paraId="2850A98A" w14:textId="77777777" w:rsidTr="7C726A61">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217D08" w:rsidRDefault="00000000" w:rsidP="00525302">
            <w:pPr>
              <w:spacing w:before="30" w:after="30"/>
              <w:ind w:left="30" w:right="30"/>
              <w:rPr>
                <w:rFonts w:ascii="Calibri" w:eastAsia="Times New Roman" w:hAnsi="Calibri" w:cs="Calibri"/>
                <w:sz w:val="16"/>
              </w:rPr>
            </w:pPr>
            <w:hyperlink r:id="rId375"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4D66DF64" w14:textId="77777777" w:rsidR="00525302" w:rsidRPr="00217D08" w:rsidRDefault="00000000" w:rsidP="00525302">
            <w:pPr>
              <w:ind w:left="30" w:right="30"/>
              <w:rPr>
                <w:rFonts w:ascii="Calibri" w:eastAsia="Times New Roman" w:hAnsi="Calibri" w:cs="Calibri"/>
                <w:sz w:val="16"/>
              </w:rPr>
            </w:pPr>
            <w:hyperlink r:id="rId376" w:tgtFrame="_blank" w:history="1">
              <w:r w:rsidR="00572D4A" w:rsidRPr="00217D08">
                <w:rPr>
                  <w:rStyle w:val="Hyperlink"/>
                  <w:rFonts w:ascii="Calibri" w:eastAsia="Times New Roman" w:hAnsi="Calibri" w:cs="Calibri"/>
                  <w:sz w:val="16"/>
                </w:rPr>
                <w:t>49_C_28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217D08" w:rsidRDefault="00525302" w:rsidP="00525302">
            <w:pPr>
              <w:ind w:left="30" w:right="30"/>
              <w:rPr>
                <w:rFonts w:ascii="Calibri" w:eastAsia="Times New Roman" w:hAnsi="Calibri" w:cs="Calibri"/>
              </w:rPr>
            </w:pPr>
          </w:p>
        </w:tc>
        <w:tc>
          <w:tcPr>
            <w:tcW w:w="6000" w:type="dxa"/>
            <w:vAlign w:val="center"/>
          </w:tcPr>
          <w:p w14:paraId="2FE61216" w14:textId="77777777" w:rsidR="00525302" w:rsidRPr="00217D08" w:rsidRDefault="00525302" w:rsidP="00525302">
            <w:pPr>
              <w:ind w:left="30" w:right="30"/>
              <w:rPr>
                <w:rFonts w:ascii="Calibri" w:eastAsia="Times New Roman" w:hAnsi="Calibri" w:cs="Calibri"/>
              </w:rPr>
            </w:pPr>
          </w:p>
        </w:tc>
      </w:tr>
      <w:tr w:rsidR="008B0417" w:rsidRPr="00217D08" w14:paraId="47673521" w14:textId="77777777" w:rsidTr="7C726A61">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217D08" w:rsidRDefault="00000000" w:rsidP="00525302">
            <w:pPr>
              <w:spacing w:before="30" w:after="30"/>
              <w:ind w:left="30" w:right="30"/>
              <w:rPr>
                <w:rFonts w:ascii="Calibri" w:eastAsia="Times New Roman" w:hAnsi="Calibri" w:cs="Calibri"/>
                <w:sz w:val="16"/>
              </w:rPr>
            </w:pPr>
            <w:hyperlink r:id="rId377"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38CF1D4C" w14:textId="77777777" w:rsidR="00525302" w:rsidRPr="00217D08" w:rsidRDefault="00000000" w:rsidP="00525302">
            <w:pPr>
              <w:ind w:left="30" w:right="30"/>
              <w:rPr>
                <w:rFonts w:ascii="Calibri" w:eastAsia="Times New Roman" w:hAnsi="Calibri" w:cs="Calibri"/>
                <w:sz w:val="16"/>
              </w:rPr>
            </w:pPr>
            <w:hyperlink r:id="rId378" w:tgtFrame="_blank" w:history="1">
              <w:r w:rsidR="00572D4A" w:rsidRPr="00217D08">
                <w:rPr>
                  <w:rStyle w:val="Hyperlink"/>
                  <w:rFonts w:ascii="Calibri" w:eastAsia="Times New Roman" w:hAnsi="Calibri" w:cs="Calibri"/>
                  <w:sz w:val="16"/>
                </w:rPr>
                <w:t>50_C_28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Which of the following statements is true?</w:t>
            </w:r>
          </w:p>
        </w:tc>
        <w:tc>
          <w:tcPr>
            <w:tcW w:w="6000" w:type="dxa"/>
            <w:vAlign w:val="center"/>
          </w:tcPr>
          <w:p w14:paraId="314BE399" w14:textId="1DB7D28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以下哪一项表述是正确的？</w:t>
            </w:r>
          </w:p>
        </w:tc>
      </w:tr>
      <w:tr w:rsidR="008B0417" w:rsidRPr="00217D08" w14:paraId="6D30D76A" w14:textId="77777777" w:rsidTr="7C726A61">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217D08" w:rsidRDefault="00000000" w:rsidP="00525302">
            <w:pPr>
              <w:spacing w:before="30" w:after="30"/>
              <w:ind w:left="30" w:right="30"/>
              <w:rPr>
                <w:rFonts w:ascii="Calibri" w:eastAsia="Times New Roman" w:hAnsi="Calibri" w:cs="Calibri"/>
                <w:sz w:val="16"/>
              </w:rPr>
            </w:pPr>
            <w:hyperlink r:id="rId379"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6373013A" w14:textId="77777777" w:rsidR="00525302" w:rsidRPr="00217D08" w:rsidRDefault="00000000" w:rsidP="00525302">
            <w:pPr>
              <w:ind w:left="30" w:right="30"/>
              <w:rPr>
                <w:rFonts w:ascii="Calibri" w:eastAsia="Times New Roman" w:hAnsi="Calibri" w:cs="Calibri"/>
                <w:sz w:val="16"/>
              </w:rPr>
            </w:pPr>
            <w:hyperlink r:id="rId380" w:tgtFrame="_blank" w:history="1">
              <w:r w:rsidR="00572D4A" w:rsidRPr="00217D08">
                <w:rPr>
                  <w:rStyle w:val="Hyperlink"/>
                  <w:rFonts w:ascii="Calibri" w:eastAsia="Times New Roman" w:hAnsi="Calibri" w:cs="Calibri"/>
                  <w:sz w:val="16"/>
                </w:rPr>
                <w:t>51_C_28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Recorded virtual meetings are good for discussing sensitive or confidential information.</w:t>
            </w:r>
          </w:p>
          <w:p w14:paraId="635367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use your personal device for business communications, the device can be used as evidence in litigation.</w:t>
            </w:r>
          </w:p>
          <w:p w14:paraId="11A7A6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Since you are an employee of Abbott, you can speak on behalf of Abbott on social media.</w:t>
            </w:r>
          </w:p>
          <w:p w14:paraId="67AECDA3"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3014130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录制虚拟会议有助于讨论敏感或机密信息。</w:t>
            </w:r>
          </w:p>
          <w:p w14:paraId="0D2BD8A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如果你将你的个人设备用于商务沟通，该设备可用作诉讼的证据。</w:t>
            </w:r>
          </w:p>
          <w:p w14:paraId="66234CF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由于你是雅培的员工，你可以在社交媒体上代表雅培发言。</w:t>
            </w:r>
          </w:p>
          <w:p w14:paraId="3813DDCD" w14:textId="734C98D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1AFC7F45" w14:textId="77777777" w:rsidTr="7C726A61">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217D08" w:rsidRDefault="00000000" w:rsidP="00525302">
            <w:pPr>
              <w:spacing w:before="30" w:after="30"/>
              <w:ind w:left="30" w:right="30"/>
              <w:rPr>
                <w:rFonts w:ascii="Calibri" w:eastAsia="Times New Roman" w:hAnsi="Calibri" w:cs="Calibri"/>
                <w:sz w:val="16"/>
              </w:rPr>
            </w:pPr>
            <w:hyperlink r:id="rId381"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6D7D4C85" w14:textId="77777777" w:rsidR="00525302" w:rsidRPr="00217D08" w:rsidRDefault="00000000" w:rsidP="00525302">
            <w:pPr>
              <w:ind w:left="30" w:right="30"/>
              <w:rPr>
                <w:rFonts w:ascii="Calibri" w:eastAsia="Times New Roman" w:hAnsi="Calibri" w:cs="Calibri"/>
                <w:sz w:val="16"/>
              </w:rPr>
            </w:pPr>
            <w:hyperlink r:id="rId382" w:tgtFrame="_blank" w:history="1">
              <w:r w:rsidR="00572D4A" w:rsidRPr="00217D08">
                <w:rPr>
                  <w:rStyle w:val="Hyperlink"/>
                  <w:rFonts w:ascii="Calibri" w:eastAsia="Times New Roman" w:hAnsi="Calibri" w:cs="Calibri"/>
                  <w:sz w:val="16"/>
                </w:rPr>
                <w:t>52_C_28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03559F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06DE87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Remember:</w:t>
            </w:r>
          </w:p>
          <w:p w14:paraId="21F3CD6B"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Sensitive or confidential information should never be discussed in a recorded meeting.</w:t>
            </w:r>
          </w:p>
          <w:p w14:paraId="211C4B14"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Personal devices can be used as evidence in litigation.</w:t>
            </w:r>
          </w:p>
          <w:p w14:paraId="55790380"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Some posts will still exist online, even if you attempt to delete or modify them.</w:t>
            </w:r>
          </w:p>
          <w:p w14:paraId="1E88190C"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Business communications should only be done via Abbott-approved devices, software, and tools.</w:t>
            </w:r>
          </w:p>
          <w:p w14:paraId="6635A924"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Only designated spokespersons may respond on Abbott's behalf.</w:t>
            </w:r>
          </w:p>
        </w:tc>
        <w:tc>
          <w:tcPr>
            <w:tcW w:w="6000" w:type="dxa"/>
            <w:vAlign w:val="center"/>
          </w:tcPr>
          <w:p w14:paraId="5C8F51C8"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lastRenderedPageBreak/>
              <w:t>正确！</w:t>
            </w:r>
          </w:p>
          <w:p w14:paraId="014146FE"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不正确！</w:t>
            </w:r>
          </w:p>
          <w:p w14:paraId="404D2FE0"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记住：</w:t>
            </w:r>
          </w:p>
          <w:p w14:paraId="6C3287A7"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不得在进行录制的会议中讨论敏感或机密信息。</w:t>
            </w:r>
          </w:p>
          <w:p w14:paraId="698B10D2"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个人设备可用作诉讼的证据。</w:t>
            </w:r>
          </w:p>
          <w:p w14:paraId="17112B92" w14:textId="77777777" w:rsidR="00525302" w:rsidRPr="00217D08" w:rsidRDefault="00572D4A" w:rsidP="00525302">
            <w:pPr>
              <w:numPr>
                <w:ilvl w:val="0"/>
                <w:numId w:val="14"/>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即便你试图删除或修改，有些帖子仍会留在网上。</w:t>
            </w:r>
          </w:p>
          <w:p w14:paraId="08C14D5E" w14:textId="77777777" w:rsidR="00525302" w:rsidRPr="00217D08" w:rsidRDefault="1E1F6433" w:rsidP="7C726A61">
            <w:pPr>
              <w:numPr>
                <w:ilvl w:val="0"/>
                <w:numId w:val="14"/>
              </w:numPr>
              <w:spacing w:before="100" w:beforeAutospacing="1" w:after="100" w:afterAutospacing="1"/>
              <w:ind w:left="750" w:right="30"/>
              <w:rPr>
                <w:ins w:id="1085" w:author="Gu, Skylla" w:date="2024-07-20T08:52:00Z"/>
                <w:rFonts w:ascii="Calibri" w:eastAsia="Times New Roman" w:hAnsi="Calibri" w:cs="Calibri"/>
                <w:lang w:eastAsia="zh-CN"/>
              </w:rPr>
            </w:pPr>
            <w:r w:rsidRPr="7C726A61">
              <w:rPr>
                <w:rFonts w:ascii="宋体" w:eastAsia="宋体" w:hAnsi="宋体" w:cs="宋体"/>
                <w:lang w:eastAsia="zh-CN"/>
              </w:rPr>
              <w:t>商务沟通只能使用雅培批准的设备、软件和工具进行。</w:t>
            </w:r>
          </w:p>
          <w:p w14:paraId="46D21C3C" w14:textId="0ADF8239" w:rsidR="54C9FC5C" w:rsidRDefault="54C9FC5C" w:rsidP="7C726A61">
            <w:pPr>
              <w:numPr>
                <w:ilvl w:val="0"/>
                <w:numId w:val="14"/>
              </w:numPr>
              <w:spacing w:beforeAutospacing="1" w:afterAutospacing="1"/>
              <w:ind w:left="750" w:right="30"/>
              <w:rPr>
                <w:rFonts w:ascii="Calibri" w:hAnsi="Calibri" w:cs="Calibri"/>
                <w:lang w:eastAsia="zh-CN"/>
              </w:rPr>
            </w:pPr>
            <w:ins w:id="1086" w:author="Gu, Skylla" w:date="2024-07-20T08:52:00Z">
              <w:r w:rsidRPr="7C726A61">
                <w:rPr>
                  <w:rFonts w:ascii="宋体" w:eastAsia="宋体" w:hAnsi="宋体" w:cs="宋体"/>
                  <w:lang w:eastAsia="zh-CN"/>
                </w:rPr>
                <w:lastRenderedPageBreak/>
                <w:t>只有指定的发言人才能代表雅培作出回应。</w:t>
              </w:r>
            </w:ins>
          </w:p>
          <w:p w14:paraId="33A6A45E" w14:textId="7AC1D401" w:rsidR="00525302" w:rsidRPr="00217D08" w:rsidRDefault="00572D4A" w:rsidP="00525302">
            <w:pPr>
              <w:pStyle w:val="NormalWeb"/>
              <w:ind w:left="30" w:right="30"/>
              <w:rPr>
                <w:rFonts w:ascii="Calibri" w:hAnsi="Calibri" w:cs="Calibri"/>
                <w:lang w:eastAsia="zh-CN"/>
              </w:rPr>
            </w:pPr>
            <w:del w:id="1087" w:author="Gu, Skylla" w:date="2024-07-20T08:52:00Z">
              <w:r w:rsidRPr="7C726A61" w:rsidDel="1E1F6433">
                <w:rPr>
                  <w:rFonts w:ascii="宋体" w:eastAsia="宋体" w:hAnsi="宋体" w:cs="宋体"/>
                  <w:lang w:eastAsia="zh-CN"/>
                </w:rPr>
                <w:delText>只有指定的发言人才能代表雅培作出回应。</w:delText>
              </w:r>
            </w:del>
          </w:p>
        </w:tc>
      </w:tr>
      <w:tr w:rsidR="008B0417" w:rsidRPr="00217D08" w14:paraId="08068628" w14:textId="77777777" w:rsidTr="7C726A61">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217D08" w:rsidRDefault="00000000" w:rsidP="00525302">
            <w:pPr>
              <w:spacing w:before="30" w:after="30"/>
              <w:ind w:left="30" w:right="30"/>
              <w:rPr>
                <w:rFonts w:ascii="Calibri" w:eastAsia="Times New Roman" w:hAnsi="Calibri" w:cs="Calibri"/>
                <w:sz w:val="16"/>
              </w:rPr>
            </w:pPr>
            <w:hyperlink r:id="rId383"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3AF8E868" w14:textId="77777777" w:rsidR="00525302" w:rsidRPr="00217D08" w:rsidRDefault="00000000" w:rsidP="00525302">
            <w:pPr>
              <w:ind w:left="30" w:right="30"/>
              <w:rPr>
                <w:rFonts w:ascii="Calibri" w:eastAsia="Times New Roman" w:hAnsi="Calibri" w:cs="Calibri"/>
                <w:sz w:val="16"/>
              </w:rPr>
            </w:pPr>
            <w:hyperlink r:id="rId384" w:tgtFrame="_blank" w:history="1">
              <w:r w:rsidR="00572D4A" w:rsidRPr="00217D08">
                <w:rPr>
                  <w:rStyle w:val="Hyperlink"/>
                  <w:rFonts w:ascii="Calibri" w:eastAsia="Times New Roman" w:hAnsi="Calibri" w:cs="Calibri"/>
                  <w:sz w:val="16"/>
                </w:rPr>
                <w:t>53_C_29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5621DB0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6BDB7B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78EF27C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点击箭头以开始查看。</w:t>
            </w:r>
          </w:p>
          <w:p w14:paraId="09D6734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复习</w:t>
            </w:r>
          </w:p>
          <w:p w14:paraId="5E0F3238" w14:textId="0311779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请花些时间来复习本部分中的一些关键概念。</w:t>
            </w:r>
          </w:p>
        </w:tc>
      </w:tr>
      <w:tr w:rsidR="008B0417" w:rsidRPr="00217D08" w14:paraId="113CF2D3" w14:textId="77777777" w:rsidTr="7C726A61">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217D08" w:rsidRDefault="00000000" w:rsidP="00525302">
            <w:pPr>
              <w:spacing w:before="30" w:after="30"/>
              <w:ind w:left="30" w:right="30"/>
              <w:rPr>
                <w:rFonts w:ascii="Calibri" w:eastAsia="Times New Roman" w:hAnsi="Calibri" w:cs="Calibri"/>
                <w:sz w:val="16"/>
              </w:rPr>
            </w:pPr>
            <w:hyperlink r:id="rId385"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51DD810A" w14:textId="77777777" w:rsidR="00525302" w:rsidRPr="00217D08" w:rsidRDefault="00000000" w:rsidP="00525302">
            <w:pPr>
              <w:ind w:left="30" w:right="30"/>
              <w:rPr>
                <w:rFonts w:ascii="Calibri" w:eastAsia="Times New Roman" w:hAnsi="Calibri" w:cs="Calibri"/>
                <w:sz w:val="16"/>
              </w:rPr>
            </w:pPr>
            <w:hyperlink r:id="rId386" w:tgtFrame="_blank" w:history="1">
              <w:r w:rsidR="00572D4A" w:rsidRPr="00217D08">
                <w:rPr>
                  <w:rStyle w:val="Hyperlink"/>
                  <w:rFonts w:ascii="Calibri" w:eastAsia="Times New Roman" w:hAnsi="Calibri" w:cs="Calibri"/>
                  <w:sz w:val="16"/>
                </w:rPr>
                <w:t>54_C_29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Emails</w:t>
            </w:r>
          </w:p>
          <w:p w14:paraId="222DA9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电子邮件</w:t>
            </w:r>
          </w:p>
          <w:p w14:paraId="4CCDE0FC" w14:textId="47F64FB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通过电子邮件发送战略计划或财务数据等敏感信息或高度机密的信息时要小心谨慎，并考虑你的受众。如需发送此类信息，请考虑使用安全电子邮件或“请勿转发”功能。</w:t>
            </w:r>
          </w:p>
        </w:tc>
      </w:tr>
      <w:tr w:rsidR="008B0417" w:rsidRPr="00217D08" w14:paraId="26AF20E1" w14:textId="77777777" w:rsidTr="7C726A61">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217D08" w:rsidRDefault="00000000" w:rsidP="00525302">
            <w:pPr>
              <w:spacing w:before="30" w:after="30"/>
              <w:ind w:left="30" w:right="30"/>
              <w:rPr>
                <w:rFonts w:ascii="Calibri" w:eastAsia="Times New Roman" w:hAnsi="Calibri" w:cs="Calibri"/>
                <w:sz w:val="16"/>
              </w:rPr>
            </w:pPr>
            <w:hyperlink r:id="rId387"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24DE4406" w14:textId="77777777" w:rsidR="00525302" w:rsidRPr="00217D08" w:rsidRDefault="00000000" w:rsidP="00525302">
            <w:pPr>
              <w:ind w:left="30" w:right="30"/>
              <w:rPr>
                <w:rFonts w:ascii="Calibri" w:eastAsia="Times New Roman" w:hAnsi="Calibri" w:cs="Calibri"/>
                <w:sz w:val="16"/>
              </w:rPr>
            </w:pPr>
            <w:hyperlink r:id="rId388" w:tgtFrame="_blank" w:history="1">
              <w:r w:rsidR="00572D4A" w:rsidRPr="00217D08">
                <w:rPr>
                  <w:rStyle w:val="Hyperlink"/>
                  <w:rFonts w:ascii="Calibri" w:eastAsia="Times New Roman" w:hAnsi="Calibri" w:cs="Calibri"/>
                  <w:sz w:val="16"/>
                </w:rPr>
                <w:t>55_C_29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w:t>
            </w:r>
          </w:p>
          <w:p w14:paraId="3C5B627F"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虚拟会议</w:t>
            </w:r>
          </w:p>
          <w:p w14:paraId="18DE6400" w14:textId="47F9102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虚拟会议和视频通话适合需要大量历史资料和背景信息的复杂问题或讨论。</w:t>
            </w:r>
          </w:p>
        </w:tc>
      </w:tr>
      <w:tr w:rsidR="008B0417" w:rsidRPr="00217D08" w14:paraId="2E20C16A" w14:textId="77777777" w:rsidTr="7C726A61">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217D08" w:rsidRDefault="00000000" w:rsidP="00525302">
            <w:pPr>
              <w:spacing w:before="30" w:after="30"/>
              <w:ind w:left="30" w:right="30"/>
              <w:rPr>
                <w:rFonts w:ascii="Calibri" w:eastAsia="Times New Roman" w:hAnsi="Calibri" w:cs="Calibri"/>
                <w:sz w:val="16"/>
              </w:rPr>
            </w:pPr>
            <w:hyperlink r:id="rId389"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6B0AB698" w14:textId="77777777" w:rsidR="00525302" w:rsidRPr="00217D08" w:rsidRDefault="00000000" w:rsidP="00525302">
            <w:pPr>
              <w:ind w:left="30" w:right="30"/>
              <w:rPr>
                <w:rFonts w:ascii="Calibri" w:eastAsia="Times New Roman" w:hAnsi="Calibri" w:cs="Calibri"/>
                <w:sz w:val="16"/>
              </w:rPr>
            </w:pPr>
            <w:hyperlink r:id="rId390" w:tgtFrame="_blank" w:history="1">
              <w:r w:rsidR="00572D4A" w:rsidRPr="00217D08">
                <w:rPr>
                  <w:rStyle w:val="Hyperlink"/>
                  <w:rFonts w:ascii="Calibri" w:eastAsia="Times New Roman" w:hAnsi="Calibri" w:cs="Calibri"/>
                  <w:sz w:val="16"/>
                </w:rPr>
                <w:t>56_C_29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w:t>
            </w:r>
          </w:p>
          <w:p w14:paraId="0478B178"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即时通讯</w:t>
            </w:r>
          </w:p>
          <w:p w14:paraId="253CF21B" w14:textId="5CB72018"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lastRenderedPageBreak/>
              <w:t>即时通讯工具适用于向同事提供日程</w:t>
            </w:r>
            <w:del w:id="1088" w:author="Gu, Skylla" w:date="2024-07-20T08:54:00Z">
              <w:r w:rsidR="00572D4A" w:rsidRPr="7C726A61" w:rsidDel="1E1F6433">
                <w:rPr>
                  <w:rFonts w:ascii="宋体" w:eastAsia="宋体" w:hAnsi="宋体" w:cs="宋体"/>
                  <w:lang w:eastAsia="zh-CN"/>
                </w:rPr>
                <w:delText>安排</w:delText>
              </w:r>
            </w:del>
            <w:ins w:id="1089" w:author="Gu, Skylla" w:date="2024-07-20T08:55:00Z">
              <w:r w:rsidR="1B7D41F1" w:rsidRPr="7C726A61">
                <w:rPr>
                  <w:rFonts w:ascii="宋体" w:eastAsia="宋体" w:hAnsi="宋体" w:cs="宋体"/>
                  <w:lang w:eastAsia="zh-CN"/>
                </w:rPr>
                <w:t>沟通</w:t>
              </w:r>
            </w:ins>
            <w:r w:rsidRPr="7C726A61">
              <w:rPr>
                <w:rFonts w:ascii="宋体" w:eastAsia="宋体" w:hAnsi="宋体" w:cs="宋体"/>
                <w:lang w:eastAsia="zh-CN"/>
              </w:rPr>
              <w:t>、</w:t>
            </w:r>
            <w:ins w:id="1090" w:author="Gu, Skylla" w:date="2024-07-20T08:55:00Z">
              <w:r w:rsidR="2AFDC501" w:rsidRPr="7C726A61">
                <w:rPr>
                  <w:rFonts w:ascii="宋体" w:eastAsia="宋体" w:hAnsi="宋体" w:cs="宋体"/>
                  <w:lang w:eastAsia="zh-CN"/>
                </w:rPr>
                <w:t>可安排日程</w:t>
              </w:r>
            </w:ins>
            <w:del w:id="1091" w:author="Gu, Skylla" w:date="2024-07-20T08:55:00Z">
              <w:r w:rsidR="00572D4A" w:rsidRPr="7C726A61" w:rsidDel="1E1F6433">
                <w:rPr>
                  <w:rFonts w:ascii="宋体" w:eastAsia="宋体" w:hAnsi="宋体" w:cs="宋体"/>
                  <w:lang w:eastAsia="zh-CN"/>
                </w:rPr>
                <w:delText>可用性</w:delText>
              </w:r>
            </w:del>
            <w:r w:rsidRPr="7C726A61">
              <w:rPr>
                <w:rFonts w:ascii="宋体" w:eastAsia="宋体" w:hAnsi="宋体" w:cs="宋体"/>
                <w:lang w:eastAsia="zh-CN"/>
              </w:rPr>
              <w:t>更新以及其他简短的行政沟通。请勿使用即时通讯应用程序、文本消息、语音邮箱和其他短时通讯平台进行实质性的商务沟通。</w:t>
            </w:r>
          </w:p>
        </w:tc>
      </w:tr>
      <w:tr w:rsidR="008B0417" w:rsidRPr="00217D08" w14:paraId="2595921D" w14:textId="77777777" w:rsidTr="7C726A61">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217D08" w:rsidRDefault="00000000" w:rsidP="00525302">
            <w:pPr>
              <w:spacing w:before="30" w:after="30"/>
              <w:ind w:left="30" w:right="30"/>
              <w:rPr>
                <w:rFonts w:ascii="Calibri" w:eastAsia="Times New Roman" w:hAnsi="Calibri" w:cs="Calibri"/>
                <w:sz w:val="16"/>
              </w:rPr>
            </w:pPr>
            <w:hyperlink r:id="rId391"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197C8CFD" w14:textId="77777777" w:rsidR="00525302" w:rsidRPr="00217D08" w:rsidRDefault="00000000" w:rsidP="00525302">
            <w:pPr>
              <w:ind w:left="30" w:right="30"/>
              <w:rPr>
                <w:rFonts w:ascii="Calibri" w:eastAsia="Times New Roman" w:hAnsi="Calibri" w:cs="Calibri"/>
                <w:sz w:val="16"/>
              </w:rPr>
            </w:pPr>
            <w:hyperlink r:id="rId392" w:tgtFrame="_blank" w:history="1">
              <w:r w:rsidR="00572D4A" w:rsidRPr="00217D08">
                <w:rPr>
                  <w:rStyle w:val="Hyperlink"/>
                  <w:rFonts w:ascii="Calibri" w:eastAsia="Times New Roman" w:hAnsi="Calibri" w:cs="Calibri"/>
                  <w:sz w:val="16"/>
                </w:rPr>
                <w:t>57_C_29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External Speaking Engagements / Interviews</w:t>
            </w:r>
          </w:p>
          <w:p w14:paraId="6909C7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外部演讲活动/采访</w:t>
            </w:r>
          </w:p>
          <w:p w14:paraId="37287176" w14:textId="7186411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只有训练有素的雅培媒体人员才能成为雅培的发言人。接受外部演讲活动邀请之前，必须获得公共事务部的批准。</w:t>
            </w:r>
          </w:p>
        </w:tc>
      </w:tr>
      <w:tr w:rsidR="008B0417" w:rsidRPr="00217D08" w14:paraId="5382FFB6" w14:textId="77777777" w:rsidTr="7C726A61">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217D08" w:rsidRDefault="00000000" w:rsidP="00525302">
            <w:pPr>
              <w:spacing w:before="30" w:after="30"/>
              <w:ind w:left="30" w:right="30"/>
              <w:rPr>
                <w:rFonts w:ascii="Calibri" w:eastAsia="Times New Roman" w:hAnsi="Calibri" w:cs="Calibri"/>
                <w:sz w:val="16"/>
              </w:rPr>
            </w:pPr>
            <w:hyperlink r:id="rId393"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55A4DE3C" w14:textId="77777777" w:rsidR="00525302" w:rsidRPr="00217D08" w:rsidRDefault="00000000" w:rsidP="00525302">
            <w:pPr>
              <w:ind w:left="30" w:right="30"/>
              <w:rPr>
                <w:rFonts w:ascii="Calibri" w:eastAsia="Times New Roman" w:hAnsi="Calibri" w:cs="Calibri"/>
                <w:sz w:val="16"/>
              </w:rPr>
            </w:pPr>
            <w:hyperlink r:id="rId394" w:tgtFrame="_blank" w:history="1">
              <w:r w:rsidR="00572D4A" w:rsidRPr="00217D08">
                <w:rPr>
                  <w:rStyle w:val="Hyperlink"/>
                  <w:rFonts w:ascii="Calibri" w:eastAsia="Times New Roman" w:hAnsi="Calibri" w:cs="Calibri"/>
                  <w:sz w:val="16"/>
                </w:rPr>
                <w:t>58_C_29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Social Media</w:t>
            </w:r>
          </w:p>
          <w:p w14:paraId="49A9D8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社交媒体</w:t>
            </w:r>
          </w:p>
          <w:p w14:paraId="13E857F5" w14:textId="353F02E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由于社交媒体上的互动是快速、动态、永久存储的，而且有可能像病毒一样散播，通过该渠道共享的信息可能会被众人误解。</w:t>
            </w:r>
          </w:p>
        </w:tc>
      </w:tr>
      <w:tr w:rsidR="008B0417" w:rsidRPr="00217D08" w14:paraId="0E021F68" w14:textId="77777777" w:rsidTr="7C726A61">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217D08" w:rsidRDefault="00000000" w:rsidP="00525302">
            <w:pPr>
              <w:spacing w:before="30" w:after="30"/>
              <w:ind w:left="30" w:right="30"/>
              <w:rPr>
                <w:rFonts w:ascii="Calibri" w:eastAsia="Times New Roman" w:hAnsi="Calibri" w:cs="Calibri"/>
                <w:sz w:val="16"/>
              </w:rPr>
            </w:pPr>
            <w:hyperlink r:id="rId395"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7556CFDD" w14:textId="77777777" w:rsidR="00525302" w:rsidRPr="00217D08" w:rsidRDefault="00000000" w:rsidP="00525302">
            <w:pPr>
              <w:ind w:left="30" w:right="30"/>
              <w:rPr>
                <w:rFonts w:ascii="Calibri" w:eastAsia="Times New Roman" w:hAnsi="Calibri" w:cs="Calibri"/>
                <w:sz w:val="16"/>
              </w:rPr>
            </w:pPr>
            <w:hyperlink r:id="rId396" w:tgtFrame="_blank" w:history="1">
              <w:r w:rsidR="00572D4A" w:rsidRPr="00217D08">
                <w:rPr>
                  <w:rStyle w:val="Hyperlink"/>
                  <w:rFonts w:ascii="Calibri" w:eastAsia="Times New Roman" w:hAnsi="Calibri" w:cs="Calibri"/>
                  <w:sz w:val="16"/>
                </w:rPr>
                <w:t>59_C_29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p w14:paraId="7BFF7DC6"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合规商务沟通</w:t>
            </w:r>
          </w:p>
          <w:p w14:paraId="13891BF4" w14:textId="20471E8A" w:rsidR="00525302" w:rsidRPr="00217D08" w:rsidRDefault="1E1F6433" w:rsidP="00525302">
            <w:pPr>
              <w:pStyle w:val="NormalWeb"/>
              <w:ind w:left="30" w:right="30"/>
              <w:rPr>
                <w:rFonts w:ascii="Calibri" w:hAnsi="Calibri" w:cs="Calibri"/>
              </w:rPr>
            </w:pPr>
            <w:r w:rsidRPr="7C726A61">
              <w:rPr>
                <w:rFonts w:ascii="宋体" w:eastAsia="宋体" w:hAnsi="宋体" w:cs="宋体"/>
                <w:lang w:eastAsia="zh-CN"/>
              </w:rPr>
              <w:t>让专家来回应。保护隐私和机密信息。共享时要小心谨慎。始终遵守公司政策和当地法律。了解</w:t>
            </w:r>
            <w:del w:id="1092" w:author="Gu, Skylla" w:date="2024-07-20T10:04:00Z">
              <w:r w:rsidR="00572D4A" w:rsidRPr="7C726A61" w:rsidDel="1E1F6433">
                <w:rPr>
                  <w:rFonts w:ascii="宋体" w:eastAsia="宋体" w:hAnsi="宋体" w:cs="宋体"/>
                  <w:lang w:eastAsia="zh-CN"/>
                </w:rPr>
                <w:delText>依法保留</w:delText>
              </w:r>
            </w:del>
            <w:ins w:id="1093" w:author="Gu, Skylla" w:date="2024-07-20T10:04:00Z">
              <w:r w:rsidR="43CA9566" w:rsidRPr="7C726A61">
                <w:rPr>
                  <w:rFonts w:ascii="宋体" w:eastAsia="宋体" w:hAnsi="宋体" w:cs="宋体"/>
                  <w:lang w:eastAsia="zh-CN"/>
                </w:rPr>
                <w:t>法定保留</w:t>
              </w:r>
            </w:ins>
            <w:ins w:id="1094" w:author="Gu, Skylla" w:date="2024-07-20T09:03:00Z">
              <w:r w:rsidR="154402AD" w:rsidRPr="7C726A61">
                <w:rPr>
                  <w:rFonts w:ascii="宋体" w:eastAsia="宋体" w:hAnsi="宋体" w:cs="宋体"/>
                  <w:lang w:eastAsia="zh-CN"/>
                </w:rPr>
                <w:t>程序</w:t>
              </w:r>
            </w:ins>
            <w:r w:rsidRPr="7C726A61">
              <w:rPr>
                <w:rFonts w:ascii="宋体" w:eastAsia="宋体" w:hAnsi="宋体" w:cs="宋体"/>
                <w:lang w:eastAsia="zh-CN"/>
              </w:rPr>
              <w:t>。</w:t>
            </w:r>
          </w:p>
        </w:tc>
      </w:tr>
      <w:tr w:rsidR="008B0417" w:rsidRPr="00217D08" w14:paraId="24D7B46C" w14:textId="77777777" w:rsidTr="7C726A61">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217D08" w:rsidRDefault="00000000" w:rsidP="00525302">
            <w:pPr>
              <w:spacing w:before="30" w:after="30"/>
              <w:ind w:left="30" w:right="30"/>
              <w:rPr>
                <w:rFonts w:ascii="Calibri" w:eastAsia="Times New Roman" w:hAnsi="Calibri" w:cs="Calibri"/>
                <w:sz w:val="16"/>
              </w:rPr>
            </w:pPr>
            <w:hyperlink r:id="rId397"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6193197F" w14:textId="77777777" w:rsidR="00525302" w:rsidRPr="00217D08" w:rsidRDefault="00000000" w:rsidP="00525302">
            <w:pPr>
              <w:ind w:left="30" w:right="30"/>
              <w:rPr>
                <w:rFonts w:ascii="Calibri" w:eastAsia="Times New Roman" w:hAnsi="Calibri" w:cs="Calibri"/>
                <w:sz w:val="16"/>
              </w:rPr>
            </w:pPr>
            <w:hyperlink r:id="rId398" w:tgtFrame="_blank" w:history="1">
              <w:r w:rsidR="00572D4A" w:rsidRPr="00217D08">
                <w:rPr>
                  <w:rStyle w:val="Hyperlink"/>
                  <w:rFonts w:ascii="Calibri" w:eastAsia="Times New Roman" w:hAnsi="Calibri" w:cs="Calibri"/>
                  <w:sz w:val="16"/>
                </w:rPr>
                <w:t>61_C_31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communication in a business environment requires consideration of language, tone, and emotions.</w:t>
            </w:r>
          </w:p>
          <w:p w14:paraId="111D44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商业环境中的合规沟通需要考虑语言、语气和情绪。</w:t>
            </w:r>
          </w:p>
          <w:p w14:paraId="2ACA1015" w14:textId="770EC47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一定要明白，其他人可能会根据自身的信仰、经历、背景和身份，以不同的方式解读信息。</w:t>
            </w:r>
          </w:p>
        </w:tc>
      </w:tr>
      <w:tr w:rsidR="008B0417" w:rsidRPr="00217D08" w14:paraId="34FDCFA4" w14:textId="77777777" w:rsidTr="7C726A61">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217D08" w:rsidRDefault="00000000" w:rsidP="00525302">
            <w:pPr>
              <w:spacing w:before="30" w:after="30"/>
              <w:ind w:left="30" w:right="30"/>
              <w:rPr>
                <w:rFonts w:ascii="Calibri" w:eastAsia="Times New Roman" w:hAnsi="Calibri" w:cs="Calibri"/>
                <w:sz w:val="16"/>
              </w:rPr>
            </w:pPr>
            <w:hyperlink r:id="rId399"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38AEB790" w14:textId="77777777" w:rsidR="00525302" w:rsidRPr="00217D08" w:rsidRDefault="00000000" w:rsidP="00525302">
            <w:pPr>
              <w:ind w:left="30" w:right="30"/>
              <w:rPr>
                <w:rFonts w:ascii="Calibri" w:eastAsia="Times New Roman" w:hAnsi="Calibri" w:cs="Calibri"/>
                <w:sz w:val="16"/>
              </w:rPr>
            </w:pPr>
            <w:hyperlink r:id="rId400" w:tgtFrame="_blank" w:history="1">
              <w:r w:rsidR="00572D4A" w:rsidRPr="00217D08">
                <w:rPr>
                  <w:rStyle w:val="Hyperlink"/>
                  <w:rFonts w:ascii="Calibri" w:eastAsia="Times New Roman" w:hAnsi="Calibri" w:cs="Calibri"/>
                  <w:sz w:val="16"/>
                </w:rPr>
                <w:t>62_C_31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1: Consider your word choice</w:t>
            </w:r>
          </w:p>
          <w:p w14:paraId="1B2E5A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提示 1：考虑用词</w:t>
            </w:r>
          </w:p>
          <w:p w14:paraId="5C51462B" w14:textId="0C9280A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确保使用的词语清晰、准确、没有歧义。简单地说，请选择简单易懂的词。</w:t>
            </w:r>
          </w:p>
        </w:tc>
      </w:tr>
      <w:tr w:rsidR="008B0417" w:rsidRPr="00217D08" w14:paraId="3196327D" w14:textId="77777777" w:rsidTr="7C726A61">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217D08" w:rsidRDefault="00000000" w:rsidP="00525302">
            <w:pPr>
              <w:spacing w:before="30" w:after="30"/>
              <w:ind w:left="30" w:right="30"/>
              <w:rPr>
                <w:rFonts w:ascii="Calibri" w:eastAsia="Times New Roman" w:hAnsi="Calibri" w:cs="Calibri"/>
                <w:sz w:val="16"/>
              </w:rPr>
            </w:pPr>
            <w:hyperlink r:id="rId401"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716BB828" w14:textId="77777777" w:rsidR="00525302" w:rsidRPr="00217D08" w:rsidRDefault="00000000" w:rsidP="00525302">
            <w:pPr>
              <w:ind w:left="30" w:right="30"/>
              <w:rPr>
                <w:rFonts w:ascii="Calibri" w:eastAsia="Times New Roman" w:hAnsi="Calibri" w:cs="Calibri"/>
                <w:sz w:val="16"/>
              </w:rPr>
            </w:pPr>
            <w:hyperlink r:id="rId402" w:tgtFrame="_blank" w:history="1">
              <w:r w:rsidR="00572D4A" w:rsidRPr="00217D08">
                <w:rPr>
                  <w:rStyle w:val="Hyperlink"/>
                  <w:rFonts w:ascii="Calibri" w:eastAsia="Times New Roman" w:hAnsi="Calibri" w:cs="Calibri"/>
                  <w:sz w:val="16"/>
                </w:rPr>
                <w:t>63_C_31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2: Provide context</w:t>
            </w:r>
          </w:p>
          <w:p w14:paraId="1CD037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提示 2：提供背景信息</w:t>
            </w:r>
          </w:p>
          <w:p w14:paraId="7AE4AB8D" w14:textId="2352173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提供适当的背景信息和细节，可以避免混淆，确保信息清晰明了。</w:t>
            </w:r>
          </w:p>
        </w:tc>
      </w:tr>
      <w:tr w:rsidR="008B0417" w:rsidRPr="00217D08" w14:paraId="47D148CF" w14:textId="77777777" w:rsidTr="7C726A61">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217D08" w:rsidRDefault="00000000" w:rsidP="00525302">
            <w:pPr>
              <w:spacing w:before="30" w:after="30"/>
              <w:ind w:left="30" w:right="30"/>
              <w:rPr>
                <w:rFonts w:ascii="Calibri" w:eastAsia="Times New Roman" w:hAnsi="Calibri" w:cs="Calibri"/>
                <w:sz w:val="16"/>
              </w:rPr>
            </w:pPr>
            <w:hyperlink r:id="rId403"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458A8BAA" w14:textId="77777777" w:rsidR="00525302" w:rsidRPr="00217D08" w:rsidRDefault="00000000" w:rsidP="00525302">
            <w:pPr>
              <w:ind w:left="30" w:right="30"/>
              <w:rPr>
                <w:rFonts w:ascii="Calibri" w:eastAsia="Times New Roman" w:hAnsi="Calibri" w:cs="Calibri"/>
                <w:sz w:val="16"/>
              </w:rPr>
            </w:pPr>
            <w:hyperlink r:id="rId404" w:tgtFrame="_blank" w:history="1">
              <w:r w:rsidR="00572D4A" w:rsidRPr="00217D08">
                <w:rPr>
                  <w:rStyle w:val="Hyperlink"/>
                  <w:rFonts w:ascii="Calibri" w:eastAsia="Times New Roman" w:hAnsi="Calibri" w:cs="Calibri"/>
                  <w:sz w:val="16"/>
                </w:rPr>
                <w:t>64_C_31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3: Avoid legal terms</w:t>
            </w:r>
          </w:p>
          <w:p w14:paraId="3E7A98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提示 3：避免使用法律术语</w:t>
            </w:r>
          </w:p>
          <w:p w14:paraId="002FE0D7" w14:textId="2B127915"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除非你是一名律师并获授权提供法律意见，否则一定要避免使用法律术语，例如“</w:t>
            </w:r>
            <w:del w:id="1095" w:author="Gu, Skylla" w:date="2024-07-20T09:07:00Z">
              <w:r w:rsidR="00572D4A" w:rsidRPr="7C726A61" w:rsidDel="1E1F6433">
                <w:rPr>
                  <w:rFonts w:ascii="宋体" w:eastAsia="宋体" w:hAnsi="宋体" w:cs="宋体"/>
                  <w:lang w:eastAsia="zh-CN"/>
                </w:rPr>
                <w:delText>疏忽</w:delText>
              </w:r>
            </w:del>
            <w:ins w:id="1096" w:author="Gu, Skylla" w:date="2024-07-20T09:07:00Z">
              <w:r w:rsidR="06A726DF" w:rsidRPr="7C726A61">
                <w:rPr>
                  <w:rFonts w:ascii="宋体" w:eastAsia="宋体" w:hAnsi="宋体" w:cs="宋体"/>
                  <w:lang w:eastAsia="zh-CN"/>
                </w:rPr>
                <w:t>过失</w:t>
              </w:r>
            </w:ins>
            <w:r w:rsidRPr="7C726A61">
              <w:rPr>
                <w:rFonts w:ascii="宋体" w:eastAsia="宋体" w:hAnsi="宋体" w:cs="宋体"/>
                <w:lang w:eastAsia="zh-CN"/>
              </w:rPr>
              <w:t>”、“非法”、“不顾后果”、“违规”或“负有责任”。无论是否准确，对法庭、政府监管机构或媒体使用这些术语，可能会在无意中对雅培造成损害。</w:t>
            </w:r>
          </w:p>
        </w:tc>
      </w:tr>
      <w:tr w:rsidR="008B0417" w:rsidRPr="00217D08" w14:paraId="6BB73B00" w14:textId="77777777" w:rsidTr="7C726A61">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217D08" w:rsidRDefault="00000000" w:rsidP="00525302">
            <w:pPr>
              <w:spacing w:before="30" w:after="30"/>
              <w:ind w:left="30" w:right="30"/>
              <w:rPr>
                <w:rFonts w:ascii="Calibri" w:eastAsia="Times New Roman" w:hAnsi="Calibri" w:cs="Calibri"/>
                <w:sz w:val="16"/>
              </w:rPr>
            </w:pPr>
            <w:hyperlink r:id="rId405"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1AF3A64C" w14:textId="77777777" w:rsidR="00525302" w:rsidRPr="00217D08" w:rsidRDefault="00000000" w:rsidP="00525302">
            <w:pPr>
              <w:ind w:left="30" w:right="30"/>
              <w:rPr>
                <w:rFonts w:ascii="Calibri" w:eastAsia="Times New Roman" w:hAnsi="Calibri" w:cs="Calibri"/>
                <w:sz w:val="16"/>
              </w:rPr>
            </w:pPr>
            <w:hyperlink r:id="rId406" w:tgtFrame="_blank" w:history="1">
              <w:r w:rsidR="00572D4A" w:rsidRPr="00217D08">
                <w:rPr>
                  <w:rStyle w:val="Hyperlink"/>
                  <w:rFonts w:ascii="Calibri" w:eastAsia="Times New Roman" w:hAnsi="Calibri" w:cs="Calibri"/>
                  <w:sz w:val="16"/>
                </w:rPr>
                <w:t>65_C_31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4: Avoid emoticons and emojis</w:t>
            </w:r>
          </w:p>
          <w:p w14:paraId="6C4C40B2"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提示 4：避免使用表情符号和表情包</w:t>
            </w:r>
          </w:p>
          <w:p w14:paraId="445AD557" w14:textId="0E098BB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表情符号和表情包的含义可能因人而异。这可能导致商业沟通中出现严重的误解，特别是被无关人员看到，如诉讼中的对立方或监管机构。</w:t>
            </w:r>
          </w:p>
        </w:tc>
      </w:tr>
      <w:tr w:rsidR="008B0417" w:rsidRPr="00217D08" w14:paraId="4E01BF5B" w14:textId="77777777" w:rsidTr="7C726A61">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217D08" w:rsidRDefault="00000000" w:rsidP="00525302">
            <w:pPr>
              <w:spacing w:before="30" w:after="30"/>
              <w:ind w:left="30" w:right="30"/>
              <w:rPr>
                <w:rFonts w:ascii="Calibri" w:eastAsia="Times New Roman" w:hAnsi="Calibri" w:cs="Calibri"/>
                <w:sz w:val="16"/>
              </w:rPr>
            </w:pPr>
            <w:hyperlink r:id="rId407"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3AA75629" w14:textId="77777777" w:rsidR="00525302" w:rsidRPr="00217D08" w:rsidRDefault="00000000" w:rsidP="00525302">
            <w:pPr>
              <w:ind w:left="30" w:right="30"/>
              <w:rPr>
                <w:rFonts w:ascii="Calibri" w:eastAsia="Times New Roman" w:hAnsi="Calibri" w:cs="Calibri"/>
                <w:sz w:val="16"/>
              </w:rPr>
            </w:pPr>
            <w:hyperlink r:id="rId408" w:tgtFrame="_blank" w:history="1">
              <w:r w:rsidR="00572D4A" w:rsidRPr="00217D08">
                <w:rPr>
                  <w:rStyle w:val="Hyperlink"/>
                  <w:rFonts w:ascii="Calibri" w:eastAsia="Times New Roman" w:hAnsi="Calibri" w:cs="Calibri"/>
                  <w:sz w:val="16"/>
                </w:rPr>
                <w:t>66_C_31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Tip 5: Don't present opinions as facts</w:t>
            </w:r>
          </w:p>
          <w:p w14:paraId="0195ED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提示 5：不要把观点表述成事实</w:t>
            </w:r>
          </w:p>
          <w:p w14:paraId="524B8BC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谨慎沟通还要避免假设以及把观点表述为事实。需要表达观点时，一定要指明这是你的观点。</w:t>
            </w:r>
          </w:p>
          <w:p w14:paraId="6EA5141E" w14:textId="2276944E"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例如，私下向朋友</w:t>
            </w:r>
            <w:del w:id="1097" w:author="Gu, Skylla" w:date="2024-07-20T09:13:00Z">
              <w:r w:rsidR="00572D4A" w:rsidRPr="7C726A61" w:rsidDel="1E1F6433">
                <w:rPr>
                  <w:rFonts w:ascii="宋体" w:eastAsia="宋体" w:hAnsi="宋体" w:cs="宋体"/>
                  <w:lang w:eastAsia="zh-CN"/>
                </w:rPr>
                <w:delText>建议</w:delText>
              </w:r>
            </w:del>
            <w:ins w:id="1098" w:author="Gu, Skylla" w:date="2024-07-20T09:13:00Z">
              <w:r w:rsidR="7C30DF9D" w:rsidRPr="7C726A61">
                <w:rPr>
                  <w:rFonts w:ascii="宋体" w:eastAsia="宋体" w:hAnsi="宋体" w:cs="宋体"/>
                  <w:lang w:eastAsia="zh-CN"/>
                </w:rPr>
                <w:t>表明</w:t>
              </w:r>
            </w:ins>
            <w:r w:rsidRPr="7C726A61">
              <w:rPr>
                <w:rFonts w:ascii="宋体" w:eastAsia="宋体" w:hAnsi="宋体" w:cs="宋体"/>
                <w:lang w:eastAsia="zh-CN"/>
              </w:rPr>
              <w:t>“X 公司过不了几年就会倒闭”可能没什么坏处。但在商业环境下，这种推测可能会被曲解为事实或消息灵通的结论。然后，它可能被当作商业决策的基础，而这可能会带来不幸的后果。</w:t>
            </w:r>
          </w:p>
        </w:tc>
      </w:tr>
      <w:tr w:rsidR="008B0417" w:rsidRPr="00217D08" w14:paraId="79A55ADB" w14:textId="77777777" w:rsidTr="7C726A61">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217D08" w:rsidRDefault="00000000" w:rsidP="00525302">
            <w:pPr>
              <w:spacing w:before="30" w:after="30"/>
              <w:ind w:left="30" w:right="30"/>
              <w:rPr>
                <w:rFonts w:ascii="Calibri" w:eastAsia="Times New Roman" w:hAnsi="Calibri" w:cs="Calibri"/>
                <w:sz w:val="16"/>
              </w:rPr>
            </w:pPr>
            <w:hyperlink r:id="rId409"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6AE91FA0" w14:textId="77777777" w:rsidR="00525302" w:rsidRPr="00217D08" w:rsidRDefault="00000000" w:rsidP="00525302">
            <w:pPr>
              <w:ind w:left="30" w:right="30"/>
              <w:rPr>
                <w:rFonts w:ascii="Calibri" w:eastAsia="Times New Roman" w:hAnsi="Calibri" w:cs="Calibri"/>
                <w:sz w:val="16"/>
              </w:rPr>
            </w:pPr>
            <w:hyperlink r:id="rId410" w:tgtFrame="_blank" w:history="1">
              <w:r w:rsidR="00572D4A" w:rsidRPr="00217D08">
                <w:rPr>
                  <w:rStyle w:val="Hyperlink"/>
                  <w:rFonts w:ascii="Calibri" w:eastAsia="Times New Roman" w:hAnsi="Calibri" w:cs="Calibri"/>
                  <w:sz w:val="16"/>
                </w:rPr>
                <w:t>67_C_32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How we say something is just as important as what we say.</w:t>
            </w:r>
          </w:p>
          <w:p w14:paraId="1D664C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Using the wrong tone when communicating may result in misunderstandings.</w:t>
            </w:r>
          </w:p>
        </w:tc>
        <w:tc>
          <w:tcPr>
            <w:tcW w:w="6000" w:type="dxa"/>
            <w:vAlign w:val="center"/>
          </w:tcPr>
          <w:p w14:paraId="108F6AC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我们说话的方式和表达的内容同样重要。</w:t>
            </w:r>
          </w:p>
          <w:p w14:paraId="789B51FD" w14:textId="6900243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沟通时如果用错了语气，可能会造成误解。</w:t>
            </w:r>
          </w:p>
        </w:tc>
      </w:tr>
      <w:tr w:rsidR="008B0417" w:rsidRPr="00217D08" w14:paraId="1AE5BC14" w14:textId="77777777" w:rsidTr="7C726A61">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217D08" w:rsidRDefault="00000000" w:rsidP="00525302">
            <w:pPr>
              <w:spacing w:before="30" w:after="30"/>
              <w:ind w:left="30" w:right="30"/>
              <w:rPr>
                <w:rFonts w:ascii="Calibri" w:eastAsia="Times New Roman" w:hAnsi="Calibri" w:cs="Calibri"/>
                <w:sz w:val="16"/>
              </w:rPr>
            </w:pPr>
            <w:hyperlink r:id="rId411"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035CEA20" w14:textId="77777777" w:rsidR="00525302" w:rsidRPr="00217D08" w:rsidRDefault="00000000" w:rsidP="00525302">
            <w:pPr>
              <w:ind w:left="30" w:right="30"/>
              <w:rPr>
                <w:rFonts w:ascii="Calibri" w:eastAsia="Times New Roman" w:hAnsi="Calibri" w:cs="Calibri"/>
                <w:sz w:val="16"/>
              </w:rPr>
            </w:pPr>
            <w:hyperlink r:id="rId412" w:tgtFrame="_blank" w:history="1">
              <w:r w:rsidR="00572D4A" w:rsidRPr="00217D08">
                <w:rPr>
                  <w:rStyle w:val="Hyperlink"/>
                  <w:rFonts w:ascii="Calibri" w:eastAsia="Times New Roman" w:hAnsi="Calibri" w:cs="Calibri"/>
                  <w:sz w:val="16"/>
                </w:rPr>
                <w:t>68_C_32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217D08" w:rsidRDefault="00572D4A" w:rsidP="00525302">
            <w:pPr>
              <w:pStyle w:val="NormalWeb"/>
              <w:ind w:left="30" w:right="30"/>
              <w:rPr>
                <w:rFonts w:ascii="Calibri" w:hAnsi="Calibri" w:cs="Calibri"/>
              </w:rPr>
            </w:pPr>
            <w:r w:rsidRPr="00217D08">
              <w:rPr>
                <w:rFonts w:ascii="Calibri" w:hAnsi="Calibri" w:cs="Calibri"/>
              </w:rPr>
              <w:t>Steer clear of humor.</w:t>
            </w:r>
          </w:p>
          <w:p w14:paraId="5D79E2E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When we use sarcastic, ironic, or humorous tones in written business communications, it's easy for others to </w:t>
            </w:r>
            <w:r w:rsidRPr="00217D08">
              <w:rPr>
                <w:rFonts w:ascii="Calibri" w:hAnsi="Calibri" w:cs="Calibri"/>
              </w:rPr>
              <w:lastRenderedPageBreak/>
              <w:t>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请勿使用诙谐的语气。</w:t>
            </w:r>
          </w:p>
          <w:p w14:paraId="28031FBF" w14:textId="2217460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在书面的商务沟通中使用讽刺、挖苦或诙谐的语气时，他人很容易误解。这是因为没有视觉或口头提示来帮助</w:t>
            </w:r>
            <w:r w:rsidRPr="00217D08">
              <w:rPr>
                <w:rFonts w:ascii="宋体" w:eastAsia="宋体" w:hAnsi="宋体" w:cs="宋体"/>
                <w:lang w:eastAsia="zh-CN"/>
              </w:rPr>
              <w:lastRenderedPageBreak/>
              <w:t>传达预期的含义。此外，如果有人稍后在不了解背景信息的情况下读到这些消息，可能会进一步曲解其含义。</w:t>
            </w:r>
          </w:p>
        </w:tc>
      </w:tr>
      <w:tr w:rsidR="008B0417" w:rsidRPr="00217D08" w14:paraId="047659CF" w14:textId="77777777" w:rsidTr="7C726A61">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217D08" w:rsidRDefault="00000000" w:rsidP="00525302">
            <w:pPr>
              <w:spacing w:before="30" w:after="30"/>
              <w:ind w:left="30" w:right="30"/>
              <w:rPr>
                <w:rFonts w:ascii="Calibri" w:eastAsia="Times New Roman" w:hAnsi="Calibri" w:cs="Calibri"/>
                <w:sz w:val="16"/>
              </w:rPr>
            </w:pPr>
            <w:hyperlink r:id="rId413"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44E554A2" w14:textId="77777777" w:rsidR="00525302" w:rsidRPr="00217D08" w:rsidRDefault="00000000" w:rsidP="00525302">
            <w:pPr>
              <w:ind w:left="30" w:right="30"/>
              <w:rPr>
                <w:rFonts w:ascii="Calibri" w:eastAsia="Times New Roman" w:hAnsi="Calibri" w:cs="Calibri"/>
                <w:sz w:val="16"/>
              </w:rPr>
            </w:pPr>
            <w:hyperlink r:id="rId414" w:tgtFrame="_blank" w:history="1">
              <w:r w:rsidR="00572D4A" w:rsidRPr="00217D08">
                <w:rPr>
                  <w:rStyle w:val="Hyperlink"/>
                  <w:rFonts w:ascii="Calibri" w:eastAsia="Times New Roman" w:hAnsi="Calibri" w:cs="Calibri"/>
                  <w:sz w:val="16"/>
                </w:rPr>
                <w:t>69_C_32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Avoid secretive language</w:t>
            </w:r>
          </w:p>
          <w:p w14:paraId="0B9F8130"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避免使用神秘的言语</w:t>
            </w:r>
          </w:p>
          <w:p w14:paraId="012BB2C8" w14:textId="2AB846EB"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故作神秘、鬼鬼祟祟的言语可能造成误解。像“这事你知我知”或“</w:t>
            </w:r>
            <w:del w:id="1099" w:author="Gu, Skylla" w:date="2024-07-20T09:21:00Z">
              <w:r w:rsidR="00572D4A" w:rsidRPr="7C726A61" w:rsidDel="1E1F6433">
                <w:rPr>
                  <w:rFonts w:ascii="宋体" w:eastAsia="宋体" w:hAnsi="宋体" w:cs="宋体"/>
                  <w:lang w:eastAsia="zh-CN"/>
                </w:rPr>
                <w:delText>最高机密</w:delText>
              </w:r>
            </w:del>
            <w:ins w:id="1100" w:author="Gu, Skylla" w:date="2024-07-20T09:21:00Z">
              <w:r w:rsidR="636A5F5E" w:rsidRPr="7C726A61">
                <w:rPr>
                  <w:rFonts w:ascii="宋体" w:eastAsia="宋体" w:hAnsi="宋体" w:cs="宋体"/>
                  <w:lang w:eastAsia="zh-CN"/>
                </w:rPr>
                <w:t>仅供你过目</w:t>
              </w:r>
            </w:ins>
            <w:r w:rsidRPr="7C726A61">
              <w:rPr>
                <w:rFonts w:ascii="宋体" w:eastAsia="宋体" w:hAnsi="宋体" w:cs="宋体"/>
                <w:lang w:eastAsia="zh-CN"/>
              </w:rPr>
              <w:t>”这样的词汇会把正常的事情说得好像不正常，甚至是非法的。可以使用“专有和机密”等标准术语将</w:t>
            </w:r>
            <w:del w:id="1101" w:author="Gu, Skylla" w:date="2024-07-20T09:22:00Z">
              <w:r w:rsidR="00572D4A" w:rsidRPr="7C726A61" w:rsidDel="1E1F6433">
                <w:rPr>
                  <w:rFonts w:ascii="宋体" w:eastAsia="宋体" w:hAnsi="宋体" w:cs="宋体"/>
                  <w:lang w:eastAsia="zh-CN"/>
                </w:rPr>
                <w:delText>材料标记为</w:delText>
              </w:r>
            </w:del>
            <w:r w:rsidRPr="7C726A61">
              <w:rPr>
                <w:rFonts w:ascii="宋体" w:eastAsia="宋体" w:hAnsi="宋体" w:cs="宋体"/>
                <w:lang w:eastAsia="zh-CN"/>
              </w:rPr>
              <w:t>“机密”或“敏感”</w:t>
            </w:r>
            <w:ins w:id="1102" w:author="Gu, Skylla" w:date="2024-07-20T09:23:00Z">
              <w:r w:rsidR="24E51C6A" w:rsidRPr="7C726A61">
                <w:rPr>
                  <w:rFonts w:ascii="宋体" w:eastAsia="宋体" w:hAnsi="宋体" w:cs="宋体"/>
                  <w:lang w:eastAsia="zh-CN"/>
                </w:rPr>
                <w:t>的</w:t>
              </w:r>
            </w:ins>
            <w:ins w:id="1103" w:author="Gu, Skylla" w:date="2024-07-20T09:22:00Z">
              <w:r w:rsidR="24E51C6A" w:rsidRPr="7C726A61">
                <w:rPr>
                  <w:rFonts w:ascii="宋体" w:eastAsia="宋体" w:hAnsi="宋体" w:cs="宋体"/>
                  <w:lang w:eastAsia="zh-CN"/>
                </w:rPr>
                <w:t>材料标注出来</w:t>
              </w:r>
            </w:ins>
            <w:r w:rsidRPr="7C726A61">
              <w:rPr>
                <w:rFonts w:ascii="宋体" w:eastAsia="宋体" w:hAnsi="宋体" w:cs="宋体"/>
                <w:lang w:eastAsia="zh-CN"/>
              </w:rPr>
              <w:t>。</w:t>
            </w:r>
          </w:p>
        </w:tc>
      </w:tr>
      <w:tr w:rsidR="008B0417" w:rsidRPr="00217D08" w14:paraId="7A0EC7E0" w14:textId="77777777" w:rsidTr="7C726A61">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217D08" w:rsidRDefault="00000000" w:rsidP="00525302">
            <w:pPr>
              <w:spacing w:before="30" w:after="30"/>
              <w:ind w:left="30" w:right="30"/>
              <w:rPr>
                <w:rFonts w:ascii="Calibri" w:eastAsia="Times New Roman" w:hAnsi="Calibri" w:cs="Calibri"/>
                <w:sz w:val="16"/>
              </w:rPr>
            </w:pPr>
            <w:hyperlink r:id="rId415"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3D2D97B5" w14:textId="77777777" w:rsidR="00525302" w:rsidRPr="00217D08" w:rsidRDefault="00000000" w:rsidP="00525302">
            <w:pPr>
              <w:ind w:left="30" w:right="30"/>
              <w:rPr>
                <w:rFonts w:ascii="Calibri" w:eastAsia="Times New Roman" w:hAnsi="Calibri" w:cs="Calibri"/>
                <w:sz w:val="16"/>
              </w:rPr>
            </w:pPr>
            <w:hyperlink r:id="rId416" w:tgtFrame="_blank" w:history="1">
              <w:r w:rsidR="00572D4A" w:rsidRPr="00217D08">
                <w:rPr>
                  <w:rStyle w:val="Hyperlink"/>
                  <w:rFonts w:ascii="Calibri" w:eastAsia="Times New Roman" w:hAnsi="Calibri" w:cs="Calibri"/>
                  <w:sz w:val="16"/>
                </w:rPr>
                <w:t>70_C_32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Control your emotions.</w:t>
            </w:r>
          </w:p>
          <w:p w14:paraId="43F685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控制自己的情绪。</w:t>
            </w:r>
          </w:p>
          <w:p w14:paraId="635CCC19" w14:textId="24AE43D4" w:rsidR="00525302" w:rsidRPr="00217D08" w:rsidRDefault="1E1F6433" w:rsidP="00525302">
            <w:pPr>
              <w:pStyle w:val="NormalWeb"/>
              <w:ind w:left="30" w:right="30"/>
              <w:rPr>
                <w:rFonts w:ascii="Calibri" w:hAnsi="Calibri" w:cs="Calibri"/>
              </w:rPr>
            </w:pPr>
            <w:r w:rsidRPr="7C726A61">
              <w:rPr>
                <w:rFonts w:ascii="宋体" w:eastAsia="宋体" w:hAnsi="宋体" w:cs="宋体"/>
                <w:lang w:eastAsia="zh-CN"/>
              </w:rPr>
              <w:t>沟通时，我们如何控制情绪会影响他人对我们的看法。即使我们感到有些沮丧，也一定要保持积极向上的工作环境。花点时间冷静下来，阅读和调整通讯内容，或者考虑根本不发送。不</w:t>
            </w:r>
            <w:ins w:id="1104" w:author="Gu, Skylla" w:date="2024-07-20T09:27:00Z">
              <w:r w:rsidR="632D69C9" w:rsidRPr="7C726A61">
                <w:rPr>
                  <w:rFonts w:ascii="宋体" w:eastAsia="宋体" w:hAnsi="宋体" w:cs="宋体"/>
                  <w:lang w:eastAsia="zh-CN"/>
                </w:rPr>
                <w:t>要</w:t>
              </w:r>
            </w:ins>
            <w:r w:rsidRPr="7C726A61">
              <w:rPr>
                <w:rFonts w:ascii="宋体" w:eastAsia="宋体" w:hAnsi="宋体" w:cs="宋体"/>
                <w:lang w:eastAsia="zh-CN"/>
              </w:rPr>
              <w:t>在难过的时候发信息。</w:t>
            </w:r>
          </w:p>
        </w:tc>
      </w:tr>
      <w:tr w:rsidR="008B0417" w:rsidRPr="00217D08" w14:paraId="430131BD" w14:textId="77777777" w:rsidTr="7C726A61">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217D08" w:rsidRDefault="00000000" w:rsidP="00525302">
            <w:pPr>
              <w:spacing w:before="30" w:after="30"/>
              <w:ind w:left="30" w:right="30"/>
              <w:rPr>
                <w:rFonts w:ascii="Calibri" w:eastAsia="Times New Roman" w:hAnsi="Calibri" w:cs="Calibri"/>
                <w:sz w:val="16"/>
              </w:rPr>
            </w:pPr>
            <w:hyperlink r:id="rId417"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1A9D7C96" w14:textId="77777777" w:rsidR="00525302" w:rsidRPr="00217D08" w:rsidRDefault="00000000" w:rsidP="00525302">
            <w:pPr>
              <w:ind w:left="30" w:right="30"/>
              <w:rPr>
                <w:rFonts w:ascii="Calibri" w:eastAsia="Times New Roman" w:hAnsi="Calibri" w:cs="Calibri"/>
                <w:sz w:val="16"/>
              </w:rPr>
            </w:pPr>
            <w:hyperlink r:id="rId418" w:tgtFrame="_blank" w:history="1">
              <w:r w:rsidR="00572D4A" w:rsidRPr="00217D08">
                <w:rPr>
                  <w:rStyle w:val="Hyperlink"/>
                  <w:rFonts w:ascii="Calibri" w:eastAsia="Times New Roman" w:hAnsi="Calibri" w:cs="Calibri"/>
                  <w:sz w:val="16"/>
                </w:rPr>
                <w:t>71_C_32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Use neutral language.</w:t>
            </w:r>
          </w:p>
          <w:p w14:paraId="5FDC399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Using neutral language helps keep communication objective and less emotional. Instead of using emotionally loaded words like "problem" or "disaster," use more neutral terms like "issue" or "challenge." If </w:t>
            </w:r>
            <w:r w:rsidRPr="00217D08">
              <w:rPr>
                <w:rFonts w:ascii="Calibri" w:hAnsi="Calibri" w:cs="Calibri"/>
              </w:rPr>
              <w:lastRenderedPageBreak/>
              <w:t>you're ever unsure of your wording, ask a manager for advice.</w:t>
            </w:r>
          </w:p>
        </w:tc>
        <w:tc>
          <w:tcPr>
            <w:tcW w:w="6000" w:type="dxa"/>
            <w:vAlign w:val="center"/>
          </w:tcPr>
          <w:p w14:paraId="4261B43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使用中性语言。</w:t>
            </w:r>
          </w:p>
          <w:p w14:paraId="1E9B3306" w14:textId="0A823185"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使用中性语言有助于让沟通保持客观，减少情绪化。不要使用感情用事的词语，如“</w:t>
            </w:r>
            <w:del w:id="1105" w:author="Gu, Skylla" w:date="2024-07-20T09:29:00Z">
              <w:r w:rsidR="00572D4A" w:rsidRPr="7C726A61" w:rsidDel="1E1F6433">
                <w:rPr>
                  <w:rFonts w:ascii="宋体" w:eastAsia="宋体" w:hAnsi="宋体" w:cs="宋体"/>
                  <w:lang w:eastAsia="zh-CN"/>
                </w:rPr>
                <w:delText>难应付</w:delText>
              </w:r>
            </w:del>
            <w:ins w:id="1106" w:author="Gu, Skylla" w:date="2024-07-20T09:29:00Z">
              <w:r w:rsidR="2684AB4C" w:rsidRPr="7C726A61">
                <w:rPr>
                  <w:rFonts w:ascii="宋体" w:eastAsia="宋体" w:hAnsi="宋体" w:cs="宋体"/>
                  <w:lang w:eastAsia="zh-CN"/>
                </w:rPr>
                <w:t>困难</w:t>
              </w:r>
            </w:ins>
            <w:r w:rsidRPr="7C726A61">
              <w:rPr>
                <w:rFonts w:ascii="宋体" w:eastAsia="宋体" w:hAnsi="宋体" w:cs="宋体"/>
                <w:lang w:eastAsia="zh-CN"/>
              </w:rPr>
              <w:t>”或“灾难”，而是使用更中性的词汇，如“问题”或“挑战”。如果你对自己的措辞有疑惑，请向经理寻求建议。</w:t>
            </w:r>
          </w:p>
        </w:tc>
      </w:tr>
      <w:tr w:rsidR="008B0417" w:rsidRPr="00217D08" w14:paraId="173ADBDF" w14:textId="77777777" w:rsidTr="7C726A61">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217D08" w:rsidRDefault="00000000" w:rsidP="00525302">
            <w:pPr>
              <w:spacing w:before="30" w:after="30"/>
              <w:ind w:left="30" w:right="30"/>
              <w:rPr>
                <w:rFonts w:ascii="Calibri" w:eastAsia="Times New Roman" w:hAnsi="Calibri" w:cs="Calibri"/>
                <w:sz w:val="16"/>
              </w:rPr>
            </w:pPr>
            <w:hyperlink r:id="rId419"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22E187DA" w14:textId="77777777" w:rsidR="00525302" w:rsidRPr="00217D08" w:rsidRDefault="00000000" w:rsidP="00525302">
            <w:pPr>
              <w:ind w:left="30" w:right="30"/>
              <w:rPr>
                <w:rFonts w:ascii="Calibri" w:eastAsia="Times New Roman" w:hAnsi="Calibri" w:cs="Calibri"/>
                <w:sz w:val="16"/>
              </w:rPr>
            </w:pPr>
            <w:hyperlink r:id="rId420" w:tgtFrame="_blank" w:history="1">
              <w:r w:rsidR="00572D4A" w:rsidRPr="00217D08">
                <w:rPr>
                  <w:rStyle w:val="Hyperlink"/>
                  <w:rFonts w:ascii="Calibri" w:eastAsia="Times New Roman" w:hAnsi="Calibri" w:cs="Calibri"/>
                  <w:sz w:val="16"/>
                </w:rPr>
                <w:t>72_C_33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58A35FF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3EDA73E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0EA62735" w14:textId="5D9CDAE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0C2BEFF9" w14:textId="77777777" w:rsidTr="7C726A61">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217D08" w:rsidRDefault="00000000" w:rsidP="00525302">
            <w:pPr>
              <w:spacing w:before="30" w:after="30"/>
              <w:ind w:left="30" w:right="30"/>
              <w:rPr>
                <w:rFonts w:ascii="Calibri" w:eastAsia="Times New Roman" w:hAnsi="Calibri" w:cs="Calibri"/>
                <w:sz w:val="16"/>
              </w:rPr>
            </w:pPr>
            <w:hyperlink r:id="rId421"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6A72B7FC" w14:textId="77777777" w:rsidR="00525302" w:rsidRPr="00217D08" w:rsidRDefault="00000000" w:rsidP="00525302">
            <w:pPr>
              <w:ind w:left="30" w:right="30"/>
              <w:rPr>
                <w:rFonts w:ascii="Calibri" w:eastAsia="Times New Roman" w:hAnsi="Calibri" w:cs="Calibri"/>
                <w:sz w:val="16"/>
              </w:rPr>
            </w:pPr>
            <w:hyperlink r:id="rId422" w:tgtFrame="_blank" w:history="1">
              <w:r w:rsidR="00572D4A" w:rsidRPr="00217D08">
                <w:rPr>
                  <w:rStyle w:val="Hyperlink"/>
                  <w:rFonts w:ascii="Calibri" w:eastAsia="Times New Roman" w:hAnsi="Calibri" w:cs="Calibri"/>
                  <w:sz w:val="16"/>
                </w:rPr>
                <w:t>73_C_33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某国家经理给下属员工群发了一封邮件。电子邮件的内容为：“我们要推动这个产品的销量。我们已经落后于预计目标了。所以，我要求你们想尽一切办法确保达成销量。” 这条消息听起来是否可能给公司带来风险？</w:t>
            </w:r>
          </w:p>
        </w:tc>
      </w:tr>
      <w:tr w:rsidR="008B0417" w:rsidRPr="00217D08" w14:paraId="18551CDF" w14:textId="77777777" w:rsidTr="7C726A61">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217D08" w:rsidRDefault="00000000" w:rsidP="00525302">
            <w:pPr>
              <w:spacing w:before="30" w:after="30"/>
              <w:ind w:left="30" w:right="30"/>
              <w:rPr>
                <w:rFonts w:ascii="Calibri" w:eastAsia="Times New Roman" w:hAnsi="Calibri" w:cs="Calibri"/>
                <w:sz w:val="16"/>
              </w:rPr>
            </w:pPr>
            <w:hyperlink r:id="rId423"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38495A4A" w14:textId="77777777" w:rsidR="00525302" w:rsidRPr="00217D08" w:rsidRDefault="00000000" w:rsidP="00525302">
            <w:pPr>
              <w:ind w:left="30" w:right="30"/>
              <w:rPr>
                <w:rFonts w:ascii="Calibri" w:eastAsia="Times New Roman" w:hAnsi="Calibri" w:cs="Calibri"/>
                <w:sz w:val="16"/>
              </w:rPr>
            </w:pPr>
            <w:hyperlink r:id="rId424" w:tgtFrame="_blank" w:history="1">
              <w:r w:rsidR="00572D4A" w:rsidRPr="00217D08">
                <w:rPr>
                  <w:rStyle w:val="Hyperlink"/>
                  <w:rFonts w:ascii="Calibri" w:eastAsia="Times New Roman" w:hAnsi="Calibri" w:cs="Calibri"/>
                  <w:sz w:val="16"/>
                </w:rPr>
                <w:t>74_C_33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Yes.</w:t>
            </w:r>
          </w:p>
          <w:p w14:paraId="7E8D2FF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w:t>
            </w:r>
          </w:p>
          <w:p w14:paraId="097752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55B8ACF0"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是。</w:t>
            </w:r>
          </w:p>
          <w:p w14:paraId="28CF671A"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否。</w:t>
            </w:r>
          </w:p>
          <w:p w14:paraId="41A5FFDA" w14:textId="37B32A3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65A7979A" w14:textId="77777777" w:rsidTr="7C726A61">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217D08" w:rsidRDefault="00000000" w:rsidP="00525302">
            <w:pPr>
              <w:spacing w:before="30" w:after="30"/>
              <w:ind w:left="30" w:right="30"/>
              <w:rPr>
                <w:rFonts w:ascii="Calibri" w:eastAsia="Times New Roman" w:hAnsi="Calibri" w:cs="Calibri"/>
                <w:sz w:val="16"/>
              </w:rPr>
            </w:pPr>
            <w:hyperlink r:id="rId425"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2BFAFF3C" w14:textId="77777777" w:rsidR="00525302" w:rsidRPr="00217D08" w:rsidRDefault="00000000" w:rsidP="00525302">
            <w:pPr>
              <w:ind w:left="30" w:right="30"/>
              <w:rPr>
                <w:rFonts w:ascii="Calibri" w:eastAsia="Times New Roman" w:hAnsi="Calibri" w:cs="Calibri"/>
                <w:sz w:val="16"/>
              </w:rPr>
            </w:pPr>
            <w:hyperlink r:id="rId426" w:tgtFrame="_blank" w:history="1">
              <w:r w:rsidR="00572D4A" w:rsidRPr="00217D08">
                <w:rPr>
                  <w:rStyle w:val="Hyperlink"/>
                  <w:rFonts w:ascii="Calibri" w:eastAsia="Times New Roman" w:hAnsi="Calibri" w:cs="Calibri"/>
                  <w:sz w:val="16"/>
                </w:rPr>
                <w:t>75_C_33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42F8431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4931B0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phrase, "I need you to do whatever it takes to ensure we meet our numbers," is vague and open to interpretation. If one of the manager's team members secured a contract while acting against company policy, they could point to the email and claim that the manager </w:t>
            </w:r>
            <w:r w:rsidRPr="00217D08">
              <w:rPr>
                <w:rFonts w:ascii="Calibri" w:hAnsi="Calibri" w:cs="Calibri"/>
              </w:rPr>
              <w:lastRenderedPageBreak/>
              <w:t>had given the green light to do "whatever it takes" to win the business.</w:t>
            </w:r>
          </w:p>
        </w:tc>
        <w:tc>
          <w:tcPr>
            <w:tcW w:w="6000" w:type="dxa"/>
            <w:vAlign w:val="center"/>
          </w:tcPr>
          <w:p w14:paraId="6F67245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正确！</w:t>
            </w:r>
          </w:p>
          <w:p w14:paraId="62E93B4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12446A1D" w14:textId="2894C6D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要求你们想尽一切办法确保达到销量”这句话措词不当，可能引发歧义。假如这位经理的一名员工以违犯公司政策的方式拿到了一份合同，那么他们可以用这封邮件作为证据，声称经理为其行为开了绿灯，允许其“不择手段”争取业务。</w:t>
            </w:r>
          </w:p>
        </w:tc>
      </w:tr>
      <w:tr w:rsidR="008B0417" w:rsidRPr="00217D08" w14:paraId="01F02150" w14:textId="77777777" w:rsidTr="7C726A61">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217D08" w:rsidRDefault="00000000" w:rsidP="00525302">
            <w:pPr>
              <w:spacing w:before="30" w:after="30"/>
              <w:ind w:left="30" w:right="30"/>
              <w:rPr>
                <w:rFonts w:ascii="Calibri" w:eastAsia="Times New Roman" w:hAnsi="Calibri" w:cs="Calibri"/>
                <w:sz w:val="16"/>
              </w:rPr>
            </w:pPr>
            <w:hyperlink r:id="rId427"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0AD363D" w14:textId="77777777" w:rsidR="00525302" w:rsidRPr="00217D08" w:rsidRDefault="00000000" w:rsidP="00525302">
            <w:pPr>
              <w:ind w:left="30" w:right="30"/>
              <w:rPr>
                <w:rFonts w:ascii="Calibri" w:eastAsia="Times New Roman" w:hAnsi="Calibri" w:cs="Calibri"/>
                <w:sz w:val="16"/>
              </w:rPr>
            </w:pPr>
            <w:hyperlink r:id="rId428" w:tgtFrame="_blank" w:history="1">
              <w:r w:rsidR="00572D4A" w:rsidRPr="00217D08">
                <w:rPr>
                  <w:rStyle w:val="Hyperlink"/>
                  <w:rFonts w:ascii="Calibri" w:eastAsia="Times New Roman" w:hAnsi="Calibri" w:cs="Calibri"/>
                  <w:sz w:val="16"/>
                </w:rPr>
                <w:t>76_C_34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217D08" w:rsidRDefault="00525302" w:rsidP="00525302">
            <w:pPr>
              <w:ind w:left="30" w:right="30"/>
              <w:rPr>
                <w:rFonts w:ascii="Calibri" w:eastAsia="Times New Roman" w:hAnsi="Calibri" w:cs="Calibri"/>
              </w:rPr>
            </w:pPr>
          </w:p>
        </w:tc>
        <w:tc>
          <w:tcPr>
            <w:tcW w:w="6000" w:type="dxa"/>
            <w:vAlign w:val="center"/>
          </w:tcPr>
          <w:p w14:paraId="628E2361" w14:textId="77777777" w:rsidR="00525302" w:rsidRPr="00217D08" w:rsidRDefault="00525302" w:rsidP="00525302">
            <w:pPr>
              <w:ind w:left="30" w:right="30"/>
              <w:rPr>
                <w:rFonts w:ascii="Calibri" w:eastAsia="Times New Roman" w:hAnsi="Calibri" w:cs="Calibri"/>
              </w:rPr>
            </w:pPr>
          </w:p>
        </w:tc>
      </w:tr>
      <w:tr w:rsidR="008B0417" w:rsidRPr="00217D08" w14:paraId="4F0F92BE" w14:textId="77777777" w:rsidTr="7C726A61">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217D08" w:rsidRDefault="00000000" w:rsidP="00525302">
            <w:pPr>
              <w:spacing w:before="30" w:after="30"/>
              <w:ind w:left="30" w:right="30"/>
              <w:rPr>
                <w:rFonts w:ascii="Calibri" w:eastAsia="Times New Roman" w:hAnsi="Calibri" w:cs="Calibri"/>
                <w:sz w:val="16"/>
              </w:rPr>
            </w:pPr>
            <w:hyperlink r:id="rId429"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90F4519" w14:textId="77777777" w:rsidR="00525302" w:rsidRPr="00217D08" w:rsidRDefault="00000000" w:rsidP="00525302">
            <w:pPr>
              <w:ind w:left="30" w:right="30"/>
              <w:rPr>
                <w:rFonts w:ascii="Calibri" w:eastAsia="Times New Roman" w:hAnsi="Calibri" w:cs="Calibri"/>
                <w:sz w:val="16"/>
              </w:rPr>
            </w:pPr>
            <w:hyperlink r:id="rId430" w:tgtFrame="_blank" w:history="1">
              <w:r w:rsidR="00572D4A" w:rsidRPr="00217D08">
                <w:rPr>
                  <w:rStyle w:val="Hyperlink"/>
                  <w:rFonts w:ascii="Calibri" w:eastAsia="Times New Roman" w:hAnsi="Calibri" w:cs="Calibri"/>
                  <w:sz w:val="16"/>
                </w:rPr>
                <w:t>77_C_34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一名区域销售经理听到有传言说一个正在开发的新产品出现了质量问题。然后这名经理参加了一个会议，会上宣布新产品的推出推迟了。会后，这名经理给同事发消息说：“刚刚听说……</w:t>
            </w:r>
            <w:del w:id="1107" w:author="Gu, Skylla" w:date="2024-07-20T09:32:00Z">
              <w:r w:rsidR="00572D4A" w:rsidRPr="7C726A61" w:rsidDel="1E1F6433">
                <w:rPr>
                  <w:rFonts w:ascii="宋体" w:eastAsia="宋体" w:hAnsi="宋体" w:cs="宋体"/>
                  <w:lang w:eastAsia="zh-CN"/>
                </w:rPr>
                <w:delText xml:space="preserve"> </w:delText>
              </w:r>
            </w:del>
            <w:r w:rsidRPr="7C726A61">
              <w:rPr>
                <w:rFonts w:ascii="宋体" w:eastAsia="宋体" w:hAnsi="宋体" w:cs="宋体"/>
                <w:lang w:eastAsia="zh-CN"/>
              </w:rPr>
              <w:t>他们又取消发布会了。这个新产品出现重大质量问题！”</w:t>
            </w:r>
            <w:del w:id="1108" w:author="Gu, Skylla" w:date="2024-07-20T09:32:00Z">
              <w:r w:rsidR="00572D4A" w:rsidRPr="7C726A61" w:rsidDel="1E1F6433">
                <w:rPr>
                  <w:rFonts w:ascii="宋体" w:eastAsia="宋体" w:hAnsi="宋体" w:cs="宋体"/>
                  <w:lang w:eastAsia="zh-CN"/>
                </w:rPr>
                <w:delText xml:space="preserve"> </w:delText>
              </w:r>
            </w:del>
            <w:r w:rsidRPr="7C726A61">
              <w:rPr>
                <w:rFonts w:ascii="宋体" w:eastAsia="宋体" w:hAnsi="宋体" w:cs="宋体"/>
                <w:lang w:eastAsia="zh-CN"/>
              </w:rPr>
              <w:t>根据这条消息，你认为下面哪条表述属实？</w:t>
            </w:r>
          </w:p>
        </w:tc>
      </w:tr>
      <w:tr w:rsidR="008B0417" w:rsidRPr="00217D08" w14:paraId="0CC922D7" w14:textId="77777777" w:rsidTr="7C726A61">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217D08" w:rsidRDefault="00000000" w:rsidP="00525302">
            <w:pPr>
              <w:spacing w:before="30" w:after="30"/>
              <w:ind w:left="30" w:right="30"/>
              <w:rPr>
                <w:rFonts w:ascii="Calibri" w:eastAsia="Times New Roman" w:hAnsi="Calibri" w:cs="Calibri"/>
                <w:sz w:val="16"/>
              </w:rPr>
            </w:pPr>
            <w:hyperlink r:id="rId431"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196F1255" w14:textId="77777777" w:rsidR="00525302" w:rsidRPr="00217D08" w:rsidRDefault="00000000" w:rsidP="00525302">
            <w:pPr>
              <w:ind w:left="30" w:right="30"/>
              <w:rPr>
                <w:rFonts w:ascii="Calibri" w:eastAsia="Times New Roman" w:hAnsi="Calibri" w:cs="Calibri"/>
                <w:sz w:val="16"/>
              </w:rPr>
            </w:pPr>
            <w:hyperlink r:id="rId432" w:tgtFrame="_blank" w:history="1">
              <w:r w:rsidR="00572D4A" w:rsidRPr="00217D08">
                <w:rPr>
                  <w:rStyle w:val="Hyperlink"/>
                  <w:rFonts w:ascii="Calibri" w:eastAsia="Times New Roman" w:hAnsi="Calibri" w:cs="Calibri"/>
                  <w:sz w:val="16"/>
                </w:rPr>
                <w:t>78_C_34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launch has been canceled.</w:t>
            </w:r>
          </w:p>
          <w:p w14:paraId="23C180D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quality issues with the new product.</w:t>
            </w:r>
          </w:p>
          <w:p w14:paraId="51787F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Both 1 and 2.</w:t>
            </w:r>
          </w:p>
          <w:p w14:paraId="16B802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7F7F73A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发布会被取消了。</w:t>
            </w:r>
          </w:p>
          <w:p w14:paraId="5785B94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新产品有质量问题。</w:t>
            </w:r>
          </w:p>
          <w:p w14:paraId="40225F6B"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和 2。</w:t>
            </w:r>
          </w:p>
          <w:p w14:paraId="2C4FCF1C" w14:textId="01B3584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3E640A4F" w14:textId="77777777" w:rsidTr="7C726A61">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217D08" w:rsidRDefault="00000000" w:rsidP="00525302">
            <w:pPr>
              <w:spacing w:before="30" w:after="30"/>
              <w:ind w:left="30" w:right="30"/>
              <w:rPr>
                <w:rFonts w:ascii="Calibri" w:eastAsia="Times New Roman" w:hAnsi="Calibri" w:cs="Calibri"/>
                <w:sz w:val="16"/>
              </w:rPr>
            </w:pPr>
            <w:hyperlink r:id="rId433"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E2DB658" w14:textId="77777777" w:rsidR="00525302" w:rsidRPr="00217D08" w:rsidRDefault="00000000" w:rsidP="00525302">
            <w:pPr>
              <w:ind w:left="30" w:right="30"/>
              <w:rPr>
                <w:rFonts w:ascii="Calibri" w:eastAsia="Times New Roman" w:hAnsi="Calibri" w:cs="Calibri"/>
                <w:sz w:val="16"/>
              </w:rPr>
            </w:pPr>
            <w:hyperlink r:id="rId434" w:tgtFrame="_blank" w:history="1">
              <w:r w:rsidR="00572D4A" w:rsidRPr="00217D08">
                <w:rPr>
                  <w:rStyle w:val="Hyperlink"/>
                  <w:rFonts w:ascii="Calibri" w:eastAsia="Times New Roman" w:hAnsi="Calibri" w:cs="Calibri"/>
                  <w:sz w:val="16"/>
                </w:rPr>
                <w:t>79_C_34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769EA2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EC939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Most people would assume both statements were true. The truth, however, is that the manager has no idea </w:t>
            </w:r>
            <w:r w:rsidRPr="00217D08">
              <w:rPr>
                <w:rFonts w:ascii="Calibri" w:hAnsi="Calibri" w:cs="Calibri"/>
              </w:rPr>
              <w:lastRenderedPageBreak/>
              <w:t>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正确！</w:t>
            </w:r>
          </w:p>
          <w:p w14:paraId="7354BC5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48C1659D" w14:textId="14CA6AD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多数人会觉得这两个说法都是对的。然而，事实是这名经理并不知道是什么原因导致了延误。经理假设产品发</w:t>
            </w:r>
            <w:r w:rsidRPr="00217D08">
              <w:rPr>
                <w:rFonts w:ascii="宋体" w:eastAsia="宋体" w:hAnsi="宋体" w:cs="宋体"/>
                <w:lang w:eastAsia="zh-CN"/>
              </w:rPr>
              <w:lastRenderedPageBreak/>
              <w:t>布会的取消是由于质量问题引起的，因此把这个谣言当作事实来表述。</w:t>
            </w:r>
          </w:p>
        </w:tc>
      </w:tr>
      <w:tr w:rsidR="008B0417" w:rsidRPr="00217D08" w14:paraId="0C7A8B8D" w14:textId="77777777" w:rsidTr="7C726A61">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217D08" w:rsidRDefault="00000000" w:rsidP="00525302">
            <w:pPr>
              <w:spacing w:before="30" w:after="30"/>
              <w:ind w:left="30" w:right="30"/>
              <w:rPr>
                <w:rFonts w:ascii="Calibri" w:eastAsia="Times New Roman" w:hAnsi="Calibri" w:cs="Calibri"/>
                <w:sz w:val="16"/>
              </w:rPr>
            </w:pPr>
            <w:hyperlink r:id="rId435" w:tgtFrame="_blank" w:history="1">
              <w:r w:rsidR="00572D4A" w:rsidRPr="00217D08">
                <w:rPr>
                  <w:rStyle w:val="Hyperlink"/>
                  <w:rFonts w:ascii="Calibri" w:eastAsia="Times New Roman" w:hAnsi="Calibri" w:cs="Calibri"/>
                  <w:sz w:val="16"/>
                </w:rPr>
                <w:t>Screen 35</w:t>
              </w:r>
            </w:hyperlink>
            <w:r w:rsidR="00572D4A" w:rsidRPr="00217D08">
              <w:rPr>
                <w:rFonts w:ascii="Calibri" w:eastAsia="Times New Roman" w:hAnsi="Calibri" w:cs="Calibri"/>
                <w:sz w:val="16"/>
              </w:rPr>
              <w:t xml:space="preserve"> </w:t>
            </w:r>
          </w:p>
          <w:p w14:paraId="67F12ECA" w14:textId="77777777" w:rsidR="00525302" w:rsidRPr="00217D08" w:rsidRDefault="00000000" w:rsidP="00525302">
            <w:pPr>
              <w:ind w:left="30" w:right="30"/>
              <w:rPr>
                <w:rFonts w:ascii="Calibri" w:eastAsia="Times New Roman" w:hAnsi="Calibri" w:cs="Calibri"/>
                <w:sz w:val="16"/>
              </w:rPr>
            </w:pPr>
            <w:hyperlink r:id="rId436" w:tgtFrame="_blank" w:history="1">
              <w:r w:rsidR="00572D4A" w:rsidRPr="00217D08">
                <w:rPr>
                  <w:rStyle w:val="Hyperlink"/>
                  <w:rFonts w:ascii="Calibri" w:eastAsia="Times New Roman" w:hAnsi="Calibri" w:cs="Calibri"/>
                  <w:sz w:val="16"/>
                </w:rPr>
                <w:t>80_C_35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61C30E4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13089B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3472738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点击箭头以开始查看。</w:t>
            </w:r>
          </w:p>
          <w:p w14:paraId="25C6FAA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复习</w:t>
            </w:r>
          </w:p>
          <w:p w14:paraId="4C4EF785" w14:textId="5D8BA99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请花些时间来复习本部分中的一些关键概念。</w:t>
            </w:r>
          </w:p>
        </w:tc>
      </w:tr>
      <w:tr w:rsidR="008B0417" w:rsidRPr="00217D08" w14:paraId="4B366873" w14:textId="77777777" w:rsidTr="7C726A61">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217D08" w:rsidRDefault="00000000" w:rsidP="00525302">
            <w:pPr>
              <w:spacing w:before="30" w:after="30"/>
              <w:ind w:left="30" w:right="30"/>
              <w:rPr>
                <w:rFonts w:ascii="Calibri" w:eastAsia="Times New Roman" w:hAnsi="Calibri" w:cs="Calibri"/>
                <w:sz w:val="16"/>
              </w:rPr>
            </w:pPr>
            <w:hyperlink r:id="rId437" w:tgtFrame="_blank" w:history="1">
              <w:r w:rsidR="00572D4A" w:rsidRPr="00217D08">
                <w:rPr>
                  <w:rStyle w:val="Hyperlink"/>
                  <w:rFonts w:ascii="Calibri" w:eastAsia="Times New Roman" w:hAnsi="Calibri" w:cs="Calibri"/>
                  <w:sz w:val="16"/>
                </w:rPr>
                <w:t>Screen 35</w:t>
              </w:r>
            </w:hyperlink>
            <w:r w:rsidR="00572D4A" w:rsidRPr="00217D08">
              <w:rPr>
                <w:rFonts w:ascii="Calibri" w:eastAsia="Times New Roman" w:hAnsi="Calibri" w:cs="Calibri"/>
                <w:sz w:val="16"/>
              </w:rPr>
              <w:t xml:space="preserve"> </w:t>
            </w:r>
          </w:p>
          <w:p w14:paraId="76806308" w14:textId="77777777" w:rsidR="00525302" w:rsidRPr="00217D08" w:rsidRDefault="00000000" w:rsidP="00525302">
            <w:pPr>
              <w:ind w:left="30" w:right="30"/>
              <w:rPr>
                <w:rFonts w:ascii="Calibri" w:eastAsia="Times New Roman" w:hAnsi="Calibri" w:cs="Calibri"/>
                <w:sz w:val="16"/>
              </w:rPr>
            </w:pPr>
            <w:hyperlink r:id="rId438" w:tgtFrame="_blank" w:history="1">
              <w:r w:rsidR="00572D4A" w:rsidRPr="00217D08">
                <w:rPr>
                  <w:rStyle w:val="Hyperlink"/>
                  <w:rFonts w:ascii="Calibri" w:eastAsia="Times New Roman" w:hAnsi="Calibri" w:cs="Calibri"/>
                  <w:sz w:val="16"/>
                </w:rPr>
                <w:t>81_C_35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Crafting Compliant Business Communications</w:t>
            </w:r>
          </w:p>
          <w:p w14:paraId="3A7CB3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表述合规的商务沟通内容</w:t>
            </w:r>
          </w:p>
          <w:p w14:paraId="5D06068E" w14:textId="0DA2DA5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商业环境中的合规沟通需要考虑语言、语气和情绪。</w:t>
            </w:r>
          </w:p>
        </w:tc>
      </w:tr>
      <w:tr w:rsidR="008B0417" w:rsidRPr="00217D08" w14:paraId="417256C0" w14:textId="77777777" w:rsidTr="7C726A61">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217D08" w:rsidRDefault="00000000" w:rsidP="00525302">
            <w:pPr>
              <w:spacing w:before="30" w:after="30"/>
              <w:ind w:left="30" w:right="30"/>
              <w:rPr>
                <w:rFonts w:ascii="Calibri" w:eastAsia="Times New Roman" w:hAnsi="Calibri" w:cs="Calibri"/>
                <w:sz w:val="16"/>
              </w:rPr>
            </w:pPr>
            <w:hyperlink r:id="rId439" w:tgtFrame="_blank" w:history="1">
              <w:r w:rsidR="00572D4A" w:rsidRPr="00217D08">
                <w:rPr>
                  <w:rStyle w:val="Hyperlink"/>
                  <w:rFonts w:ascii="Calibri" w:eastAsia="Times New Roman" w:hAnsi="Calibri" w:cs="Calibri"/>
                  <w:sz w:val="16"/>
                </w:rPr>
                <w:t>Screen 35</w:t>
              </w:r>
            </w:hyperlink>
            <w:r w:rsidR="00572D4A" w:rsidRPr="00217D08">
              <w:rPr>
                <w:rFonts w:ascii="Calibri" w:eastAsia="Times New Roman" w:hAnsi="Calibri" w:cs="Calibri"/>
                <w:sz w:val="16"/>
              </w:rPr>
              <w:t xml:space="preserve"> </w:t>
            </w:r>
          </w:p>
          <w:p w14:paraId="3F4D89F0" w14:textId="77777777" w:rsidR="00525302" w:rsidRPr="00217D08" w:rsidRDefault="00000000" w:rsidP="00525302">
            <w:pPr>
              <w:ind w:left="30" w:right="30"/>
              <w:rPr>
                <w:rFonts w:ascii="Calibri" w:eastAsia="Times New Roman" w:hAnsi="Calibri" w:cs="Calibri"/>
                <w:sz w:val="16"/>
              </w:rPr>
            </w:pPr>
            <w:hyperlink r:id="rId440" w:tgtFrame="_blank" w:history="1">
              <w:r w:rsidR="00572D4A" w:rsidRPr="00217D08">
                <w:rPr>
                  <w:rStyle w:val="Hyperlink"/>
                  <w:rFonts w:ascii="Calibri" w:eastAsia="Times New Roman" w:hAnsi="Calibri" w:cs="Calibri"/>
                  <w:sz w:val="16"/>
                </w:rPr>
                <w:t>82_C_35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Importance of Tone</w:t>
            </w:r>
          </w:p>
          <w:p w14:paraId="63990A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语气的重要性</w:t>
            </w:r>
          </w:p>
          <w:p w14:paraId="01309FE2" w14:textId="71B8E7C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我们说话的方式和表达的内容同样重要。沟通时如果用错了语气，可能会造成误解。</w:t>
            </w:r>
          </w:p>
        </w:tc>
      </w:tr>
      <w:tr w:rsidR="008B0417" w:rsidRPr="00217D08" w14:paraId="49FF3AD4" w14:textId="77777777" w:rsidTr="7C726A61">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217D08" w:rsidRDefault="00000000" w:rsidP="00525302">
            <w:pPr>
              <w:spacing w:before="30" w:after="30"/>
              <w:ind w:left="30" w:right="30"/>
              <w:rPr>
                <w:rFonts w:ascii="Calibri" w:eastAsia="Times New Roman" w:hAnsi="Calibri" w:cs="Calibri"/>
                <w:sz w:val="16"/>
              </w:rPr>
            </w:pPr>
            <w:hyperlink r:id="rId441" w:tgtFrame="_blank" w:history="1">
              <w:r w:rsidR="00572D4A" w:rsidRPr="00217D08">
                <w:rPr>
                  <w:rStyle w:val="Hyperlink"/>
                  <w:rFonts w:ascii="Calibri" w:eastAsia="Times New Roman" w:hAnsi="Calibri" w:cs="Calibri"/>
                  <w:sz w:val="16"/>
                </w:rPr>
                <w:t>Screen 37</w:t>
              </w:r>
            </w:hyperlink>
            <w:r w:rsidR="00572D4A" w:rsidRPr="00217D08">
              <w:rPr>
                <w:rFonts w:ascii="Calibri" w:eastAsia="Times New Roman" w:hAnsi="Calibri" w:cs="Calibri"/>
                <w:sz w:val="16"/>
              </w:rPr>
              <w:t xml:space="preserve"> </w:t>
            </w:r>
          </w:p>
          <w:p w14:paraId="13BDFC07" w14:textId="77777777" w:rsidR="00525302" w:rsidRPr="00217D08" w:rsidRDefault="00000000" w:rsidP="00525302">
            <w:pPr>
              <w:ind w:left="30" w:right="30"/>
              <w:rPr>
                <w:rFonts w:ascii="Calibri" w:eastAsia="Times New Roman" w:hAnsi="Calibri" w:cs="Calibri"/>
                <w:sz w:val="16"/>
              </w:rPr>
            </w:pPr>
            <w:hyperlink r:id="rId442" w:tgtFrame="_blank" w:history="1">
              <w:r w:rsidR="00572D4A" w:rsidRPr="00217D08">
                <w:rPr>
                  <w:rStyle w:val="Hyperlink"/>
                  <w:rFonts w:ascii="Calibri" w:eastAsia="Times New Roman" w:hAnsi="Calibri" w:cs="Calibri"/>
                  <w:sz w:val="16"/>
                </w:rPr>
                <w:t>84_C_37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the statement below.</w:t>
            </w:r>
          </w:p>
          <w:p w14:paraId="44E7DDC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confirm that I understand my responsibilities regarding business communications and know where to go if I have any questions.</w:t>
            </w:r>
          </w:p>
          <w:p w14:paraId="0E338F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Confirm</w:t>
            </w:r>
          </w:p>
        </w:tc>
        <w:tc>
          <w:tcPr>
            <w:tcW w:w="6000" w:type="dxa"/>
            <w:vAlign w:val="center"/>
          </w:tcPr>
          <w:p w14:paraId="5DA0A0C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花点时间确认你同意以下声明。</w:t>
            </w:r>
          </w:p>
          <w:p w14:paraId="7645945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我确认，我理解我在商务沟通方面的责任，我知道如果我有任何疑问，应当通过什么途径寻求帮助。</w:t>
            </w:r>
          </w:p>
          <w:p w14:paraId="6B161A63" w14:textId="6658AC7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确认</w:t>
            </w:r>
          </w:p>
        </w:tc>
      </w:tr>
      <w:tr w:rsidR="008B0417" w:rsidRPr="00217D08" w14:paraId="46B3ABDC" w14:textId="77777777" w:rsidTr="7C726A61">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217D08" w:rsidRDefault="00000000" w:rsidP="00525302">
            <w:pPr>
              <w:spacing w:before="30" w:after="30"/>
              <w:ind w:left="30" w:right="30"/>
              <w:rPr>
                <w:rFonts w:ascii="Calibri" w:eastAsia="Times New Roman" w:hAnsi="Calibri" w:cs="Calibri"/>
                <w:sz w:val="16"/>
              </w:rPr>
            </w:pPr>
            <w:hyperlink r:id="rId443" w:tgtFrame="_blank" w:history="1">
              <w:r w:rsidR="00572D4A" w:rsidRPr="00217D08">
                <w:rPr>
                  <w:rStyle w:val="Hyperlink"/>
                  <w:rFonts w:ascii="Calibri" w:eastAsia="Times New Roman" w:hAnsi="Calibri" w:cs="Calibri"/>
                  <w:sz w:val="16"/>
                </w:rPr>
                <w:t>Screen 38</w:t>
              </w:r>
            </w:hyperlink>
            <w:r w:rsidR="00572D4A" w:rsidRPr="00217D08">
              <w:rPr>
                <w:rFonts w:ascii="Calibri" w:eastAsia="Times New Roman" w:hAnsi="Calibri" w:cs="Calibri"/>
                <w:sz w:val="16"/>
              </w:rPr>
              <w:t xml:space="preserve"> </w:t>
            </w:r>
          </w:p>
          <w:p w14:paraId="69AE34F7" w14:textId="77777777" w:rsidR="00525302" w:rsidRPr="00217D08" w:rsidRDefault="00000000" w:rsidP="00525302">
            <w:pPr>
              <w:ind w:left="30" w:right="30"/>
              <w:rPr>
                <w:rFonts w:ascii="Calibri" w:eastAsia="Times New Roman" w:hAnsi="Calibri" w:cs="Calibri"/>
                <w:sz w:val="16"/>
              </w:rPr>
            </w:pPr>
            <w:hyperlink r:id="rId444" w:tgtFrame="_blank" w:history="1">
              <w:r w:rsidR="00572D4A" w:rsidRPr="00217D08">
                <w:rPr>
                  <w:rStyle w:val="Hyperlink"/>
                  <w:rFonts w:ascii="Calibri" w:eastAsia="Times New Roman" w:hAnsi="Calibri" w:cs="Calibri"/>
                  <w:sz w:val="16"/>
                </w:rPr>
                <w:t>85_C_38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Knowledge Check that follows consists of 10 questions. You must score 80% or higher to successfully complete this course.</w:t>
            </w:r>
          </w:p>
          <w:p w14:paraId="4A1E1753"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YOU ARE READY, CLICK THE KNOWLEDGE CHECK BUTTON.</w:t>
            </w:r>
          </w:p>
        </w:tc>
        <w:tc>
          <w:tcPr>
            <w:tcW w:w="6000" w:type="dxa"/>
            <w:vAlign w:val="center"/>
          </w:tcPr>
          <w:p w14:paraId="72DD299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随后的知识检查部分含 10 道题。你必须达到 80% 或以上的正确率才能成功通过本课程测验。</w:t>
            </w:r>
          </w:p>
          <w:p w14:paraId="7F71AAD5" w14:textId="2990A5C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做好准备后，请点击“知识检查”按钮。</w:t>
            </w:r>
          </w:p>
        </w:tc>
      </w:tr>
      <w:tr w:rsidR="008B0417" w:rsidRPr="00217D08" w14:paraId="70CFFBE1" w14:textId="77777777" w:rsidTr="7C726A61">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217D08" w:rsidRDefault="00000000" w:rsidP="00525302">
            <w:pPr>
              <w:spacing w:before="30" w:after="30"/>
              <w:ind w:left="30" w:right="30"/>
              <w:rPr>
                <w:rFonts w:ascii="Calibri" w:eastAsia="Times New Roman" w:hAnsi="Calibri" w:cs="Calibri"/>
                <w:sz w:val="16"/>
              </w:rPr>
            </w:pPr>
            <w:hyperlink r:id="rId445"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2E65462" w14:textId="77777777" w:rsidR="00525302" w:rsidRPr="00217D08" w:rsidRDefault="00000000" w:rsidP="00525302">
            <w:pPr>
              <w:ind w:left="30" w:right="30"/>
              <w:rPr>
                <w:rFonts w:ascii="Calibri" w:eastAsia="Times New Roman" w:hAnsi="Calibri" w:cs="Calibri"/>
                <w:sz w:val="16"/>
              </w:rPr>
            </w:pPr>
            <w:hyperlink r:id="rId446" w:tgtFrame="_blank" w:history="1">
              <w:r w:rsidR="00572D4A" w:rsidRPr="00217D08">
                <w:rPr>
                  <w:rStyle w:val="Hyperlink"/>
                  <w:rFonts w:ascii="Calibri" w:eastAsia="Times New Roman" w:hAnsi="Calibri" w:cs="Calibri"/>
                  <w:sz w:val="16"/>
                </w:rPr>
                <w:t>86_C_39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当你在社交媒体上谈论雅培、雅培品牌或雅培产品时，你应该清楚地披露你与雅培的关系。</w:t>
            </w:r>
          </w:p>
        </w:tc>
      </w:tr>
      <w:tr w:rsidR="008B0417" w:rsidRPr="00217D08" w14:paraId="4E317C40" w14:textId="77777777" w:rsidTr="7C726A61">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217D08" w:rsidRDefault="00000000" w:rsidP="00525302">
            <w:pPr>
              <w:spacing w:before="30" w:after="30"/>
              <w:ind w:left="30" w:right="30"/>
              <w:rPr>
                <w:rFonts w:ascii="Calibri" w:eastAsia="Times New Roman" w:hAnsi="Calibri" w:cs="Calibri"/>
                <w:sz w:val="16"/>
              </w:rPr>
            </w:pPr>
            <w:hyperlink r:id="rId44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E08932F" w14:textId="77777777" w:rsidR="00525302" w:rsidRPr="00217D08" w:rsidRDefault="00000000" w:rsidP="00525302">
            <w:pPr>
              <w:ind w:left="30" w:right="30"/>
              <w:rPr>
                <w:rFonts w:ascii="Calibri" w:eastAsia="Times New Roman" w:hAnsi="Calibri" w:cs="Calibri"/>
                <w:sz w:val="16"/>
              </w:rPr>
            </w:pPr>
            <w:hyperlink r:id="rId448" w:tgtFrame="_blank" w:history="1">
              <w:r w:rsidR="00572D4A" w:rsidRPr="00217D08">
                <w:rPr>
                  <w:rStyle w:val="Hyperlink"/>
                  <w:rFonts w:ascii="Calibri" w:eastAsia="Times New Roman" w:hAnsi="Calibri" w:cs="Calibri"/>
                  <w:sz w:val="16"/>
                </w:rPr>
                <w:t>87_C_39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2A02F303" w14:textId="740A9EA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2BE4A9D5" w14:textId="77777777" w:rsidTr="7C726A61">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217D08" w:rsidRDefault="00000000" w:rsidP="00525302">
            <w:pPr>
              <w:spacing w:before="30" w:after="30"/>
              <w:ind w:left="30" w:right="30"/>
              <w:rPr>
                <w:rFonts w:ascii="Calibri" w:eastAsia="Times New Roman" w:hAnsi="Calibri" w:cs="Calibri"/>
                <w:sz w:val="16"/>
              </w:rPr>
            </w:pPr>
            <w:hyperlink r:id="rId449"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3A9FB34B" w14:textId="77777777" w:rsidR="00525302" w:rsidRPr="00217D08" w:rsidRDefault="00000000" w:rsidP="00525302">
            <w:pPr>
              <w:ind w:left="30" w:right="30"/>
              <w:rPr>
                <w:rFonts w:ascii="Calibri" w:eastAsia="Times New Roman" w:hAnsi="Calibri" w:cs="Calibri"/>
                <w:sz w:val="16"/>
              </w:rPr>
            </w:pPr>
            <w:hyperlink r:id="rId450" w:tgtFrame="_blank" w:history="1">
              <w:r w:rsidR="00572D4A" w:rsidRPr="00217D08">
                <w:rPr>
                  <w:rStyle w:val="Hyperlink"/>
                  <w:rFonts w:ascii="Calibri" w:eastAsia="Times New Roman" w:hAnsi="Calibri" w:cs="Calibri"/>
                  <w:sz w:val="16"/>
                </w:rPr>
                <w:t>88_C_39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7F88FD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674B6CB"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456E19E8" w14:textId="5695730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5D525D36" w14:textId="77777777" w:rsidTr="7C726A61">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79A8C8C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 Feedback</w:t>
            </w:r>
          </w:p>
          <w:p w14:paraId="5B2B1A23"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你应当始终披露你与雅培的关系。这可以清楚地表明你在雅培拥有既得权益。</w:t>
            </w:r>
          </w:p>
        </w:tc>
      </w:tr>
      <w:tr w:rsidR="008B0417" w:rsidRPr="00217D08" w14:paraId="59EB1A94" w14:textId="77777777" w:rsidTr="7C726A61">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217D08" w:rsidRDefault="00000000" w:rsidP="00525302">
            <w:pPr>
              <w:spacing w:before="30" w:after="30"/>
              <w:ind w:left="30" w:right="30"/>
              <w:rPr>
                <w:rFonts w:ascii="Calibri" w:eastAsia="Times New Roman" w:hAnsi="Calibri" w:cs="Calibri"/>
                <w:sz w:val="16"/>
              </w:rPr>
            </w:pPr>
            <w:hyperlink r:id="rId451"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8D33E24" w14:textId="77777777" w:rsidR="00525302" w:rsidRPr="00217D08" w:rsidRDefault="00000000" w:rsidP="00525302">
            <w:pPr>
              <w:ind w:left="30" w:right="30"/>
              <w:rPr>
                <w:rFonts w:ascii="Calibri" w:eastAsia="Times New Roman" w:hAnsi="Calibri" w:cs="Calibri"/>
                <w:sz w:val="16"/>
              </w:rPr>
            </w:pPr>
            <w:hyperlink r:id="rId452" w:tgtFrame="_blank" w:history="1">
              <w:r w:rsidR="00572D4A" w:rsidRPr="00217D08">
                <w:rPr>
                  <w:rStyle w:val="Hyperlink"/>
                  <w:rFonts w:ascii="Calibri" w:eastAsia="Times New Roman" w:hAnsi="Calibri" w:cs="Calibri"/>
                  <w:sz w:val="16"/>
                </w:rPr>
                <w:t>90_C_39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你接到一个电话，邀请你就雅培的新产品接受采访。你应该：</w:t>
            </w:r>
          </w:p>
        </w:tc>
      </w:tr>
      <w:tr w:rsidR="008B0417" w:rsidRPr="00217D08" w14:paraId="6634310D" w14:textId="77777777" w:rsidTr="7C726A61">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217D08" w:rsidRDefault="00000000" w:rsidP="00525302">
            <w:pPr>
              <w:spacing w:before="30" w:after="30"/>
              <w:ind w:left="30" w:right="30"/>
              <w:rPr>
                <w:rFonts w:ascii="Calibri" w:eastAsia="Times New Roman" w:hAnsi="Calibri" w:cs="Calibri"/>
                <w:sz w:val="16"/>
              </w:rPr>
            </w:pPr>
            <w:hyperlink r:id="rId453"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3E2684A9" w14:textId="77777777" w:rsidR="00525302" w:rsidRPr="00217D08" w:rsidRDefault="00000000" w:rsidP="00525302">
            <w:pPr>
              <w:ind w:left="30" w:right="30"/>
              <w:rPr>
                <w:rFonts w:ascii="Calibri" w:eastAsia="Times New Roman" w:hAnsi="Calibri" w:cs="Calibri"/>
                <w:sz w:val="16"/>
              </w:rPr>
            </w:pPr>
            <w:hyperlink r:id="rId454" w:tgtFrame="_blank" w:history="1">
              <w:r w:rsidR="00572D4A" w:rsidRPr="00217D08">
                <w:rPr>
                  <w:rStyle w:val="Hyperlink"/>
                  <w:rFonts w:ascii="Calibri" w:eastAsia="Times New Roman" w:hAnsi="Calibri" w:cs="Calibri"/>
                  <w:sz w:val="16"/>
                </w:rPr>
                <w:t>91_C_39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Agree immediately, since this is a wonderful opportunity for Abbott to share information about the new product.</w:t>
            </w:r>
          </w:p>
        </w:tc>
        <w:tc>
          <w:tcPr>
            <w:tcW w:w="6000" w:type="dxa"/>
            <w:vAlign w:val="center"/>
          </w:tcPr>
          <w:p w14:paraId="573D5008" w14:textId="56758D27"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[1] 立即同意，原因在于这是雅培</w:t>
            </w:r>
            <w:del w:id="1109" w:author="Gu, Skylla" w:date="2024-07-20T09:38:00Z">
              <w:r w:rsidR="00572D4A" w:rsidRPr="7C726A61" w:rsidDel="1E1F6433">
                <w:rPr>
                  <w:rFonts w:ascii="宋体" w:eastAsia="宋体" w:hAnsi="宋体" w:cs="宋体"/>
                  <w:lang w:eastAsia="zh-CN"/>
                </w:rPr>
                <w:delText>共享</w:delText>
              </w:r>
            </w:del>
            <w:ins w:id="1110" w:author="Gu, Skylla" w:date="2024-07-20T09:38:00Z">
              <w:r w:rsidR="79BCBF68" w:rsidRPr="7C726A61">
                <w:rPr>
                  <w:rFonts w:ascii="宋体" w:eastAsia="宋体" w:hAnsi="宋体" w:cs="宋体"/>
                  <w:lang w:eastAsia="zh-CN"/>
                </w:rPr>
                <w:t>分享</w:t>
              </w:r>
            </w:ins>
            <w:r w:rsidRPr="7C726A61">
              <w:rPr>
                <w:rFonts w:ascii="宋体" w:eastAsia="宋体" w:hAnsi="宋体" w:cs="宋体"/>
                <w:lang w:eastAsia="zh-CN"/>
              </w:rPr>
              <w:t>新产品信息的好机会。</w:t>
            </w:r>
          </w:p>
        </w:tc>
      </w:tr>
      <w:tr w:rsidR="008B0417" w:rsidRPr="00217D08" w14:paraId="6DCC8958" w14:textId="77777777" w:rsidTr="7C726A61">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217D08" w:rsidRDefault="00000000" w:rsidP="00525302">
            <w:pPr>
              <w:spacing w:before="30" w:after="30"/>
              <w:ind w:left="30" w:right="30"/>
              <w:rPr>
                <w:rFonts w:ascii="Calibri" w:eastAsia="Times New Roman" w:hAnsi="Calibri" w:cs="Calibri"/>
                <w:sz w:val="16"/>
              </w:rPr>
            </w:pPr>
            <w:hyperlink r:id="rId455"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8033A35" w14:textId="77777777" w:rsidR="00525302" w:rsidRPr="00217D08" w:rsidRDefault="00000000" w:rsidP="00525302">
            <w:pPr>
              <w:ind w:left="30" w:right="30"/>
              <w:rPr>
                <w:rFonts w:ascii="Calibri" w:eastAsia="Times New Roman" w:hAnsi="Calibri" w:cs="Calibri"/>
                <w:sz w:val="16"/>
              </w:rPr>
            </w:pPr>
            <w:hyperlink r:id="rId456" w:tgtFrame="_blank" w:history="1">
              <w:r w:rsidR="00572D4A" w:rsidRPr="00217D08">
                <w:rPr>
                  <w:rStyle w:val="Hyperlink"/>
                  <w:rFonts w:ascii="Calibri" w:eastAsia="Times New Roman" w:hAnsi="Calibri" w:cs="Calibri"/>
                  <w:sz w:val="16"/>
                </w:rPr>
                <w:t>92_C_39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Agree to participate after you discuss it with your manager.</w:t>
            </w:r>
          </w:p>
        </w:tc>
        <w:tc>
          <w:tcPr>
            <w:tcW w:w="6000" w:type="dxa"/>
            <w:vAlign w:val="center"/>
          </w:tcPr>
          <w:p w14:paraId="6C149CB4" w14:textId="12EBCD08"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 xml:space="preserve">[2] </w:t>
            </w:r>
            <w:del w:id="1111" w:author="Gu, Skylla" w:date="2024-07-20T09:38:00Z">
              <w:r w:rsidR="00572D4A" w:rsidRPr="7C726A61" w:rsidDel="1E1F6433">
                <w:rPr>
                  <w:rFonts w:ascii="宋体" w:eastAsia="宋体" w:hAnsi="宋体" w:cs="宋体"/>
                  <w:lang w:eastAsia="zh-CN"/>
                </w:rPr>
                <w:delText>在</w:delText>
              </w:r>
            </w:del>
            <w:r w:rsidRPr="7C726A61">
              <w:rPr>
                <w:rFonts w:ascii="宋体" w:eastAsia="宋体" w:hAnsi="宋体" w:cs="宋体"/>
                <w:lang w:eastAsia="zh-CN"/>
              </w:rPr>
              <w:t>与</w:t>
            </w:r>
            <w:ins w:id="1112" w:author="Gu, Skylla" w:date="2024-07-20T09:38:00Z">
              <w:r w:rsidR="048C3513" w:rsidRPr="7C726A61">
                <w:rPr>
                  <w:rFonts w:ascii="宋体" w:eastAsia="宋体" w:hAnsi="宋体" w:cs="宋体"/>
                  <w:lang w:eastAsia="zh-CN"/>
                </w:rPr>
                <w:t>你的</w:t>
              </w:r>
            </w:ins>
            <w:r w:rsidRPr="7C726A61">
              <w:rPr>
                <w:rFonts w:ascii="宋体" w:eastAsia="宋体" w:hAnsi="宋体" w:cs="宋体"/>
                <w:lang w:eastAsia="zh-CN"/>
              </w:rPr>
              <w:t>经理讨论后</w:t>
            </w:r>
            <w:ins w:id="1113" w:author="Gu, Skylla" w:date="2024-07-20T09:38:00Z">
              <w:r w:rsidR="26FA4934" w:rsidRPr="7C726A61">
                <w:rPr>
                  <w:rFonts w:ascii="宋体" w:eastAsia="宋体" w:hAnsi="宋体" w:cs="宋体"/>
                  <w:lang w:eastAsia="zh-CN"/>
                </w:rPr>
                <w:t>再</w:t>
              </w:r>
            </w:ins>
            <w:r w:rsidRPr="7C726A61">
              <w:rPr>
                <w:rFonts w:ascii="宋体" w:eastAsia="宋体" w:hAnsi="宋体" w:cs="宋体"/>
                <w:lang w:eastAsia="zh-CN"/>
              </w:rPr>
              <w:t>同意参加。</w:t>
            </w:r>
          </w:p>
        </w:tc>
      </w:tr>
      <w:tr w:rsidR="008B0417" w:rsidRPr="00217D08" w14:paraId="64B25A02" w14:textId="77777777" w:rsidTr="7C726A61">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217D08" w:rsidRDefault="00000000" w:rsidP="00525302">
            <w:pPr>
              <w:spacing w:before="30" w:after="30"/>
              <w:ind w:left="30" w:right="30"/>
              <w:rPr>
                <w:rFonts w:ascii="Calibri" w:eastAsia="Times New Roman" w:hAnsi="Calibri" w:cs="Calibri"/>
                <w:sz w:val="16"/>
              </w:rPr>
            </w:pPr>
            <w:hyperlink r:id="rId45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07F9841" w14:textId="77777777" w:rsidR="00525302" w:rsidRPr="00217D08" w:rsidRDefault="00000000" w:rsidP="00525302">
            <w:pPr>
              <w:ind w:left="30" w:right="30"/>
              <w:rPr>
                <w:rFonts w:ascii="Calibri" w:eastAsia="Times New Roman" w:hAnsi="Calibri" w:cs="Calibri"/>
                <w:sz w:val="16"/>
              </w:rPr>
            </w:pPr>
            <w:hyperlink r:id="rId458" w:tgtFrame="_blank" w:history="1">
              <w:r w:rsidR="00572D4A" w:rsidRPr="00217D08">
                <w:rPr>
                  <w:rStyle w:val="Hyperlink"/>
                  <w:rFonts w:ascii="Calibri" w:eastAsia="Times New Roman" w:hAnsi="Calibri" w:cs="Calibri"/>
                  <w:sz w:val="16"/>
                </w:rPr>
                <w:t>93_C_39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0FB6D4AA"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[3] 咨询</w:t>
            </w:r>
            <w:ins w:id="1114" w:author="Gu, Skylla" w:date="2024-07-20T09:39:00Z">
              <w:r w:rsidR="4F2B7A04" w:rsidRPr="7C726A61">
                <w:rPr>
                  <w:rFonts w:ascii="宋体" w:eastAsia="宋体" w:hAnsi="宋体" w:cs="宋体"/>
                  <w:lang w:eastAsia="zh-CN"/>
                </w:rPr>
                <w:t>你的</w:t>
              </w:r>
            </w:ins>
            <w:r w:rsidRPr="7C726A61">
              <w:rPr>
                <w:rFonts w:ascii="宋体" w:eastAsia="宋体" w:hAnsi="宋体" w:cs="宋体"/>
                <w:lang w:eastAsia="zh-CN"/>
              </w:rPr>
              <w:t>经理和公共事务部，</w:t>
            </w:r>
            <w:ins w:id="1115" w:author="Gu, Skylla" w:date="2024-07-20T09:40:00Z">
              <w:r w:rsidR="1E2FA2D4" w:rsidRPr="7C726A61">
                <w:rPr>
                  <w:rFonts w:ascii="宋体" w:eastAsia="宋体" w:hAnsi="宋体" w:cs="宋体"/>
                  <w:lang w:eastAsia="zh-CN"/>
                </w:rPr>
                <w:t>因为</w:t>
              </w:r>
            </w:ins>
            <w:r w:rsidRPr="7C726A61">
              <w:rPr>
                <w:rFonts w:ascii="宋体" w:eastAsia="宋体" w:hAnsi="宋体" w:cs="宋体"/>
                <w:lang w:eastAsia="zh-CN"/>
              </w:rPr>
              <w:t>公共事务部决定并批准由谁担任雅培在所有场合的发言人。</w:t>
            </w:r>
          </w:p>
        </w:tc>
      </w:tr>
      <w:tr w:rsidR="008B0417" w:rsidRPr="00217D08" w14:paraId="22BBC85B" w14:textId="77777777" w:rsidTr="7C726A61">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217D08" w:rsidRDefault="00000000" w:rsidP="00525302">
            <w:pPr>
              <w:spacing w:before="30" w:after="30"/>
              <w:ind w:left="30" w:right="30"/>
              <w:rPr>
                <w:rFonts w:ascii="Calibri" w:eastAsia="Times New Roman" w:hAnsi="Calibri" w:cs="Calibri"/>
                <w:sz w:val="16"/>
              </w:rPr>
            </w:pPr>
            <w:hyperlink r:id="rId459"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9942FF8" w14:textId="77777777" w:rsidR="00525302" w:rsidRPr="00217D08" w:rsidRDefault="00000000" w:rsidP="00525302">
            <w:pPr>
              <w:ind w:left="30" w:right="30"/>
              <w:rPr>
                <w:rFonts w:ascii="Calibri" w:eastAsia="Times New Roman" w:hAnsi="Calibri" w:cs="Calibri"/>
                <w:sz w:val="16"/>
              </w:rPr>
            </w:pPr>
            <w:hyperlink r:id="rId460" w:tgtFrame="_blank" w:history="1">
              <w:r w:rsidR="00572D4A" w:rsidRPr="00217D08">
                <w:rPr>
                  <w:rStyle w:val="Hyperlink"/>
                  <w:rFonts w:ascii="Calibri" w:eastAsia="Times New Roman" w:hAnsi="Calibri" w:cs="Calibri"/>
                  <w:sz w:val="16"/>
                </w:rPr>
                <w:t>94_C_39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Say you cannot participate because you will be out of town.</w:t>
            </w:r>
          </w:p>
          <w:p w14:paraId="289FA0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0F44D3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说你不在城里，所以不能参加。</w:t>
            </w:r>
          </w:p>
          <w:p w14:paraId="0EDF2C86" w14:textId="4743050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54DE98AC" w14:textId="77777777" w:rsidTr="7C726A61">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7C524227"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2: Feedback</w:t>
            </w:r>
          </w:p>
          <w:p w14:paraId="7AC0DBBC"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7125CE4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所有媒体采访请求和外部演讲活动必须直接交由公共事务部评估，无一例外。</w:t>
            </w:r>
          </w:p>
        </w:tc>
      </w:tr>
      <w:tr w:rsidR="008B0417" w:rsidRPr="00217D08" w14:paraId="57472F34" w14:textId="77777777" w:rsidTr="7C726A61">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217D08" w:rsidRDefault="00000000" w:rsidP="00525302">
            <w:pPr>
              <w:spacing w:before="30" w:after="30"/>
              <w:ind w:left="30" w:right="30"/>
              <w:rPr>
                <w:rFonts w:ascii="Calibri" w:eastAsia="Times New Roman" w:hAnsi="Calibri" w:cs="Calibri"/>
                <w:sz w:val="16"/>
              </w:rPr>
            </w:pPr>
            <w:hyperlink r:id="rId461"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15297677" w14:textId="77777777" w:rsidR="00525302" w:rsidRPr="00217D08" w:rsidRDefault="00000000" w:rsidP="00525302">
            <w:pPr>
              <w:ind w:left="30" w:right="30"/>
              <w:rPr>
                <w:rFonts w:ascii="Calibri" w:eastAsia="Times New Roman" w:hAnsi="Calibri" w:cs="Calibri"/>
                <w:sz w:val="16"/>
              </w:rPr>
            </w:pPr>
            <w:hyperlink r:id="rId462" w:tgtFrame="_blank" w:history="1">
              <w:r w:rsidR="00572D4A" w:rsidRPr="00217D08">
                <w:rPr>
                  <w:rStyle w:val="Hyperlink"/>
                  <w:rFonts w:ascii="Calibri" w:eastAsia="Times New Roman" w:hAnsi="Calibri" w:cs="Calibri"/>
                  <w:sz w:val="16"/>
                </w:rPr>
                <w:t>96_C_39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雅培员工可以使用哪些电子通讯渠道进行实质性的商务沟通？</w:t>
            </w:r>
          </w:p>
        </w:tc>
      </w:tr>
      <w:tr w:rsidR="008B0417" w:rsidRPr="00217D08" w14:paraId="0AB08761" w14:textId="77777777" w:rsidTr="7C726A61">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217D08" w:rsidRDefault="00000000" w:rsidP="00525302">
            <w:pPr>
              <w:spacing w:before="30" w:after="30"/>
              <w:ind w:left="30" w:right="30"/>
              <w:rPr>
                <w:rFonts w:ascii="Calibri" w:eastAsia="Times New Roman" w:hAnsi="Calibri" w:cs="Calibri"/>
                <w:sz w:val="16"/>
              </w:rPr>
            </w:pPr>
            <w:hyperlink r:id="rId463"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7CDF026" w14:textId="77777777" w:rsidR="00525302" w:rsidRPr="00217D08" w:rsidRDefault="00000000" w:rsidP="00525302">
            <w:pPr>
              <w:ind w:left="30" w:right="30"/>
              <w:rPr>
                <w:rFonts w:ascii="Calibri" w:eastAsia="Times New Roman" w:hAnsi="Calibri" w:cs="Calibri"/>
                <w:sz w:val="16"/>
              </w:rPr>
            </w:pPr>
            <w:hyperlink r:id="rId464" w:tgtFrame="_blank" w:history="1">
              <w:r w:rsidR="00572D4A" w:rsidRPr="00217D08">
                <w:rPr>
                  <w:rStyle w:val="Hyperlink"/>
                  <w:rFonts w:ascii="Calibri" w:eastAsia="Times New Roman" w:hAnsi="Calibri" w:cs="Calibri"/>
                  <w:sz w:val="16"/>
                </w:rPr>
                <w:t>97_C_39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雅培管理的通讯系统，例如雅培电子邮件、Microsoft Channels（非聊天功能）、SharePoint/OneDrive 文件共享功能以及实时音频/视频会议（例如电话和 Microsoft Teams 通话）</w:t>
            </w:r>
          </w:p>
        </w:tc>
      </w:tr>
      <w:tr w:rsidR="008B0417" w:rsidRPr="00217D08" w14:paraId="5B6D1FE3" w14:textId="77777777" w:rsidTr="7C726A61">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217D08" w:rsidRDefault="00000000" w:rsidP="00525302">
            <w:pPr>
              <w:spacing w:before="30" w:after="30"/>
              <w:ind w:left="30" w:right="30"/>
              <w:rPr>
                <w:rFonts w:ascii="Calibri" w:eastAsia="Times New Roman" w:hAnsi="Calibri" w:cs="Calibri"/>
                <w:sz w:val="16"/>
              </w:rPr>
            </w:pPr>
            <w:hyperlink r:id="rId465"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2B82C70" w14:textId="77777777" w:rsidR="00525302" w:rsidRPr="00217D08" w:rsidRDefault="00000000" w:rsidP="00525302">
            <w:pPr>
              <w:ind w:left="30" w:right="30"/>
              <w:rPr>
                <w:rFonts w:ascii="Calibri" w:eastAsia="Times New Roman" w:hAnsi="Calibri" w:cs="Calibri"/>
                <w:sz w:val="16"/>
              </w:rPr>
            </w:pPr>
            <w:hyperlink r:id="rId466" w:tgtFrame="_blank" w:history="1">
              <w:r w:rsidR="00572D4A" w:rsidRPr="00217D08">
                <w:rPr>
                  <w:rStyle w:val="Hyperlink"/>
                  <w:rFonts w:ascii="Calibri" w:eastAsia="Times New Roman" w:hAnsi="Calibri" w:cs="Calibri"/>
                  <w:sz w:val="16"/>
                </w:rPr>
                <w:t>98_C_39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Non-Abbott communication systems such as personal email</w:t>
            </w:r>
          </w:p>
        </w:tc>
        <w:tc>
          <w:tcPr>
            <w:tcW w:w="6000" w:type="dxa"/>
            <w:vAlign w:val="center"/>
          </w:tcPr>
          <w:p w14:paraId="40962744" w14:textId="6C75733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非雅培通讯系统，如个人电子邮件</w:t>
            </w:r>
          </w:p>
        </w:tc>
      </w:tr>
      <w:tr w:rsidR="008B0417" w:rsidRPr="00217D08" w14:paraId="28D3F299" w14:textId="77777777" w:rsidTr="7C726A61">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217D08" w:rsidRDefault="00000000" w:rsidP="00525302">
            <w:pPr>
              <w:spacing w:before="30" w:after="30"/>
              <w:ind w:left="30" w:right="30"/>
              <w:rPr>
                <w:rFonts w:ascii="Calibri" w:eastAsia="Times New Roman" w:hAnsi="Calibri" w:cs="Calibri"/>
                <w:sz w:val="16"/>
              </w:rPr>
            </w:pPr>
            <w:hyperlink r:id="rId46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B52AB9B" w14:textId="77777777" w:rsidR="00525302" w:rsidRPr="00217D08" w:rsidRDefault="00000000" w:rsidP="00525302">
            <w:pPr>
              <w:ind w:left="30" w:right="30"/>
              <w:rPr>
                <w:rFonts w:ascii="Calibri" w:eastAsia="Times New Roman" w:hAnsi="Calibri" w:cs="Calibri"/>
                <w:sz w:val="16"/>
              </w:rPr>
            </w:pPr>
            <w:hyperlink r:id="rId468" w:tgtFrame="_blank" w:history="1">
              <w:r w:rsidR="00572D4A" w:rsidRPr="00217D08">
                <w:rPr>
                  <w:rStyle w:val="Hyperlink"/>
                  <w:rFonts w:ascii="Calibri" w:eastAsia="Times New Roman" w:hAnsi="Calibri" w:cs="Calibri"/>
                  <w:sz w:val="16"/>
                </w:rPr>
                <w:t>99_C_39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[3] 即时消息或社交媒体应用程序（例如 WhatsApp、微信、Microsoft Teams Chat 或 Facebook Messenger）</w:t>
            </w:r>
          </w:p>
        </w:tc>
      </w:tr>
      <w:tr w:rsidR="008B0417" w:rsidRPr="00217D08" w14:paraId="0F78D1AD" w14:textId="77777777" w:rsidTr="7C726A61">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217D08" w:rsidRDefault="00000000" w:rsidP="00525302">
            <w:pPr>
              <w:spacing w:before="30" w:after="30"/>
              <w:ind w:left="30" w:right="30"/>
              <w:rPr>
                <w:rFonts w:ascii="Calibri" w:eastAsia="Times New Roman" w:hAnsi="Calibri" w:cs="Calibri"/>
                <w:sz w:val="16"/>
              </w:rPr>
            </w:pPr>
            <w:hyperlink r:id="rId469"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C85903C" w14:textId="77777777" w:rsidR="00525302" w:rsidRPr="00217D08" w:rsidRDefault="00000000" w:rsidP="00525302">
            <w:pPr>
              <w:ind w:left="30" w:right="30"/>
              <w:rPr>
                <w:rFonts w:ascii="Calibri" w:eastAsia="Times New Roman" w:hAnsi="Calibri" w:cs="Calibri"/>
                <w:sz w:val="16"/>
              </w:rPr>
            </w:pPr>
            <w:hyperlink r:id="rId470" w:tgtFrame="_blank" w:history="1">
              <w:r w:rsidR="00572D4A" w:rsidRPr="00217D08">
                <w:rPr>
                  <w:rStyle w:val="Hyperlink"/>
                  <w:rFonts w:ascii="Calibri" w:eastAsia="Times New Roman" w:hAnsi="Calibri" w:cs="Calibri"/>
                  <w:sz w:val="16"/>
                </w:rPr>
                <w:t>100_C_39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Ephemeral or "short-lived" messaging platforms, whether or not provided by Abbott</w:t>
            </w:r>
          </w:p>
          <w:p w14:paraId="5FB96F0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386A749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临时或“短时”通讯平台，无论是否由雅培提供</w:t>
            </w:r>
          </w:p>
          <w:p w14:paraId="67E6773A" w14:textId="67072FA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3778EE24" w14:textId="77777777" w:rsidTr="7C726A61">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7CCAE6A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3: Feedback</w:t>
            </w:r>
          </w:p>
          <w:p w14:paraId="0EFF50FD"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请勿使用即时消息应用程序、文本消息、语音信箱服务和其他“短时”通讯平台进行实质性的商务沟通。</w:t>
            </w:r>
          </w:p>
        </w:tc>
      </w:tr>
      <w:tr w:rsidR="008B0417" w:rsidRPr="00217D08" w14:paraId="5DD5CC21" w14:textId="77777777" w:rsidTr="7C726A61">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217D08" w:rsidRDefault="00000000" w:rsidP="00525302">
            <w:pPr>
              <w:spacing w:before="30" w:after="30"/>
              <w:ind w:left="30" w:right="30"/>
              <w:rPr>
                <w:rFonts w:ascii="Calibri" w:eastAsia="Times New Roman" w:hAnsi="Calibri" w:cs="Calibri"/>
                <w:sz w:val="16"/>
              </w:rPr>
            </w:pPr>
            <w:hyperlink r:id="rId471"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C997976" w14:textId="77777777" w:rsidR="00525302" w:rsidRPr="00217D08" w:rsidRDefault="00000000" w:rsidP="00525302">
            <w:pPr>
              <w:ind w:left="30" w:right="30"/>
              <w:rPr>
                <w:rFonts w:ascii="Calibri" w:eastAsia="Times New Roman" w:hAnsi="Calibri" w:cs="Calibri"/>
                <w:sz w:val="16"/>
              </w:rPr>
            </w:pPr>
            <w:hyperlink r:id="rId472" w:tgtFrame="_blank" w:history="1">
              <w:r w:rsidR="00572D4A" w:rsidRPr="00217D08">
                <w:rPr>
                  <w:rStyle w:val="Hyperlink"/>
                  <w:rFonts w:ascii="Calibri" w:eastAsia="Times New Roman" w:hAnsi="Calibri" w:cs="Calibri"/>
                  <w:sz w:val="16"/>
                </w:rPr>
                <w:t>102_C_39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Messages requiring a lot of history and context are best communicated in writing.</w:t>
            </w:r>
          </w:p>
        </w:tc>
        <w:tc>
          <w:tcPr>
            <w:tcW w:w="6000" w:type="dxa"/>
            <w:vAlign w:val="center"/>
          </w:tcPr>
          <w:p w14:paraId="733F48B9" w14:textId="58268EA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需要大量历史记录和背景的信息，最好通过书面途径沟通。</w:t>
            </w:r>
          </w:p>
        </w:tc>
      </w:tr>
      <w:tr w:rsidR="008B0417" w:rsidRPr="00217D08" w14:paraId="3E0030EF" w14:textId="77777777" w:rsidTr="7C726A61">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217D08" w:rsidRDefault="00000000" w:rsidP="00525302">
            <w:pPr>
              <w:spacing w:before="30" w:after="30"/>
              <w:ind w:left="30" w:right="30"/>
              <w:rPr>
                <w:rFonts w:ascii="Calibri" w:eastAsia="Times New Roman" w:hAnsi="Calibri" w:cs="Calibri"/>
                <w:sz w:val="16"/>
              </w:rPr>
            </w:pPr>
            <w:hyperlink r:id="rId473"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E69743D" w14:textId="77777777" w:rsidR="00525302" w:rsidRPr="00217D08" w:rsidRDefault="00000000" w:rsidP="00525302">
            <w:pPr>
              <w:ind w:left="30" w:right="30"/>
              <w:rPr>
                <w:rFonts w:ascii="Calibri" w:eastAsia="Times New Roman" w:hAnsi="Calibri" w:cs="Calibri"/>
                <w:sz w:val="16"/>
              </w:rPr>
            </w:pPr>
            <w:hyperlink r:id="rId474" w:tgtFrame="_blank" w:history="1">
              <w:r w:rsidR="00572D4A" w:rsidRPr="00217D08">
                <w:rPr>
                  <w:rStyle w:val="Hyperlink"/>
                  <w:rFonts w:ascii="Calibri" w:eastAsia="Times New Roman" w:hAnsi="Calibri" w:cs="Calibri"/>
                  <w:sz w:val="16"/>
                </w:rPr>
                <w:t>103_C_39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2C25B792" w14:textId="5A3C189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742A9105" w14:textId="77777777" w:rsidTr="7C726A61">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217D08" w:rsidRDefault="00000000" w:rsidP="00525302">
            <w:pPr>
              <w:spacing w:before="30" w:after="30"/>
              <w:ind w:left="30" w:right="30"/>
              <w:rPr>
                <w:rFonts w:ascii="Calibri" w:eastAsia="Times New Roman" w:hAnsi="Calibri" w:cs="Calibri"/>
                <w:sz w:val="16"/>
              </w:rPr>
            </w:pPr>
            <w:hyperlink r:id="rId475"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57DAAC0" w14:textId="77777777" w:rsidR="00525302" w:rsidRPr="00217D08" w:rsidRDefault="00000000" w:rsidP="00525302">
            <w:pPr>
              <w:ind w:left="30" w:right="30"/>
              <w:rPr>
                <w:rFonts w:ascii="Calibri" w:eastAsia="Times New Roman" w:hAnsi="Calibri" w:cs="Calibri"/>
                <w:sz w:val="16"/>
              </w:rPr>
            </w:pPr>
            <w:hyperlink r:id="rId476" w:tgtFrame="_blank" w:history="1">
              <w:r w:rsidR="00572D4A" w:rsidRPr="00217D08">
                <w:rPr>
                  <w:rStyle w:val="Hyperlink"/>
                  <w:rFonts w:ascii="Calibri" w:eastAsia="Times New Roman" w:hAnsi="Calibri" w:cs="Calibri"/>
                  <w:sz w:val="16"/>
                </w:rPr>
                <w:t>104_C_39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63564C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4E87B32A"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00AFD27C" w14:textId="46F1447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61C8C311" w14:textId="77777777" w:rsidTr="7C726A61">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4BE84BCF"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4: Feedback</w:t>
            </w:r>
          </w:p>
          <w:p w14:paraId="29B1303F"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对于讨论复杂问题或者需要大量历史记录和背景的消息，最好通过面对面或电话的方式实时沟通。</w:t>
            </w:r>
          </w:p>
        </w:tc>
      </w:tr>
      <w:tr w:rsidR="008B0417" w:rsidRPr="00217D08" w14:paraId="4C4D5749" w14:textId="77777777" w:rsidTr="7C726A61">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217D08" w:rsidRDefault="00000000" w:rsidP="00525302">
            <w:pPr>
              <w:spacing w:before="30" w:after="30"/>
              <w:ind w:left="30" w:right="30"/>
              <w:rPr>
                <w:rFonts w:ascii="Calibri" w:eastAsia="Times New Roman" w:hAnsi="Calibri" w:cs="Calibri"/>
                <w:sz w:val="16"/>
              </w:rPr>
            </w:pPr>
            <w:hyperlink r:id="rId47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36419E87" w14:textId="77777777" w:rsidR="00525302" w:rsidRPr="00217D08" w:rsidRDefault="00000000" w:rsidP="00525302">
            <w:pPr>
              <w:ind w:left="30" w:right="30"/>
              <w:rPr>
                <w:rFonts w:ascii="Calibri" w:eastAsia="Times New Roman" w:hAnsi="Calibri" w:cs="Calibri"/>
                <w:sz w:val="16"/>
              </w:rPr>
            </w:pPr>
            <w:hyperlink r:id="rId478" w:tgtFrame="_blank" w:history="1">
              <w:r w:rsidR="00572D4A" w:rsidRPr="00217D08">
                <w:rPr>
                  <w:rStyle w:val="Hyperlink"/>
                  <w:rFonts w:ascii="Calibri" w:eastAsia="Times New Roman" w:hAnsi="Calibri" w:cs="Calibri"/>
                  <w:sz w:val="16"/>
                </w:rPr>
                <w:t>106_C_39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Which of the following should you avoid in business communications?</w:t>
            </w:r>
          </w:p>
          <w:p w14:paraId="4CA0BE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79CA0FF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[5] 在商务沟通中应该避免下列哪项？</w:t>
            </w:r>
          </w:p>
          <w:p w14:paraId="4DB5A37A" w14:textId="57D371F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请选择所有适用选项。</w:t>
            </w:r>
          </w:p>
        </w:tc>
      </w:tr>
      <w:tr w:rsidR="008B0417" w:rsidRPr="00217D08" w14:paraId="3F53134D" w14:textId="77777777" w:rsidTr="7C726A61">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217D08" w:rsidRDefault="00000000" w:rsidP="00525302">
            <w:pPr>
              <w:spacing w:before="30" w:after="30"/>
              <w:ind w:left="30" w:right="30"/>
              <w:rPr>
                <w:rFonts w:ascii="Calibri" w:eastAsia="Times New Roman" w:hAnsi="Calibri" w:cs="Calibri"/>
                <w:sz w:val="16"/>
              </w:rPr>
            </w:pPr>
            <w:hyperlink r:id="rId479"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7197BCC" w14:textId="77777777" w:rsidR="00525302" w:rsidRPr="00217D08" w:rsidRDefault="00000000" w:rsidP="00525302">
            <w:pPr>
              <w:ind w:left="30" w:right="30"/>
              <w:rPr>
                <w:rFonts w:ascii="Calibri" w:eastAsia="Times New Roman" w:hAnsi="Calibri" w:cs="Calibri"/>
                <w:sz w:val="16"/>
              </w:rPr>
            </w:pPr>
            <w:hyperlink r:id="rId480" w:tgtFrame="_blank" w:history="1">
              <w:r w:rsidR="00572D4A" w:rsidRPr="00217D08">
                <w:rPr>
                  <w:rStyle w:val="Hyperlink"/>
                  <w:rFonts w:ascii="Calibri" w:eastAsia="Times New Roman" w:hAnsi="Calibri" w:cs="Calibri"/>
                  <w:sz w:val="16"/>
                </w:rPr>
                <w:t>107_C_39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Imagining how others are likely to interpret what you are saying</w:t>
            </w:r>
          </w:p>
        </w:tc>
        <w:tc>
          <w:tcPr>
            <w:tcW w:w="6000" w:type="dxa"/>
            <w:vAlign w:val="center"/>
          </w:tcPr>
          <w:p w14:paraId="76448FF1" w14:textId="65C8C91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想象他人可能如何解读你说的话</w:t>
            </w:r>
          </w:p>
        </w:tc>
      </w:tr>
      <w:tr w:rsidR="008B0417" w:rsidRPr="00217D08" w14:paraId="05F3EDDF" w14:textId="77777777" w:rsidTr="7C726A61">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217D08" w:rsidRDefault="00000000" w:rsidP="00525302">
            <w:pPr>
              <w:spacing w:before="30" w:after="30"/>
              <w:ind w:left="30" w:right="30"/>
              <w:rPr>
                <w:rFonts w:ascii="Calibri" w:eastAsia="Times New Roman" w:hAnsi="Calibri" w:cs="Calibri"/>
                <w:sz w:val="16"/>
              </w:rPr>
            </w:pPr>
            <w:hyperlink r:id="rId481"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BC72190" w14:textId="77777777" w:rsidR="00525302" w:rsidRPr="00217D08" w:rsidRDefault="00000000" w:rsidP="00525302">
            <w:pPr>
              <w:ind w:left="30" w:right="30"/>
              <w:rPr>
                <w:rFonts w:ascii="Calibri" w:eastAsia="Times New Roman" w:hAnsi="Calibri" w:cs="Calibri"/>
                <w:sz w:val="16"/>
              </w:rPr>
            </w:pPr>
            <w:hyperlink r:id="rId482" w:tgtFrame="_blank" w:history="1">
              <w:r w:rsidR="00572D4A" w:rsidRPr="00217D08">
                <w:rPr>
                  <w:rStyle w:val="Hyperlink"/>
                  <w:rFonts w:ascii="Calibri" w:eastAsia="Times New Roman" w:hAnsi="Calibri" w:cs="Calibri"/>
                  <w:sz w:val="16"/>
                </w:rPr>
                <w:t>108_C_39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Using secretive and conspiratorial tones</w:t>
            </w:r>
          </w:p>
        </w:tc>
        <w:tc>
          <w:tcPr>
            <w:tcW w:w="6000" w:type="dxa"/>
            <w:vAlign w:val="center"/>
          </w:tcPr>
          <w:p w14:paraId="342B8E04" w14:textId="62D7F49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使用故作神秘、鬼鬼祟祟的语气</w:t>
            </w:r>
          </w:p>
        </w:tc>
      </w:tr>
      <w:tr w:rsidR="008B0417" w:rsidRPr="00217D08" w14:paraId="5F286592" w14:textId="77777777" w:rsidTr="7C726A61">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217D08" w:rsidRDefault="00000000" w:rsidP="00525302">
            <w:pPr>
              <w:spacing w:before="30" w:after="30"/>
              <w:ind w:left="30" w:right="30"/>
              <w:rPr>
                <w:rFonts w:ascii="Calibri" w:eastAsia="Times New Roman" w:hAnsi="Calibri" w:cs="Calibri"/>
                <w:sz w:val="16"/>
              </w:rPr>
            </w:pPr>
            <w:hyperlink r:id="rId483"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A95D3C7" w14:textId="77777777" w:rsidR="00525302" w:rsidRPr="00217D08" w:rsidRDefault="00000000" w:rsidP="00525302">
            <w:pPr>
              <w:ind w:left="30" w:right="30"/>
              <w:rPr>
                <w:rFonts w:ascii="Calibri" w:eastAsia="Times New Roman" w:hAnsi="Calibri" w:cs="Calibri"/>
                <w:sz w:val="16"/>
              </w:rPr>
            </w:pPr>
            <w:hyperlink r:id="rId484" w:tgtFrame="_blank" w:history="1">
              <w:r w:rsidR="00572D4A" w:rsidRPr="00217D08">
                <w:rPr>
                  <w:rStyle w:val="Hyperlink"/>
                  <w:rFonts w:ascii="Calibri" w:eastAsia="Times New Roman" w:hAnsi="Calibri" w:cs="Calibri"/>
                  <w:sz w:val="16"/>
                </w:rPr>
                <w:t>109_C_39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Adjusting your choice of words, tone, and body language to your audience</w:t>
            </w:r>
          </w:p>
        </w:tc>
        <w:tc>
          <w:tcPr>
            <w:tcW w:w="6000" w:type="dxa"/>
            <w:vAlign w:val="center"/>
          </w:tcPr>
          <w:p w14:paraId="093C08C0" w14:textId="11D002C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根据受众调整自己的用词、语气和肢体语言</w:t>
            </w:r>
          </w:p>
        </w:tc>
      </w:tr>
      <w:tr w:rsidR="008B0417" w:rsidRPr="00217D08" w14:paraId="63992FDE" w14:textId="77777777" w:rsidTr="7C726A61">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217D08" w:rsidRDefault="00000000" w:rsidP="00525302">
            <w:pPr>
              <w:spacing w:before="30" w:after="30"/>
              <w:ind w:left="30" w:right="30"/>
              <w:rPr>
                <w:rFonts w:ascii="Calibri" w:eastAsia="Times New Roman" w:hAnsi="Calibri" w:cs="Calibri"/>
                <w:sz w:val="16"/>
              </w:rPr>
            </w:pPr>
            <w:hyperlink r:id="rId485"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48AB313" w14:textId="77777777" w:rsidR="00525302" w:rsidRPr="00217D08" w:rsidRDefault="00000000" w:rsidP="00525302">
            <w:pPr>
              <w:ind w:left="30" w:right="30"/>
              <w:rPr>
                <w:rFonts w:ascii="Calibri" w:eastAsia="Times New Roman" w:hAnsi="Calibri" w:cs="Calibri"/>
                <w:sz w:val="16"/>
              </w:rPr>
            </w:pPr>
            <w:hyperlink r:id="rId486" w:tgtFrame="_blank" w:history="1">
              <w:r w:rsidR="00572D4A" w:rsidRPr="00217D08">
                <w:rPr>
                  <w:rStyle w:val="Hyperlink"/>
                  <w:rFonts w:ascii="Calibri" w:eastAsia="Times New Roman" w:hAnsi="Calibri" w:cs="Calibri"/>
                  <w:sz w:val="16"/>
                </w:rPr>
                <w:t>110_C_39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Using jokes and sarcasm to insert some fun in your communications</w:t>
            </w:r>
          </w:p>
          <w:p w14:paraId="441AD0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74075AA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用笑话和讽刺来给你的沟通增添一些乐趣</w:t>
            </w:r>
          </w:p>
          <w:p w14:paraId="53BBB846" w14:textId="592E2BC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3FAFB738" w14:textId="77777777" w:rsidTr="7C726A61">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30AEEA2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5: Feedback</w:t>
            </w:r>
          </w:p>
          <w:p w14:paraId="415A919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在商务沟通中，与故作神秘、鬼鬼祟祟的言语一样，讽刺、挖苦和诙谐的语气常常会引起误解。</w:t>
            </w:r>
          </w:p>
        </w:tc>
      </w:tr>
      <w:tr w:rsidR="008B0417" w:rsidRPr="00217D08" w14:paraId="79B3D93A" w14:textId="77777777" w:rsidTr="7C726A61">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217D08" w:rsidRDefault="00000000" w:rsidP="00525302">
            <w:pPr>
              <w:spacing w:before="30" w:after="30"/>
              <w:ind w:left="30" w:right="30"/>
              <w:rPr>
                <w:rFonts w:ascii="Calibri" w:eastAsia="Times New Roman" w:hAnsi="Calibri" w:cs="Calibri"/>
                <w:sz w:val="16"/>
              </w:rPr>
            </w:pPr>
            <w:hyperlink r:id="rId48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E2AC512" w14:textId="77777777" w:rsidR="00525302" w:rsidRPr="00217D08" w:rsidRDefault="00000000" w:rsidP="00525302">
            <w:pPr>
              <w:ind w:left="30" w:right="30"/>
              <w:rPr>
                <w:rFonts w:ascii="Calibri" w:eastAsia="Times New Roman" w:hAnsi="Calibri" w:cs="Calibri"/>
                <w:sz w:val="16"/>
              </w:rPr>
            </w:pPr>
            <w:hyperlink r:id="rId488" w:tgtFrame="_blank" w:history="1">
              <w:r w:rsidR="00572D4A" w:rsidRPr="00217D08">
                <w:rPr>
                  <w:rStyle w:val="Hyperlink"/>
                  <w:rFonts w:ascii="Calibri" w:eastAsia="Times New Roman" w:hAnsi="Calibri" w:cs="Calibri"/>
                  <w:sz w:val="16"/>
                </w:rPr>
                <w:t>112_C_39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[6] 如果启用了社交媒体网站上的隐私设置，他人就看不到你的评论和内容。</w:t>
            </w:r>
          </w:p>
        </w:tc>
      </w:tr>
      <w:tr w:rsidR="008B0417" w:rsidRPr="00217D08" w14:paraId="1699EF38" w14:textId="77777777" w:rsidTr="7C726A61">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217D08" w:rsidRDefault="00000000" w:rsidP="00525302">
            <w:pPr>
              <w:spacing w:before="30" w:after="30"/>
              <w:ind w:left="30" w:right="30"/>
              <w:rPr>
                <w:rFonts w:ascii="Calibri" w:eastAsia="Times New Roman" w:hAnsi="Calibri" w:cs="Calibri"/>
                <w:sz w:val="16"/>
              </w:rPr>
            </w:pPr>
            <w:hyperlink r:id="rId489"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6ABDCF8" w14:textId="77777777" w:rsidR="00525302" w:rsidRPr="00217D08" w:rsidRDefault="00000000" w:rsidP="00525302">
            <w:pPr>
              <w:ind w:left="30" w:right="30"/>
              <w:rPr>
                <w:rFonts w:ascii="Calibri" w:eastAsia="Times New Roman" w:hAnsi="Calibri" w:cs="Calibri"/>
                <w:sz w:val="16"/>
              </w:rPr>
            </w:pPr>
            <w:hyperlink r:id="rId490" w:tgtFrame="_blank" w:history="1">
              <w:r w:rsidR="00572D4A" w:rsidRPr="00217D08">
                <w:rPr>
                  <w:rStyle w:val="Hyperlink"/>
                  <w:rFonts w:ascii="Calibri" w:eastAsia="Times New Roman" w:hAnsi="Calibri" w:cs="Calibri"/>
                  <w:sz w:val="16"/>
                </w:rPr>
                <w:t>113_C_39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1039DB2C" w14:textId="51DC10E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171B288E" w14:textId="77777777" w:rsidTr="7C726A61">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217D08" w:rsidRDefault="00000000" w:rsidP="00525302">
            <w:pPr>
              <w:spacing w:before="30" w:after="30"/>
              <w:ind w:left="30" w:right="30"/>
              <w:rPr>
                <w:rFonts w:ascii="Calibri" w:eastAsia="Times New Roman" w:hAnsi="Calibri" w:cs="Calibri"/>
                <w:sz w:val="16"/>
              </w:rPr>
            </w:pPr>
            <w:hyperlink r:id="rId491"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924C53C" w14:textId="77777777" w:rsidR="00525302" w:rsidRPr="00217D08" w:rsidRDefault="00000000" w:rsidP="00525302">
            <w:pPr>
              <w:ind w:left="30" w:right="30"/>
              <w:rPr>
                <w:rFonts w:ascii="Calibri" w:eastAsia="Times New Roman" w:hAnsi="Calibri" w:cs="Calibri"/>
                <w:sz w:val="16"/>
              </w:rPr>
            </w:pPr>
            <w:hyperlink r:id="rId492" w:tgtFrame="_blank" w:history="1">
              <w:r w:rsidR="00572D4A" w:rsidRPr="00217D08">
                <w:rPr>
                  <w:rStyle w:val="Hyperlink"/>
                  <w:rFonts w:ascii="Calibri" w:eastAsia="Times New Roman" w:hAnsi="Calibri" w:cs="Calibri"/>
                  <w:sz w:val="16"/>
                </w:rPr>
                <w:t>114_C_39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409E2C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280CE01"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0F144156" w14:textId="226BA14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6304BE33" w14:textId="77777777" w:rsidTr="7C726A61">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0EAB5EA3"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6: Feedback</w:t>
            </w:r>
          </w:p>
          <w:p w14:paraId="5F5A4FFB"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即便启用了隐私设置，你原本只向家人或私人朋友公开的</w:t>
            </w:r>
            <w:del w:id="1116" w:author="Gu, Skylla" w:date="2024-07-20T09:45:00Z">
              <w:r w:rsidR="00572D4A" w:rsidRPr="7C726A61" w:rsidDel="1E1F6433">
                <w:rPr>
                  <w:rFonts w:ascii="宋体" w:eastAsia="宋体" w:hAnsi="宋体" w:cs="宋体"/>
                  <w:lang w:eastAsia="zh-CN"/>
                </w:rPr>
                <w:delText>的</w:delText>
              </w:r>
            </w:del>
            <w:r w:rsidRPr="7C726A61">
              <w:rPr>
                <w:rFonts w:ascii="宋体" w:eastAsia="宋体" w:hAnsi="宋体" w:cs="宋体"/>
                <w:lang w:eastAsia="zh-CN"/>
              </w:rPr>
              <w:t>内容和评论也可能会被他人看到。</w:t>
            </w:r>
          </w:p>
        </w:tc>
      </w:tr>
      <w:tr w:rsidR="008B0417" w:rsidRPr="00217D08" w14:paraId="6101C08A" w14:textId="77777777" w:rsidTr="7C726A61">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217D08" w:rsidRDefault="00000000" w:rsidP="00525302">
            <w:pPr>
              <w:spacing w:before="30" w:after="30"/>
              <w:ind w:left="30" w:right="30"/>
              <w:rPr>
                <w:rFonts w:ascii="Calibri" w:eastAsia="Times New Roman" w:hAnsi="Calibri" w:cs="Calibri"/>
                <w:sz w:val="16"/>
              </w:rPr>
            </w:pPr>
            <w:hyperlink r:id="rId493"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EAFCB43" w14:textId="77777777" w:rsidR="00525302" w:rsidRPr="00217D08" w:rsidRDefault="00000000" w:rsidP="00525302">
            <w:pPr>
              <w:ind w:left="30" w:right="30"/>
              <w:rPr>
                <w:rFonts w:ascii="Calibri" w:eastAsia="Times New Roman" w:hAnsi="Calibri" w:cs="Calibri"/>
                <w:sz w:val="16"/>
              </w:rPr>
            </w:pPr>
            <w:hyperlink r:id="rId494" w:tgtFrame="_blank" w:history="1">
              <w:r w:rsidR="00572D4A" w:rsidRPr="00217D08">
                <w:rPr>
                  <w:rStyle w:val="Hyperlink"/>
                  <w:rFonts w:ascii="Calibri" w:eastAsia="Times New Roman" w:hAnsi="Calibri" w:cs="Calibri"/>
                  <w:sz w:val="16"/>
                </w:rPr>
                <w:t>116_C_39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[7] Which of the following would be appropriate to send via instant messaging?</w:t>
            </w:r>
          </w:p>
        </w:tc>
        <w:tc>
          <w:tcPr>
            <w:tcW w:w="6000" w:type="dxa"/>
            <w:vAlign w:val="center"/>
          </w:tcPr>
          <w:p w14:paraId="15405B78" w14:textId="30402FE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[7] 下面哪项适合用即时消息发送？</w:t>
            </w:r>
          </w:p>
        </w:tc>
      </w:tr>
      <w:tr w:rsidR="008B0417" w:rsidRPr="00217D08" w14:paraId="0AF8C396" w14:textId="77777777" w:rsidTr="7C726A61">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217D08" w:rsidRDefault="00000000" w:rsidP="00525302">
            <w:pPr>
              <w:spacing w:before="30" w:after="30"/>
              <w:ind w:left="30" w:right="30"/>
              <w:rPr>
                <w:rFonts w:ascii="Calibri" w:eastAsia="Times New Roman" w:hAnsi="Calibri" w:cs="Calibri"/>
                <w:sz w:val="16"/>
              </w:rPr>
            </w:pPr>
            <w:hyperlink r:id="rId495"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A07B966" w14:textId="77777777" w:rsidR="00525302" w:rsidRPr="00217D08" w:rsidRDefault="00000000" w:rsidP="00525302">
            <w:pPr>
              <w:ind w:left="30" w:right="30"/>
              <w:rPr>
                <w:rFonts w:ascii="Calibri" w:eastAsia="Times New Roman" w:hAnsi="Calibri" w:cs="Calibri"/>
                <w:sz w:val="16"/>
              </w:rPr>
            </w:pPr>
            <w:hyperlink r:id="rId496" w:tgtFrame="_blank" w:history="1">
              <w:r w:rsidR="00572D4A" w:rsidRPr="00217D08">
                <w:rPr>
                  <w:rStyle w:val="Hyperlink"/>
                  <w:rFonts w:ascii="Calibri" w:eastAsia="Times New Roman" w:hAnsi="Calibri" w:cs="Calibri"/>
                  <w:sz w:val="16"/>
                </w:rPr>
                <w:t>117_C_39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Sales contracting information</w:t>
            </w:r>
          </w:p>
        </w:tc>
        <w:tc>
          <w:tcPr>
            <w:tcW w:w="6000" w:type="dxa"/>
            <w:vAlign w:val="center"/>
          </w:tcPr>
          <w:p w14:paraId="5C357C92" w14:textId="297A53C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销售签约信息</w:t>
            </w:r>
          </w:p>
        </w:tc>
      </w:tr>
      <w:tr w:rsidR="008B0417" w:rsidRPr="00217D08" w14:paraId="1413CF6D" w14:textId="77777777" w:rsidTr="7C726A61">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217D08" w:rsidRDefault="00000000" w:rsidP="00525302">
            <w:pPr>
              <w:spacing w:before="30" w:after="30"/>
              <w:ind w:left="30" w:right="30"/>
              <w:rPr>
                <w:rFonts w:ascii="Calibri" w:eastAsia="Times New Roman" w:hAnsi="Calibri" w:cs="Calibri"/>
                <w:sz w:val="16"/>
              </w:rPr>
            </w:pPr>
            <w:hyperlink r:id="rId49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0C19D58" w14:textId="77777777" w:rsidR="00525302" w:rsidRPr="00217D08" w:rsidRDefault="00000000" w:rsidP="00525302">
            <w:pPr>
              <w:ind w:left="30" w:right="30"/>
              <w:rPr>
                <w:rFonts w:ascii="Calibri" w:eastAsia="Times New Roman" w:hAnsi="Calibri" w:cs="Calibri"/>
                <w:sz w:val="16"/>
              </w:rPr>
            </w:pPr>
            <w:hyperlink r:id="rId498" w:tgtFrame="_blank" w:history="1">
              <w:r w:rsidR="00572D4A" w:rsidRPr="00217D08">
                <w:rPr>
                  <w:rStyle w:val="Hyperlink"/>
                  <w:rFonts w:ascii="Calibri" w:eastAsia="Times New Roman" w:hAnsi="Calibri" w:cs="Calibri"/>
                  <w:sz w:val="16"/>
                </w:rPr>
                <w:t>118_C_39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An alert to a scheduling conflict</w:t>
            </w:r>
          </w:p>
        </w:tc>
        <w:tc>
          <w:tcPr>
            <w:tcW w:w="6000" w:type="dxa"/>
            <w:vAlign w:val="center"/>
          </w:tcPr>
          <w:p w14:paraId="6E6E2F27" w14:textId="54EC251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行程冲突提醒</w:t>
            </w:r>
          </w:p>
        </w:tc>
      </w:tr>
      <w:tr w:rsidR="008B0417" w:rsidRPr="00217D08" w14:paraId="3E7AD297" w14:textId="77777777" w:rsidTr="7C726A61">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217D08" w:rsidRDefault="00000000" w:rsidP="00525302">
            <w:pPr>
              <w:spacing w:before="30" w:after="30"/>
              <w:ind w:left="30" w:right="30"/>
              <w:rPr>
                <w:rFonts w:ascii="Calibri" w:eastAsia="Times New Roman" w:hAnsi="Calibri" w:cs="Calibri"/>
                <w:sz w:val="16"/>
              </w:rPr>
            </w:pPr>
            <w:hyperlink r:id="rId499"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188BF3FE" w14:textId="77777777" w:rsidR="00525302" w:rsidRPr="00217D08" w:rsidRDefault="00000000" w:rsidP="00525302">
            <w:pPr>
              <w:ind w:left="30" w:right="30"/>
              <w:rPr>
                <w:rFonts w:ascii="Calibri" w:eastAsia="Times New Roman" w:hAnsi="Calibri" w:cs="Calibri"/>
                <w:sz w:val="16"/>
              </w:rPr>
            </w:pPr>
            <w:hyperlink r:id="rId500" w:tgtFrame="_blank" w:history="1">
              <w:r w:rsidR="00572D4A" w:rsidRPr="00217D08">
                <w:rPr>
                  <w:rStyle w:val="Hyperlink"/>
                  <w:rFonts w:ascii="Calibri" w:eastAsia="Times New Roman" w:hAnsi="Calibri" w:cs="Calibri"/>
                  <w:sz w:val="16"/>
                </w:rPr>
                <w:t>119_C_39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 performance evaluation</w:t>
            </w:r>
          </w:p>
        </w:tc>
        <w:tc>
          <w:tcPr>
            <w:tcW w:w="6000" w:type="dxa"/>
            <w:vAlign w:val="center"/>
          </w:tcPr>
          <w:p w14:paraId="69E98406" w14:textId="02571D7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[3] 绩效评估</w:t>
            </w:r>
          </w:p>
        </w:tc>
      </w:tr>
      <w:tr w:rsidR="008B0417" w:rsidRPr="00217D08" w14:paraId="23BDEBC1" w14:textId="77777777" w:rsidTr="7C726A61">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217D08" w:rsidRDefault="00000000" w:rsidP="00525302">
            <w:pPr>
              <w:spacing w:before="30" w:after="30"/>
              <w:ind w:left="30" w:right="30"/>
              <w:rPr>
                <w:rFonts w:ascii="Calibri" w:eastAsia="Times New Roman" w:hAnsi="Calibri" w:cs="Calibri"/>
                <w:sz w:val="16"/>
              </w:rPr>
            </w:pPr>
            <w:hyperlink r:id="rId501"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4075931" w14:textId="77777777" w:rsidR="00525302" w:rsidRPr="00217D08" w:rsidRDefault="00000000" w:rsidP="00525302">
            <w:pPr>
              <w:ind w:left="30" w:right="30"/>
              <w:rPr>
                <w:rFonts w:ascii="Calibri" w:eastAsia="Times New Roman" w:hAnsi="Calibri" w:cs="Calibri"/>
                <w:sz w:val="16"/>
              </w:rPr>
            </w:pPr>
            <w:hyperlink r:id="rId502" w:tgtFrame="_blank" w:history="1">
              <w:r w:rsidR="00572D4A" w:rsidRPr="00217D08">
                <w:rPr>
                  <w:rStyle w:val="Hyperlink"/>
                  <w:rFonts w:ascii="Calibri" w:eastAsia="Times New Roman" w:hAnsi="Calibri" w:cs="Calibri"/>
                  <w:sz w:val="16"/>
                </w:rPr>
                <w:t>120_C_39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A discussion about whether to hire a doctor for an educational event</w:t>
            </w:r>
          </w:p>
          <w:p w14:paraId="0C6688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63118C8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关于是否聘请医生参加教育活动的讨论</w:t>
            </w:r>
          </w:p>
          <w:p w14:paraId="5488EB76" w14:textId="334A243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090B4144" w14:textId="77777777" w:rsidTr="7C726A61">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45E5711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7: Feedback</w:t>
            </w:r>
          </w:p>
          <w:p w14:paraId="0E301517"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0A6FAFF"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即时通讯适用于向同事提供日程</w:t>
            </w:r>
            <w:del w:id="1117" w:author="Gu, Skylla" w:date="2024-07-20T09:47:00Z">
              <w:r w:rsidR="00572D4A" w:rsidRPr="7C726A61" w:rsidDel="1E1F6433">
                <w:rPr>
                  <w:rFonts w:ascii="宋体" w:eastAsia="宋体" w:hAnsi="宋体" w:cs="宋体"/>
                  <w:lang w:eastAsia="zh-CN"/>
                </w:rPr>
                <w:delText>安排</w:delText>
              </w:r>
            </w:del>
            <w:ins w:id="1118" w:author="Gu, Skylla" w:date="2024-07-20T09:47:00Z">
              <w:r w:rsidR="7E1B9536" w:rsidRPr="7C726A61">
                <w:rPr>
                  <w:rFonts w:ascii="宋体" w:eastAsia="宋体" w:hAnsi="宋体" w:cs="宋体"/>
                  <w:lang w:eastAsia="zh-CN"/>
                </w:rPr>
                <w:t>沟通</w:t>
              </w:r>
            </w:ins>
            <w:r w:rsidRPr="7C726A61">
              <w:rPr>
                <w:rFonts w:ascii="宋体" w:eastAsia="宋体" w:hAnsi="宋体" w:cs="宋体"/>
                <w:lang w:eastAsia="zh-CN"/>
              </w:rPr>
              <w:t>、</w:t>
            </w:r>
            <w:ins w:id="1119" w:author="Gu, Skylla" w:date="2024-07-20T09:47:00Z">
              <w:r w:rsidR="7477B5C9" w:rsidRPr="7C726A61">
                <w:rPr>
                  <w:rFonts w:ascii="宋体" w:eastAsia="宋体" w:hAnsi="宋体" w:cs="宋体"/>
                  <w:lang w:eastAsia="zh-CN"/>
                </w:rPr>
                <w:t>可安排日程</w:t>
              </w:r>
            </w:ins>
            <w:del w:id="1120" w:author="Gu, Skylla" w:date="2024-07-20T09:47:00Z">
              <w:r w:rsidR="00572D4A" w:rsidRPr="7C726A61" w:rsidDel="1E1F6433">
                <w:rPr>
                  <w:rFonts w:ascii="宋体" w:eastAsia="宋体" w:hAnsi="宋体" w:cs="宋体"/>
                  <w:lang w:eastAsia="zh-CN"/>
                </w:rPr>
                <w:delText>可用性</w:delText>
              </w:r>
            </w:del>
            <w:r w:rsidRPr="7C726A61">
              <w:rPr>
                <w:rFonts w:ascii="宋体" w:eastAsia="宋体" w:hAnsi="宋体" w:cs="宋体"/>
                <w:lang w:eastAsia="zh-CN"/>
              </w:rPr>
              <w:t>更新以及其他简短的行政沟通。</w:t>
            </w:r>
          </w:p>
        </w:tc>
      </w:tr>
      <w:tr w:rsidR="008B0417" w:rsidRPr="00217D08" w14:paraId="343B16B8" w14:textId="77777777" w:rsidTr="7C726A61">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217D08" w:rsidRDefault="00000000" w:rsidP="00525302">
            <w:pPr>
              <w:spacing w:before="30" w:after="30"/>
              <w:ind w:left="30" w:right="30"/>
              <w:rPr>
                <w:rFonts w:ascii="Calibri" w:eastAsia="Times New Roman" w:hAnsi="Calibri" w:cs="Calibri"/>
                <w:sz w:val="16"/>
              </w:rPr>
            </w:pPr>
            <w:hyperlink r:id="rId503"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07FAE57" w14:textId="77777777" w:rsidR="00525302" w:rsidRPr="00217D08" w:rsidRDefault="00000000" w:rsidP="00525302">
            <w:pPr>
              <w:ind w:left="30" w:right="30"/>
              <w:rPr>
                <w:rFonts w:ascii="Calibri" w:eastAsia="Times New Roman" w:hAnsi="Calibri" w:cs="Calibri"/>
                <w:sz w:val="16"/>
              </w:rPr>
            </w:pPr>
            <w:hyperlink r:id="rId504" w:tgtFrame="_blank" w:history="1">
              <w:r w:rsidR="00572D4A" w:rsidRPr="00217D08">
                <w:rPr>
                  <w:rStyle w:val="Hyperlink"/>
                  <w:rFonts w:ascii="Calibri" w:eastAsia="Times New Roman" w:hAnsi="Calibri" w:cs="Calibri"/>
                  <w:sz w:val="16"/>
                </w:rPr>
                <w:t>122_C_39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[8] 可以使用家用电脑和私人电子邮件账户处理雅培业务的相关通讯，前提是你要小心谨慎，注意防止机密或专有信息泄露。</w:t>
            </w:r>
          </w:p>
        </w:tc>
      </w:tr>
      <w:tr w:rsidR="008B0417" w:rsidRPr="00217D08" w14:paraId="69742195" w14:textId="77777777" w:rsidTr="7C726A61">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217D08" w:rsidRDefault="00000000" w:rsidP="00525302">
            <w:pPr>
              <w:spacing w:before="30" w:after="30"/>
              <w:ind w:left="30" w:right="30"/>
              <w:rPr>
                <w:rFonts w:ascii="Calibri" w:eastAsia="Times New Roman" w:hAnsi="Calibri" w:cs="Calibri"/>
                <w:sz w:val="16"/>
              </w:rPr>
            </w:pPr>
            <w:hyperlink r:id="rId505"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3C5B5A8" w14:textId="77777777" w:rsidR="00525302" w:rsidRPr="00217D08" w:rsidRDefault="00000000" w:rsidP="00525302">
            <w:pPr>
              <w:ind w:left="30" w:right="30"/>
              <w:rPr>
                <w:rFonts w:ascii="Calibri" w:eastAsia="Times New Roman" w:hAnsi="Calibri" w:cs="Calibri"/>
                <w:sz w:val="16"/>
              </w:rPr>
            </w:pPr>
            <w:hyperlink r:id="rId506" w:tgtFrame="_blank" w:history="1">
              <w:r w:rsidR="00572D4A" w:rsidRPr="00217D08">
                <w:rPr>
                  <w:rStyle w:val="Hyperlink"/>
                  <w:rFonts w:ascii="Calibri" w:eastAsia="Times New Roman" w:hAnsi="Calibri" w:cs="Calibri"/>
                  <w:sz w:val="16"/>
                </w:rPr>
                <w:t>123_C_39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0ED3ABD7" w14:textId="0C4E9C3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160C904B" w14:textId="77777777" w:rsidTr="7C726A61">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217D08" w:rsidRDefault="00000000" w:rsidP="00525302">
            <w:pPr>
              <w:spacing w:before="30" w:after="30"/>
              <w:ind w:left="30" w:right="30"/>
              <w:rPr>
                <w:rFonts w:ascii="Calibri" w:eastAsia="Times New Roman" w:hAnsi="Calibri" w:cs="Calibri"/>
                <w:sz w:val="16"/>
              </w:rPr>
            </w:pPr>
            <w:hyperlink r:id="rId50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5A5CD94B" w14:textId="77777777" w:rsidR="00525302" w:rsidRPr="00217D08" w:rsidRDefault="00000000" w:rsidP="00525302">
            <w:pPr>
              <w:ind w:left="30" w:right="30"/>
              <w:rPr>
                <w:rFonts w:ascii="Calibri" w:eastAsia="Times New Roman" w:hAnsi="Calibri" w:cs="Calibri"/>
                <w:sz w:val="16"/>
              </w:rPr>
            </w:pPr>
            <w:hyperlink r:id="rId508" w:tgtFrame="_blank" w:history="1">
              <w:r w:rsidR="00572D4A" w:rsidRPr="00217D08">
                <w:rPr>
                  <w:rStyle w:val="Hyperlink"/>
                  <w:rFonts w:ascii="Calibri" w:eastAsia="Times New Roman" w:hAnsi="Calibri" w:cs="Calibri"/>
                  <w:sz w:val="16"/>
                </w:rPr>
                <w:t>124_C_39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70552B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3ECB0713"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0E77693A" w14:textId="0DDB46B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51221505" w14:textId="77777777" w:rsidTr="7C726A61">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076E21F6"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8: Feedback</w:t>
            </w:r>
          </w:p>
          <w:p w14:paraId="27197DA9"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雅培的业务相关通讯只能使用雅培批准的设备、软件和工具进行。</w:t>
            </w:r>
          </w:p>
        </w:tc>
      </w:tr>
      <w:tr w:rsidR="008B0417" w:rsidRPr="00217D08" w14:paraId="7E8434CE" w14:textId="77777777" w:rsidTr="7C726A61">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217D08" w:rsidRDefault="00000000" w:rsidP="00525302">
            <w:pPr>
              <w:spacing w:before="30" w:after="30"/>
              <w:ind w:left="30" w:right="30"/>
              <w:rPr>
                <w:rFonts w:ascii="Calibri" w:eastAsia="Times New Roman" w:hAnsi="Calibri" w:cs="Calibri"/>
                <w:sz w:val="16"/>
              </w:rPr>
            </w:pPr>
            <w:hyperlink r:id="rId509"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EB6722E" w14:textId="77777777" w:rsidR="00525302" w:rsidRPr="00217D08" w:rsidRDefault="00000000" w:rsidP="00525302">
            <w:pPr>
              <w:ind w:left="30" w:right="30"/>
              <w:rPr>
                <w:rFonts w:ascii="Calibri" w:eastAsia="Times New Roman" w:hAnsi="Calibri" w:cs="Calibri"/>
                <w:sz w:val="16"/>
              </w:rPr>
            </w:pPr>
            <w:hyperlink r:id="rId510" w:tgtFrame="_blank" w:history="1">
              <w:r w:rsidR="00572D4A" w:rsidRPr="00217D08">
                <w:rPr>
                  <w:rStyle w:val="Hyperlink"/>
                  <w:rFonts w:ascii="Calibri" w:eastAsia="Times New Roman" w:hAnsi="Calibri" w:cs="Calibri"/>
                  <w:sz w:val="16"/>
                </w:rPr>
                <w:t>126_C_39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[9] 应检察官、民事执行机构或监管机构的要求，雅培可能需要管理和保存电子通信渠道中包含的信息，包括员工个人设备和账户上的电子邮件、聊天、文本消息和其他消息平台。</w:t>
            </w:r>
          </w:p>
        </w:tc>
      </w:tr>
      <w:tr w:rsidR="008B0417" w:rsidRPr="00217D08" w14:paraId="5D214942" w14:textId="77777777" w:rsidTr="7C726A61">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217D08" w:rsidRDefault="00000000" w:rsidP="00525302">
            <w:pPr>
              <w:spacing w:before="30" w:after="30"/>
              <w:ind w:left="30" w:right="30"/>
              <w:rPr>
                <w:rFonts w:ascii="Calibri" w:eastAsia="Times New Roman" w:hAnsi="Calibri" w:cs="Calibri"/>
                <w:sz w:val="16"/>
              </w:rPr>
            </w:pPr>
            <w:hyperlink r:id="rId511"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37FBB762" w14:textId="77777777" w:rsidR="00525302" w:rsidRPr="00217D08" w:rsidRDefault="00000000" w:rsidP="00525302">
            <w:pPr>
              <w:ind w:left="30" w:right="30"/>
              <w:rPr>
                <w:rFonts w:ascii="Calibri" w:eastAsia="Times New Roman" w:hAnsi="Calibri" w:cs="Calibri"/>
                <w:sz w:val="16"/>
              </w:rPr>
            </w:pPr>
            <w:hyperlink r:id="rId512" w:tgtFrame="_blank" w:history="1">
              <w:r w:rsidR="00572D4A" w:rsidRPr="00217D08">
                <w:rPr>
                  <w:rStyle w:val="Hyperlink"/>
                  <w:rFonts w:ascii="Calibri" w:eastAsia="Times New Roman" w:hAnsi="Calibri" w:cs="Calibri"/>
                  <w:sz w:val="16"/>
                </w:rPr>
                <w:t>127_C_39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5C12ED2A" w14:textId="3B1178A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1ABF26E0" w14:textId="77777777" w:rsidTr="7C726A61">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217D08" w:rsidRDefault="00000000" w:rsidP="00525302">
            <w:pPr>
              <w:spacing w:before="30" w:after="30"/>
              <w:ind w:left="30" w:right="30"/>
              <w:rPr>
                <w:rFonts w:ascii="Calibri" w:eastAsia="Times New Roman" w:hAnsi="Calibri" w:cs="Calibri"/>
                <w:sz w:val="16"/>
              </w:rPr>
            </w:pPr>
            <w:hyperlink r:id="rId513"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00696537" w14:textId="77777777" w:rsidR="00525302" w:rsidRPr="00217D08" w:rsidRDefault="00000000" w:rsidP="00525302">
            <w:pPr>
              <w:ind w:left="30" w:right="30"/>
              <w:rPr>
                <w:rFonts w:ascii="Calibri" w:eastAsia="Times New Roman" w:hAnsi="Calibri" w:cs="Calibri"/>
                <w:sz w:val="16"/>
              </w:rPr>
            </w:pPr>
            <w:hyperlink r:id="rId514" w:tgtFrame="_blank" w:history="1">
              <w:r w:rsidR="00572D4A" w:rsidRPr="00217D08">
                <w:rPr>
                  <w:rStyle w:val="Hyperlink"/>
                  <w:rFonts w:ascii="Calibri" w:eastAsia="Times New Roman" w:hAnsi="Calibri" w:cs="Calibri"/>
                  <w:sz w:val="16"/>
                </w:rPr>
                <w:t>128_C_39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0BB16A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284E1D19"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303FCD99" w14:textId="57BF02A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42501E33" w14:textId="77777777" w:rsidTr="7C726A61">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39</w:t>
            </w:r>
          </w:p>
          <w:p w14:paraId="5156D0F4"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9: Feedback</w:t>
            </w:r>
          </w:p>
          <w:p w14:paraId="0A9B089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在某些情况下，雅培可能需要管理和保存员工个人设备和账户上的通信渠道中包含的信息。</w:t>
            </w:r>
          </w:p>
        </w:tc>
      </w:tr>
      <w:tr w:rsidR="008B0417" w:rsidRPr="00217D08" w14:paraId="338B9444" w14:textId="77777777" w:rsidTr="7C726A61">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217D08" w:rsidRDefault="00000000" w:rsidP="00525302">
            <w:pPr>
              <w:spacing w:before="30" w:after="30"/>
              <w:ind w:left="30" w:right="30"/>
              <w:rPr>
                <w:rFonts w:ascii="Calibri" w:eastAsia="Times New Roman" w:hAnsi="Calibri" w:cs="Calibri"/>
                <w:sz w:val="16"/>
              </w:rPr>
            </w:pPr>
            <w:hyperlink r:id="rId515"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12C1B92E" w14:textId="77777777" w:rsidR="00525302" w:rsidRPr="00217D08" w:rsidRDefault="00000000" w:rsidP="00525302">
            <w:pPr>
              <w:ind w:left="30" w:right="30"/>
              <w:rPr>
                <w:rFonts w:ascii="Calibri" w:eastAsia="Times New Roman" w:hAnsi="Calibri" w:cs="Calibri"/>
                <w:sz w:val="16"/>
              </w:rPr>
            </w:pPr>
            <w:hyperlink r:id="rId516" w:tgtFrame="_blank" w:history="1">
              <w:r w:rsidR="00572D4A" w:rsidRPr="00217D08">
                <w:rPr>
                  <w:rStyle w:val="Hyperlink"/>
                  <w:rFonts w:ascii="Calibri" w:eastAsia="Times New Roman" w:hAnsi="Calibri" w:cs="Calibri"/>
                  <w:sz w:val="16"/>
                </w:rPr>
                <w:t>130_C_39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217D08" w:rsidRDefault="00572D4A" w:rsidP="00525302">
            <w:pPr>
              <w:pStyle w:val="NormalWeb"/>
              <w:ind w:left="30" w:right="30"/>
              <w:rPr>
                <w:rFonts w:ascii="Calibri" w:hAnsi="Calibri" w:cs="Calibri"/>
              </w:rPr>
            </w:pPr>
            <w:r w:rsidRPr="00217D08">
              <w:rPr>
                <w:rFonts w:ascii="Calibri" w:hAnsi="Calibri" w:cs="Calibri"/>
              </w:rPr>
              <w:t>[10] If you are subject to a Legal Hold, data must be preserved in which of the following data sources?</w:t>
            </w:r>
          </w:p>
          <w:p w14:paraId="229683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2152EEC4" w14:textId="1BFDB303"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[10] 如果你</w:t>
            </w:r>
            <w:ins w:id="1121" w:author="Gu, Skylla" w:date="2024-07-20T09:54:00Z">
              <w:r w:rsidR="78C2FFF0" w:rsidRPr="7C726A61">
                <w:rPr>
                  <w:rFonts w:ascii="宋体" w:eastAsia="宋体" w:hAnsi="宋体" w:cs="宋体"/>
                  <w:lang w:eastAsia="zh-CN"/>
                </w:rPr>
                <w:t>收</w:t>
              </w:r>
            </w:ins>
            <w:del w:id="1122" w:author="Gu, Skylla" w:date="2024-07-20T09:54:00Z">
              <w:r w:rsidR="00572D4A" w:rsidRPr="7C726A61" w:rsidDel="1E1F6433">
                <w:rPr>
                  <w:rFonts w:ascii="宋体" w:eastAsia="宋体" w:hAnsi="宋体" w:cs="宋体"/>
                  <w:lang w:eastAsia="zh-CN"/>
                </w:rPr>
                <w:delText>受</w:delText>
              </w:r>
            </w:del>
            <w:r w:rsidRPr="7C726A61">
              <w:rPr>
                <w:rFonts w:ascii="宋体" w:eastAsia="宋体" w:hAnsi="宋体" w:cs="宋体"/>
                <w:lang w:eastAsia="zh-CN"/>
              </w:rPr>
              <w:t>到</w:t>
            </w:r>
            <w:del w:id="1123" w:author="Gu, Skylla" w:date="2024-07-20T10:04:00Z">
              <w:r w:rsidR="00572D4A" w:rsidRPr="7C726A61" w:rsidDel="1E1F6433">
                <w:rPr>
                  <w:rFonts w:ascii="宋体" w:eastAsia="宋体" w:hAnsi="宋体" w:cs="宋体"/>
                  <w:lang w:eastAsia="zh-CN"/>
                </w:rPr>
                <w:delText>依法保留</w:delText>
              </w:r>
            </w:del>
            <w:ins w:id="1124" w:author="Gu, Skylla" w:date="2024-07-20T10:04:00Z">
              <w:r w:rsidR="43CA9566" w:rsidRPr="7C726A61">
                <w:rPr>
                  <w:rFonts w:ascii="宋体" w:eastAsia="宋体" w:hAnsi="宋体" w:cs="宋体"/>
                  <w:lang w:eastAsia="zh-CN"/>
                </w:rPr>
                <w:t>法定保留</w:t>
              </w:r>
            </w:ins>
            <w:r w:rsidRPr="7C726A61">
              <w:rPr>
                <w:rFonts w:ascii="宋体" w:eastAsia="宋体" w:hAnsi="宋体" w:cs="宋体"/>
                <w:lang w:eastAsia="zh-CN"/>
              </w:rPr>
              <w:t>的</w:t>
            </w:r>
            <w:del w:id="1125" w:author="Gu, Skylla" w:date="2024-07-20T09:53:00Z">
              <w:r w:rsidR="00572D4A" w:rsidRPr="7C726A61" w:rsidDel="1E1F6433">
                <w:rPr>
                  <w:rFonts w:ascii="宋体" w:eastAsia="宋体" w:hAnsi="宋体" w:cs="宋体"/>
                  <w:lang w:eastAsia="zh-CN"/>
                </w:rPr>
                <w:delText>约束</w:delText>
              </w:r>
            </w:del>
            <w:ins w:id="1126" w:author="Gu, Skylla" w:date="2024-07-20T09:53:00Z">
              <w:r w:rsidR="387703ED" w:rsidRPr="7C726A61">
                <w:rPr>
                  <w:rFonts w:ascii="宋体" w:eastAsia="宋体" w:hAnsi="宋体" w:cs="宋体"/>
                  <w:lang w:eastAsia="zh-CN"/>
                </w:rPr>
                <w:t>要求</w:t>
              </w:r>
            </w:ins>
            <w:r w:rsidRPr="7C726A61">
              <w:rPr>
                <w:rFonts w:ascii="宋体" w:eastAsia="宋体" w:hAnsi="宋体" w:cs="宋体"/>
                <w:lang w:eastAsia="zh-CN"/>
              </w:rPr>
              <w:t>，数据必须保存在以下哪些数据源中？</w:t>
            </w:r>
          </w:p>
          <w:p w14:paraId="033C18AF" w14:textId="059EA0A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请选择所有适用选项。</w:t>
            </w:r>
          </w:p>
        </w:tc>
      </w:tr>
      <w:tr w:rsidR="008B0417" w:rsidRPr="00217D08" w14:paraId="39B8F13F" w14:textId="77777777" w:rsidTr="7C726A61">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217D08" w:rsidRDefault="00000000" w:rsidP="00525302">
            <w:pPr>
              <w:spacing w:before="30" w:after="30"/>
              <w:ind w:left="30" w:right="30"/>
              <w:rPr>
                <w:rFonts w:ascii="Calibri" w:eastAsia="Times New Roman" w:hAnsi="Calibri" w:cs="Calibri"/>
                <w:sz w:val="16"/>
              </w:rPr>
            </w:pPr>
            <w:hyperlink r:id="rId51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F6A2C93" w14:textId="77777777" w:rsidR="00525302" w:rsidRPr="00217D08" w:rsidRDefault="00000000" w:rsidP="00525302">
            <w:pPr>
              <w:ind w:left="30" w:right="30"/>
              <w:rPr>
                <w:rFonts w:ascii="Calibri" w:eastAsia="Times New Roman" w:hAnsi="Calibri" w:cs="Calibri"/>
                <w:sz w:val="16"/>
              </w:rPr>
            </w:pPr>
            <w:hyperlink r:id="rId518" w:tgtFrame="_blank" w:history="1">
              <w:r w:rsidR="00572D4A" w:rsidRPr="00217D08">
                <w:rPr>
                  <w:rStyle w:val="Hyperlink"/>
                  <w:rFonts w:ascii="Calibri" w:eastAsia="Times New Roman" w:hAnsi="Calibri" w:cs="Calibri"/>
                  <w:sz w:val="16"/>
                </w:rPr>
                <w:t>131_C_39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Email</w:t>
            </w:r>
          </w:p>
        </w:tc>
        <w:tc>
          <w:tcPr>
            <w:tcW w:w="6000" w:type="dxa"/>
            <w:vAlign w:val="center"/>
          </w:tcPr>
          <w:p w14:paraId="3692D317" w14:textId="3186238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电子邮箱</w:t>
            </w:r>
          </w:p>
        </w:tc>
      </w:tr>
      <w:tr w:rsidR="008B0417" w:rsidRPr="00217D08" w14:paraId="43CCC678" w14:textId="77777777" w:rsidTr="7C726A61">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217D08" w:rsidRDefault="00000000" w:rsidP="00525302">
            <w:pPr>
              <w:spacing w:before="30" w:after="30"/>
              <w:ind w:left="30" w:right="30"/>
              <w:rPr>
                <w:rFonts w:ascii="Calibri" w:eastAsia="Times New Roman" w:hAnsi="Calibri" w:cs="Calibri"/>
                <w:sz w:val="16"/>
              </w:rPr>
            </w:pPr>
            <w:hyperlink r:id="rId519"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6CBEA7F9" w14:textId="77777777" w:rsidR="00525302" w:rsidRPr="00217D08" w:rsidRDefault="00000000" w:rsidP="00525302">
            <w:pPr>
              <w:ind w:left="30" w:right="30"/>
              <w:rPr>
                <w:rFonts w:ascii="Calibri" w:eastAsia="Times New Roman" w:hAnsi="Calibri" w:cs="Calibri"/>
                <w:sz w:val="16"/>
              </w:rPr>
            </w:pPr>
            <w:hyperlink r:id="rId520" w:tgtFrame="_blank" w:history="1">
              <w:r w:rsidR="00572D4A" w:rsidRPr="00217D08">
                <w:rPr>
                  <w:rStyle w:val="Hyperlink"/>
                  <w:rFonts w:ascii="Calibri" w:eastAsia="Times New Roman" w:hAnsi="Calibri" w:cs="Calibri"/>
                  <w:sz w:val="16"/>
                </w:rPr>
                <w:t>132_C_39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OneDrive/SharePoint</w:t>
            </w:r>
          </w:p>
        </w:tc>
        <w:tc>
          <w:tcPr>
            <w:tcW w:w="6000" w:type="dxa"/>
            <w:vAlign w:val="center"/>
          </w:tcPr>
          <w:p w14:paraId="2D161913" w14:textId="020CB08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OneDrive/SharePoint</w:t>
            </w:r>
          </w:p>
        </w:tc>
      </w:tr>
      <w:tr w:rsidR="008B0417" w:rsidRPr="00217D08" w14:paraId="36F9F6A5" w14:textId="77777777" w:rsidTr="7C726A61">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217D08" w:rsidRDefault="00000000" w:rsidP="00525302">
            <w:pPr>
              <w:spacing w:before="30" w:after="30"/>
              <w:ind w:left="30" w:right="30"/>
              <w:rPr>
                <w:rFonts w:ascii="Calibri" w:eastAsia="Times New Roman" w:hAnsi="Calibri" w:cs="Calibri"/>
                <w:sz w:val="16"/>
              </w:rPr>
            </w:pPr>
            <w:hyperlink r:id="rId521"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B299EEA" w14:textId="77777777" w:rsidR="00525302" w:rsidRPr="00217D08" w:rsidRDefault="00000000" w:rsidP="00525302">
            <w:pPr>
              <w:ind w:left="30" w:right="30"/>
              <w:rPr>
                <w:rFonts w:ascii="Calibri" w:eastAsia="Times New Roman" w:hAnsi="Calibri" w:cs="Calibri"/>
                <w:sz w:val="16"/>
              </w:rPr>
            </w:pPr>
            <w:hyperlink r:id="rId522" w:tgtFrame="_blank" w:history="1">
              <w:r w:rsidR="00572D4A" w:rsidRPr="00217D08">
                <w:rPr>
                  <w:rStyle w:val="Hyperlink"/>
                  <w:rFonts w:ascii="Calibri" w:eastAsia="Times New Roman" w:hAnsi="Calibri" w:cs="Calibri"/>
                  <w:sz w:val="16"/>
                </w:rPr>
                <w:t>133_C_39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Teams chats/channels</w:t>
            </w:r>
          </w:p>
        </w:tc>
        <w:tc>
          <w:tcPr>
            <w:tcW w:w="6000" w:type="dxa"/>
            <w:vAlign w:val="center"/>
          </w:tcPr>
          <w:p w14:paraId="14F2858C" w14:textId="3BDC17E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[3] Teams 聊天/渠道</w:t>
            </w:r>
          </w:p>
        </w:tc>
      </w:tr>
      <w:tr w:rsidR="008B0417" w:rsidRPr="00217D08" w14:paraId="6E6E2E79" w14:textId="77777777" w:rsidTr="7C726A61">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217D08" w:rsidRDefault="00000000" w:rsidP="00525302">
            <w:pPr>
              <w:spacing w:before="30" w:after="30"/>
              <w:ind w:left="30" w:right="30"/>
              <w:rPr>
                <w:rFonts w:ascii="Calibri" w:eastAsia="Times New Roman" w:hAnsi="Calibri" w:cs="Calibri"/>
                <w:sz w:val="16"/>
              </w:rPr>
            </w:pPr>
            <w:hyperlink r:id="rId523"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48E28A15" w14:textId="77777777" w:rsidR="00525302" w:rsidRPr="00217D08" w:rsidRDefault="00000000" w:rsidP="00525302">
            <w:pPr>
              <w:ind w:left="30" w:right="30"/>
              <w:rPr>
                <w:rFonts w:ascii="Calibri" w:eastAsia="Times New Roman" w:hAnsi="Calibri" w:cs="Calibri"/>
                <w:sz w:val="16"/>
              </w:rPr>
            </w:pPr>
            <w:hyperlink r:id="rId524" w:tgtFrame="_blank" w:history="1">
              <w:r w:rsidR="00572D4A" w:rsidRPr="00217D08">
                <w:rPr>
                  <w:rStyle w:val="Hyperlink"/>
                  <w:rFonts w:ascii="Calibri" w:eastAsia="Times New Roman" w:hAnsi="Calibri" w:cs="Calibri"/>
                  <w:sz w:val="16"/>
                </w:rPr>
                <w:t>134_C_39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Text messages (such as WhatsApp, WeChat, Viber, Telegram, etc.)</w:t>
            </w:r>
          </w:p>
        </w:tc>
        <w:tc>
          <w:tcPr>
            <w:tcW w:w="6000" w:type="dxa"/>
            <w:vAlign w:val="center"/>
          </w:tcPr>
          <w:p w14:paraId="3D07C71B" w14:textId="058D1CD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[4] 文本消息（如WhatsApp、微信、Viber、Telegram 等）</w:t>
            </w:r>
          </w:p>
        </w:tc>
      </w:tr>
      <w:tr w:rsidR="008B0417" w:rsidRPr="00217D08" w14:paraId="0BA3A29B" w14:textId="77777777" w:rsidTr="7C726A61">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217D08" w:rsidRDefault="00000000" w:rsidP="00525302">
            <w:pPr>
              <w:spacing w:before="30" w:after="30"/>
              <w:ind w:left="30" w:right="30"/>
              <w:rPr>
                <w:rFonts w:ascii="Calibri" w:eastAsia="Times New Roman" w:hAnsi="Calibri" w:cs="Calibri"/>
                <w:sz w:val="16"/>
              </w:rPr>
            </w:pPr>
            <w:hyperlink r:id="rId525"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70234E74" w14:textId="77777777" w:rsidR="00525302" w:rsidRPr="00217D08" w:rsidRDefault="00000000" w:rsidP="00525302">
            <w:pPr>
              <w:ind w:left="30" w:right="30"/>
              <w:rPr>
                <w:rFonts w:ascii="Calibri" w:eastAsia="Times New Roman" w:hAnsi="Calibri" w:cs="Calibri"/>
                <w:sz w:val="16"/>
              </w:rPr>
            </w:pPr>
            <w:hyperlink r:id="rId526" w:tgtFrame="_blank" w:history="1">
              <w:r w:rsidR="00572D4A" w:rsidRPr="00217D08">
                <w:rPr>
                  <w:rStyle w:val="Hyperlink"/>
                  <w:rFonts w:ascii="Calibri" w:eastAsia="Times New Roman" w:hAnsi="Calibri" w:cs="Calibri"/>
                  <w:sz w:val="16"/>
                </w:rPr>
                <w:t>135_C_39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Laptop/desktop</w:t>
            </w:r>
          </w:p>
        </w:tc>
        <w:tc>
          <w:tcPr>
            <w:tcW w:w="6000" w:type="dxa"/>
            <w:vAlign w:val="center"/>
          </w:tcPr>
          <w:p w14:paraId="43AAD469" w14:textId="1197FF2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[5] 笔记本电脑/台式电脑</w:t>
            </w:r>
          </w:p>
        </w:tc>
      </w:tr>
      <w:tr w:rsidR="008B0417" w:rsidRPr="00217D08" w14:paraId="5628239E" w14:textId="77777777" w:rsidTr="7C726A61">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217D08" w:rsidRDefault="00000000" w:rsidP="00525302">
            <w:pPr>
              <w:spacing w:before="30" w:after="30"/>
              <w:ind w:left="30" w:right="30"/>
              <w:rPr>
                <w:rFonts w:ascii="Calibri" w:eastAsia="Times New Roman" w:hAnsi="Calibri" w:cs="Calibri"/>
                <w:sz w:val="16"/>
              </w:rPr>
            </w:pPr>
            <w:hyperlink r:id="rId527"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1A9D1129" w14:textId="77777777" w:rsidR="00525302" w:rsidRPr="00217D08" w:rsidRDefault="00000000" w:rsidP="00525302">
            <w:pPr>
              <w:ind w:left="30" w:right="30"/>
              <w:rPr>
                <w:rFonts w:ascii="Calibri" w:eastAsia="Times New Roman" w:hAnsi="Calibri" w:cs="Calibri"/>
                <w:sz w:val="16"/>
              </w:rPr>
            </w:pPr>
            <w:hyperlink r:id="rId528" w:tgtFrame="_blank" w:history="1">
              <w:r w:rsidR="00572D4A" w:rsidRPr="00217D08">
                <w:rPr>
                  <w:rStyle w:val="Hyperlink"/>
                  <w:rFonts w:ascii="Calibri" w:eastAsia="Times New Roman" w:hAnsi="Calibri" w:cs="Calibri"/>
                  <w:sz w:val="16"/>
                </w:rPr>
                <w:t>136_C_39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Data systems (such as SAP, EthicsPoint, Symphony)</w:t>
            </w:r>
          </w:p>
          <w:p w14:paraId="4B9A28DE"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0F246AF7"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[6] 数据系统（如 SAP、EthicsPoint、Symphony）</w:t>
            </w:r>
          </w:p>
          <w:p w14:paraId="741EA18A" w14:textId="0328398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3F49D3BC" w14:textId="77777777" w:rsidTr="7C726A61">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39</w:t>
            </w:r>
          </w:p>
          <w:p w14:paraId="483276A9"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lastRenderedPageBreak/>
              <w:t>Question 10: Feedback</w:t>
            </w:r>
          </w:p>
          <w:p w14:paraId="52FEFF65"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Data from all data sources must be preserved, if you are subject to a Legal Hold.</w:t>
            </w:r>
          </w:p>
        </w:tc>
        <w:tc>
          <w:tcPr>
            <w:tcW w:w="6000" w:type="dxa"/>
            <w:vAlign w:val="center"/>
          </w:tcPr>
          <w:p w14:paraId="49AE5042" w14:textId="39E78F05" w:rsidR="00525302" w:rsidRPr="00217D08" w:rsidRDefault="1E1F6433" w:rsidP="00525302">
            <w:pPr>
              <w:pStyle w:val="NormalWeb"/>
              <w:ind w:left="30" w:right="30"/>
              <w:rPr>
                <w:rFonts w:ascii="Calibri" w:hAnsi="Calibri" w:cs="Calibri"/>
                <w:lang w:eastAsia="zh-CN"/>
              </w:rPr>
            </w:pPr>
            <w:r w:rsidRPr="7C726A61">
              <w:rPr>
                <w:rFonts w:ascii="宋体" w:eastAsia="宋体" w:hAnsi="宋体" w:cs="宋体"/>
                <w:lang w:eastAsia="zh-CN"/>
              </w:rPr>
              <w:t>如果你</w:t>
            </w:r>
            <w:del w:id="1127" w:author="Gu, Skylla" w:date="2024-07-20T09:54:00Z">
              <w:r w:rsidR="00572D4A" w:rsidRPr="7C726A61" w:rsidDel="1E1F6433">
                <w:rPr>
                  <w:rFonts w:ascii="宋体" w:eastAsia="宋体" w:hAnsi="宋体" w:cs="宋体"/>
                  <w:lang w:eastAsia="zh-CN"/>
                </w:rPr>
                <w:delText>受</w:delText>
              </w:r>
            </w:del>
            <w:ins w:id="1128" w:author="Gu, Skylla" w:date="2024-07-20T09:54:00Z">
              <w:r w:rsidR="53E4C4A6" w:rsidRPr="7C726A61">
                <w:rPr>
                  <w:rFonts w:ascii="宋体" w:eastAsia="宋体" w:hAnsi="宋体" w:cs="宋体"/>
                  <w:lang w:eastAsia="zh-CN"/>
                </w:rPr>
                <w:t>收</w:t>
              </w:r>
            </w:ins>
            <w:r w:rsidRPr="7C726A61">
              <w:rPr>
                <w:rFonts w:ascii="宋体" w:eastAsia="宋体" w:hAnsi="宋体" w:cs="宋体"/>
                <w:lang w:eastAsia="zh-CN"/>
              </w:rPr>
              <w:t>到</w:t>
            </w:r>
            <w:del w:id="1129" w:author="Gu, Skylla" w:date="2024-07-20T10:04:00Z">
              <w:r w:rsidR="00572D4A" w:rsidRPr="7C726A61" w:rsidDel="1E1F6433">
                <w:rPr>
                  <w:rFonts w:ascii="宋体" w:eastAsia="宋体" w:hAnsi="宋体" w:cs="宋体"/>
                  <w:lang w:eastAsia="zh-CN"/>
                </w:rPr>
                <w:delText>依法保留</w:delText>
              </w:r>
            </w:del>
            <w:ins w:id="1130" w:author="Gu, Skylla" w:date="2024-07-20T10:04:00Z">
              <w:r w:rsidR="43CA9566" w:rsidRPr="7C726A61">
                <w:rPr>
                  <w:rFonts w:ascii="宋体" w:eastAsia="宋体" w:hAnsi="宋体" w:cs="宋体"/>
                  <w:lang w:eastAsia="zh-CN"/>
                </w:rPr>
                <w:t>法定保留</w:t>
              </w:r>
            </w:ins>
            <w:r w:rsidRPr="7C726A61">
              <w:rPr>
                <w:rFonts w:ascii="宋体" w:eastAsia="宋体" w:hAnsi="宋体" w:cs="宋体"/>
                <w:lang w:eastAsia="zh-CN"/>
              </w:rPr>
              <w:t>的</w:t>
            </w:r>
            <w:del w:id="1131" w:author="Gu, Skylla" w:date="2024-07-20T09:54:00Z">
              <w:r w:rsidR="00572D4A" w:rsidRPr="7C726A61" w:rsidDel="1E1F6433">
                <w:rPr>
                  <w:rFonts w:ascii="宋体" w:eastAsia="宋体" w:hAnsi="宋体" w:cs="宋体"/>
                  <w:lang w:eastAsia="zh-CN"/>
                </w:rPr>
                <w:delText>约束</w:delText>
              </w:r>
            </w:del>
            <w:ins w:id="1132" w:author="Gu, Skylla" w:date="2024-07-20T09:54:00Z">
              <w:r w:rsidR="7D950F2E" w:rsidRPr="7C726A61">
                <w:rPr>
                  <w:rFonts w:ascii="宋体" w:eastAsia="宋体" w:hAnsi="宋体" w:cs="宋体"/>
                  <w:lang w:eastAsia="zh-CN"/>
                </w:rPr>
                <w:t>要求</w:t>
              </w:r>
            </w:ins>
            <w:r w:rsidRPr="7C726A61">
              <w:rPr>
                <w:rFonts w:ascii="宋体" w:eastAsia="宋体" w:hAnsi="宋体" w:cs="宋体"/>
                <w:lang w:eastAsia="zh-CN"/>
              </w:rPr>
              <w:t>，则必须保留来自所有数据源的数据。</w:t>
            </w:r>
          </w:p>
        </w:tc>
      </w:tr>
      <w:tr w:rsidR="008B0417" w:rsidRPr="00217D08" w14:paraId="70F19CE7" w14:textId="77777777" w:rsidTr="7C726A61">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217D08" w:rsidRDefault="00000000" w:rsidP="00525302">
            <w:pPr>
              <w:spacing w:before="30" w:after="30"/>
              <w:ind w:left="30" w:right="30"/>
              <w:rPr>
                <w:rFonts w:ascii="Calibri" w:eastAsia="Times New Roman" w:hAnsi="Calibri" w:cs="Calibri"/>
                <w:sz w:val="16"/>
              </w:rPr>
            </w:pPr>
            <w:hyperlink r:id="rId529" w:tgtFrame="_blank" w:history="1">
              <w:r w:rsidR="00572D4A" w:rsidRPr="00217D08">
                <w:rPr>
                  <w:rStyle w:val="Hyperlink"/>
                  <w:rFonts w:ascii="Calibri" w:eastAsia="Times New Roman" w:hAnsi="Calibri" w:cs="Calibri"/>
                  <w:sz w:val="16"/>
                </w:rPr>
                <w:t>Screen 41</w:t>
              </w:r>
            </w:hyperlink>
            <w:r w:rsidR="00572D4A" w:rsidRPr="00217D08">
              <w:rPr>
                <w:rFonts w:ascii="Calibri" w:eastAsia="Times New Roman" w:hAnsi="Calibri" w:cs="Calibri"/>
                <w:sz w:val="16"/>
              </w:rPr>
              <w:t xml:space="preserve"> </w:t>
            </w:r>
          </w:p>
          <w:p w14:paraId="2F82FE9F" w14:textId="77777777" w:rsidR="00525302" w:rsidRPr="00217D08" w:rsidRDefault="00000000" w:rsidP="00525302">
            <w:pPr>
              <w:ind w:left="30" w:right="30"/>
              <w:rPr>
                <w:rFonts w:ascii="Calibri" w:eastAsia="Times New Roman" w:hAnsi="Calibri" w:cs="Calibri"/>
                <w:sz w:val="16"/>
              </w:rPr>
            </w:pPr>
            <w:hyperlink r:id="rId530" w:tgtFrame="_blank" w:history="1">
              <w:r w:rsidR="00572D4A" w:rsidRPr="00217D08">
                <w:rPr>
                  <w:rStyle w:val="Hyperlink"/>
                  <w:rFonts w:ascii="Calibri" w:eastAsia="Times New Roman" w:hAnsi="Calibri" w:cs="Calibri"/>
                  <w:sz w:val="16"/>
                </w:rPr>
                <w:t>139_C_199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survey is optional.</w:t>
            </w:r>
          </w:p>
          <w:p w14:paraId="6A0C20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该调查是可选项。</w:t>
            </w:r>
          </w:p>
          <w:p w14:paraId="6E37E24D" w14:textId="0288197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重要：无论是否选择完成调查，都需要点击课程标题栏中的退出 (X) 图标，以便完成课程并上传你的结果。</w:t>
            </w:r>
          </w:p>
        </w:tc>
      </w:tr>
      <w:tr w:rsidR="008B0417" w:rsidRPr="00217D08" w14:paraId="57F51048" w14:textId="77777777" w:rsidTr="7C726A61">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217D08" w:rsidRDefault="00000000" w:rsidP="00525302">
            <w:pPr>
              <w:spacing w:before="30" w:after="30"/>
              <w:ind w:left="30" w:right="30"/>
              <w:rPr>
                <w:rFonts w:ascii="Calibri" w:eastAsia="Times New Roman" w:hAnsi="Calibri" w:cs="Calibri"/>
                <w:sz w:val="16"/>
              </w:rPr>
            </w:pPr>
            <w:hyperlink r:id="rId531"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6CDCAE83" w14:textId="77777777" w:rsidR="00525302" w:rsidRPr="00217D08" w:rsidRDefault="00000000" w:rsidP="00525302">
            <w:pPr>
              <w:ind w:left="30" w:right="30"/>
              <w:rPr>
                <w:rFonts w:ascii="Calibri" w:eastAsia="Times New Roman" w:hAnsi="Calibri" w:cs="Calibri"/>
                <w:sz w:val="16"/>
              </w:rPr>
            </w:pPr>
            <w:hyperlink r:id="rId532" w:tgtFrame="_blank" w:history="1">
              <w:r w:rsidR="00572D4A" w:rsidRPr="00217D08">
                <w:rPr>
                  <w:rStyle w:val="Hyperlink"/>
                  <w:rFonts w:ascii="Calibri" w:eastAsia="Times New Roman" w:hAnsi="Calibri" w:cs="Calibri"/>
                  <w:sz w:val="16"/>
                </w:rPr>
                <w:t>145_C_200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to Get Help</w:t>
            </w:r>
          </w:p>
        </w:tc>
        <w:tc>
          <w:tcPr>
            <w:tcW w:w="6000" w:type="dxa"/>
            <w:vAlign w:val="center"/>
          </w:tcPr>
          <w:p w14:paraId="03C92DF7" w14:textId="3A452BD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获取帮助的途径</w:t>
            </w:r>
          </w:p>
        </w:tc>
      </w:tr>
      <w:tr w:rsidR="008B0417" w:rsidRPr="00217D08" w14:paraId="09230DFC" w14:textId="77777777" w:rsidTr="7C726A61">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217D08" w:rsidRDefault="00000000" w:rsidP="00525302">
            <w:pPr>
              <w:spacing w:before="30" w:after="30"/>
              <w:ind w:left="30" w:right="30"/>
              <w:rPr>
                <w:rFonts w:ascii="Calibri" w:eastAsia="Times New Roman" w:hAnsi="Calibri" w:cs="Calibri"/>
                <w:sz w:val="16"/>
              </w:rPr>
            </w:pPr>
            <w:hyperlink r:id="rId533"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6106D160" w14:textId="77777777" w:rsidR="00525302" w:rsidRPr="00217D08" w:rsidRDefault="00000000" w:rsidP="00525302">
            <w:pPr>
              <w:ind w:left="30" w:right="30"/>
              <w:rPr>
                <w:rFonts w:ascii="Calibri" w:eastAsia="Times New Roman" w:hAnsi="Calibri" w:cs="Calibri"/>
                <w:sz w:val="16"/>
              </w:rPr>
            </w:pPr>
            <w:hyperlink r:id="rId534" w:tgtFrame="_blank" w:history="1">
              <w:r w:rsidR="00572D4A" w:rsidRPr="00217D08">
                <w:rPr>
                  <w:rStyle w:val="Hyperlink"/>
                  <w:rFonts w:ascii="Calibri" w:eastAsia="Times New Roman" w:hAnsi="Calibri" w:cs="Calibri"/>
                  <w:sz w:val="16"/>
                </w:rPr>
                <w:t>146_C_200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Manager</w:t>
            </w:r>
          </w:p>
          <w:p w14:paraId="28B2741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经理</w:t>
            </w:r>
          </w:p>
          <w:p w14:paraId="611BF8C2" w14:textId="6CE25E2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如果对你自己的沟通，或其他雅培员工、业务伙伴、客户或其他相关人员发来的通讯内容心存疑问或是有所疑虑，请先咨询你的经理。</w:t>
            </w:r>
          </w:p>
        </w:tc>
      </w:tr>
      <w:tr w:rsidR="008B0417" w:rsidRPr="00217D08" w14:paraId="3CFF297E" w14:textId="77777777" w:rsidTr="7C726A61">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217D08" w:rsidRDefault="00000000" w:rsidP="00525302">
            <w:pPr>
              <w:spacing w:before="30" w:after="30"/>
              <w:ind w:left="30" w:right="30"/>
              <w:rPr>
                <w:rFonts w:ascii="Calibri" w:eastAsia="Times New Roman" w:hAnsi="Calibri" w:cs="Calibri"/>
                <w:sz w:val="16"/>
              </w:rPr>
            </w:pPr>
            <w:hyperlink r:id="rId535"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3B6D195E" w14:textId="77777777" w:rsidR="00525302" w:rsidRPr="00217D08" w:rsidRDefault="00000000" w:rsidP="00525302">
            <w:pPr>
              <w:ind w:left="30" w:right="30"/>
              <w:rPr>
                <w:rFonts w:ascii="Calibri" w:eastAsia="Times New Roman" w:hAnsi="Calibri" w:cs="Calibri"/>
                <w:sz w:val="16"/>
              </w:rPr>
            </w:pPr>
            <w:hyperlink r:id="rId536" w:tgtFrame="_blank" w:history="1">
              <w:r w:rsidR="00572D4A" w:rsidRPr="00217D08">
                <w:rPr>
                  <w:rStyle w:val="Hyperlink"/>
                  <w:rFonts w:ascii="Calibri" w:eastAsia="Times New Roman" w:hAnsi="Calibri" w:cs="Calibri"/>
                  <w:sz w:val="16"/>
                </w:rPr>
                <w:t>147_C_200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Public Affairs</w:t>
            </w:r>
          </w:p>
          <w:p w14:paraId="4E53F26D"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Public Affairs Website</w:t>
            </w:r>
          </w:p>
          <w:p w14:paraId="534A1814" w14:textId="77777777" w:rsidR="00525302" w:rsidRPr="00217D08" w:rsidRDefault="00572D4A" w:rsidP="00525302">
            <w:pPr>
              <w:numPr>
                <w:ilvl w:val="0"/>
                <w:numId w:val="1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Click </w:t>
            </w:r>
            <w:hyperlink r:id="rId537" w:tgtFrame="_blank" w:history="1">
              <w:r w:rsidRPr="00217D08">
                <w:rPr>
                  <w:rStyle w:val="Hyperlink"/>
                  <w:rFonts w:ascii="Calibri" w:eastAsia="Times New Roman" w:hAnsi="Calibri" w:cs="Calibri"/>
                </w:rPr>
                <w:t xml:space="preserve"> here </w:t>
              </w:r>
            </w:hyperlink>
            <w:r w:rsidRPr="00217D08">
              <w:rPr>
                <w:rFonts w:ascii="Calibri" w:eastAsia="Times New Roman" w:hAnsi="Calibri" w:cs="Calibri"/>
              </w:rPr>
              <w:t>to access the Public Affairs website on Abbott World.</w:t>
            </w:r>
          </w:p>
          <w:p w14:paraId="5C8AAA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Public Affairs Policies and Procedures</w:t>
            </w:r>
          </w:p>
          <w:p w14:paraId="4EAD9F49" w14:textId="77777777" w:rsidR="00525302" w:rsidRPr="00217D08" w:rsidRDefault="00572D4A" w:rsidP="00525302">
            <w:pPr>
              <w:numPr>
                <w:ilvl w:val="0"/>
                <w:numId w:val="1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538" w:tgtFrame="_blank" w:history="1">
              <w:r w:rsidRPr="00217D08">
                <w:rPr>
                  <w:rStyle w:val="Hyperlink"/>
                  <w:rFonts w:ascii="Calibri" w:eastAsia="Times New Roman" w:hAnsi="Calibri" w:cs="Calibri"/>
                </w:rPr>
                <w:t xml:space="preserve">here </w:t>
              </w:r>
            </w:hyperlink>
            <w:r w:rsidRPr="00217D08">
              <w:rPr>
                <w:rFonts w:ascii="Calibri" w:eastAsia="Times New Roman" w:hAnsi="Calibri" w:cs="Calibri"/>
              </w:rPr>
              <w:t>to access communication related policies and procedures on the Global Policy Portal on Abbott World.</w:t>
            </w:r>
          </w:p>
          <w:p w14:paraId="75C491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Digital Knowledge Center</w:t>
            </w:r>
          </w:p>
          <w:p w14:paraId="1110CCDB" w14:textId="77777777" w:rsidR="00525302" w:rsidRPr="00217D08" w:rsidRDefault="00572D4A" w:rsidP="00525302">
            <w:pPr>
              <w:numPr>
                <w:ilvl w:val="0"/>
                <w:numId w:val="1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539" w:tgtFrame="_blank" w:history="1">
              <w:r w:rsidRPr="00217D08">
                <w:rPr>
                  <w:rStyle w:val="Hyperlink"/>
                  <w:rFonts w:ascii="Calibri" w:eastAsia="Times New Roman" w:hAnsi="Calibri" w:cs="Calibri"/>
                </w:rPr>
                <w:t>here</w:t>
              </w:r>
            </w:hyperlink>
            <w:r w:rsidRPr="00217D08">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公共事务部</w:t>
            </w:r>
          </w:p>
          <w:p w14:paraId="22301E1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如果不确定在雅培工作期间进行内外通讯的具体要求，请联系公共事务部的工作人员。</w:t>
            </w:r>
          </w:p>
          <w:p w14:paraId="2AFFADE7"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公共事务部网站</w:t>
            </w:r>
          </w:p>
          <w:p w14:paraId="2DBF4452" w14:textId="77777777" w:rsidR="00525302" w:rsidRPr="00217D08" w:rsidRDefault="00572D4A" w:rsidP="00525302">
            <w:pPr>
              <w:numPr>
                <w:ilvl w:val="0"/>
                <w:numId w:val="15"/>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lastRenderedPageBreak/>
              <w:t>点击</w:t>
            </w:r>
            <w:hyperlink r:id="rId540" w:tgtFrame="_blank" w:history="1">
              <w:r w:rsidRPr="00217D08">
                <w:rPr>
                  <w:rFonts w:ascii="宋体" w:eastAsia="宋体" w:hAnsi="宋体" w:cs="宋体"/>
                  <w:color w:val="0000FF"/>
                  <w:u w:val="single"/>
                  <w:lang w:eastAsia="zh-CN"/>
                </w:rPr>
                <w:t>这里</w:t>
              </w:r>
            </w:hyperlink>
            <w:r w:rsidRPr="00217D08">
              <w:rPr>
                <w:rFonts w:ascii="宋体" w:eastAsia="宋体" w:hAnsi="宋体" w:cs="宋体"/>
                <w:lang w:eastAsia="zh-CN"/>
              </w:rPr>
              <w:t>访问“雅培全球”上的公共事务部网站。</w:t>
            </w:r>
          </w:p>
          <w:p w14:paraId="1DACC99E" w14:textId="68ADCD6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公共事务部</w:t>
            </w:r>
            <w:del w:id="1133" w:author="Gu, Skylla" w:date="2024-07-18T03:14:00Z">
              <w:r w:rsidRPr="00217D08">
                <w:rPr>
                  <w:rFonts w:ascii="宋体" w:eastAsia="宋体" w:hAnsi="宋体" w:cs="宋体"/>
                  <w:lang w:eastAsia="zh-CN"/>
                </w:rPr>
                <w:delText>政策和程序</w:delText>
              </w:r>
            </w:del>
            <w:ins w:id="1134" w:author="Gu, Skylla" w:date="2024-07-18T03:14:00Z">
              <w:r w:rsidR="796F1EA8" w:rsidRPr="7A39709B">
                <w:rPr>
                  <w:rFonts w:ascii="宋体" w:eastAsia="宋体" w:hAnsi="宋体" w:cs="宋体"/>
                  <w:lang w:eastAsia="zh-CN"/>
                </w:rPr>
                <w:t>政策及流程</w:t>
              </w:r>
            </w:ins>
          </w:p>
          <w:p w14:paraId="08BF8559" w14:textId="7CF541F1" w:rsidR="00525302" w:rsidRPr="00217D08" w:rsidRDefault="00572D4A" w:rsidP="00525302">
            <w:pPr>
              <w:numPr>
                <w:ilvl w:val="0"/>
                <w:numId w:val="16"/>
              </w:numPr>
              <w:spacing w:before="100" w:beforeAutospacing="1" w:after="100" w:afterAutospacing="1"/>
              <w:ind w:left="750" w:right="30"/>
              <w:rPr>
                <w:rFonts w:ascii="Calibri" w:eastAsia="Times New Roman" w:hAnsi="Calibri" w:cs="Calibri"/>
                <w:lang w:eastAsia="zh-CN"/>
              </w:rPr>
            </w:pPr>
            <w:r w:rsidRPr="7A39709B">
              <w:rPr>
                <w:rFonts w:ascii="宋体" w:eastAsia="宋体" w:hAnsi="宋体" w:cs="宋体"/>
                <w:lang w:eastAsia="zh-CN"/>
              </w:rPr>
              <w:t>点击</w:t>
            </w:r>
            <w:hyperlink r:id="rId541">
              <w:r w:rsidRPr="7A39709B">
                <w:rPr>
                  <w:rFonts w:ascii="宋体" w:eastAsia="宋体" w:hAnsi="宋体" w:cs="宋体"/>
                  <w:color w:val="0000FF"/>
                  <w:u w:val="single"/>
                  <w:lang w:eastAsia="zh-CN"/>
                </w:rPr>
                <w:t>这里</w:t>
              </w:r>
            </w:hyperlink>
            <w:r w:rsidRPr="00217D08">
              <w:rPr>
                <w:rFonts w:ascii="宋体" w:eastAsia="宋体" w:hAnsi="宋体" w:cs="宋体"/>
                <w:lang w:eastAsia="zh-CN"/>
              </w:rPr>
              <w:t>访问“雅培全球”上的全球政策门户中的沟通相关</w:t>
            </w:r>
            <w:del w:id="1135" w:author="Gu, Skylla" w:date="2024-07-18T03:14:00Z">
              <w:r w:rsidRPr="00217D08">
                <w:rPr>
                  <w:rFonts w:ascii="宋体" w:eastAsia="宋体" w:hAnsi="宋体" w:cs="宋体"/>
                  <w:lang w:eastAsia="zh-CN"/>
                </w:rPr>
                <w:delText>政策和程序</w:delText>
              </w:r>
            </w:del>
            <w:ins w:id="1136"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w:t>
            </w:r>
          </w:p>
          <w:p w14:paraId="366B5DB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数字化知识中心</w:t>
            </w:r>
          </w:p>
          <w:p w14:paraId="4C8FA022" w14:textId="4FF7A3D4" w:rsidR="00525302" w:rsidRPr="00217D08" w:rsidRDefault="1E1F6433">
            <w:pPr>
              <w:pStyle w:val="ListParagraph"/>
              <w:numPr>
                <w:ilvl w:val="0"/>
                <w:numId w:val="4"/>
              </w:numPr>
              <w:spacing w:beforeAutospacing="1" w:afterAutospacing="1" w:line="259" w:lineRule="auto"/>
              <w:ind w:right="30"/>
              <w:rPr>
                <w:rFonts w:ascii="宋体" w:eastAsia="宋体" w:hAnsi="宋体" w:cs="宋体"/>
                <w:lang w:eastAsia="zh-CN"/>
                <w:rPrChange w:id="1137" w:author="Gu, Skylla" w:date="2024-07-20T09:58:00Z">
                  <w:rPr>
                    <w:rFonts w:ascii="Calibri" w:hAnsi="Calibri" w:cs="Calibri"/>
                    <w:lang w:eastAsia="zh-CN"/>
                  </w:rPr>
                </w:rPrChange>
              </w:rPr>
              <w:pPrChange w:id="1138" w:author="Gu, Skylla" w:date="2024-07-20T09:58:00Z">
                <w:pPr>
                  <w:pStyle w:val="NormalWeb"/>
                  <w:ind w:left="30" w:right="30"/>
                </w:pPr>
              </w:pPrChange>
            </w:pPr>
            <w:r w:rsidRPr="7C726A61">
              <w:rPr>
                <w:rFonts w:ascii="宋体" w:eastAsia="宋体" w:hAnsi="宋体" w:cs="宋体"/>
                <w:lang w:eastAsia="zh-CN"/>
              </w:rPr>
              <w:t>点击</w:t>
            </w:r>
            <w:r w:rsidR="00653412">
              <w:fldChar w:fldCharType="begin"/>
            </w:r>
            <w:r w:rsidR="00653412">
              <w:instrText>HYPERLINK "https://abbott.sharepoint.com/sites/dkc/ENGLISH/Pages/default.aspx" \h</w:instrText>
            </w:r>
            <w:r w:rsidR="00653412">
              <w:fldChar w:fldCharType="separate"/>
            </w:r>
            <w:r w:rsidRPr="7C726A61">
              <w:rPr>
                <w:rFonts w:ascii="宋体" w:eastAsia="宋体" w:hAnsi="宋体" w:cs="宋体"/>
                <w:color w:val="0000FF"/>
                <w:u w:val="single"/>
                <w:lang w:eastAsia="zh-CN"/>
              </w:rPr>
              <w:t>这里</w:t>
            </w:r>
            <w:r w:rsidR="00653412">
              <w:rPr>
                <w:rFonts w:ascii="宋体" w:eastAsia="宋体" w:hAnsi="宋体" w:cs="宋体"/>
                <w:color w:val="0000FF"/>
                <w:u w:val="single"/>
                <w:lang w:eastAsia="zh-CN"/>
              </w:rPr>
              <w:fldChar w:fldCharType="end"/>
            </w:r>
            <w:r w:rsidRPr="7C726A61">
              <w:rPr>
                <w:rFonts w:ascii="宋体" w:eastAsia="宋体" w:hAnsi="宋体" w:cs="宋体"/>
                <w:lang w:eastAsia="zh-CN"/>
              </w:rPr>
              <w:t>访问“雅培全球”上的数字化知识中心，获取指导你使用雅培社交媒体的工具。</w:t>
            </w:r>
          </w:p>
        </w:tc>
      </w:tr>
      <w:tr w:rsidR="008B0417" w:rsidRPr="00217D08" w14:paraId="72FF64D7" w14:textId="77777777" w:rsidTr="7C726A61">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217D08" w:rsidRDefault="00000000" w:rsidP="00525302">
            <w:pPr>
              <w:spacing w:before="30" w:after="30"/>
              <w:ind w:left="30" w:right="30"/>
              <w:rPr>
                <w:rFonts w:ascii="Calibri" w:eastAsia="Times New Roman" w:hAnsi="Calibri" w:cs="Calibri"/>
                <w:sz w:val="16"/>
              </w:rPr>
            </w:pPr>
            <w:hyperlink r:id="rId542"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09A1A659" w14:textId="77777777" w:rsidR="00525302" w:rsidRPr="00217D08" w:rsidRDefault="00000000" w:rsidP="00525302">
            <w:pPr>
              <w:ind w:left="30" w:right="30"/>
              <w:rPr>
                <w:rFonts w:ascii="Calibri" w:eastAsia="Times New Roman" w:hAnsi="Calibri" w:cs="Calibri"/>
                <w:sz w:val="16"/>
              </w:rPr>
            </w:pPr>
            <w:hyperlink r:id="rId543" w:tgtFrame="_blank" w:history="1">
              <w:r w:rsidR="00572D4A" w:rsidRPr="00217D08">
                <w:rPr>
                  <w:rStyle w:val="Hyperlink"/>
                  <w:rFonts w:ascii="Calibri" w:eastAsia="Times New Roman" w:hAnsi="Calibri" w:cs="Calibri"/>
                  <w:sz w:val="16"/>
                </w:rPr>
                <w:t>148_C_200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Human Resources (HR)</w:t>
            </w:r>
          </w:p>
          <w:p w14:paraId="10E9837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217D08" w:rsidRDefault="00572D4A" w:rsidP="00525302">
            <w:pPr>
              <w:pStyle w:val="NormalWeb"/>
              <w:ind w:left="30" w:right="30"/>
              <w:rPr>
                <w:rFonts w:ascii="Calibri" w:hAnsi="Calibri" w:cs="Calibri"/>
              </w:rPr>
            </w:pPr>
            <w:r w:rsidRPr="00217D08">
              <w:rPr>
                <w:rFonts w:ascii="Calibri" w:hAnsi="Calibri" w:cs="Calibri"/>
              </w:rPr>
              <w:t>Human Resources Website</w:t>
            </w:r>
          </w:p>
          <w:p w14:paraId="652E0F11" w14:textId="77777777" w:rsidR="00525302" w:rsidRPr="00217D08" w:rsidRDefault="00572D4A" w:rsidP="00525302">
            <w:pPr>
              <w:numPr>
                <w:ilvl w:val="0"/>
                <w:numId w:val="1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Click </w:t>
            </w:r>
            <w:hyperlink r:id="rId544" w:tgtFrame="_blank" w:history="1">
              <w:r w:rsidRPr="00217D08">
                <w:rPr>
                  <w:rStyle w:val="Hyperlink"/>
                  <w:rFonts w:ascii="Calibri" w:eastAsia="Times New Roman" w:hAnsi="Calibri" w:cs="Calibri"/>
                </w:rPr>
                <w:t xml:space="preserve"> here </w:t>
              </w:r>
            </w:hyperlink>
            <w:r w:rsidRPr="00217D08">
              <w:rPr>
                <w:rFonts w:ascii="Calibri" w:eastAsia="Times New Roman" w:hAnsi="Calibri" w:cs="Calibri"/>
              </w:rPr>
              <w:t>to access the myHR Portal on Abbott World.</w:t>
            </w:r>
          </w:p>
          <w:p w14:paraId="3304DD83"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Human Resources Policies and Procedures – The following global HR policies describe conduct prohibited </w:t>
            </w:r>
            <w:r w:rsidRPr="00217D08">
              <w:rPr>
                <w:rFonts w:ascii="Calibri" w:hAnsi="Calibri" w:cs="Calibri"/>
              </w:rPr>
              <w:lastRenderedPageBreak/>
              <w:t xml:space="preserve">in the workplace: </w:t>
            </w:r>
            <w:r w:rsidRPr="00217D08">
              <w:rPr>
                <w:rStyle w:val="italic1"/>
                <w:rFonts w:ascii="Calibri" w:hAnsi="Calibri" w:cs="Calibri"/>
              </w:rPr>
              <w:t>Workplace Harassment (C-111) and Violence (C-113).</w:t>
            </w:r>
          </w:p>
          <w:p w14:paraId="5CB2B85D" w14:textId="77777777" w:rsidR="00525302" w:rsidRPr="00217D08" w:rsidRDefault="00572D4A" w:rsidP="00525302">
            <w:pPr>
              <w:numPr>
                <w:ilvl w:val="0"/>
                <w:numId w:val="1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Click </w:t>
            </w:r>
            <w:hyperlink r:id="rId545" w:tgtFrame="_blank" w:history="1">
              <w:r w:rsidRPr="00217D08">
                <w:rPr>
                  <w:rStyle w:val="Hyperlink"/>
                  <w:rFonts w:ascii="Calibri" w:eastAsia="Times New Roman" w:hAnsi="Calibri" w:cs="Calibri"/>
                </w:rPr>
                <w:t xml:space="preserve"> here </w:t>
              </w:r>
            </w:hyperlink>
            <w:r w:rsidRPr="00217D08">
              <w:rPr>
                <w:rFonts w:ascii="Calibri" w:eastAsia="Times New Roman" w:hAnsi="Calibri" w:cs="Calibri"/>
              </w:rPr>
              <w:t> to access the above policies on Abbott World.</w:t>
            </w:r>
          </w:p>
        </w:tc>
        <w:tc>
          <w:tcPr>
            <w:tcW w:w="6000" w:type="dxa"/>
            <w:vAlign w:val="center"/>
          </w:tcPr>
          <w:p w14:paraId="6A54CE2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人力资源部 (HR)</w:t>
            </w:r>
          </w:p>
          <w:p w14:paraId="5274F18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如果有与员工相关的问题，包括你对与雅培其他员工或与雅培有关的任何人互动的担忧，请联系人力资源代表。</w:t>
            </w:r>
          </w:p>
          <w:p w14:paraId="6B638A15"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人力资源部网站</w:t>
            </w:r>
          </w:p>
          <w:p w14:paraId="64B53BFE" w14:textId="77777777" w:rsidR="00525302" w:rsidRPr="00217D08" w:rsidRDefault="00572D4A" w:rsidP="00525302">
            <w:pPr>
              <w:numPr>
                <w:ilvl w:val="0"/>
                <w:numId w:val="18"/>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点击</w:t>
            </w:r>
            <w:hyperlink r:id="rId546" w:tgtFrame="_blank" w:history="1">
              <w:r w:rsidRPr="00217D08">
                <w:rPr>
                  <w:rFonts w:ascii="宋体" w:eastAsia="宋体" w:hAnsi="宋体" w:cs="宋体"/>
                  <w:color w:val="0000FF"/>
                  <w:u w:val="single"/>
                  <w:lang w:eastAsia="zh-CN"/>
                </w:rPr>
                <w:t>这里</w:t>
              </w:r>
            </w:hyperlink>
            <w:r w:rsidRPr="00217D08">
              <w:rPr>
                <w:rFonts w:ascii="宋体" w:eastAsia="宋体" w:hAnsi="宋体" w:cs="宋体"/>
                <w:lang w:eastAsia="zh-CN"/>
              </w:rPr>
              <w:t>访问“雅培全球”上的 myHR 门户。</w:t>
            </w:r>
          </w:p>
          <w:p w14:paraId="17CB5C90" w14:textId="0127D12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人力资源</w:t>
            </w:r>
            <w:del w:id="1139" w:author="Gu, Skylla" w:date="2024-07-18T03:14:00Z">
              <w:r w:rsidRPr="00217D08">
                <w:rPr>
                  <w:rFonts w:ascii="宋体" w:eastAsia="宋体" w:hAnsi="宋体" w:cs="宋体"/>
                  <w:lang w:eastAsia="zh-CN"/>
                </w:rPr>
                <w:delText>政策和程序</w:delText>
              </w:r>
            </w:del>
            <w:ins w:id="1140"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 xml:space="preserve"> - 以下全球人力资源政策描述了工作场所禁止的行为：</w:t>
            </w:r>
            <w:r w:rsidRPr="00217D08">
              <w:rPr>
                <w:rFonts w:ascii="宋体" w:eastAsia="宋体" w:hAnsi="宋体" w:cs="宋体"/>
                <w:i/>
                <w:iCs/>
                <w:lang w:eastAsia="zh-CN"/>
              </w:rPr>
              <w:t>工作场所骚扰 (C-111) 和暴力 (C-113)。</w:t>
            </w:r>
          </w:p>
          <w:p w14:paraId="4F57B674" w14:textId="6FAAB941" w:rsidR="00525302" w:rsidRPr="00217D08" w:rsidRDefault="1E1F6433">
            <w:pPr>
              <w:pStyle w:val="ListParagraph"/>
              <w:numPr>
                <w:ilvl w:val="0"/>
                <w:numId w:val="3"/>
              </w:numPr>
              <w:spacing w:beforeAutospacing="1" w:afterAutospacing="1" w:line="259" w:lineRule="auto"/>
              <w:ind w:right="30"/>
              <w:rPr>
                <w:rFonts w:ascii="宋体" w:eastAsia="宋体" w:hAnsi="宋体" w:cs="宋体"/>
                <w:lang w:eastAsia="zh-CN"/>
                <w:rPrChange w:id="1141" w:author="Gu, Skylla" w:date="2024-07-20T10:00:00Z">
                  <w:rPr>
                    <w:rFonts w:ascii="Calibri" w:hAnsi="Calibri" w:cs="Calibri"/>
                    <w:lang w:eastAsia="zh-CN"/>
                  </w:rPr>
                </w:rPrChange>
              </w:rPr>
              <w:pPrChange w:id="1142" w:author="Gu, Skylla" w:date="2024-07-20T10:00:00Z">
                <w:pPr>
                  <w:pStyle w:val="NormalWeb"/>
                  <w:ind w:left="30" w:right="30"/>
                </w:pPr>
              </w:pPrChange>
            </w:pPr>
            <w:r w:rsidRPr="7C726A61">
              <w:rPr>
                <w:rFonts w:ascii="宋体" w:eastAsia="宋体" w:hAnsi="宋体" w:cs="宋体"/>
                <w:lang w:eastAsia="zh-CN"/>
              </w:rPr>
              <w:t>点击</w:t>
            </w:r>
            <w:r w:rsidR="00653412">
              <w:fldChar w:fldCharType="begin"/>
            </w:r>
            <w:r w:rsidR="00653412">
              <w:instrText>HYPERLINK "https://abbott.sharepoint.com/sites/myhr/US-EN/pages/global-hr-policies.aspx" \h</w:instrText>
            </w:r>
            <w:r w:rsidR="00653412">
              <w:fldChar w:fldCharType="separate"/>
            </w:r>
            <w:r w:rsidRPr="7C726A61">
              <w:rPr>
                <w:rFonts w:ascii="宋体" w:eastAsia="宋体" w:hAnsi="宋体" w:cs="宋体"/>
                <w:color w:val="0000FF"/>
                <w:u w:val="single"/>
                <w:lang w:eastAsia="zh-CN"/>
              </w:rPr>
              <w:t>这里</w:t>
            </w:r>
            <w:r w:rsidR="00653412">
              <w:rPr>
                <w:rFonts w:ascii="宋体" w:eastAsia="宋体" w:hAnsi="宋体" w:cs="宋体"/>
                <w:color w:val="0000FF"/>
                <w:u w:val="single"/>
                <w:lang w:eastAsia="zh-CN"/>
              </w:rPr>
              <w:fldChar w:fldCharType="end"/>
            </w:r>
            <w:r w:rsidRPr="7C726A61">
              <w:rPr>
                <w:rFonts w:ascii="宋体" w:eastAsia="宋体" w:hAnsi="宋体" w:cs="宋体"/>
                <w:lang w:eastAsia="zh-CN"/>
              </w:rPr>
              <w:t>在“雅培全球”上访问上述政策。</w:t>
            </w:r>
          </w:p>
        </w:tc>
      </w:tr>
      <w:tr w:rsidR="008B0417" w:rsidRPr="00217D08" w14:paraId="1C35B515" w14:textId="77777777" w:rsidTr="7C726A61">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217D08" w:rsidRDefault="00000000" w:rsidP="00525302">
            <w:pPr>
              <w:spacing w:before="30" w:after="30"/>
              <w:ind w:left="30" w:right="30"/>
              <w:rPr>
                <w:rFonts w:ascii="Calibri" w:eastAsia="Times New Roman" w:hAnsi="Calibri" w:cs="Calibri"/>
                <w:sz w:val="16"/>
              </w:rPr>
            </w:pPr>
            <w:hyperlink r:id="rId547"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24E77C2C" w14:textId="77777777" w:rsidR="00525302" w:rsidRPr="00217D08" w:rsidRDefault="00000000" w:rsidP="00525302">
            <w:pPr>
              <w:ind w:left="30" w:right="30"/>
              <w:rPr>
                <w:rFonts w:ascii="Calibri" w:eastAsia="Times New Roman" w:hAnsi="Calibri" w:cs="Calibri"/>
                <w:sz w:val="16"/>
              </w:rPr>
            </w:pPr>
            <w:hyperlink r:id="rId548" w:tgtFrame="_blank" w:history="1">
              <w:r w:rsidR="00572D4A" w:rsidRPr="00217D08">
                <w:rPr>
                  <w:rStyle w:val="Hyperlink"/>
                  <w:rFonts w:ascii="Calibri" w:eastAsia="Times New Roman" w:hAnsi="Calibri" w:cs="Calibri"/>
                  <w:sz w:val="16"/>
                </w:rPr>
                <w:t>149_C_200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w:t>
            </w:r>
          </w:p>
          <w:p w14:paraId="3441280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the Legal Division with questions or concerns about legal implications of careless communication.</w:t>
            </w:r>
          </w:p>
          <w:p w14:paraId="42A8CC03"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 Website</w:t>
            </w:r>
          </w:p>
          <w:p w14:paraId="60A76F85" w14:textId="77777777" w:rsidR="00525302" w:rsidRPr="00217D08" w:rsidRDefault="00572D4A" w:rsidP="00525302">
            <w:pPr>
              <w:numPr>
                <w:ilvl w:val="0"/>
                <w:numId w:val="2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549" w:tgtFrame="_blank" w:history="1">
              <w:r w:rsidRPr="00217D08">
                <w:rPr>
                  <w:rStyle w:val="Hyperlink"/>
                  <w:rFonts w:ascii="Calibri" w:eastAsia="Times New Roman" w:hAnsi="Calibri" w:cs="Calibri"/>
                </w:rPr>
                <w:t xml:space="preserve">here </w:t>
              </w:r>
            </w:hyperlink>
            <w:r w:rsidRPr="00217D08">
              <w:rPr>
                <w:rFonts w:ascii="Calibri" w:eastAsia="Times New Roman" w:hAnsi="Calibri" w:cs="Calibri"/>
              </w:rPr>
              <w:t xml:space="preserve">to access the Legal website on Abbott World. The </w:t>
            </w:r>
            <w:hyperlink r:id="rId550" w:tgtFrame="_blank" w:history="1">
              <w:r w:rsidRPr="00217D08">
                <w:rPr>
                  <w:rStyle w:val="Hyperlink"/>
                  <w:rFonts w:ascii="Calibri" w:eastAsia="Times New Roman" w:hAnsi="Calibri" w:cs="Calibri"/>
                </w:rPr>
                <w:t xml:space="preserve">Legal Hold Information </w:t>
              </w:r>
            </w:hyperlink>
            <w:r w:rsidRPr="00217D08">
              <w:rPr>
                <w:rFonts w:ascii="Calibri" w:eastAsia="Times New Roman" w:hAnsi="Calibri" w:cs="Calibri"/>
              </w:rPr>
              <w:t>page on the Legal website provides important information about employee compliance with Legal Hold Orders (LHOs).</w:t>
            </w:r>
          </w:p>
          <w:p w14:paraId="126E38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217D08" w:rsidRDefault="00572D4A" w:rsidP="00525302">
            <w:pPr>
              <w:numPr>
                <w:ilvl w:val="0"/>
                <w:numId w:val="2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551" w:tgtFrame="_blank" w:history="1">
              <w:r w:rsidRPr="00217D08">
                <w:rPr>
                  <w:rStyle w:val="Hyperlink"/>
                  <w:rFonts w:ascii="Calibri" w:eastAsia="Times New Roman" w:hAnsi="Calibri" w:cs="Calibri"/>
                </w:rPr>
                <w:t xml:space="preserve">here </w:t>
              </w:r>
            </w:hyperlink>
            <w:r w:rsidRPr="00217D08">
              <w:rPr>
                <w:rFonts w:ascii="Calibri" w:eastAsia="Times New Roman" w:hAnsi="Calibri" w:cs="Calibri"/>
              </w:rPr>
              <w:t>to access Legal policies and procedures on the Global Policy Portal on Abbott World.</w:t>
            </w:r>
          </w:p>
          <w:p w14:paraId="49D1CA17"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Information Governance Resources</w:t>
            </w:r>
          </w:p>
          <w:p w14:paraId="1042C37A" w14:textId="77777777" w:rsidR="00525302" w:rsidRPr="00217D08" w:rsidRDefault="00572D4A" w:rsidP="00525302">
            <w:pPr>
              <w:numPr>
                <w:ilvl w:val="0"/>
                <w:numId w:val="2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 xml:space="preserve">For important policies, procedures, and resources on information and records management, Abbott employees should visit the </w:t>
            </w:r>
            <w:hyperlink r:id="rId552" w:tgtFrame="_blank" w:history="1">
              <w:r w:rsidRPr="00217D08">
                <w:rPr>
                  <w:rStyle w:val="Hyperlink"/>
                  <w:rFonts w:ascii="Calibri" w:eastAsia="Times New Roman" w:hAnsi="Calibri" w:cs="Calibri"/>
                </w:rPr>
                <w:t xml:space="preserve">Information Governance </w:t>
              </w:r>
            </w:hyperlink>
            <w:r w:rsidRPr="00217D08">
              <w:rPr>
                <w:rFonts w:ascii="Calibri" w:eastAsia="Times New Roman" w:hAnsi="Calibri" w:cs="Calibri"/>
              </w:rPr>
              <w:t>website on Abbott World.</w:t>
            </w:r>
          </w:p>
        </w:tc>
        <w:tc>
          <w:tcPr>
            <w:tcW w:w="6000" w:type="dxa"/>
            <w:vAlign w:val="center"/>
          </w:tcPr>
          <w:p w14:paraId="0391F49E" w14:textId="6882DB9A" w:rsidR="00525302" w:rsidRPr="00217D08" w:rsidRDefault="00572D4A" w:rsidP="00525302">
            <w:pPr>
              <w:pStyle w:val="NormalWeb"/>
              <w:ind w:left="30" w:right="30"/>
              <w:rPr>
                <w:rFonts w:ascii="Calibri" w:hAnsi="Calibri" w:cs="Calibri"/>
                <w:lang w:eastAsia="zh-CN"/>
              </w:rPr>
            </w:pPr>
            <w:del w:id="1143" w:author="Gu, Skylla" w:date="2024-07-18T06:51:00Z">
              <w:r w:rsidRPr="00217D08">
                <w:rPr>
                  <w:rFonts w:ascii="宋体" w:eastAsia="宋体" w:hAnsi="宋体" w:cs="宋体"/>
                  <w:lang w:eastAsia="zh-CN"/>
                </w:rPr>
                <w:lastRenderedPageBreak/>
                <w:delText>法务部</w:delText>
              </w:r>
            </w:del>
            <w:ins w:id="1144" w:author="Gu, Skylla" w:date="2024-07-18T06:51:00Z">
              <w:r w:rsidR="64D04B1C" w:rsidRPr="54C2F6D5">
                <w:rPr>
                  <w:rFonts w:ascii="宋体" w:eastAsia="宋体" w:hAnsi="宋体" w:cs="宋体"/>
                  <w:lang w:eastAsia="zh-CN"/>
                </w:rPr>
                <w:t>法律部</w:t>
              </w:r>
            </w:ins>
          </w:p>
          <w:p w14:paraId="11620A92" w14:textId="3F5DD73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若不清楚不谨慎的沟通可能引发的法律问题，请咨询</w:t>
            </w:r>
            <w:del w:id="1145" w:author="Gu, Skylla" w:date="2024-07-18T06:51:00Z">
              <w:r w:rsidRPr="00217D08">
                <w:rPr>
                  <w:rFonts w:ascii="宋体" w:eastAsia="宋体" w:hAnsi="宋体" w:cs="宋体"/>
                  <w:lang w:eastAsia="zh-CN"/>
                </w:rPr>
                <w:delText>法务部</w:delText>
              </w:r>
            </w:del>
            <w:ins w:id="1146" w:author="Gu, Skylla" w:date="2024-07-18T06:51:00Z">
              <w:r w:rsidR="64D04B1C" w:rsidRPr="54C2F6D5">
                <w:rPr>
                  <w:rFonts w:ascii="宋体" w:eastAsia="宋体" w:hAnsi="宋体" w:cs="宋体"/>
                  <w:lang w:eastAsia="zh-CN"/>
                </w:rPr>
                <w:t>法律部</w:t>
              </w:r>
            </w:ins>
            <w:r w:rsidRPr="00217D08">
              <w:rPr>
                <w:rFonts w:ascii="宋体" w:eastAsia="宋体" w:hAnsi="宋体" w:cs="宋体"/>
                <w:lang w:eastAsia="zh-CN"/>
              </w:rPr>
              <w:t>。</w:t>
            </w:r>
          </w:p>
          <w:p w14:paraId="793C4D37" w14:textId="15CFCAD6" w:rsidR="00525302" w:rsidRPr="00217D08" w:rsidRDefault="00572D4A" w:rsidP="00525302">
            <w:pPr>
              <w:pStyle w:val="NormalWeb"/>
              <w:ind w:left="30" w:right="30"/>
              <w:rPr>
                <w:rFonts w:ascii="Calibri" w:hAnsi="Calibri" w:cs="Calibri"/>
              </w:rPr>
            </w:pPr>
            <w:del w:id="1147" w:author="Gu, Skylla" w:date="2024-07-18T06:51:00Z">
              <w:r w:rsidRPr="54C2F6D5" w:rsidDel="00572D4A">
                <w:rPr>
                  <w:rFonts w:ascii="宋体" w:eastAsia="宋体" w:hAnsi="宋体" w:cs="宋体"/>
                  <w:lang w:eastAsia="zh-CN"/>
                </w:rPr>
                <w:delText>法务部</w:delText>
              </w:r>
            </w:del>
            <w:ins w:id="1148" w:author="Gu, Skylla" w:date="2024-07-18T06:51:00Z">
              <w:r w:rsidR="64D04B1C" w:rsidRPr="54C2F6D5">
                <w:rPr>
                  <w:rFonts w:ascii="宋体" w:eastAsia="宋体" w:hAnsi="宋体" w:cs="宋体"/>
                  <w:lang w:eastAsia="zh-CN"/>
                </w:rPr>
                <w:t>法律部</w:t>
              </w:r>
            </w:ins>
            <w:r w:rsidRPr="54C2F6D5">
              <w:rPr>
                <w:rFonts w:ascii="宋体" w:eastAsia="宋体" w:hAnsi="宋体" w:cs="宋体"/>
                <w:lang w:eastAsia="zh-CN"/>
              </w:rPr>
              <w:t>网站</w:t>
            </w:r>
          </w:p>
          <w:p w14:paraId="196B3071" w14:textId="12EEF1E3" w:rsidR="00525302" w:rsidRPr="00217D08" w:rsidRDefault="00572D4A" w:rsidP="00525302">
            <w:pPr>
              <w:numPr>
                <w:ilvl w:val="0"/>
                <w:numId w:val="20"/>
              </w:numPr>
              <w:spacing w:before="100" w:beforeAutospacing="1" w:after="100" w:afterAutospacing="1"/>
              <w:ind w:left="750" w:right="30"/>
              <w:rPr>
                <w:rFonts w:ascii="Calibri" w:eastAsia="Times New Roman" w:hAnsi="Calibri" w:cs="Calibri"/>
                <w:lang w:eastAsia="zh-CN"/>
              </w:rPr>
            </w:pPr>
            <w:r w:rsidRPr="54C2F6D5">
              <w:rPr>
                <w:rFonts w:ascii="宋体" w:eastAsia="宋体" w:hAnsi="宋体" w:cs="宋体"/>
                <w:lang w:eastAsia="zh-CN"/>
              </w:rPr>
              <w:t>请点击</w:t>
            </w:r>
            <w:hyperlink r:id="rId553">
              <w:r w:rsidRPr="54C2F6D5">
                <w:rPr>
                  <w:rFonts w:ascii="宋体" w:eastAsia="宋体" w:hAnsi="宋体" w:cs="宋体"/>
                  <w:color w:val="0000FF"/>
                  <w:u w:val="single"/>
                  <w:lang w:eastAsia="zh-CN"/>
                </w:rPr>
                <w:t>这里</w:t>
              </w:r>
            </w:hyperlink>
            <w:r w:rsidRPr="54C2F6D5">
              <w:rPr>
                <w:rFonts w:ascii="宋体" w:eastAsia="宋体" w:hAnsi="宋体" w:cs="宋体"/>
                <w:lang w:eastAsia="zh-CN"/>
              </w:rPr>
              <w:t>，访问“雅培全球”上的</w:t>
            </w:r>
            <w:del w:id="1149" w:author="Gu, Skylla" w:date="2024-07-18T06:51:00Z">
              <w:r w:rsidRPr="54C2F6D5" w:rsidDel="00572D4A">
                <w:rPr>
                  <w:rFonts w:ascii="宋体" w:eastAsia="宋体" w:hAnsi="宋体" w:cs="宋体"/>
                  <w:lang w:eastAsia="zh-CN"/>
                </w:rPr>
                <w:delText>法务部</w:delText>
              </w:r>
            </w:del>
            <w:ins w:id="1150" w:author="Gu, Skylla" w:date="2024-07-18T06:51:00Z">
              <w:r w:rsidR="64D04B1C" w:rsidRPr="54C2F6D5">
                <w:rPr>
                  <w:rFonts w:ascii="宋体" w:eastAsia="宋体" w:hAnsi="宋体" w:cs="宋体"/>
                  <w:lang w:eastAsia="zh-CN"/>
                </w:rPr>
                <w:t>法律部</w:t>
              </w:r>
            </w:ins>
            <w:r w:rsidRPr="54C2F6D5">
              <w:rPr>
                <w:rFonts w:ascii="宋体" w:eastAsia="宋体" w:hAnsi="宋体" w:cs="宋体"/>
                <w:lang w:eastAsia="zh-CN"/>
              </w:rPr>
              <w:t>网站。</w:t>
            </w:r>
            <w:del w:id="1151" w:author="Gu, Skylla" w:date="2024-07-18T06:51:00Z">
              <w:r w:rsidRPr="54C2F6D5" w:rsidDel="00572D4A">
                <w:rPr>
                  <w:rFonts w:ascii="宋体" w:eastAsia="宋体" w:hAnsi="宋体" w:cs="宋体"/>
                  <w:lang w:eastAsia="zh-CN"/>
                </w:rPr>
                <w:delText>法务部</w:delText>
              </w:r>
            </w:del>
            <w:ins w:id="1152" w:author="Gu, Skylla" w:date="2024-07-18T06:51:00Z">
              <w:r w:rsidR="64D04B1C" w:rsidRPr="54C2F6D5">
                <w:rPr>
                  <w:rFonts w:ascii="宋体" w:eastAsia="宋体" w:hAnsi="宋体" w:cs="宋体"/>
                  <w:lang w:eastAsia="zh-CN"/>
                </w:rPr>
                <w:t>法律部</w:t>
              </w:r>
            </w:ins>
            <w:r w:rsidRPr="54C2F6D5">
              <w:rPr>
                <w:rFonts w:ascii="宋体" w:eastAsia="宋体" w:hAnsi="宋体" w:cs="宋体"/>
                <w:lang w:eastAsia="zh-CN"/>
              </w:rPr>
              <w:t>网站的</w:t>
            </w:r>
            <w:hyperlink r:id="rId554">
              <w:r w:rsidRPr="54C2F6D5">
                <w:rPr>
                  <w:rFonts w:ascii="宋体" w:eastAsia="宋体" w:hAnsi="宋体" w:cs="宋体"/>
                  <w:color w:val="0000FF"/>
                  <w:u w:val="single"/>
                  <w:lang w:eastAsia="zh-CN"/>
                </w:rPr>
                <w:t>法定保留信息</w:t>
              </w:r>
            </w:hyperlink>
            <w:r w:rsidRPr="54C2F6D5">
              <w:rPr>
                <w:rFonts w:ascii="宋体" w:eastAsia="宋体" w:hAnsi="宋体" w:cs="宋体"/>
                <w:lang w:eastAsia="zh-CN"/>
              </w:rPr>
              <w:t>重点说明了员工必须遵守《法定保留令》(LHO)。</w:t>
            </w:r>
          </w:p>
          <w:p w14:paraId="402E2376" w14:textId="08B4041E" w:rsidR="00525302" w:rsidRPr="00217D08" w:rsidRDefault="00572D4A" w:rsidP="00525302">
            <w:pPr>
              <w:pStyle w:val="NormalWeb"/>
              <w:ind w:left="30" w:right="30"/>
              <w:rPr>
                <w:rFonts w:ascii="Calibri" w:hAnsi="Calibri" w:cs="Calibri"/>
                <w:lang w:eastAsia="zh-CN"/>
              </w:rPr>
            </w:pPr>
            <w:del w:id="1153" w:author="Gu, Skylla" w:date="2024-07-18T06:51:00Z">
              <w:r w:rsidRPr="54C2F6D5" w:rsidDel="00572D4A">
                <w:rPr>
                  <w:rFonts w:ascii="宋体" w:eastAsia="宋体" w:hAnsi="宋体" w:cs="宋体"/>
                  <w:lang w:eastAsia="zh-CN"/>
                </w:rPr>
                <w:delText>法务部</w:delText>
              </w:r>
            </w:del>
            <w:ins w:id="1154" w:author="Gu, Skylla" w:date="2024-07-18T06:51:00Z">
              <w:r w:rsidR="64D04B1C" w:rsidRPr="54C2F6D5">
                <w:rPr>
                  <w:rFonts w:ascii="宋体" w:eastAsia="宋体" w:hAnsi="宋体" w:cs="宋体"/>
                  <w:lang w:eastAsia="zh-CN"/>
                </w:rPr>
                <w:t>法律部</w:t>
              </w:r>
            </w:ins>
            <w:del w:id="1155" w:author="Gu, Skylla" w:date="2024-07-18T03:14:00Z">
              <w:r w:rsidRPr="54C2F6D5" w:rsidDel="00572D4A">
                <w:rPr>
                  <w:rFonts w:ascii="宋体" w:eastAsia="宋体" w:hAnsi="宋体" w:cs="宋体"/>
                  <w:lang w:eastAsia="zh-CN"/>
                </w:rPr>
                <w:delText>政策和程序</w:delText>
              </w:r>
            </w:del>
            <w:ins w:id="1156" w:author="Gu, Skylla" w:date="2024-07-18T03:14:00Z">
              <w:r w:rsidR="796F1EA8" w:rsidRPr="54C2F6D5">
                <w:rPr>
                  <w:rFonts w:ascii="宋体" w:eastAsia="宋体" w:hAnsi="宋体" w:cs="宋体"/>
                  <w:lang w:eastAsia="zh-CN"/>
                </w:rPr>
                <w:t>政策及流程</w:t>
              </w:r>
            </w:ins>
            <w:r w:rsidRPr="00217D08">
              <w:rPr>
                <w:rFonts w:ascii="宋体" w:eastAsia="宋体" w:hAnsi="宋体" w:cs="宋体"/>
                <w:lang w:eastAsia="zh-CN"/>
              </w:rPr>
              <w:t xml:space="preserve"> - 有关机密信息、反垄断和其他法律事项的要求，</w:t>
            </w:r>
            <w:r w:rsidRPr="54C2F6D5">
              <w:rPr>
                <w:rFonts w:ascii="宋体" w:eastAsia="宋体" w:hAnsi="宋体" w:cs="宋体"/>
                <w:lang w:eastAsia="zh-CN"/>
              </w:rPr>
              <w:t>请参阅</w:t>
            </w:r>
            <w:del w:id="1157" w:author="Gu, Skylla" w:date="2024-07-18T06:51:00Z">
              <w:r w:rsidRPr="54C2F6D5" w:rsidDel="00572D4A">
                <w:rPr>
                  <w:rFonts w:ascii="宋体" w:eastAsia="宋体" w:hAnsi="宋体" w:cs="宋体"/>
                  <w:lang w:eastAsia="zh-CN"/>
                </w:rPr>
                <w:delText>法务部</w:delText>
              </w:r>
            </w:del>
            <w:ins w:id="1158" w:author="Gu, Skylla" w:date="2024-07-18T06:51:00Z">
              <w:r w:rsidR="64D04B1C" w:rsidRPr="54C2F6D5">
                <w:rPr>
                  <w:rFonts w:ascii="宋体" w:eastAsia="宋体" w:hAnsi="宋体" w:cs="宋体"/>
                  <w:lang w:eastAsia="zh-CN"/>
                </w:rPr>
                <w:t>法律部</w:t>
              </w:r>
            </w:ins>
            <w:del w:id="1159" w:author="Gu, Skylla" w:date="2024-07-18T03:14:00Z">
              <w:r w:rsidRPr="54C2F6D5" w:rsidDel="00572D4A">
                <w:rPr>
                  <w:rFonts w:ascii="宋体" w:eastAsia="宋体" w:hAnsi="宋体" w:cs="宋体"/>
                  <w:lang w:eastAsia="zh-CN"/>
                </w:rPr>
                <w:delText>政策和程序</w:delText>
              </w:r>
            </w:del>
            <w:ins w:id="1160" w:author="Gu, Skylla" w:date="2024-07-18T03:14:00Z">
              <w:r w:rsidR="796F1EA8" w:rsidRPr="54C2F6D5">
                <w:rPr>
                  <w:rFonts w:ascii="宋体" w:eastAsia="宋体" w:hAnsi="宋体" w:cs="宋体"/>
                  <w:lang w:eastAsia="zh-CN"/>
                </w:rPr>
                <w:t>政策及流程</w:t>
              </w:r>
            </w:ins>
            <w:r w:rsidRPr="00217D08">
              <w:rPr>
                <w:rFonts w:ascii="宋体" w:eastAsia="宋体" w:hAnsi="宋体" w:cs="宋体"/>
                <w:lang w:eastAsia="zh-CN"/>
              </w:rPr>
              <w:t>。</w:t>
            </w:r>
          </w:p>
          <w:p w14:paraId="4513397D" w14:textId="62D8EDE5" w:rsidR="00525302" w:rsidRPr="00217D08" w:rsidRDefault="00572D4A" w:rsidP="00525302">
            <w:pPr>
              <w:numPr>
                <w:ilvl w:val="0"/>
                <w:numId w:val="21"/>
              </w:numPr>
              <w:spacing w:before="100" w:beforeAutospacing="1" w:after="100" w:afterAutospacing="1"/>
              <w:ind w:left="750" w:right="30"/>
              <w:rPr>
                <w:rFonts w:ascii="Calibri" w:eastAsia="Times New Roman" w:hAnsi="Calibri" w:cs="Calibri"/>
                <w:lang w:eastAsia="zh-CN"/>
              </w:rPr>
            </w:pPr>
            <w:r w:rsidRPr="7A39709B">
              <w:rPr>
                <w:rFonts w:ascii="宋体" w:eastAsia="宋体" w:hAnsi="宋体" w:cs="宋体"/>
                <w:lang w:eastAsia="zh-CN"/>
              </w:rPr>
              <w:t>点击</w:t>
            </w:r>
            <w:hyperlink r:id="rId555">
              <w:r w:rsidRPr="7A39709B">
                <w:rPr>
                  <w:rFonts w:ascii="宋体" w:eastAsia="宋体" w:hAnsi="宋体" w:cs="宋体"/>
                  <w:color w:val="0000FF"/>
                  <w:u w:val="single"/>
                  <w:lang w:eastAsia="zh-CN"/>
                </w:rPr>
                <w:t>这里</w:t>
              </w:r>
            </w:hyperlink>
            <w:r w:rsidRPr="7A39709B">
              <w:rPr>
                <w:rFonts w:ascii="宋体" w:eastAsia="宋体" w:hAnsi="宋体" w:cs="宋体"/>
                <w:lang w:eastAsia="zh-CN"/>
              </w:rPr>
              <w:t>访问“雅培全球”</w:t>
            </w:r>
            <w:r w:rsidRPr="54C2F6D5">
              <w:rPr>
                <w:rFonts w:ascii="宋体" w:eastAsia="宋体" w:hAnsi="宋体" w:cs="宋体"/>
                <w:lang w:eastAsia="zh-CN"/>
              </w:rPr>
              <w:t>上的全球政策门户中的</w:t>
            </w:r>
            <w:del w:id="1161" w:author="Gu, Skylla" w:date="2024-07-18T06:51:00Z">
              <w:r w:rsidRPr="54C2F6D5" w:rsidDel="00572D4A">
                <w:rPr>
                  <w:rFonts w:ascii="宋体" w:eastAsia="宋体" w:hAnsi="宋体" w:cs="宋体"/>
                  <w:lang w:eastAsia="zh-CN"/>
                </w:rPr>
                <w:delText>法务部</w:delText>
              </w:r>
            </w:del>
            <w:ins w:id="1162" w:author="Gu, Skylla" w:date="2024-07-18T06:51:00Z">
              <w:r w:rsidR="64D04B1C" w:rsidRPr="54C2F6D5">
                <w:rPr>
                  <w:rFonts w:ascii="宋体" w:eastAsia="宋体" w:hAnsi="宋体" w:cs="宋体"/>
                  <w:lang w:eastAsia="zh-CN"/>
                </w:rPr>
                <w:t>法律部</w:t>
              </w:r>
            </w:ins>
            <w:del w:id="1163" w:author="Gu, Skylla" w:date="2024-07-18T03:14:00Z">
              <w:r w:rsidRPr="54C2F6D5" w:rsidDel="00572D4A">
                <w:rPr>
                  <w:rFonts w:ascii="宋体" w:eastAsia="宋体" w:hAnsi="宋体" w:cs="宋体"/>
                  <w:lang w:eastAsia="zh-CN"/>
                </w:rPr>
                <w:delText>政策和程序</w:delText>
              </w:r>
            </w:del>
            <w:ins w:id="1164" w:author="Gu, Skylla" w:date="2024-07-18T03:14:00Z">
              <w:r w:rsidR="796F1EA8" w:rsidRPr="54C2F6D5">
                <w:rPr>
                  <w:rFonts w:ascii="宋体" w:eastAsia="宋体" w:hAnsi="宋体" w:cs="宋体"/>
                  <w:lang w:eastAsia="zh-CN"/>
                </w:rPr>
                <w:t>政策及流程</w:t>
              </w:r>
            </w:ins>
            <w:r w:rsidRPr="7A39709B">
              <w:rPr>
                <w:rFonts w:ascii="宋体" w:eastAsia="宋体" w:hAnsi="宋体" w:cs="宋体"/>
                <w:lang w:eastAsia="zh-CN"/>
              </w:rPr>
              <w:t>。</w:t>
            </w:r>
          </w:p>
          <w:p w14:paraId="0D913F2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信息治理资源</w:t>
            </w:r>
          </w:p>
          <w:p w14:paraId="6C51E11B" w14:textId="46E20D3C" w:rsidR="00525302" w:rsidRPr="00217D08" w:rsidRDefault="1E1F6433">
            <w:pPr>
              <w:pStyle w:val="ListParagraph"/>
              <w:numPr>
                <w:ilvl w:val="0"/>
                <w:numId w:val="2"/>
              </w:numPr>
              <w:spacing w:beforeAutospacing="1" w:afterAutospacing="1" w:line="259" w:lineRule="auto"/>
              <w:ind w:right="30"/>
              <w:rPr>
                <w:rFonts w:ascii="宋体" w:eastAsia="宋体" w:hAnsi="宋体" w:cs="宋体"/>
                <w:lang w:eastAsia="zh-CN"/>
                <w:rPrChange w:id="1165" w:author="Gu, Skylla" w:date="2024-07-20T10:02:00Z">
                  <w:rPr>
                    <w:rFonts w:ascii="Calibri" w:hAnsi="Calibri" w:cs="Calibri"/>
                    <w:lang w:eastAsia="zh-CN"/>
                  </w:rPr>
                </w:rPrChange>
              </w:rPr>
              <w:pPrChange w:id="1166" w:author="Gu, Skylla" w:date="2024-07-20T10:02:00Z">
                <w:pPr>
                  <w:pStyle w:val="NormalWeb"/>
                  <w:ind w:left="30" w:right="30"/>
                </w:pPr>
              </w:pPrChange>
            </w:pPr>
            <w:r w:rsidRPr="7C726A61">
              <w:rPr>
                <w:rFonts w:ascii="宋体" w:eastAsia="宋体" w:hAnsi="宋体" w:cs="宋体"/>
                <w:lang w:eastAsia="zh-CN"/>
              </w:rPr>
              <w:lastRenderedPageBreak/>
              <w:t>如需了解关于信息和记录管理的重要政策、</w:t>
            </w:r>
            <w:ins w:id="1167" w:author="Gu, Skylla" w:date="2024-07-20T10:02:00Z">
              <w:r w:rsidR="1A7F1C96" w:rsidRPr="7C726A61">
                <w:rPr>
                  <w:rFonts w:ascii="宋体" w:eastAsia="宋体" w:hAnsi="宋体" w:cs="宋体"/>
                  <w:lang w:eastAsia="zh-CN"/>
                </w:rPr>
                <w:t>流程</w:t>
              </w:r>
            </w:ins>
            <w:del w:id="1168" w:author="Gu, Skylla" w:date="2024-07-20T10:02:00Z">
              <w:r w:rsidR="00572D4A" w:rsidRPr="7C726A61" w:rsidDel="1E1F6433">
                <w:rPr>
                  <w:rFonts w:ascii="宋体" w:eastAsia="宋体" w:hAnsi="宋体" w:cs="宋体"/>
                  <w:lang w:eastAsia="zh-CN"/>
                </w:rPr>
                <w:delText>程序</w:delText>
              </w:r>
            </w:del>
            <w:r w:rsidRPr="7C726A61">
              <w:rPr>
                <w:rFonts w:ascii="宋体" w:eastAsia="宋体" w:hAnsi="宋体" w:cs="宋体"/>
                <w:lang w:eastAsia="zh-CN"/>
              </w:rPr>
              <w:t>和资源，雅培员工应访问“雅培全球”上的</w:t>
            </w:r>
            <w:r w:rsidR="00653412">
              <w:fldChar w:fldCharType="begin"/>
            </w:r>
            <w:r w:rsidR="00653412">
              <w:instrText>HYPERLINK "https://abbott.sharepoint.com/sites/AW-infogov" \h</w:instrText>
            </w:r>
            <w:r w:rsidR="00653412">
              <w:fldChar w:fldCharType="separate"/>
            </w:r>
            <w:r w:rsidRPr="7C726A61">
              <w:rPr>
                <w:rFonts w:ascii="宋体" w:eastAsia="宋体" w:hAnsi="宋体" w:cs="宋体"/>
                <w:color w:val="0000FF"/>
                <w:u w:val="single"/>
                <w:lang w:eastAsia="zh-CN"/>
              </w:rPr>
              <w:t>信息治理</w:t>
            </w:r>
            <w:r w:rsidR="00653412">
              <w:rPr>
                <w:rFonts w:ascii="宋体" w:eastAsia="宋体" w:hAnsi="宋体" w:cs="宋体"/>
                <w:color w:val="0000FF"/>
                <w:u w:val="single"/>
                <w:lang w:eastAsia="zh-CN"/>
              </w:rPr>
              <w:fldChar w:fldCharType="end"/>
            </w:r>
            <w:r w:rsidRPr="7C726A61">
              <w:rPr>
                <w:rFonts w:ascii="宋体" w:eastAsia="宋体" w:hAnsi="宋体" w:cs="宋体"/>
                <w:lang w:eastAsia="zh-CN"/>
              </w:rPr>
              <w:t>网站。</w:t>
            </w:r>
          </w:p>
        </w:tc>
      </w:tr>
      <w:tr w:rsidR="008B0417" w:rsidRPr="00217D08" w14:paraId="4A16B27B" w14:textId="77777777" w:rsidTr="7C726A61">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217D08" w:rsidRDefault="00000000" w:rsidP="00525302">
            <w:pPr>
              <w:spacing w:before="30" w:after="30"/>
              <w:ind w:left="30" w:right="30"/>
              <w:rPr>
                <w:rFonts w:ascii="Calibri" w:eastAsia="Times New Roman" w:hAnsi="Calibri" w:cs="Calibri"/>
                <w:sz w:val="16"/>
              </w:rPr>
            </w:pPr>
            <w:hyperlink r:id="rId556"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248C7030" w14:textId="77777777" w:rsidR="00525302" w:rsidRPr="00217D08" w:rsidRDefault="00000000" w:rsidP="00525302">
            <w:pPr>
              <w:ind w:left="30" w:right="30"/>
              <w:rPr>
                <w:rFonts w:ascii="Calibri" w:eastAsia="Times New Roman" w:hAnsi="Calibri" w:cs="Calibri"/>
                <w:sz w:val="16"/>
              </w:rPr>
            </w:pPr>
            <w:hyperlink r:id="rId557" w:tgtFrame="_blank" w:history="1">
              <w:r w:rsidR="00572D4A" w:rsidRPr="00217D08">
                <w:rPr>
                  <w:rStyle w:val="Hyperlink"/>
                  <w:rFonts w:ascii="Calibri" w:eastAsia="Times New Roman" w:hAnsi="Calibri" w:cs="Calibri"/>
                  <w:sz w:val="16"/>
                </w:rPr>
                <w:t>150_C_200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217D08" w:rsidRDefault="00572D4A" w:rsidP="00525302">
            <w:pPr>
              <w:pStyle w:val="NormalWeb"/>
              <w:ind w:left="30" w:right="30"/>
              <w:rPr>
                <w:rFonts w:ascii="Calibri" w:hAnsi="Calibri" w:cs="Calibri"/>
              </w:rPr>
            </w:pPr>
            <w:r w:rsidRPr="00217D08">
              <w:rPr>
                <w:rFonts w:ascii="Calibri" w:hAnsi="Calibri" w:cs="Calibri"/>
              </w:rPr>
              <w:t>Office of Ethics and Compliance (OEC)</w:t>
            </w:r>
          </w:p>
          <w:p w14:paraId="562A273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OEC is a corporate resource available to address your questions or concerns.</w:t>
            </w:r>
          </w:p>
          <w:p w14:paraId="2A2E930A"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the </w:t>
            </w:r>
            <w:hyperlink r:id="rId558" w:tgtFrame="_blank" w:history="1">
              <w:r w:rsidRPr="00217D08">
                <w:rPr>
                  <w:rStyle w:val="Hyperlink"/>
                  <w:rFonts w:ascii="Calibri" w:eastAsia="Times New Roman" w:hAnsi="Calibri" w:cs="Calibri"/>
                </w:rPr>
                <w:t xml:space="preserve">Contact OEC </w:t>
              </w:r>
            </w:hyperlink>
            <w:r w:rsidRPr="00217D08">
              <w:rPr>
                <w:rFonts w:ascii="Calibri" w:eastAsia="Times New Roman" w:hAnsi="Calibri" w:cs="Calibri"/>
              </w:rPr>
              <w:t xml:space="preserve">page on the </w:t>
            </w:r>
            <w:hyperlink r:id="rId559" w:tgtFrame="_blank" w:history="1">
              <w:r w:rsidRPr="00217D08">
                <w:rPr>
                  <w:rStyle w:val="Hyperlink"/>
                  <w:rFonts w:ascii="Calibri" w:eastAsia="Times New Roman" w:hAnsi="Calibri" w:cs="Calibri"/>
                </w:rPr>
                <w:t xml:space="preserve">OEC website </w:t>
              </w:r>
            </w:hyperlink>
            <w:r w:rsidRPr="00217D08">
              <w:rPr>
                <w:rFonts w:ascii="Calibri" w:eastAsia="Times New Roman" w:hAnsi="Calibri" w:cs="Calibri"/>
              </w:rPr>
              <w:t>on Abbott World.</w:t>
            </w:r>
          </w:p>
          <w:p w14:paraId="57CBB35C"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w:t>
            </w:r>
            <w:hyperlink r:id="rId560" w:tgtFrame="_blank" w:history="1">
              <w:r w:rsidRPr="00217D08">
                <w:rPr>
                  <w:rStyle w:val="Hyperlink"/>
                  <w:rFonts w:ascii="Calibri" w:eastAsia="Times New Roman" w:hAnsi="Calibri" w:cs="Calibri"/>
                </w:rPr>
                <w:t xml:space="preserve">Speak Up </w:t>
              </w:r>
            </w:hyperlink>
            <w:r w:rsidRPr="00217D08">
              <w:rPr>
                <w:rFonts w:ascii="Calibri" w:eastAsia="Times New Roman" w:hAnsi="Calibri" w:cs="Calibri"/>
              </w:rPr>
              <w:t xml:space="preserve">to voice your concerns about potential violations of our Code of Business Conduct or policies. </w:t>
            </w:r>
            <w:hyperlink r:id="rId561" w:tgtFrame="_blank" w:history="1">
              <w:r w:rsidRPr="00217D08">
                <w:rPr>
                  <w:rStyle w:val="Hyperlink"/>
                  <w:rFonts w:ascii="Calibri" w:eastAsia="Times New Roman" w:hAnsi="Calibri" w:cs="Calibri"/>
                </w:rPr>
                <w:t xml:space="preserve">Speak Up </w:t>
              </w:r>
            </w:hyperlink>
            <w:r w:rsidRPr="00217D08">
              <w:rPr>
                <w:rFonts w:ascii="Calibri" w:eastAsia="Times New Roman" w:hAnsi="Calibri" w:cs="Calibri"/>
              </w:rPr>
              <w:t>is available globally, 24/7 in multiple languages.</w:t>
            </w:r>
          </w:p>
          <w:p w14:paraId="3CACAA43"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You can also email </w:t>
            </w:r>
            <w:hyperlink r:id="rId562" w:tgtFrame="_blank" w:history="1">
              <w:r w:rsidRPr="00217D08">
                <w:rPr>
                  <w:rStyle w:val="Hyperlink"/>
                  <w:rFonts w:ascii="Calibri" w:eastAsia="Times New Roman" w:hAnsi="Calibri" w:cs="Calibri"/>
                </w:rPr>
                <w:t xml:space="preserve">investigations@abbott.com </w:t>
              </w:r>
            </w:hyperlink>
            <w:r w:rsidRPr="00217D08">
              <w:rPr>
                <w:rFonts w:ascii="Calibri" w:eastAsia="Times New Roman" w:hAnsi="Calibri" w:cs="Calibri"/>
              </w:rPr>
              <w:t>.</w:t>
            </w:r>
          </w:p>
        </w:tc>
        <w:tc>
          <w:tcPr>
            <w:tcW w:w="6000" w:type="dxa"/>
            <w:vAlign w:val="center"/>
          </w:tcPr>
          <w:p w14:paraId="25C3E14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商业道德合规部 (OEC)</w:t>
            </w:r>
          </w:p>
          <w:p w14:paraId="66A750D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商业道德合规部作为公司资源，可帮助你解决问题或疑虑。</w:t>
            </w:r>
          </w:p>
          <w:p w14:paraId="3BD52A56"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访问“雅培全球”</w:t>
            </w:r>
            <w:hyperlink r:id="rId563" w:tgtFrame="_blank" w:history="1">
              <w:r w:rsidRPr="00217D08">
                <w:rPr>
                  <w:rFonts w:ascii="宋体" w:eastAsia="宋体" w:hAnsi="宋体" w:cs="宋体"/>
                  <w:color w:val="0000FF"/>
                  <w:u w:val="single"/>
                  <w:lang w:eastAsia="zh-CN"/>
                </w:rPr>
                <w:t>商业道德合规部网站</w:t>
              </w:r>
            </w:hyperlink>
            <w:r w:rsidRPr="00217D08">
              <w:rPr>
                <w:rFonts w:ascii="宋体" w:eastAsia="宋体" w:hAnsi="宋体" w:cs="宋体"/>
                <w:lang w:eastAsia="zh-CN"/>
              </w:rPr>
              <w:t>上的</w:t>
            </w:r>
            <w:hyperlink r:id="rId564" w:tgtFrame="_blank" w:history="1">
              <w:r w:rsidRPr="00217D08">
                <w:rPr>
                  <w:rFonts w:ascii="宋体" w:eastAsia="宋体" w:hAnsi="宋体" w:cs="宋体"/>
                  <w:color w:val="0000FF"/>
                  <w:u w:val="single"/>
                  <w:lang w:eastAsia="zh-CN"/>
                </w:rPr>
                <w:t>联系商业道德合规部</w:t>
              </w:r>
            </w:hyperlink>
            <w:r w:rsidRPr="00217D08">
              <w:rPr>
                <w:rFonts w:ascii="宋体" w:eastAsia="宋体" w:hAnsi="宋体" w:cs="宋体"/>
                <w:lang w:eastAsia="zh-CN"/>
              </w:rPr>
              <w:t>页面。</w:t>
            </w:r>
          </w:p>
          <w:p w14:paraId="7BC60419" w14:textId="77777777" w:rsidR="00525302" w:rsidRPr="00217D08" w:rsidRDefault="00572D4A" w:rsidP="00525302">
            <w:pPr>
              <w:numPr>
                <w:ilvl w:val="0"/>
                <w:numId w:val="23"/>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 xml:space="preserve">访问 </w:t>
            </w:r>
            <w:hyperlink r:id="rId565" w:tgtFrame="_blank" w:history="1">
              <w:r w:rsidRPr="00217D08">
                <w:rPr>
                  <w:rFonts w:ascii="宋体" w:eastAsia="宋体" w:hAnsi="宋体" w:cs="宋体"/>
                  <w:color w:val="0000FF"/>
                  <w:u w:val="single"/>
                  <w:lang w:eastAsia="zh-CN"/>
                </w:rPr>
                <w:t>Speak Up</w:t>
              </w:r>
            </w:hyperlink>
            <w:r w:rsidRPr="00217D08">
              <w:rPr>
                <w:rFonts w:ascii="宋体" w:eastAsia="宋体" w:hAnsi="宋体" w:cs="宋体"/>
                <w:lang w:eastAsia="zh-CN"/>
              </w:rPr>
              <w:t>，表达你对可能违反我们的《商业行为准则》或政策的疑虑。</w:t>
            </w:r>
            <w:hyperlink r:id="rId566" w:tgtFrame="_blank" w:history="1">
              <w:r w:rsidRPr="00217D08">
                <w:rPr>
                  <w:rFonts w:ascii="宋体" w:eastAsia="宋体" w:hAnsi="宋体" w:cs="宋体"/>
                  <w:color w:val="0000FF"/>
                  <w:u w:val="single"/>
                  <w:lang w:eastAsia="zh-CN"/>
                </w:rPr>
                <w:t xml:space="preserve">Speak Up </w:t>
              </w:r>
            </w:hyperlink>
            <w:r w:rsidRPr="00217D08">
              <w:rPr>
                <w:rFonts w:ascii="宋体" w:eastAsia="宋体" w:hAnsi="宋体" w:cs="宋体"/>
                <w:lang w:eastAsia="zh-CN"/>
              </w:rPr>
              <w:t>在全球全天候以多种语言提供服务。</w:t>
            </w:r>
          </w:p>
          <w:p w14:paraId="470C9E03" w14:textId="769831A2" w:rsidR="00525302" w:rsidRPr="00217D08" w:rsidRDefault="1E1F6433">
            <w:pPr>
              <w:pStyle w:val="ListParagraph"/>
              <w:numPr>
                <w:ilvl w:val="0"/>
                <w:numId w:val="1"/>
              </w:numPr>
              <w:spacing w:beforeAutospacing="1" w:afterAutospacing="1" w:line="259" w:lineRule="auto"/>
              <w:ind w:right="30"/>
              <w:rPr>
                <w:rFonts w:ascii="宋体" w:eastAsia="宋体" w:hAnsi="宋体" w:cs="宋体"/>
                <w:lang w:eastAsia="zh-CN"/>
                <w:rPrChange w:id="1169" w:author="Gu, Skylla" w:date="2024-07-20T10:05:00Z">
                  <w:rPr>
                    <w:rFonts w:ascii="Calibri" w:hAnsi="Calibri" w:cs="Calibri"/>
                    <w:lang w:eastAsia="zh-CN"/>
                  </w:rPr>
                </w:rPrChange>
              </w:rPr>
              <w:pPrChange w:id="1170" w:author="Gu, Skylla" w:date="2024-07-20T10:05:00Z">
                <w:pPr>
                  <w:pStyle w:val="NormalWeb"/>
                  <w:ind w:left="30" w:right="30"/>
                </w:pPr>
              </w:pPrChange>
            </w:pPr>
            <w:r w:rsidRPr="7C726A61">
              <w:rPr>
                <w:rFonts w:ascii="宋体" w:eastAsia="宋体" w:hAnsi="宋体" w:cs="宋体"/>
                <w:lang w:eastAsia="zh-CN"/>
              </w:rPr>
              <w:t xml:space="preserve">你还可发送电子邮件至 </w:t>
            </w:r>
            <w:r w:rsidR="00653412">
              <w:fldChar w:fldCharType="begin"/>
            </w:r>
            <w:r w:rsidR="00653412">
              <w:instrText>HYPERLINK "mailto:investigations@abbott.com" \h</w:instrText>
            </w:r>
            <w:r w:rsidR="00653412">
              <w:fldChar w:fldCharType="separate"/>
            </w:r>
            <w:r w:rsidRPr="7C726A61">
              <w:rPr>
                <w:rFonts w:ascii="宋体" w:eastAsia="宋体" w:hAnsi="宋体" w:cs="宋体"/>
                <w:color w:val="0000FF"/>
                <w:u w:val="single"/>
                <w:lang w:eastAsia="zh-CN"/>
              </w:rPr>
              <w:t>investigations@abbott.com</w:t>
            </w:r>
            <w:r w:rsidR="00653412">
              <w:rPr>
                <w:rFonts w:ascii="宋体" w:eastAsia="宋体" w:hAnsi="宋体" w:cs="宋体"/>
                <w:color w:val="0000FF"/>
                <w:u w:val="single"/>
                <w:lang w:eastAsia="zh-CN"/>
              </w:rPr>
              <w:fldChar w:fldCharType="end"/>
            </w:r>
            <w:r w:rsidRPr="7C726A61">
              <w:rPr>
                <w:rFonts w:ascii="宋体" w:eastAsia="宋体" w:hAnsi="宋体" w:cs="宋体"/>
                <w:lang w:eastAsia="zh-CN"/>
              </w:rPr>
              <w:t>。</w:t>
            </w:r>
          </w:p>
        </w:tc>
      </w:tr>
      <w:tr w:rsidR="008B0417" w:rsidRPr="00217D08" w14:paraId="41A63F77" w14:textId="77777777" w:rsidTr="7C726A61">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217D08" w:rsidRDefault="00000000" w:rsidP="00525302">
            <w:pPr>
              <w:spacing w:before="30" w:after="30"/>
              <w:ind w:left="30" w:right="30"/>
              <w:rPr>
                <w:rFonts w:ascii="Calibri" w:eastAsia="Times New Roman" w:hAnsi="Calibri" w:cs="Calibri"/>
                <w:sz w:val="16"/>
              </w:rPr>
            </w:pPr>
            <w:hyperlink r:id="rId567"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53AC4465" w14:textId="77777777" w:rsidR="00525302" w:rsidRPr="00217D08" w:rsidRDefault="00000000" w:rsidP="00525302">
            <w:pPr>
              <w:ind w:left="30" w:right="30"/>
              <w:rPr>
                <w:rFonts w:ascii="Calibri" w:eastAsia="Times New Roman" w:hAnsi="Calibri" w:cs="Calibri"/>
                <w:sz w:val="16"/>
              </w:rPr>
            </w:pPr>
            <w:hyperlink r:id="rId568" w:tgtFrame="_blank" w:history="1">
              <w:r w:rsidR="00572D4A" w:rsidRPr="00217D08">
                <w:rPr>
                  <w:rStyle w:val="Hyperlink"/>
                  <w:rFonts w:ascii="Calibri" w:eastAsia="Times New Roman" w:hAnsi="Calibri" w:cs="Calibri"/>
                  <w:sz w:val="16"/>
                </w:rPr>
                <w:t>151_C_200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Resources</w:t>
            </w:r>
          </w:p>
          <w:p w14:paraId="3BD518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Transcript</w:t>
            </w:r>
          </w:p>
          <w:p w14:paraId="7924D1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Click </w:t>
            </w:r>
            <w:hyperlink r:id="rId569" w:tgtFrame="_blank" w:history="1">
              <w:r w:rsidRPr="00217D08">
                <w:rPr>
                  <w:rStyle w:val="Hyperlink"/>
                  <w:rFonts w:ascii="Calibri" w:hAnsi="Calibri" w:cs="Calibri"/>
                </w:rPr>
                <w:t>here</w:t>
              </w:r>
            </w:hyperlink>
            <w:r w:rsidRPr="00217D08">
              <w:rPr>
                <w:rFonts w:ascii="Calibri" w:hAnsi="Calibri" w:cs="Calibri"/>
              </w:rPr>
              <w:t xml:space="preserve"> for a full transcript of the course</w:t>
            </w:r>
          </w:p>
        </w:tc>
        <w:tc>
          <w:tcPr>
            <w:tcW w:w="6000" w:type="dxa"/>
            <w:vAlign w:val="center"/>
          </w:tcPr>
          <w:p w14:paraId="47B50C1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课程资源</w:t>
            </w:r>
          </w:p>
          <w:p w14:paraId="079E7C8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录音文稿</w:t>
            </w:r>
          </w:p>
          <w:p w14:paraId="14956090" w14:textId="661CA95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w:t>
            </w:r>
            <w:hyperlink r:id="rId570" w:tgtFrame="_blank" w:history="1">
              <w:r w:rsidRPr="00217D08">
                <w:rPr>
                  <w:rFonts w:ascii="宋体" w:eastAsia="宋体" w:hAnsi="宋体" w:cs="宋体"/>
                  <w:color w:val="0000FF"/>
                  <w:u w:val="single"/>
                  <w:lang w:eastAsia="zh-CN"/>
                </w:rPr>
                <w:t>此处</w:t>
              </w:r>
            </w:hyperlink>
            <w:r w:rsidRPr="00217D08">
              <w:rPr>
                <w:rFonts w:ascii="宋体" w:eastAsia="宋体" w:hAnsi="宋体" w:cs="宋体"/>
                <w:lang w:eastAsia="zh-CN"/>
              </w:rPr>
              <w:t>，查看本课程的脚本全文</w:t>
            </w:r>
          </w:p>
        </w:tc>
      </w:tr>
      <w:tr w:rsidR="008B0417" w:rsidRPr="00217D08" w14:paraId="0FC6E938" w14:textId="77777777" w:rsidTr="7C726A61">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Welcome</w:t>
            </w:r>
          </w:p>
        </w:tc>
        <w:tc>
          <w:tcPr>
            <w:tcW w:w="6000" w:type="dxa"/>
            <w:vAlign w:val="center"/>
          </w:tcPr>
          <w:p w14:paraId="4332D29F" w14:textId="7498C44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欢迎</w:t>
            </w:r>
          </w:p>
        </w:tc>
      </w:tr>
      <w:tr w:rsidR="008B0417" w:rsidRPr="00217D08" w14:paraId="4701E294" w14:textId="77777777" w:rsidTr="7C726A61">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tc>
        <w:tc>
          <w:tcPr>
            <w:tcW w:w="6000" w:type="dxa"/>
            <w:vAlign w:val="center"/>
          </w:tcPr>
          <w:p w14:paraId="69323AAD" w14:textId="23AE733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合规商务沟通</w:t>
            </w:r>
          </w:p>
        </w:tc>
      </w:tr>
      <w:tr w:rsidR="008B0417" w:rsidRPr="00217D08" w14:paraId="2FF41318" w14:textId="77777777" w:rsidTr="7C726A61">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Philosophy</w:t>
            </w:r>
          </w:p>
        </w:tc>
        <w:tc>
          <w:tcPr>
            <w:tcW w:w="6000" w:type="dxa"/>
            <w:vAlign w:val="center"/>
          </w:tcPr>
          <w:p w14:paraId="36E951CE" w14:textId="7686F16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我们的理念</w:t>
            </w:r>
          </w:p>
        </w:tc>
      </w:tr>
      <w:tr w:rsidR="008B0417" w:rsidRPr="00217D08" w14:paraId="5A1F086D" w14:textId="77777777" w:rsidTr="7C726A61">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Objectives</w:t>
            </w:r>
          </w:p>
        </w:tc>
        <w:tc>
          <w:tcPr>
            <w:tcW w:w="6000" w:type="dxa"/>
            <w:vAlign w:val="center"/>
          </w:tcPr>
          <w:p w14:paraId="7B0A6DB1" w14:textId="31E7CFE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目的</w:t>
            </w:r>
          </w:p>
        </w:tc>
      </w:tr>
      <w:tr w:rsidR="008B0417" w:rsidRPr="00217D08" w14:paraId="0BD8E063" w14:textId="77777777" w:rsidTr="7C726A61">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632E8CB5" w14:textId="251F1EC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03C3FCEE" w14:textId="77777777" w:rsidTr="7C726A61">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Communicating Responsibly</w:t>
            </w:r>
          </w:p>
        </w:tc>
        <w:tc>
          <w:tcPr>
            <w:tcW w:w="6000" w:type="dxa"/>
            <w:vAlign w:val="center"/>
          </w:tcPr>
          <w:p w14:paraId="7F7D44C4" w14:textId="35ED17B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负责任地沟通</w:t>
            </w:r>
          </w:p>
        </w:tc>
      </w:tr>
      <w:tr w:rsidR="008B0417" w:rsidRPr="00217D08" w14:paraId="3706EC1C" w14:textId="77777777" w:rsidTr="7C726A61">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Why It Matters</w:t>
            </w:r>
          </w:p>
        </w:tc>
        <w:tc>
          <w:tcPr>
            <w:tcW w:w="6000" w:type="dxa"/>
            <w:vAlign w:val="center"/>
          </w:tcPr>
          <w:p w14:paraId="07BB49B2" w14:textId="63B42D6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重要性</w:t>
            </w:r>
          </w:p>
        </w:tc>
      </w:tr>
      <w:tr w:rsidR="008B0417" w:rsidRPr="00217D08" w14:paraId="52151A67" w14:textId="77777777" w:rsidTr="7C726A61">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Things to Consider</w:t>
            </w:r>
          </w:p>
        </w:tc>
        <w:tc>
          <w:tcPr>
            <w:tcW w:w="6000" w:type="dxa"/>
            <w:vAlign w:val="center"/>
          </w:tcPr>
          <w:p w14:paraId="0BB8F82A" w14:textId="123FE6A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需要考虑的事项</w:t>
            </w:r>
          </w:p>
        </w:tc>
      </w:tr>
      <w:tr w:rsidR="008B0417" w:rsidRPr="00217D08" w14:paraId="39FABB44" w14:textId="77777777" w:rsidTr="7C726A61">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18E8E736" w14:textId="387F3FC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2DA0ACC1" w14:textId="77777777" w:rsidTr="7C726A61">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6FAF280F" w14:textId="04BF4D6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31A5B8DF" w14:textId="77777777" w:rsidTr="7C726A61">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Communication Channels &amp; Tools</w:t>
            </w:r>
          </w:p>
        </w:tc>
        <w:tc>
          <w:tcPr>
            <w:tcW w:w="6000" w:type="dxa"/>
            <w:vAlign w:val="center"/>
          </w:tcPr>
          <w:p w14:paraId="6F47D43A" w14:textId="3A0834A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沟通渠道和工具</w:t>
            </w:r>
          </w:p>
        </w:tc>
      </w:tr>
      <w:tr w:rsidR="008B0417" w:rsidRPr="00217D08" w14:paraId="71C128D5" w14:textId="77777777" w:rsidTr="7C726A61">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Emails</w:t>
            </w:r>
          </w:p>
        </w:tc>
        <w:tc>
          <w:tcPr>
            <w:tcW w:w="6000" w:type="dxa"/>
            <w:vAlign w:val="center"/>
          </w:tcPr>
          <w:p w14:paraId="014FE998" w14:textId="67D940F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电子邮件</w:t>
            </w:r>
          </w:p>
        </w:tc>
      </w:tr>
      <w:tr w:rsidR="008B0417" w:rsidRPr="00217D08" w14:paraId="31022333" w14:textId="77777777" w:rsidTr="7C726A61">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Virtual Meetings</w:t>
            </w:r>
          </w:p>
        </w:tc>
        <w:tc>
          <w:tcPr>
            <w:tcW w:w="6000" w:type="dxa"/>
            <w:vAlign w:val="center"/>
          </w:tcPr>
          <w:p w14:paraId="7B84CEE5" w14:textId="149E0A1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虚拟会议</w:t>
            </w:r>
          </w:p>
        </w:tc>
      </w:tr>
      <w:tr w:rsidR="008B0417" w:rsidRPr="00217D08" w14:paraId="282D4EB2" w14:textId="77777777" w:rsidTr="7C726A61">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Instant Messaging</w:t>
            </w:r>
          </w:p>
        </w:tc>
        <w:tc>
          <w:tcPr>
            <w:tcW w:w="6000" w:type="dxa"/>
            <w:vAlign w:val="center"/>
          </w:tcPr>
          <w:p w14:paraId="63D2C71B" w14:textId="0DF5DD5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即时通讯</w:t>
            </w:r>
          </w:p>
        </w:tc>
      </w:tr>
      <w:tr w:rsidR="008B0417" w:rsidRPr="00217D08" w14:paraId="7582EAED" w14:textId="77777777" w:rsidTr="7C726A61">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External Speaking Engagements/Interviews</w:t>
            </w:r>
          </w:p>
        </w:tc>
        <w:tc>
          <w:tcPr>
            <w:tcW w:w="6000" w:type="dxa"/>
            <w:vAlign w:val="center"/>
          </w:tcPr>
          <w:p w14:paraId="786C804C" w14:textId="2C3902F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外部演讲活动/采访</w:t>
            </w:r>
          </w:p>
        </w:tc>
      </w:tr>
      <w:tr w:rsidR="008B0417" w:rsidRPr="00217D08" w14:paraId="0667F1DD" w14:textId="77777777" w:rsidTr="7C726A61">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Social Media</w:t>
            </w:r>
          </w:p>
        </w:tc>
        <w:tc>
          <w:tcPr>
            <w:tcW w:w="6000" w:type="dxa"/>
            <w:vAlign w:val="center"/>
          </w:tcPr>
          <w:p w14:paraId="7E07A593" w14:textId="22326AB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社交媒体</w:t>
            </w:r>
          </w:p>
        </w:tc>
      </w:tr>
      <w:tr w:rsidR="008B0417" w:rsidRPr="00217D08" w14:paraId="47DD3B3C" w14:textId="77777777" w:rsidTr="7C726A61">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217D08" w:rsidRDefault="00572D4A" w:rsidP="00525302">
            <w:pPr>
              <w:pStyle w:val="NormalWeb"/>
              <w:ind w:left="30" w:right="30"/>
              <w:rPr>
                <w:rFonts w:ascii="Calibri" w:hAnsi="Calibri" w:cs="Calibri"/>
              </w:rPr>
            </w:pPr>
            <w:r w:rsidRPr="00217D08">
              <w:rPr>
                <w:rFonts w:ascii="Calibri" w:hAnsi="Calibri" w:cs="Calibri"/>
              </w:rPr>
              <w:t>Further Considerations</w:t>
            </w:r>
          </w:p>
        </w:tc>
        <w:tc>
          <w:tcPr>
            <w:tcW w:w="6000" w:type="dxa"/>
            <w:vAlign w:val="center"/>
          </w:tcPr>
          <w:p w14:paraId="21A16645" w14:textId="033574F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更多注意事项</w:t>
            </w:r>
          </w:p>
        </w:tc>
      </w:tr>
      <w:tr w:rsidR="008B0417" w:rsidRPr="00217D08" w14:paraId="1C7AC91A" w14:textId="77777777" w:rsidTr="7C726A61">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tc>
        <w:tc>
          <w:tcPr>
            <w:tcW w:w="6000" w:type="dxa"/>
            <w:vAlign w:val="center"/>
          </w:tcPr>
          <w:p w14:paraId="2E415C32" w14:textId="34D4997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合规商务沟通</w:t>
            </w:r>
          </w:p>
        </w:tc>
      </w:tr>
      <w:tr w:rsidR="008B0417" w:rsidRPr="00217D08" w14:paraId="20C3EF9C" w14:textId="77777777" w:rsidTr="7C726A61">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46CC2568" w14:textId="5B11635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28A6EB4F" w14:textId="77777777" w:rsidTr="7C726A61">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2C287F43" w14:textId="451D1F6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2F9BB7FD" w14:textId="77777777" w:rsidTr="7C726A61">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6711C411" w14:textId="0949A21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17252B91" w14:textId="77777777" w:rsidTr="7C726A61">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Crafting Your Message Properly</w:t>
            </w:r>
          </w:p>
        </w:tc>
        <w:tc>
          <w:tcPr>
            <w:tcW w:w="6000" w:type="dxa"/>
            <w:vAlign w:val="center"/>
          </w:tcPr>
          <w:p w14:paraId="1D13AECA" w14:textId="68DCC5C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正确表述信息</w:t>
            </w:r>
          </w:p>
        </w:tc>
      </w:tr>
      <w:tr w:rsidR="008B0417" w:rsidRPr="00217D08" w14:paraId="41651012" w14:textId="77777777" w:rsidTr="7C726A61">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Crafting Compliant Business Communications</w:t>
            </w:r>
          </w:p>
        </w:tc>
        <w:tc>
          <w:tcPr>
            <w:tcW w:w="6000" w:type="dxa"/>
            <w:vAlign w:val="center"/>
          </w:tcPr>
          <w:p w14:paraId="34B93CFA" w14:textId="789CCA5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表述合规的商务沟通内容</w:t>
            </w:r>
          </w:p>
        </w:tc>
      </w:tr>
      <w:tr w:rsidR="008B0417" w:rsidRPr="00217D08" w14:paraId="1A7B5DAF" w14:textId="77777777" w:rsidTr="7C726A61">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Importance of Tone</w:t>
            </w:r>
          </w:p>
        </w:tc>
        <w:tc>
          <w:tcPr>
            <w:tcW w:w="6000" w:type="dxa"/>
            <w:vAlign w:val="center"/>
          </w:tcPr>
          <w:p w14:paraId="7CC130D5" w14:textId="320C7F3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语气的重要性</w:t>
            </w:r>
          </w:p>
        </w:tc>
      </w:tr>
      <w:tr w:rsidR="008B0417" w:rsidRPr="00217D08" w14:paraId="52E6E4E1" w14:textId="77777777" w:rsidTr="7C726A61">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7C909D13" w14:textId="247A5A8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7B2CCB10" w14:textId="77777777" w:rsidTr="7C726A61">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246CC0CA" w14:textId="04F06B5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10AAA268" w14:textId="77777777" w:rsidTr="7C726A61">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7D3FB90A" w14:textId="165321E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24F166D7" w14:textId="77777777" w:rsidTr="7C726A61">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00" w:type="dxa"/>
            <w:vAlign w:val="center"/>
          </w:tcPr>
          <w:p w14:paraId="5E1D4BCA" w14:textId="0E487C5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你的承诺</w:t>
            </w:r>
          </w:p>
        </w:tc>
      </w:tr>
      <w:tr w:rsidR="008B0417" w:rsidRPr="00217D08" w14:paraId="1C2BE9BF" w14:textId="77777777" w:rsidTr="7C726A61">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00" w:type="dxa"/>
            <w:vAlign w:val="center"/>
          </w:tcPr>
          <w:p w14:paraId="70C3A207" w14:textId="0DD65B1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你的承诺</w:t>
            </w:r>
          </w:p>
        </w:tc>
      </w:tr>
      <w:tr w:rsidR="008B0417" w:rsidRPr="00217D08" w14:paraId="75D080AA" w14:textId="77777777" w:rsidTr="7C726A61">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44EDE755" w14:textId="73713A2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知识检查</w:t>
            </w:r>
          </w:p>
        </w:tc>
      </w:tr>
      <w:tr w:rsidR="008B0417" w:rsidRPr="00217D08" w14:paraId="29F376C1" w14:textId="77777777" w:rsidTr="7C726A61">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00" w:type="dxa"/>
            <w:vAlign w:val="center"/>
          </w:tcPr>
          <w:p w14:paraId="6513215A" w14:textId="59D0B7D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介绍</w:t>
            </w:r>
          </w:p>
        </w:tc>
      </w:tr>
      <w:tr w:rsidR="008B0417" w:rsidRPr="00217D08" w14:paraId="7F85E7D7" w14:textId="77777777" w:rsidTr="7C726A61">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Assessment</w:t>
            </w:r>
          </w:p>
        </w:tc>
        <w:tc>
          <w:tcPr>
            <w:tcW w:w="6000" w:type="dxa"/>
            <w:vAlign w:val="center"/>
          </w:tcPr>
          <w:p w14:paraId="153724A7" w14:textId="372AA76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评估</w:t>
            </w:r>
          </w:p>
        </w:tc>
      </w:tr>
      <w:tr w:rsidR="008B0417" w:rsidRPr="00217D08" w14:paraId="3169775D" w14:textId="77777777" w:rsidTr="7C726A61">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Feedback</w:t>
            </w:r>
          </w:p>
        </w:tc>
        <w:tc>
          <w:tcPr>
            <w:tcW w:w="6000" w:type="dxa"/>
            <w:vAlign w:val="center"/>
          </w:tcPr>
          <w:p w14:paraId="6C987FBD" w14:textId="7A65CA0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反馈</w:t>
            </w:r>
          </w:p>
        </w:tc>
      </w:tr>
      <w:tr w:rsidR="008B0417" w:rsidRPr="00217D08" w14:paraId="4FD696B5" w14:textId="77777777" w:rsidTr="7C726A61">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Survey</w:t>
            </w:r>
          </w:p>
        </w:tc>
        <w:tc>
          <w:tcPr>
            <w:tcW w:w="6000" w:type="dxa"/>
            <w:vAlign w:val="center"/>
          </w:tcPr>
          <w:p w14:paraId="62B4DEDC" w14:textId="2E0448A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调查</w:t>
            </w:r>
          </w:p>
        </w:tc>
      </w:tr>
      <w:tr w:rsidR="008B0417" w:rsidRPr="00217D08" w14:paraId="6BFCBD1B" w14:textId="77777777" w:rsidTr="7C726A61">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 xml:space="preserve">本课程无法联系 LMS。点击“确定”继续复习本课程。注意：课程认证可能不可用。点击“取消”退出 </w:t>
            </w:r>
          </w:p>
        </w:tc>
      </w:tr>
      <w:tr w:rsidR="008B0417" w:rsidRPr="00217D08" w14:paraId="1A9C8988" w14:textId="77777777" w:rsidTr="7C726A61">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questions remain unanswered</w:t>
            </w:r>
          </w:p>
        </w:tc>
        <w:tc>
          <w:tcPr>
            <w:tcW w:w="6000" w:type="dxa"/>
            <w:vAlign w:val="center"/>
          </w:tcPr>
          <w:p w14:paraId="5ADAE553" w14:textId="44DC434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所有问题均未回答</w:t>
            </w:r>
          </w:p>
        </w:tc>
      </w:tr>
      <w:tr w:rsidR="008B0417" w:rsidRPr="00217D08" w14:paraId="043436A6" w14:textId="77777777" w:rsidTr="7C726A61">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Questions</w:t>
            </w:r>
          </w:p>
        </w:tc>
        <w:tc>
          <w:tcPr>
            <w:tcW w:w="6000" w:type="dxa"/>
            <w:vAlign w:val="center"/>
          </w:tcPr>
          <w:p w14:paraId="6280D9E6" w14:textId="510CE05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问题</w:t>
            </w:r>
          </w:p>
        </w:tc>
      </w:tr>
      <w:tr w:rsidR="008B0417" w:rsidRPr="00217D08" w14:paraId="4DC0203B" w14:textId="77777777" w:rsidTr="7C726A61">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w:t>
            </w:r>
          </w:p>
        </w:tc>
        <w:tc>
          <w:tcPr>
            <w:tcW w:w="6000" w:type="dxa"/>
            <w:vAlign w:val="center"/>
          </w:tcPr>
          <w:p w14:paraId="5C5BEDD6" w14:textId="7608421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问题</w:t>
            </w:r>
          </w:p>
        </w:tc>
      </w:tr>
      <w:tr w:rsidR="008B0417" w:rsidRPr="00217D08" w14:paraId="3EE66E94" w14:textId="77777777" w:rsidTr="7C726A61">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 answered</w:t>
            </w:r>
          </w:p>
        </w:tc>
        <w:tc>
          <w:tcPr>
            <w:tcW w:w="6000" w:type="dxa"/>
            <w:vAlign w:val="center"/>
          </w:tcPr>
          <w:p w14:paraId="62505554" w14:textId="35DDA68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未回答</w:t>
            </w:r>
          </w:p>
        </w:tc>
      </w:tr>
      <w:tr w:rsidR="008B0417" w:rsidRPr="00217D08" w14:paraId="1F0070E7" w14:textId="77777777" w:rsidTr="7C726A61">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tc>
        <w:tc>
          <w:tcPr>
            <w:tcW w:w="6000" w:type="dxa"/>
            <w:vAlign w:val="center"/>
          </w:tcPr>
          <w:p w14:paraId="587F1975" w14:textId="13499DD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正确！</w:t>
            </w:r>
          </w:p>
        </w:tc>
      </w:tr>
      <w:tr w:rsidR="008B0417" w:rsidRPr="00217D08" w14:paraId="3CB4ABAE" w14:textId="77777777" w:rsidTr="7C726A61">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tc>
        <w:tc>
          <w:tcPr>
            <w:tcW w:w="6000" w:type="dxa"/>
            <w:vAlign w:val="center"/>
          </w:tcPr>
          <w:p w14:paraId="30515EF5" w14:textId="0A385DE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不正确！</w:t>
            </w:r>
          </w:p>
        </w:tc>
      </w:tr>
      <w:tr w:rsidR="008B0417" w:rsidRPr="00217D08" w14:paraId="10D12310" w14:textId="77777777" w:rsidTr="7C726A61">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Feedback: </w:t>
            </w:r>
          </w:p>
        </w:tc>
        <w:tc>
          <w:tcPr>
            <w:tcW w:w="6000" w:type="dxa"/>
            <w:vAlign w:val="center"/>
          </w:tcPr>
          <w:p w14:paraId="1D2ADF9C" w14:textId="2F772DE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反馈：</w:t>
            </w:r>
          </w:p>
        </w:tc>
      </w:tr>
      <w:tr w:rsidR="008B0417" w:rsidRPr="00217D08" w14:paraId="20FE4265" w14:textId="77777777" w:rsidTr="7C726A61">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Compliant Business Communications</w:t>
            </w:r>
          </w:p>
        </w:tc>
        <w:tc>
          <w:tcPr>
            <w:tcW w:w="6000" w:type="dxa"/>
            <w:vAlign w:val="center"/>
          </w:tcPr>
          <w:p w14:paraId="6D102F94" w14:textId="0A27C4B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合规商务沟通</w:t>
            </w:r>
          </w:p>
        </w:tc>
      </w:tr>
      <w:tr w:rsidR="008B0417" w:rsidRPr="00217D08" w14:paraId="3B93BDA9" w14:textId="77777777" w:rsidTr="7C726A61">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65850813" w14:textId="32B362C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知识检查</w:t>
            </w:r>
          </w:p>
        </w:tc>
      </w:tr>
      <w:tr w:rsidR="008B0417" w:rsidRPr="00217D08" w14:paraId="3EA01FEB" w14:textId="77777777" w:rsidTr="7C726A61">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4477AFCD" w14:textId="26E01C4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24D96272" w14:textId="77777777" w:rsidTr="7C726A61">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Retake</w:t>
            </w:r>
          </w:p>
        </w:tc>
        <w:tc>
          <w:tcPr>
            <w:tcW w:w="6000" w:type="dxa"/>
            <w:vAlign w:val="center"/>
          </w:tcPr>
          <w:p w14:paraId="3FEDE790" w14:textId="7EAA3A1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重新测验</w:t>
            </w:r>
          </w:p>
        </w:tc>
      </w:tr>
      <w:tr w:rsidR="008B0417" w:rsidRPr="00217D08" w14:paraId="3EED1A4B" w14:textId="77777777" w:rsidTr="7C726A61">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Course Description: Compliant Business Communications is key to building, maintaining, and protecting Abbott’s reputation. The aim of this course is to demonstrate how </w:t>
            </w:r>
            <w:r w:rsidRPr="00217D08">
              <w:rPr>
                <w:rFonts w:ascii="Calibri" w:hAnsi="Calibri" w:cs="Calibri"/>
              </w:rPr>
              <w:lastRenderedPageBreak/>
              <w:t>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lastRenderedPageBreak/>
              <w:t>课程描述：合规商务沟通是建立、维护和保护雅培声誉的关键。本课程的目的是展示语言、语气和情绪在如何</w:t>
            </w:r>
            <w:r w:rsidRPr="00217D08">
              <w:rPr>
                <w:rFonts w:ascii="宋体" w:eastAsia="宋体" w:hAnsi="宋体" w:cs="宋体"/>
                <w:lang w:eastAsia="zh-CN"/>
              </w:rPr>
              <w:lastRenderedPageBreak/>
              <w:t>接受和解读商务沟通中扮演重要角色，并指导如何选择最合适的渠道和工具来沟通你的信息。完成本课程大约需要 30 分钟。</w:t>
            </w:r>
          </w:p>
        </w:tc>
      </w:tr>
      <w:tr w:rsidR="008B0417" w:rsidRPr="00217D08" w14:paraId="02830CE3" w14:textId="77777777" w:rsidTr="7C726A61">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Menu</w:t>
            </w:r>
          </w:p>
        </w:tc>
        <w:tc>
          <w:tcPr>
            <w:tcW w:w="6000" w:type="dxa"/>
            <w:vAlign w:val="center"/>
          </w:tcPr>
          <w:p w14:paraId="205F4912" w14:textId="4772D46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菜单</w:t>
            </w:r>
          </w:p>
        </w:tc>
      </w:tr>
      <w:tr w:rsidR="008B0417" w:rsidRPr="00217D08" w14:paraId="53B3840C" w14:textId="77777777" w:rsidTr="7C726A61">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Resources</w:t>
            </w:r>
          </w:p>
        </w:tc>
        <w:tc>
          <w:tcPr>
            <w:tcW w:w="6000" w:type="dxa"/>
            <w:vAlign w:val="center"/>
          </w:tcPr>
          <w:p w14:paraId="6160A554" w14:textId="1B4BE27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资源</w:t>
            </w:r>
          </w:p>
        </w:tc>
      </w:tr>
      <w:tr w:rsidR="008B0417" w:rsidRPr="00217D08" w14:paraId="7FB7EAD5" w14:textId="77777777" w:rsidTr="7C726A61">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Reference Material</w:t>
            </w:r>
          </w:p>
        </w:tc>
        <w:tc>
          <w:tcPr>
            <w:tcW w:w="6000" w:type="dxa"/>
            <w:vAlign w:val="center"/>
          </w:tcPr>
          <w:p w14:paraId="15C34843" w14:textId="493ACD2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参考资料</w:t>
            </w:r>
          </w:p>
        </w:tc>
      </w:tr>
      <w:tr w:rsidR="008B0417" w:rsidRPr="00217D08" w14:paraId="47ECCCF1" w14:textId="77777777" w:rsidTr="7C726A61">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Audio</w:t>
            </w:r>
          </w:p>
        </w:tc>
        <w:tc>
          <w:tcPr>
            <w:tcW w:w="6000" w:type="dxa"/>
            <w:vAlign w:val="center"/>
          </w:tcPr>
          <w:p w14:paraId="148EDE24" w14:textId="6FDD7C0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音频</w:t>
            </w:r>
          </w:p>
        </w:tc>
      </w:tr>
      <w:tr w:rsidR="008B0417" w:rsidRPr="00217D08" w14:paraId="7AA88979" w14:textId="77777777" w:rsidTr="7C726A61">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Exit</w:t>
            </w:r>
          </w:p>
        </w:tc>
        <w:tc>
          <w:tcPr>
            <w:tcW w:w="6000" w:type="dxa"/>
            <w:vAlign w:val="center"/>
          </w:tcPr>
          <w:p w14:paraId="62F20B4E" w14:textId="1EEB119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退出</w:t>
            </w:r>
          </w:p>
        </w:tc>
      </w:tr>
      <w:tr w:rsidR="008B0417" w:rsidRPr="00217D08" w14:paraId="7E4D98B1" w14:textId="77777777" w:rsidTr="7C726A61">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Close</w:t>
            </w:r>
          </w:p>
        </w:tc>
        <w:tc>
          <w:tcPr>
            <w:tcW w:w="6000" w:type="dxa"/>
            <w:vAlign w:val="center"/>
          </w:tcPr>
          <w:p w14:paraId="1FF11209" w14:textId="3B0EEF5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关闭</w:t>
            </w:r>
          </w:p>
        </w:tc>
      </w:tr>
      <w:tr w:rsidR="008B0417" w:rsidRPr="00217D08" w14:paraId="4109303B" w14:textId="77777777" w:rsidTr="7C726A61">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Comment...</w:t>
            </w:r>
          </w:p>
        </w:tc>
        <w:tc>
          <w:tcPr>
            <w:tcW w:w="6000" w:type="dxa"/>
            <w:vAlign w:val="center"/>
          </w:tcPr>
          <w:p w14:paraId="74A38A9A" w14:textId="47002DB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点评……</w:t>
            </w:r>
          </w:p>
        </w:tc>
      </w:tr>
    </w:tbl>
    <w:p w14:paraId="52E3E25D" w14:textId="77777777" w:rsidR="002C1E64" w:rsidRPr="00217D08" w:rsidRDefault="002C1E64">
      <w:pPr>
        <w:rPr>
          <w:rFonts w:eastAsia="Times New Roman"/>
        </w:rPr>
      </w:pPr>
    </w:p>
    <w:p w14:paraId="17A440B5" w14:textId="783A6BE4" w:rsidR="004E6724" w:rsidRPr="00217D08" w:rsidRDefault="00572D4A">
      <w:pPr>
        <w:rPr>
          <w:rFonts w:eastAsia="Times New Roman"/>
        </w:rPr>
      </w:pPr>
      <w:r w:rsidRPr="00217D08">
        <w:rPr>
          <w:rFonts w:eastAsia="Times New Roman"/>
        </w:rPr>
        <w:br w:type="page"/>
      </w:r>
    </w:p>
    <w:p w14:paraId="4CF59424" w14:textId="7630C1F5" w:rsidR="00AF5A54" w:rsidRPr="00217D08" w:rsidRDefault="00572D4A">
      <w:pPr>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217D08" w:rsidRDefault="00572D4A">
      <w:pPr>
        <w:rPr>
          <w:rFonts w:eastAsia="Times New Roman"/>
        </w:rPr>
      </w:pPr>
      <w:r w:rsidRPr="00217D08">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8B0417" w:rsidRPr="00217D08"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217D08" w:rsidRDefault="00572D4A" w:rsidP="008C11AD">
            <w:pPr>
              <w:spacing w:before="30" w:after="30"/>
              <w:ind w:left="30" w:right="30"/>
              <w:jc w:val="center"/>
            </w:pPr>
            <w:r w:rsidRPr="00217D08">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217D08" w:rsidRDefault="00572D4A" w:rsidP="008C11AD">
            <w:pPr>
              <w:pStyle w:val="NormalWeb"/>
              <w:ind w:left="30" w:right="30"/>
              <w:jc w:val="center"/>
              <w:rPr>
                <w:rFonts w:ascii="Calibri" w:hAnsi="Calibri" w:cs="Calibri"/>
              </w:rPr>
            </w:pPr>
            <w:r w:rsidRPr="00217D08">
              <w:rPr>
                <w:rFonts w:ascii="Calibri" w:hAnsi="Calibri" w:cs="Calibri"/>
              </w:rPr>
              <w:t>Source</w:t>
            </w:r>
          </w:p>
        </w:tc>
        <w:tc>
          <w:tcPr>
            <w:tcW w:w="6000" w:type="dxa"/>
            <w:shd w:val="clear" w:color="auto" w:fill="F1A983" w:themeFill="accent2" w:themeFillTint="99"/>
          </w:tcPr>
          <w:p w14:paraId="5E389183" w14:textId="77777777" w:rsidR="0010717B" w:rsidRPr="00217D08" w:rsidRDefault="00572D4A" w:rsidP="008C11AD">
            <w:pPr>
              <w:pStyle w:val="NormalWeb"/>
              <w:ind w:left="30" w:right="30"/>
              <w:jc w:val="center"/>
              <w:rPr>
                <w:rFonts w:ascii="Calibri" w:hAnsi="Calibri" w:cs="Calibri"/>
              </w:rPr>
            </w:pPr>
            <w:r w:rsidRPr="00217D08">
              <w:rPr>
                <w:rFonts w:ascii="Calibri" w:hAnsi="Calibri" w:cs="Calibri"/>
              </w:rPr>
              <w:t>Target</w:t>
            </w:r>
          </w:p>
        </w:tc>
      </w:tr>
      <w:tr w:rsidR="008B0417" w:rsidRPr="00217D08"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217D08" w:rsidRDefault="00000000" w:rsidP="00525302">
            <w:pPr>
              <w:spacing w:before="30" w:after="30"/>
              <w:ind w:left="30" w:right="30"/>
              <w:rPr>
                <w:rFonts w:ascii="Calibri" w:eastAsia="Times New Roman" w:hAnsi="Calibri" w:cs="Calibri"/>
                <w:sz w:val="16"/>
              </w:rPr>
            </w:pPr>
            <w:hyperlink r:id="rId571" w:tgtFrame="_blank" w:history="1">
              <w:r w:rsidR="00572D4A" w:rsidRPr="00217D08">
                <w:rPr>
                  <w:rStyle w:val="Hyperlink"/>
                  <w:rFonts w:ascii="Calibri" w:eastAsia="Times New Roman" w:hAnsi="Calibri" w:cs="Calibri"/>
                  <w:sz w:val="16"/>
                </w:rPr>
                <w:t>Screen 0</w:t>
              </w:r>
            </w:hyperlink>
            <w:r w:rsidR="00572D4A" w:rsidRPr="00217D08">
              <w:rPr>
                <w:rFonts w:ascii="Calibri" w:eastAsia="Times New Roman" w:hAnsi="Calibri" w:cs="Calibri"/>
                <w:sz w:val="16"/>
              </w:rPr>
              <w:t xml:space="preserve"> </w:t>
            </w:r>
          </w:p>
          <w:p w14:paraId="484B1E52" w14:textId="77777777" w:rsidR="00525302" w:rsidRPr="00217D08" w:rsidRDefault="00000000" w:rsidP="00525302">
            <w:pPr>
              <w:ind w:left="30" w:right="30"/>
              <w:rPr>
                <w:rFonts w:ascii="Calibri" w:eastAsia="Times New Roman" w:hAnsi="Calibri" w:cs="Calibri"/>
                <w:sz w:val="16"/>
              </w:rPr>
            </w:pPr>
            <w:hyperlink r:id="rId572" w:tgtFrame="_blank" w:history="1">
              <w:r w:rsidR="00572D4A" w:rsidRPr="00217D08">
                <w:rPr>
                  <w:rStyle w:val="Hyperlink"/>
                  <w:rFonts w:ascii="Calibri" w:eastAsia="Times New Roman" w:hAnsi="Calibri" w:cs="Calibri"/>
                  <w:sz w:val="16"/>
                </w:rPr>
                <w:t>1_C_1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w:t>
            </w:r>
          </w:p>
          <w:p w14:paraId="49626E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Meals, Travel, and Entertainment</w:t>
            </w:r>
          </w:p>
          <w:p w14:paraId="6026ED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forward arrow.</w:t>
            </w:r>
          </w:p>
        </w:tc>
        <w:tc>
          <w:tcPr>
            <w:tcW w:w="6000" w:type="dxa"/>
            <w:vAlign w:val="center"/>
          </w:tcPr>
          <w:p w14:paraId="414DF72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全球商业标准</w:t>
            </w:r>
          </w:p>
          <w:p w14:paraId="670FDA40" w14:textId="740E482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餐饮、</w:t>
            </w:r>
            <w:del w:id="1171" w:author="Wang, Yuki" w:date="2024-07-18T15:27:00Z">
              <w:r w:rsidRPr="00217D08">
                <w:rPr>
                  <w:rFonts w:ascii="宋体" w:eastAsia="宋体" w:hAnsi="宋体" w:cs="宋体"/>
                  <w:lang w:eastAsia="zh-CN"/>
                </w:rPr>
                <w:delText>差旅</w:delText>
              </w:r>
            </w:del>
            <w:del w:id="1172" w:author="Wang, Yuki" w:date="2024-07-18T11:23:00Z">
              <w:r w:rsidRPr="00217D08">
                <w:rPr>
                  <w:rFonts w:ascii="宋体" w:eastAsia="宋体" w:hAnsi="宋体" w:cs="宋体"/>
                  <w:lang w:eastAsia="zh-CN"/>
                </w:rPr>
                <w:delText>及娱乐</w:delText>
              </w:r>
            </w:del>
            <w:ins w:id="1173" w:author="Wang, Yuki" w:date="2024-07-18T15:27:00Z">
              <w:r w:rsidR="007370B2">
                <w:rPr>
                  <w:rFonts w:ascii="宋体" w:eastAsia="宋体" w:hAnsi="宋体" w:cs="宋体"/>
                  <w:lang w:eastAsia="zh-CN"/>
                </w:rPr>
                <w:t>差旅和招待</w:t>
              </w:r>
            </w:ins>
          </w:p>
          <w:p w14:paraId="507721F0" w14:textId="6634BAD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点击前进箭头。</w:t>
            </w:r>
          </w:p>
        </w:tc>
      </w:tr>
      <w:tr w:rsidR="008B0417" w:rsidRPr="00217D08"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217D08" w:rsidRDefault="00000000" w:rsidP="00525302">
            <w:pPr>
              <w:spacing w:before="30" w:after="30"/>
              <w:ind w:left="30" w:right="30"/>
              <w:rPr>
                <w:rFonts w:ascii="Calibri" w:eastAsia="Times New Roman" w:hAnsi="Calibri" w:cs="Calibri"/>
                <w:sz w:val="16"/>
              </w:rPr>
            </w:pPr>
            <w:hyperlink r:id="rId573" w:tgtFrame="_blank" w:history="1">
              <w:r w:rsidR="00572D4A" w:rsidRPr="00217D08">
                <w:rPr>
                  <w:rStyle w:val="Hyperlink"/>
                  <w:rFonts w:ascii="Calibri" w:eastAsia="Times New Roman" w:hAnsi="Calibri" w:cs="Calibri"/>
                  <w:sz w:val="16"/>
                </w:rPr>
                <w:t>Screen 1</w:t>
              </w:r>
            </w:hyperlink>
            <w:r w:rsidR="00572D4A" w:rsidRPr="00217D08">
              <w:rPr>
                <w:rFonts w:ascii="Calibri" w:eastAsia="Times New Roman" w:hAnsi="Calibri" w:cs="Calibri"/>
                <w:sz w:val="16"/>
              </w:rPr>
              <w:t xml:space="preserve"> </w:t>
            </w:r>
          </w:p>
          <w:p w14:paraId="50F753C8" w14:textId="77777777" w:rsidR="00525302" w:rsidRPr="00217D08" w:rsidRDefault="00000000" w:rsidP="00525302">
            <w:pPr>
              <w:ind w:left="30" w:right="30"/>
              <w:rPr>
                <w:rFonts w:ascii="Calibri" w:eastAsia="Times New Roman" w:hAnsi="Calibri" w:cs="Calibri"/>
                <w:sz w:val="16"/>
              </w:rPr>
            </w:pPr>
            <w:hyperlink r:id="rId574" w:tgtFrame="_blank" w:history="1">
              <w:r w:rsidR="00572D4A" w:rsidRPr="00217D08">
                <w:rPr>
                  <w:rStyle w:val="Hyperlink"/>
                  <w:rFonts w:ascii="Calibri" w:eastAsia="Times New Roman" w:hAnsi="Calibri" w:cs="Calibri"/>
                  <w:sz w:val="16"/>
                </w:rPr>
                <w:t>2_C_2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do business the right way by making ethical decisions in connection with our work.</w:t>
            </w:r>
          </w:p>
          <w:p w14:paraId="6ACA60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222F624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w:t>
            </w:r>
            <w:del w:id="1174" w:author="Wang, Yuki" w:date="2024-07-18T11:23:00Z">
              <w:r w:rsidRPr="00217D08">
                <w:rPr>
                  <w:rFonts w:ascii="宋体" w:eastAsia="宋体" w:hAnsi="宋体" w:cs="宋体"/>
                  <w:lang w:eastAsia="zh-CN"/>
                </w:rPr>
                <w:delText>通过在工作中做出合乎道德的决策，</w:delText>
              </w:r>
            </w:del>
            <w:r w:rsidRPr="00217D08">
              <w:rPr>
                <w:rFonts w:ascii="宋体" w:eastAsia="宋体" w:hAnsi="宋体" w:cs="宋体"/>
                <w:lang w:eastAsia="zh-CN"/>
              </w:rPr>
              <w:t>以正确的方式开展业务</w:t>
            </w:r>
            <w:ins w:id="1175" w:author="Wang, Yuki" w:date="2024-07-18T11:23:00Z">
              <w:r w:rsidR="00A55A19">
                <w:rPr>
                  <w:rFonts w:ascii="宋体" w:eastAsia="宋体" w:hAnsi="宋体" w:cs="宋体" w:hint="eastAsia"/>
                  <w:lang w:eastAsia="zh-CN"/>
                </w:rPr>
                <w:t>，</w:t>
              </w:r>
            </w:ins>
            <w:ins w:id="1176" w:author="Wang, Yuki" w:date="2024-07-18T11:24:00Z">
              <w:r w:rsidR="00A55A19">
                <w:rPr>
                  <w:rFonts w:ascii="宋体" w:eastAsia="宋体" w:hAnsi="宋体" w:cs="宋体" w:hint="eastAsia"/>
                  <w:lang w:eastAsia="zh-CN"/>
                </w:rPr>
                <w:t>并</w:t>
              </w:r>
            </w:ins>
            <w:ins w:id="1177" w:author="Wang, Yuki" w:date="2024-07-18T11:23:00Z">
              <w:r w:rsidR="00A55A19" w:rsidRPr="00217D08">
                <w:rPr>
                  <w:rFonts w:ascii="宋体" w:eastAsia="宋体" w:hAnsi="宋体" w:cs="宋体"/>
                  <w:lang w:eastAsia="zh-CN"/>
                </w:rPr>
                <w:t>在工作中做出</w:t>
              </w:r>
            </w:ins>
            <w:ins w:id="1178" w:author="Wang, Yuki" w:date="2024-07-18T11:24:00Z">
              <w:r w:rsidR="006E5FB1">
                <w:rPr>
                  <w:rFonts w:ascii="宋体" w:eastAsia="宋体" w:hAnsi="宋体" w:cs="宋体" w:hint="eastAsia"/>
                  <w:lang w:eastAsia="zh-CN"/>
                </w:rPr>
                <w:t>符合</w:t>
              </w:r>
            </w:ins>
            <w:ins w:id="1179" w:author="Wang, Yuki" w:date="2024-07-18T11:23:00Z">
              <w:r w:rsidR="00A55A19" w:rsidRPr="00217D08">
                <w:rPr>
                  <w:rFonts w:ascii="宋体" w:eastAsia="宋体" w:hAnsi="宋体" w:cs="宋体"/>
                  <w:lang w:eastAsia="zh-CN"/>
                </w:rPr>
                <w:t>道德的决策</w:t>
              </w:r>
            </w:ins>
            <w:r w:rsidRPr="00217D08">
              <w:rPr>
                <w:rFonts w:ascii="宋体" w:eastAsia="宋体" w:hAnsi="宋体" w:cs="宋体"/>
                <w:lang w:eastAsia="zh-CN"/>
              </w:rPr>
              <w:t>。</w:t>
            </w:r>
          </w:p>
          <w:p w14:paraId="70E0F375" w14:textId="22C98AC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本课程旨在帮助你在餐饮、差旅</w:t>
            </w:r>
            <w:ins w:id="1180" w:author="Wang, Yuki" w:date="2024-07-18T11:24:00Z">
              <w:r w:rsidR="00E54157">
                <w:rPr>
                  <w:rFonts w:ascii="宋体" w:eastAsia="宋体" w:hAnsi="宋体" w:cs="宋体" w:hint="eastAsia"/>
                  <w:lang w:eastAsia="zh-CN"/>
                </w:rPr>
                <w:t>和招待</w:t>
              </w:r>
            </w:ins>
            <w:del w:id="1181" w:author="Wang, Yuki" w:date="2024-07-18T11:24:00Z">
              <w:r w:rsidRPr="00217D08" w:rsidDel="00E54157">
                <w:rPr>
                  <w:rFonts w:ascii="宋体" w:eastAsia="宋体" w:hAnsi="宋体" w:cs="宋体"/>
                  <w:lang w:eastAsia="zh-CN"/>
                </w:rPr>
                <w:delText>及娱乐</w:delText>
              </w:r>
            </w:del>
            <w:r w:rsidRPr="00217D08">
              <w:rPr>
                <w:rFonts w:ascii="宋体" w:eastAsia="宋体" w:hAnsi="宋体" w:cs="宋体"/>
                <w:lang w:eastAsia="zh-CN"/>
              </w:rPr>
              <w:t>方面的常见商务往来中遵守雅培的《道德与合规全球商业标准》。</w:t>
            </w:r>
          </w:p>
        </w:tc>
      </w:tr>
      <w:tr w:rsidR="008B0417" w:rsidRPr="00217D08"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217D08" w:rsidRDefault="00000000" w:rsidP="00525302">
            <w:pPr>
              <w:spacing w:before="30" w:after="30"/>
              <w:ind w:left="30" w:right="30"/>
              <w:rPr>
                <w:rFonts w:ascii="Calibri" w:eastAsia="Times New Roman" w:hAnsi="Calibri" w:cs="Calibri"/>
                <w:sz w:val="16"/>
              </w:rPr>
            </w:pPr>
            <w:hyperlink r:id="rId575" w:tgtFrame="_blank" w:history="1">
              <w:r w:rsidR="00572D4A" w:rsidRPr="00217D08">
                <w:rPr>
                  <w:rStyle w:val="Hyperlink"/>
                  <w:rFonts w:ascii="Calibri" w:eastAsia="Times New Roman" w:hAnsi="Calibri" w:cs="Calibri"/>
                  <w:sz w:val="16"/>
                </w:rPr>
                <w:t>Screen 2</w:t>
              </w:r>
            </w:hyperlink>
            <w:r w:rsidR="00572D4A" w:rsidRPr="00217D08">
              <w:rPr>
                <w:rFonts w:ascii="Calibri" w:eastAsia="Times New Roman" w:hAnsi="Calibri" w:cs="Calibri"/>
                <w:sz w:val="16"/>
              </w:rPr>
              <w:t xml:space="preserve"> </w:t>
            </w:r>
          </w:p>
          <w:p w14:paraId="3A74F211" w14:textId="77777777" w:rsidR="00525302" w:rsidRPr="00217D08" w:rsidRDefault="00000000" w:rsidP="00525302">
            <w:pPr>
              <w:ind w:left="30" w:right="30"/>
              <w:rPr>
                <w:rFonts w:ascii="Calibri" w:eastAsia="Times New Roman" w:hAnsi="Calibri" w:cs="Calibri"/>
                <w:sz w:val="16"/>
              </w:rPr>
            </w:pPr>
            <w:hyperlink r:id="rId576" w:tgtFrame="_blank" w:history="1">
              <w:r w:rsidR="00572D4A" w:rsidRPr="00217D08">
                <w:rPr>
                  <w:rStyle w:val="Hyperlink"/>
                  <w:rFonts w:ascii="Calibri" w:eastAsia="Times New Roman" w:hAnsi="Calibri" w:cs="Calibri"/>
                  <w:sz w:val="16"/>
                </w:rPr>
                <w:t>3_C_3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Upon completion of this course, you will be able to:</w:t>
            </w:r>
          </w:p>
          <w:p w14:paraId="01CFCBF1"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Describe relevant OEC Global Business Standards related to meals, travel, and entertainment.</w:t>
            </w:r>
          </w:p>
          <w:p w14:paraId="1BCF8E3B"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Apply those Ethics and Compliance Global Business Standards in common business interactions.</w:t>
            </w:r>
          </w:p>
          <w:p w14:paraId="04903153"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Locate specific ethics and compliance policies on iComply.</w:t>
            </w:r>
          </w:p>
          <w:p w14:paraId="2AC0F700"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Know where to go for help and to get support.</w:t>
            </w:r>
          </w:p>
        </w:tc>
        <w:tc>
          <w:tcPr>
            <w:tcW w:w="6000" w:type="dxa"/>
            <w:vAlign w:val="center"/>
          </w:tcPr>
          <w:p w14:paraId="0A12B35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完成本课程后，你将能够：</w:t>
            </w:r>
          </w:p>
          <w:p w14:paraId="0A766573" w14:textId="20AC349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描述与餐饮、差旅</w:t>
            </w:r>
            <w:ins w:id="1182" w:author="Wang, Yuki" w:date="2024-07-18T11:26:00Z">
              <w:r w:rsidR="004141C6">
                <w:rPr>
                  <w:rFonts w:ascii="宋体" w:eastAsia="宋体" w:hAnsi="宋体" w:cs="宋体" w:hint="eastAsia"/>
                  <w:lang w:eastAsia="zh-CN"/>
                </w:rPr>
                <w:t>和招待</w:t>
              </w:r>
            </w:ins>
            <w:del w:id="1183" w:author="Wang, Yuki" w:date="2024-07-18T11:26:00Z">
              <w:r w:rsidRPr="00217D08" w:rsidDel="004141C6">
                <w:rPr>
                  <w:rFonts w:ascii="宋体" w:eastAsia="宋体" w:hAnsi="宋体" w:cs="宋体"/>
                  <w:lang w:eastAsia="zh-CN"/>
                </w:rPr>
                <w:delText>和娱乐</w:delText>
              </w:r>
            </w:del>
            <w:r w:rsidRPr="00217D08">
              <w:rPr>
                <w:rFonts w:ascii="宋体" w:eastAsia="宋体" w:hAnsi="宋体" w:cs="宋体"/>
                <w:lang w:eastAsia="zh-CN"/>
              </w:rPr>
              <w:t>相关的商业道德合规部《全球商业标准》。</w:t>
            </w:r>
          </w:p>
          <w:p w14:paraId="7B1EAEA3" w14:textId="77777777"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在常见的商务往来中遵守这些《道德与合规全球商业标准》。</w:t>
            </w:r>
          </w:p>
          <w:p w14:paraId="631E9674" w14:textId="25606E3C" w:rsidR="00525302" w:rsidRPr="00217D08" w:rsidRDefault="00572D4A" w:rsidP="00525302">
            <w:pPr>
              <w:numPr>
                <w:ilvl w:val="0"/>
                <w:numId w:val="38"/>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在 iComply 上找到具体的</w:t>
            </w:r>
            <w:ins w:id="1184" w:author="Wang, Yuki" w:date="2024-07-18T11:27:00Z">
              <w:r w:rsidR="00D25855">
                <w:rPr>
                  <w:rFonts w:ascii="宋体" w:eastAsia="宋体" w:hAnsi="宋体" w:cs="宋体" w:hint="eastAsia"/>
                  <w:lang w:eastAsia="zh-CN"/>
                </w:rPr>
                <w:t>商业</w:t>
              </w:r>
            </w:ins>
            <w:r w:rsidRPr="00217D08">
              <w:rPr>
                <w:rFonts w:ascii="宋体" w:eastAsia="宋体" w:hAnsi="宋体" w:cs="宋体"/>
                <w:lang w:eastAsia="zh-CN"/>
              </w:rPr>
              <w:t>道德与合规政策。</w:t>
            </w:r>
          </w:p>
          <w:p w14:paraId="47D0772B" w14:textId="277EC81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了解寻求帮助并获得支持的途径。</w:t>
            </w:r>
          </w:p>
        </w:tc>
      </w:tr>
      <w:tr w:rsidR="008B0417" w:rsidRPr="00217D08"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217D08" w:rsidRDefault="00000000" w:rsidP="00525302">
            <w:pPr>
              <w:spacing w:before="30" w:after="30"/>
              <w:ind w:left="30" w:right="30"/>
              <w:rPr>
                <w:rFonts w:ascii="Calibri" w:eastAsia="Times New Roman" w:hAnsi="Calibri" w:cs="Calibri"/>
                <w:sz w:val="16"/>
              </w:rPr>
            </w:pPr>
            <w:hyperlink r:id="rId577" w:tgtFrame="_blank" w:history="1">
              <w:r w:rsidR="00572D4A" w:rsidRPr="00217D08">
                <w:rPr>
                  <w:rStyle w:val="Hyperlink"/>
                  <w:rFonts w:ascii="Calibri" w:eastAsia="Times New Roman" w:hAnsi="Calibri" w:cs="Calibri"/>
                  <w:sz w:val="16"/>
                </w:rPr>
                <w:t>Screen 3</w:t>
              </w:r>
            </w:hyperlink>
            <w:r w:rsidR="00572D4A" w:rsidRPr="00217D08">
              <w:rPr>
                <w:rFonts w:ascii="Calibri" w:eastAsia="Times New Roman" w:hAnsi="Calibri" w:cs="Calibri"/>
                <w:sz w:val="16"/>
              </w:rPr>
              <w:t xml:space="preserve"> </w:t>
            </w:r>
          </w:p>
          <w:p w14:paraId="58B10B81" w14:textId="77777777" w:rsidR="00525302" w:rsidRPr="00217D08" w:rsidRDefault="00000000" w:rsidP="00525302">
            <w:pPr>
              <w:ind w:left="30" w:right="30"/>
              <w:rPr>
                <w:rFonts w:ascii="Calibri" w:eastAsia="Times New Roman" w:hAnsi="Calibri" w:cs="Calibri"/>
                <w:sz w:val="16"/>
              </w:rPr>
            </w:pPr>
            <w:hyperlink r:id="rId578" w:tgtFrame="_blank" w:history="1">
              <w:r w:rsidR="00572D4A" w:rsidRPr="00217D08">
                <w:rPr>
                  <w:rStyle w:val="Hyperlink"/>
                  <w:rFonts w:ascii="Calibri" w:eastAsia="Times New Roman" w:hAnsi="Calibri" w:cs="Calibri"/>
                  <w:sz w:val="16"/>
                </w:rPr>
                <w:t>4_C_4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Welcome</w:t>
            </w:r>
          </w:p>
          <w:p w14:paraId="49B625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6BBA0413"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Introduction</w:t>
            </w:r>
          </w:p>
          <w:p w14:paraId="5A3B3E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minutes</w:t>
            </w:r>
          </w:p>
          <w:p w14:paraId="2DD94F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Meals, Travel, and Entertainment</w:t>
            </w:r>
          </w:p>
          <w:p w14:paraId="04D35D66" w14:textId="77777777" w:rsidR="00525302" w:rsidRPr="00217D08" w:rsidRDefault="00572D4A" w:rsidP="00525302">
            <w:pPr>
              <w:pStyle w:val="NormalWeb"/>
              <w:ind w:left="30" w:right="30"/>
              <w:rPr>
                <w:rFonts w:ascii="Calibri" w:hAnsi="Calibri" w:cs="Calibri"/>
              </w:rPr>
            </w:pPr>
            <w:r w:rsidRPr="00217D08">
              <w:rPr>
                <w:rFonts w:ascii="Calibri" w:hAnsi="Calibri" w:cs="Calibri"/>
              </w:rPr>
              <w:t>10 minutes</w:t>
            </w:r>
          </w:p>
          <w:p w14:paraId="3BB2BD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The Impact on Our Business and Our Responsibilities</w:t>
            </w:r>
          </w:p>
          <w:p w14:paraId="532011C9"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minutes</w:t>
            </w:r>
          </w:p>
          <w:p w14:paraId="105734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Knowledge Check</w:t>
            </w:r>
          </w:p>
          <w:p w14:paraId="7C7C21C3"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minutes</w:t>
            </w:r>
          </w:p>
          <w:p w14:paraId="41281D9E"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Learning Progress</w:t>
            </w:r>
          </w:p>
          <w:p w14:paraId="3B04FF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Topic is now available.</w:t>
            </w:r>
          </w:p>
        </w:tc>
        <w:tc>
          <w:tcPr>
            <w:tcW w:w="6000" w:type="dxa"/>
            <w:vAlign w:val="center"/>
          </w:tcPr>
          <w:p w14:paraId="45CE0B8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欢迎</w:t>
            </w:r>
          </w:p>
          <w:p w14:paraId="0C9DA56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分钟</w:t>
            </w:r>
          </w:p>
          <w:p w14:paraId="16DEDBA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简介</w:t>
            </w:r>
          </w:p>
          <w:p w14:paraId="7E9C4AF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分钟</w:t>
            </w:r>
          </w:p>
          <w:p w14:paraId="4CF598C9" w14:textId="50278CB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餐饮、差旅和</w:t>
            </w:r>
            <w:ins w:id="1185" w:author="Wang, Yuki" w:date="2024-07-18T11:27:00Z">
              <w:r w:rsidR="001A72ED">
                <w:rPr>
                  <w:rFonts w:ascii="宋体" w:eastAsia="宋体" w:hAnsi="宋体" w:cs="宋体" w:hint="eastAsia"/>
                  <w:lang w:eastAsia="zh-CN"/>
                </w:rPr>
                <w:t>招待</w:t>
              </w:r>
            </w:ins>
            <w:del w:id="1186" w:author="Wang, Yuki" w:date="2024-07-18T11:27:00Z">
              <w:r w:rsidRPr="00217D08" w:rsidDel="001A72ED">
                <w:rPr>
                  <w:rFonts w:ascii="宋体" w:eastAsia="宋体" w:hAnsi="宋体" w:cs="宋体"/>
                  <w:lang w:eastAsia="zh-CN"/>
                </w:rPr>
                <w:delText>娱乐</w:delText>
              </w:r>
            </w:del>
          </w:p>
          <w:p w14:paraId="04F33EF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10 分钟</w:t>
            </w:r>
          </w:p>
          <w:p w14:paraId="02C2A149" w14:textId="401159B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对我们</w:t>
            </w:r>
            <w:del w:id="1187" w:author="Wang, Yuki" w:date="2024-07-18T15:55:00Z">
              <w:r w:rsidRPr="00217D08" w:rsidDel="004F12BB">
                <w:rPr>
                  <w:rFonts w:ascii="宋体" w:eastAsia="宋体" w:hAnsi="宋体" w:cs="宋体"/>
                  <w:lang w:eastAsia="zh-CN"/>
                </w:rPr>
                <w:delText>的</w:delText>
              </w:r>
            </w:del>
            <w:r w:rsidRPr="00217D08">
              <w:rPr>
                <w:rFonts w:ascii="宋体" w:eastAsia="宋体" w:hAnsi="宋体" w:cs="宋体"/>
                <w:lang w:eastAsia="zh-CN"/>
              </w:rPr>
              <w:t>业务</w:t>
            </w:r>
            <w:del w:id="1188" w:author="Wang, Yuki" w:date="2024-07-18T11:28:00Z">
              <w:r w:rsidRPr="00217D08" w:rsidDel="00D61CEF">
                <w:rPr>
                  <w:rFonts w:ascii="宋体" w:eastAsia="宋体" w:hAnsi="宋体" w:cs="宋体"/>
                  <w:lang w:eastAsia="zh-CN"/>
                </w:rPr>
                <w:delText>和责任</w:delText>
              </w:r>
            </w:del>
            <w:r w:rsidRPr="00217D08">
              <w:rPr>
                <w:rFonts w:ascii="宋体" w:eastAsia="宋体" w:hAnsi="宋体" w:cs="宋体"/>
                <w:lang w:eastAsia="zh-CN"/>
              </w:rPr>
              <w:t>的影响</w:t>
            </w:r>
            <w:ins w:id="1189" w:author="Wang, Yuki" w:date="2024-07-18T11:28:00Z">
              <w:r w:rsidR="00D61CEF">
                <w:rPr>
                  <w:rFonts w:ascii="宋体" w:eastAsia="宋体" w:hAnsi="宋体" w:cs="宋体" w:hint="eastAsia"/>
                  <w:lang w:eastAsia="zh-CN"/>
                </w:rPr>
                <w:t>和我们的责任</w:t>
              </w:r>
            </w:ins>
          </w:p>
          <w:p w14:paraId="7FB2190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分钟</w:t>
            </w:r>
          </w:p>
          <w:p w14:paraId="6E77F60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[5] 知识测验</w:t>
            </w:r>
          </w:p>
          <w:p w14:paraId="0B25F6C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分钟</w:t>
            </w:r>
          </w:p>
          <w:p w14:paraId="4A783B5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学习进度</w:t>
            </w:r>
          </w:p>
          <w:p w14:paraId="49DA2206" w14:textId="0188F0F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这个主题现在可用。</w:t>
            </w:r>
          </w:p>
        </w:tc>
      </w:tr>
      <w:tr w:rsidR="008B0417" w:rsidRPr="00217D08"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217D08" w:rsidRDefault="00000000" w:rsidP="00525302">
            <w:pPr>
              <w:spacing w:before="30" w:after="30"/>
              <w:ind w:left="30" w:right="30"/>
              <w:rPr>
                <w:rFonts w:ascii="Calibri" w:eastAsia="Times New Roman" w:hAnsi="Calibri" w:cs="Calibri"/>
                <w:sz w:val="16"/>
              </w:rPr>
            </w:pPr>
            <w:hyperlink r:id="rId579" w:tgtFrame="_blank" w:history="1">
              <w:r w:rsidR="00572D4A" w:rsidRPr="00217D08">
                <w:rPr>
                  <w:rStyle w:val="Hyperlink"/>
                  <w:rFonts w:ascii="Calibri" w:eastAsia="Times New Roman" w:hAnsi="Calibri" w:cs="Calibri"/>
                  <w:sz w:val="16"/>
                </w:rPr>
                <w:t>Screen 4</w:t>
              </w:r>
            </w:hyperlink>
            <w:r w:rsidR="00572D4A" w:rsidRPr="00217D08">
              <w:rPr>
                <w:rFonts w:ascii="Calibri" w:eastAsia="Times New Roman" w:hAnsi="Calibri" w:cs="Calibri"/>
                <w:sz w:val="16"/>
              </w:rPr>
              <w:t xml:space="preserve"> </w:t>
            </w:r>
          </w:p>
          <w:p w14:paraId="1227B510" w14:textId="77777777" w:rsidR="00525302" w:rsidRPr="00217D08" w:rsidRDefault="00000000" w:rsidP="00525302">
            <w:pPr>
              <w:ind w:left="30" w:right="30"/>
              <w:rPr>
                <w:rFonts w:ascii="Calibri" w:eastAsia="Times New Roman" w:hAnsi="Calibri" w:cs="Calibri"/>
                <w:sz w:val="16"/>
              </w:rPr>
            </w:pPr>
            <w:hyperlink r:id="rId580" w:tgtFrame="_blank" w:history="1">
              <w:r w:rsidR="00572D4A" w:rsidRPr="00217D08">
                <w:rPr>
                  <w:rStyle w:val="Hyperlink"/>
                  <w:rFonts w:ascii="Calibri" w:eastAsia="Times New Roman" w:hAnsi="Calibri" w:cs="Calibri"/>
                  <w:sz w:val="16"/>
                </w:rPr>
                <w:t>5_C_5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217D08">
              <w:rPr>
                <w:rFonts w:ascii="Calibri" w:hAnsi="Calibri" w:cs="Calibri"/>
              </w:rPr>
              <w:lastRenderedPageBreak/>
              <w:t>retailers, distributors, customers, patients, and consumers.</w:t>
            </w:r>
          </w:p>
          <w:p w14:paraId="48888C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52D7F5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雅培的标准</w:t>
            </w:r>
            <w:ins w:id="1190" w:author="Wang, Yuki" w:date="2024-07-18T11:31:00Z">
              <w:r w:rsidR="001446A7">
                <w:rPr>
                  <w:rFonts w:ascii="宋体" w:eastAsia="宋体" w:hAnsi="宋体" w:cs="宋体" w:hint="eastAsia"/>
                  <w:lang w:eastAsia="zh-CN"/>
                </w:rPr>
                <w:t>阐述了</w:t>
              </w:r>
            </w:ins>
            <w:del w:id="1191" w:author="Wang, Yuki" w:date="2024-07-18T11:31:00Z">
              <w:r w:rsidRPr="00217D08" w:rsidDel="001446A7">
                <w:rPr>
                  <w:rFonts w:ascii="宋体" w:eastAsia="宋体" w:hAnsi="宋体" w:cs="宋体"/>
                  <w:lang w:eastAsia="zh-CN"/>
                </w:rPr>
                <w:delText>就</w:delText>
              </w:r>
            </w:del>
            <w:r w:rsidRPr="00217D08">
              <w:rPr>
                <w:rFonts w:ascii="宋体" w:eastAsia="宋体" w:hAnsi="宋体" w:cs="宋体"/>
                <w:lang w:eastAsia="zh-CN"/>
              </w:rPr>
              <w:t>与外部各方（例如医疗保健专业人</w:t>
            </w:r>
            <w:ins w:id="1192" w:author="Wang, Yuki" w:date="2024-07-18T11:30:00Z">
              <w:r w:rsidR="00F236FC">
                <w:rPr>
                  <w:rFonts w:ascii="宋体" w:eastAsia="宋体" w:hAnsi="宋体" w:cs="宋体" w:hint="eastAsia"/>
                  <w:lang w:eastAsia="zh-CN"/>
                </w:rPr>
                <w:t>士</w:t>
              </w:r>
            </w:ins>
            <w:del w:id="1193" w:author="Wang, Yuki" w:date="2024-07-18T11:30:00Z">
              <w:r w:rsidRPr="00217D08" w:rsidDel="00F236FC">
                <w:rPr>
                  <w:rFonts w:ascii="宋体" w:eastAsia="宋体" w:hAnsi="宋体" w:cs="宋体"/>
                  <w:lang w:eastAsia="zh-CN"/>
                </w:rPr>
                <w:delText>员</w:delText>
              </w:r>
            </w:del>
            <w:r w:rsidRPr="00217D08">
              <w:rPr>
                <w:rFonts w:ascii="宋体" w:eastAsia="宋体" w:hAnsi="宋体" w:cs="宋体"/>
                <w:lang w:eastAsia="zh-CN"/>
              </w:rPr>
              <w:t xml:space="preserve"> (HCP)、医疗</w:t>
            </w:r>
            <w:ins w:id="1194" w:author="Wang, Yuki" w:date="2024-07-18T11:30:00Z">
              <w:r w:rsidR="00F236FC">
                <w:rPr>
                  <w:rFonts w:ascii="宋体" w:eastAsia="宋体" w:hAnsi="宋体" w:cs="宋体" w:hint="eastAsia"/>
                  <w:lang w:eastAsia="zh-CN"/>
                </w:rPr>
                <w:t>保健</w:t>
              </w:r>
            </w:ins>
            <w:r w:rsidRPr="00217D08">
              <w:rPr>
                <w:rFonts w:ascii="宋体" w:eastAsia="宋体" w:hAnsi="宋体" w:cs="宋体"/>
                <w:lang w:eastAsia="zh-CN"/>
              </w:rPr>
              <w:t>机构 (HCI)、政府官员、零售商、</w:t>
            </w:r>
            <w:del w:id="1195" w:author="Wang, Yuki" w:date="2024-07-18T15:24:00Z">
              <w:r w:rsidRPr="00217D08" w:rsidDel="007A76CE">
                <w:rPr>
                  <w:rFonts w:ascii="宋体" w:eastAsia="宋体" w:hAnsi="宋体" w:cs="宋体"/>
                  <w:lang w:eastAsia="zh-CN"/>
                </w:rPr>
                <w:delText>分销商</w:delText>
              </w:r>
            </w:del>
            <w:ins w:id="1196" w:author="Wang, Yuki" w:date="2024-07-18T15:24:00Z">
              <w:r w:rsidR="007A76CE">
                <w:rPr>
                  <w:rFonts w:ascii="宋体" w:eastAsia="宋体" w:hAnsi="宋体" w:cs="宋体"/>
                  <w:lang w:eastAsia="zh-CN"/>
                </w:rPr>
                <w:t>经销商</w:t>
              </w:r>
            </w:ins>
            <w:r w:rsidRPr="00217D08">
              <w:rPr>
                <w:rFonts w:ascii="宋体" w:eastAsia="宋体" w:hAnsi="宋体" w:cs="宋体"/>
                <w:lang w:eastAsia="zh-CN"/>
              </w:rPr>
              <w:t>、客户、患者和消费者）进行</w:t>
            </w:r>
            <w:ins w:id="1197" w:author="Wang, Yuki" w:date="2024-07-18T11:32:00Z">
              <w:r w:rsidR="00D8451A">
                <w:rPr>
                  <w:rFonts w:ascii="宋体" w:eastAsia="宋体" w:hAnsi="宋体" w:cs="宋体" w:hint="eastAsia"/>
                  <w:lang w:eastAsia="zh-CN"/>
                </w:rPr>
                <w:t>常规</w:t>
              </w:r>
            </w:ins>
            <w:del w:id="1198" w:author="Wang, Yuki" w:date="2024-07-18T11:32:00Z">
              <w:r w:rsidRPr="00217D08" w:rsidDel="00D8451A">
                <w:rPr>
                  <w:rFonts w:ascii="宋体" w:eastAsia="宋体" w:hAnsi="宋体" w:cs="宋体"/>
                  <w:lang w:eastAsia="zh-CN"/>
                </w:rPr>
                <w:delText>日常</w:delText>
              </w:r>
            </w:del>
            <w:r w:rsidRPr="00217D08">
              <w:rPr>
                <w:rFonts w:ascii="宋体" w:eastAsia="宋体" w:hAnsi="宋体" w:cs="宋体"/>
                <w:lang w:eastAsia="zh-CN"/>
              </w:rPr>
              <w:t>商务</w:t>
            </w:r>
            <w:ins w:id="1199" w:author="Wang, Yuki" w:date="2024-07-18T11:32:00Z">
              <w:r w:rsidR="00D8451A">
                <w:rPr>
                  <w:rFonts w:ascii="宋体" w:eastAsia="宋体" w:hAnsi="宋体" w:cs="宋体" w:hint="eastAsia"/>
                  <w:lang w:eastAsia="zh-CN"/>
                </w:rPr>
                <w:t>互动</w:t>
              </w:r>
            </w:ins>
            <w:del w:id="1200" w:author="Wang, Yuki" w:date="2024-07-18T11:32:00Z">
              <w:r w:rsidRPr="00217D08" w:rsidDel="00D8451A">
                <w:rPr>
                  <w:rFonts w:ascii="宋体" w:eastAsia="宋体" w:hAnsi="宋体" w:cs="宋体"/>
                  <w:lang w:eastAsia="zh-CN"/>
                </w:rPr>
                <w:delText>往来</w:delText>
              </w:r>
            </w:del>
            <w:r w:rsidRPr="00217D08">
              <w:rPr>
                <w:rFonts w:ascii="宋体" w:eastAsia="宋体" w:hAnsi="宋体" w:cs="宋体"/>
                <w:lang w:eastAsia="zh-CN"/>
              </w:rPr>
              <w:t>的</w:t>
            </w:r>
            <w:ins w:id="1201" w:author="Wang, Yuki" w:date="2024-07-18T11:32:00Z">
              <w:r w:rsidR="00D8451A">
                <w:rPr>
                  <w:rFonts w:ascii="宋体" w:eastAsia="宋体" w:hAnsi="宋体" w:cs="宋体" w:hint="eastAsia"/>
                  <w:lang w:eastAsia="zh-CN"/>
                </w:rPr>
                <w:t>总体</w:t>
              </w:r>
            </w:ins>
            <w:del w:id="1202" w:author="Wang, Yuki" w:date="2024-07-18T11:32:00Z">
              <w:r w:rsidRPr="00217D08" w:rsidDel="00D8451A">
                <w:rPr>
                  <w:rFonts w:ascii="宋体" w:eastAsia="宋体" w:hAnsi="宋体" w:cs="宋体"/>
                  <w:lang w:eastAsia="zh-CN"/>
                </w:rPr>
                <w:delText>一般</w:delText>
              </w:r>
            </w:del>
            <w:r w:rsidRPr="00217D08">
              <w:rPr>
                <w:rFonts w:ascii="宋体" w:eastAsia="宋体" w:hAnsi="宋体" w:cs="宋体"/>
                <w:lang w:eastAsia="zh-CN"/>
              </w:rPr>
              <w:t>原则</w:t>
            </w:r>
            <w:del w:id="1203" w:author="Wang, Yuki" w:date="2024-07-18T11:33:00Z">
              <w:r w:rsidRPr="00217D08" w:rsidDel="00EF4E32">
                <w:rPr>
                  <w:rFonts w:ascii="宋体" w:eastAsia="宋体" w:hAnsi="宋体" w:cs="宋体" w:hint="eastAsia"/>
                  <w:lang w:eastAsia="zh-CN"/>
                </w:rPr>
                <w:delText>，提出了</w:delText>
              </w:r>
            </w:del>
            <w:ins w:id="1204" w:author="Wang, Yuki" w:date="2024-07-18T11:33:00Z">
              <w:r w:rsidR="00EF4E32">
                <w:rPr>
                  <w:rFonts w:ascii="宋体" w:eastAsia="宋体" w:hAnsi="宋体" w:cs="宋体" w:hint="eastAsia"/>
                  <w:lang w:eastAsia="zh-CN"/>
                </w:rPr>
                <w:t>和</w:t>
              </w:r>
            </w:ins>
            <w:r w:rsidRPr="00217D08">
              <w:rPr>
                <w:rFonts w:ascii="宋体" w:eastAsia="宋体" w:hAnsi="宋体" w:cs="宋体"/>
                <w:lang w:eastAsia="zh-CN"/>
              </w:rPr>
              <w:t>我们的期望。</w:t>
            </w:r>
          </w:p>
          <w:p w14:paraId="3984142D" w14:textId="3DBA4EA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这些标准可以帮助世界各地的雅培员工在诚实、公平和诚信经营的同时，做出正确的选择。</w:t>
            </w:r>
          </w:p>
        </w:tc>
      </w:tr>
      <w:tr w:rsidR="008B0417" w:rsidRPr="00217D08"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217D08" w:rsidRDefault="00000000" w:rsidP="00525302">
            <w:pPr>
              <w:spacing w:before="30" w:after="30"/>
              <w:ind w:left="30" w:right="30"/>
              <w:rPr>
                <w:rFonts w:ascii="Calibri" w:eastAsia="Times New Roman" w:hAnsi="Calibri" w:cs="Calibri"/>
                <w:sz w:val="16"/>
              </w:rPr>
            </w:pPr>
            <w:hyperlink r:id="rId581" w:tgtFrame="_blank" w:history="1">
              <w:r w:rsidR="00572D4A" w:rsidRPr="00217D08">
                <w:rPr>
                  <w:rStyle w:val="Hyperlink"/>
                  <w:rFonts w:ascii="Calibri" w:eastAsia="Times New Roman" w:hAnsi="Calibri" w:cs="Calibri"/>
                  <w:sz w:val="16"/>
                </w:rPr>
                <w:t>Screen 5</w:t>
              </w:r>
            </w:hyperlink>
            <w:r w:rsidR="00572D4A" w:rsidRPr="00217D08">
              <w:rPr>
                <w:rFonts w:ascii="Calibri" w:eastAsia="Times New Roman" w:hAnsi="Calibri" w:cs="Calibri"/>
                <w:sz w:val="16"/>
              </w:rPr>
              <w:t xml:space="preserve"> </w:t>
            </w:r>
          </w:p>
          <w:p w14:paraId="3D9F0F85" w14:textId="77777777" w:rsidR="00525302" w:rsidRPr="00217D08" w:rsidRDefault="00000000" w:rsidP="00525302">
            <w:pPr>
              <w:ind w:left="30" w:right="30"/>
              <w:rPr>
                <w:rFonts w:ascii="Calibri" w:eastAsia="Times New Roman" w:hAnsi="Calibri" w:cs="Calibri"/>
                <w:sz w:val="16"/>
              </w:rPr>
            </w:pPr>
            <w:hyperlink r:id="rId582" w:tgtFrame="_blank" w:history="1">
              <w:r w:rsidR="00572D4A" w:rsidRPr="00217D08">
                <w:rPr>
                  <w:rStyle w:val="Hyperlink"/>
                  <w:rFonts w:ascii="Calibri" w:eastAsia="Times New Roman" w:hAnsi="Calibri" w:cs="Calibri"/>
                  <w:sz w:val="16"/>
                </w:rPr>
                <w:t>6_C_6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do business the right way by making ethical decisions in connection with our work.</w:t>
            </w:r>
          </w:p>
          <w:p w14:paraId="512BE7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4C937C38" w:rsidR="00525302" w:rsidRPr="00217D08" w:rsidRDefault="00EF4E32" w:rsidP="00525302">
            <w:pPr>
              <w:pStyle w:val="NormalWeb"/>
              <w:ind w:left="30" w:right="30"/>
              <w:rPr>
                <w:rFonts w:ascii="Calibri" w:hAnsi="Calibri" w:cs="Calibri"/>
                <w:lang w:eastAsia="zh-CN"/>
              </w:rPr>
            </w:pPr>
            <w:ins w:id="1205" w:author="Wang, Yuki" w:date="2024-07-18T11:33:00Z">
              <w:r>
                <w:rPr>
                  <w:rFonts w:ascii="宋体" w:eastAsia="宋体" w:hAnsi="宋体" w:cs="宋体" w:hint="eastAsia"/>
                  <w:lang w:eastAsia="zh-CN"/>
                </w:rPr>
                <w:t>雅培员工</w:t>
              </w:r>
            </w:ins>
            <w:del w:id="1206" w:author="Wang, Yuki" w:date="2024-07-18T11:33:00Z">
              <w:r w:rsidR="00572D4A" w:rsidRPr="00217D08" w:rsidDel="00EF4E32">
                <w:rPr>
                  <w:rFonts w:ascii="宋体" w:eastAsia="宋体" w:hAnsi="宋体" w:cs="宋体"/>
                  <w:lang w:eastAsia="zh-CN"/>
                </w:rPr>
                <w:delText>我们</w:delText>
              </w:r>
            </w:del>
            <w:ins w:id="1207" w:author="Wang, Yuki" w:date="2024-07-18T11:33:00Z">
              <w:r w:rsidR="00CA2B36" w:rsidRPr="00217D08">
                <w:rPr>
                  <w:rFonts w:ascii="宋体" w:eastAsia="宋体" w:hAnsi="宋体" w:cs="宋体"/>
                  <w:lang w:eastAsia="zh-CN"/>
                </w:rPr>
                <w:t>以正确的方式开展业务</w:t>
              </w:r>
              <w:r w:rsidR="00CA2B36">
                <w:rPr>
                  <w:rFonts w:ascii="宋体" w:eastAsia="宋体" w:hAnsi="宋体" w:cs="宋体" w:hint="eastAsia"/>
                  <w:lang w:eastAsia="zh-CN"/>
                </w:rPr>
                <w:t>，</w:t>
              </w:r>
            </w:ins>
            <w:ins w:id="1208" w:author="Wang, Yuki" w:date="2024-07-18T11:34:00Z">
              <w:r w:rsidR="00CA2B36">
                <w:rPr>
                  <w:rFonts w:ascii="宋体" w:eastAsia="宋体" w:hAnsi="宋体" w:cs="宋体" w:hint="eastAsia"/>
                  <w:lang w:eastAsia="zh-CN"/>
                </w:rPr>
                <w:t>并</w:t>
              </w:r>
            </w:ins>
            <w:r w:rsidR="00572D4A" w:rsidRPr="00217D08">
              <w:rPr>
                <w:rFonts w:ascii="宋体" w:eastAsia="宋体" w:hAnsi="宋体" w:cs="宋体"/>
                <w:lang w:eastAsia="zh-CN"/>
              </w:rPr>
              <w:t>在工作中做出</w:t>
            </w:r>
            <w:del w:id="1209" w:author="Wang, Yuki" w:date="2024-07-18T11:33:00Z">
              <w:r w:rsidR="00572D4A" w:rsidRPr="00217D08" w:rsidDel="00EF4E32">
                <w:rPr>
                  <w:rFonts w:ascii="宋体" w:eastAsia="宋体" w:hAnsi="宋体" w:cs="宋体" w:hint="eastAsia"/>
                  <w:lang w:eastAsia="zh-CN"/>
                </w:rPr>
                <w:delText>合乎</w:delText>
              </w:r>
            </w:del>
            <w:ins w:id="1210" w:author="Wang, Yuki" w:date="2024-07-18T11:33:00Z">
              <w:r>
                <w:rPr>
                  <w:rFonts w:ascii="宋体" w:eastAsia="宋体" w:hAnsi="宋体" w:cs="宋体" w:hint="eastAsia"/>
                  <w:lang w:eastAsia="zh-CN"/>
                </w:rPr>
                <w:t>符合</w:t>
              </w:r>
            </w:ins>
            <w:r w:rsidR="00572D4A" w:rsidRPr="00217D08">
              <w:rPr>
                <w:rFonts w:ascii="宋体" w:eastAsia="宋体" w:hAnsi="宋体" w:cs="宋体"/>
                <w:lang w:eastAsia="zh-CN"/>
              </w:rPr>
              <w:t>道德的决策</w:t>
            </w:r>
            <w:del w:id="1211" w:author="Wang, Yuki" w:date="2024-07-18T11:34:00Z">
              <w:r w:rsidR="00572D4A" w:rsidRPr="00217D08" w:rsidDel="00CA2B36">
                <w:rPr>
                  <w:rFonts w:ascii="宋体" w:eastAsia="宋体" w:hAnsi="宋体" w:cs="宋体"/>
                  <w:lang w:eastAsia="zh-CN"/>
                </w:rPr>
                <w:delText>，从而</w:delText>
              </w:r>
            </w:del>
            <w:del w:id="1212" w:author="Wang, Yuki" w:date="2024-07-18T11:33:00Z">
              <w:r w:rsidR="00572D4A" w:rsidRPr="00217D08" w:rsidDel="00CA2B36">
                <w:rPr>
                  <w:rFonts w:ascii="宋体" w:eastAsia="宋体" w:hAnsi="宋体" w:cs="宋体"/>
                  <w:lang w:eastAsia="zh-CN"/>
                </w:rPr>
                <w:delText>以正确的方式开展业务</w:delText>
              </w:r>
            </w:del>
            <w:r w:rsidR="00572D4A" w:rsidRPr="00217D08">
              <w:rPr>
                <w:rFonts w:ascii="宋体" w:eastAsia="宋体" w:hAnsi="宋体" w:cs="宋体"/>
                <w:lang w:eastAsia="zh-CN"/>
              </w:rPr>
              <w:t>。</w:t>
            </w:r>
          </w:p>
          <w:p w14:paraId="1C4B20F5" w14:textId="5B4B991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首</w:t>
            </w:r>
            <w:ins w:id="1213" w:author="Wang, Yuki" w:date="2024-07-18T11:34:00Z">
              <w:r w:rsidR="00171BC8">
                <w:rPr>
                  <w:rFonts w:ascii="宋体" w:eastAsia="宋体" w:hAnsi="宋体" w:cs="宋体" w:hint="eastAsia"/>
                  <w:lang w:eastAsia="zh-CN"/>
                </w:rPr>
                <w:t>要的是</w:t>
              </w:r>
            </w:ins>
            <w:del w:id="1214" w:author="Wang, Yuki" w:date="2024-07-18T11:34:00Z">
              <w:r w:rsidRPr="00217D08" w:rsidDel="00171BC8">
                <w:rPr>
                  <w:rFonts w:ascii="宋体" w:eastAsia="宋体" w:hAnsi="宋体" w:cs="宋体"/>
                  <w:lang w:eastAsia="zh-CN"/>
                </w:rPr>
                <w:delText>先，</w:delText>
              </w:r>
            </w:del>
            <w:r w:rsidRPr="00217D08">
              <w:rPr>
                <w:rFonts w:ascii="宋体" w:eastAsia="宋体" w:hAnsi="宋体" w:cs="宋体"/>
                <w:lang w:eastAsia="zh-CN"/>
              </w:rPr>
              <w:t>在雅培，我们不会</w:t>
            </w:r>
            <w:ins w:id="1215" w:author="Wang, Yuki" w:date="2024-07-18T11:35:00Z">
              <w:r w:rsidR="00465BCE">
                <w:rPr>
                  <w:rFonts w:ascii="宋体" w:eastAsia="宋体" w:hAnsi="宋体" w:cs="宋体" w:hint="eastAsia"/>
                  <w:lang w:eastAsia="zh-CN"/>
                </w:rPr>
                <w:t>不当地提供任何有价物，以期</w:t>
              </w:r>
            </w:ins>
            <w:del w:id="1216" w:author="Wang, Yuki" w:date="2024-07-18T11:35:00Z">
              <w:r w:rsidRPr="00217D08" w:rsidDel="00465BCE">
                <w:rPr>
                  <w:rFonts w:ascii="宋体" w:eastAsia="宋体" w:hAnsi="宋体" w:cs="宋体"/>
                  <w:lang w:eastAsia="zh-CN"/>
                </w:rPr>
                <w:delText>为了达成</w:delText>
              </w:r>
            </w:del>
            <w:ins w:id="1217" w:author="Wang, Yuki" w:date="2024-07-18T11:37:00Z">
              <w:r w:rsidR="00D0628A">
                <w:rPr>
                  <w:rFonts w:ascii="宋体" w:eastAsia="宋体" w:hAnsi="宋体" w:cs="宋体" w:hint="eastAsia"/>
                  <w:lang w:eastAsia="zh-CN"/>
                </w:rPr>
                <w:t>实现</w:t>
              </w:r>
            </w:ins>
            <w:r w:rsidRPr="00217D08">
              <w:rPr>
                <w:rFonts w:ascii="宋体" w:eastAsia="宋体" w:hAnsi="宋体" w:cs="宋体"/>
                <w:lang w:eastAsia="zh-CN"/>
              </w:rPr>
              <w:t>销售、</w:t>
            </w:r>
            <w:del w:id="1218" w:author="Wang, Yuki" w:date="2024-07-18T11:36:00Z">
              <w:r w:rsidRPr="00217D08" w:rsidDel="00C64641">
                <w:rPr>
                  <w:rFonts w:ascii="宋体" w:eastAsia="宋体" w:hAnsi="宋体" w:cs="宋体" w:hint="eastAsia"/>
                  <w:lang w:eastAsia="zh-CN"/>
                </w:rPr>
                <w:delText>酬谢</w:delText>
              </w:r>
            </w:del>
            <w:ins w:id="1219" w:author="Wang, Yuki" w:date="2024-07-18T11:36:00Z">
              <w:r w:rsidR="00C64641">
                <w:rPr>
                  <w:rFonts w:ascii="宋体" w:eastAsia="宋体" w:hAnsi="宋体" w:cs="宋体" w:hint="eastAsia"/>
                  <w:lang w:eastAsia="zh-CN"/>
                </w:rPr>
                <w:t>对于</w:t>
              </w:r>
            </w:ins>
            <w:r w:rsidRPr="00217D08">
              <w:rPr>
                <w:rFonts w:ascii="宋体" w:eastAsia="宋体" w:hAnsi="宋体" w:cs="宋体"/>
                <w:lang w:eastAsia="zh-CN"/>
              </w:rPr>
              <w:t>过往</w:t>
            </w:r>
            <w:del w:id="1220" w:author="Wang, Yuki" w:date="2024-07-18T11:37:00Z">
              <w:r w:rsidRPr="00217D08" w:rsidDel="00D0628A">
                <w:rPr>
                  <w:rFonts w:ascii="宋体" w:eastAsia="宋体" w:hAnsi="宋体" w:cs="宋体"/>
                  <w:lang w:eastAsia="zh-CN"/>
                </w:rPr>
                <w:delText>达成的</w:delText>
              </w:r>
            </w:del>
            <w:r w:rsidRPr="00217D08">
              <w:rPr>
                <w:rFonts w:ascii="宋体" w:eastAsia="宋体" w:hAnsi="宋体" w:cs="宋体"/>
                <w:lang w:eastAsia="zh-CN"/>
              </w:rPr>
              <w:t>销售</w:t>
            </w:r>
            <w:ins w:id="1221" w:author="Wang, Yuki" w:date="2024-07-18T11:37:00Z">
              <w:r w:rsidR="00D0628A">
                <w:rPr>
                  <w:rFonts w:ascii="宋体" w:eastAsia="宋体" w:hAnsi="宋体" w:cs="宋体" w:hint="eastAsia"/>
                  <w:lang w:eastAsia="zh-CN"/>
                </w:rPr>
                <w:t>的</w:t>
              </w:r>
            </w:ins>
            <w:ins w:id="1222" w:author="Wang, Yuki" w:date="2024-07-18T11:36:00Z">
              <w:r w:rsidR="00C64641">
                <w:rPr>
                  <w:rFonts w:ascii="宋体" w:eastAsia="宋体" w:hAnsi="宋体" w:cs="宋体" w:hint="eastAsia"/>
                  <w:lang w:eastAsia="zh-CN"/>
                </w:rPr>
                <w:t>回报</w:t>
              </w:r>
            </w:ins>
            <w:r w:rsidRPr="00217D08">
              <w:rPr>
                <w:rFonts w:ascii="宋体" w:eastAsia="宋体" w:hAnsi="宋体" w:cs="宋体"/>
                <w:lang w:eastAsia="zh-CN"/>
              </w:rPr>
              <w:t>或</w:t>
            </w:r>
            <w:ins w:id="1223" w:author="Wang, Yuki" w:date="2024-07-18T11:37:00Z">
              <w:r w:rsidR="00BF3B46">
                <w:rPr>
                  <w:rFonts w:ascii="宋体" w:eastAsia="宋体" w:hAnsi="宋体" w:cs="宋体" w:hint="eastAsia"/>
                  <w:lang w:eastAsia="zh-CN"/>
                </w:rPr>
                <w:t>获得</w:t>
              </w:r>
            </w:ins>
            <w:del w:id="1224" w:author="Wang, Yuki" w:date="2024-07-18T11:37:00Z">
              <w:r w:rsidRPr="00217D08" w:rsidDel="00BF3B46">
                <w:rPr>
                  <w:rFonts w:ascii="宋体" w:eastAsia="宋体" w:hAnsi="宋体" w:cs="宋体"/>
                  <w:lang w:eastAsia="zh-CN"/>
                </w:rPr>
                <w:delText>谋取</w:delText>
              </w:r>
            </w:del>
            <w:r w:rsidRPr="00217D08">
              <w:rPr>
                <w:rFonts w:ascii="宋体" w:eastAsia="宋体" w:hAnsi="宋体" w:cs="宋体"/>
                <w:lang w:eastAsia="zh-CN"/>
              </w:rPr>
              <w:t>不当商业</w:t>
            </w:r>
            <w:ins w:id="1225" w:author="Wang, Yuki" w:date="2024-07-18T11:37:00Z">
              <w:r w:rsidR="00CE5F9B">
                <w:rPr>
                  <w:rFonts w:ascii="宋体" w:eastAsia="宋体" w:hAnsi="宋体" w:cs="宋体" w:hint="eastAsia"/>
                  <w:lang w:eastAsia="zh-CN"/>
                </w:rPr>
                <w:t>优势</w:t>
              </w:r>
            </w:ins>
            <w:del w:id="1226" w:author="Wang, Yuki" w:date="2024-07-18T11:37:00Z">
              <w:r w:rsidRPr="00217D08" w:rsidDel="00CE5F9B">
                <w:rPr>
                  <w:rFonts w:ascii="宋体" w:eastAsia="宋体" w:hAnsi="宋体" w:cs="宋体"/>
                  <w:lang w:eastAsia="zh-CN"/>
                </w:rPr>
                <w:delText>利益而不当提供任何有价物</w:delText>
              </w:r>
            </w:del>
            <w:r w:rsidRPr="00217D08">
              <w:rPr>
                <w:rFonts w:ascii="宋体" w:eastAsia="宋体" w:hAnsi="宋体" w:cs="宋体"/>
                <w:lang w:eastAsia="zh-CN"/>
              </w:rPr>
              <w:t>。</w:t>
            </w:r>
          </w:p>
        </w:tc>
      </w:tr>
      <w:tr w:rsidR="008B0417" w:rsidRPr="00217D08"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217D08" w:rsidRDefault="00000000" w:rsidP="00525302">
            <w:pPr>
              <w:spacing w:before="30" w:after="30"/>
              <w:ind w:left="30" w:right="30"/>
              <w:rPr>
                <w:rFonts w:ascii="Calibri" w:eastAsia="Times New Roman" w:hAnsi="Calibri" w:cs="Calibri"/>
                <w:sz w:val="16"/>
              </w:rPr>
            </w:pPr>
            <w:hyperlink r:id="rId583" w:tgtFrame="_blank" w:history="1">
              <w:r w:rsidR="00572D4A" w:rsidRPr="00217D08">
                <w:rPr>
                  <w:rStyle w:val="Hyperlink"/>
                  <w:rFonts w:ascii="Calibri" w:eastAsia="Times New Roman" w:hAnsi="Calibri" w:cs="Calibri"/>
                  <w:sz w:val="16"/>
                </w:rPr>
                <w:t>Screen 6</w:t>
              </w:r>
            </w:hyperlink>
            <w:r w:rsidR="00572D4A" w:rsidRPr="00217D08">
              <w:rPr>
                <w:rFonts w:ascii="Calibri" w:eastAsia="Times New Roman" w:hAnsi="Calibri" w:cs="Calibri"/>
                <w:sz w:val="16"/>
              </w:rPr>
              <w:t xml:space="preserve"> </w:t>
            </w:r>
          </w:p>
          <w:p w14:paraId="319299DA" w14:textId="77777777" w:rsidR="00525302" w:rsidRPr="00217D08" w:rsidRDefault="00000000" w:rsidP="00525302">
            <w:pPr>
              <w:ind w:left="30" w:right="30"/>
              <w:rPr>
                <w:rFonts w:ascii="Calibri" w:eastAsia="Times New Roman" w:hAnsi="Calibri" w:cs="Calibri"/>
                <w:sz w:val="16"/>
              </w:rPr>
            </w:pPr>
            <w:hyperlink r:id="rId584" w:tgtFrame="_blank" w:history="1">
              <w:r w:rsidR="00572D4A" w:rsidRPr="00217D08">
                <w:rPr>
                  <w:rStyle w:val="Hyperlink"/>
                  <w:rFonts w:ascii="Calibri" w:eastAsia="Times New Roman" w:hAnsi="Calibri" w:cs="Calibri"/>
                  <w:sz w:val="16"/>
                </w:rPr>
                <w:t>7_C_7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do not buy business.</w:t>
            </w:r>
          </w:p>
          <w:p w14:paraId="0B39536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20694E7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我们不</w:t>
            </w:r>
            <w:ins w:id="1227" w:author="Wang, Yuki" w:date="2024-07-18T11:38:00Z">
              <w:r w:rsidR="00630203">
                <w:rPr>
                  <w:rFonts w:ascii="宋体" w:eastAsia="宋体" w:hAnsi="宋体" w:cs="宋体" w:hint="eastAsia"/>
                  <w:lang w:eastAsia="zh-CN"/>
                </w:rPr>
                <w:t>靠收买任何人以获得</w:t>
              </w:r>
            </w:ins>
            <w:del w:id="1228" w:author="Wang, Yuki" w:date="2024-07-18T11:38:00Z">
              <w:r w:rsidRPr="00217D08" w:rsidDel="00630203">
                <w:rPr>
                  <w:rFonts w:ascii="宋体" w:eastAsia="宋体" w:hAnsi="宋体" w:cs="宋体"/>
                  <w:lang w:eastAsia="zh-CN"/>
                </w:rPr>
                <w:delText>会收买</w:delText>
              </w:r>
            </w:del>
            <w:r w:rsidRPr="00217D08">
              <w:rPr>
                <w:rFonts w:ascii="宋体" w:eastAsia="宋体" w:hAnsi="宋体" w:cs="宋体"/>
                <w:lang w:eastAsia="zh-CN"/>
              </w:rPr>
              <w:t>业务。</w:t>
            </w:r>
          </w:p>
          <w:p w14:paraId="31403EDA" w14:textId="185B595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我们遵守反贿赂原则，禁止为了谋求商业优势向任何人直接或间接</w:t>
            </w:r>
            <w:ins w:id="1229" w:author="Wang, Yuki" w:date="2024-07-18T11:39:00Z">
              <w:r w:rsidR="00761457">
                <w:rPr>
                  <w:rFonts w:ascii="宋体" w:eastAsia="宋体" w:hAnsi="宋体" w:cs="宋体" w:hint="eastAsia"/>
                  <w:lang w:eastAsia="zh-CN"/>
                </w:rPr>
                <w:t>承</w:t>
              </w:r>
            </w:ins>
            <w:del w:id="1230" w:author="Wang, Yuki" w:date="2024-07-18T11:39:00Z">
              <w:r w:rsidRPr="00217D08" w:rsidDel="00761457">
                <w:rPr>
                  <w:rFonts w:ascii="宋体" w:eastAsia="宋体" w:hAnsi="宋体" w:cs="宋体"/>
                  <w:lang w:eastAsia="zh-CN"/>
                </w:rPr>
                <w:delText>许</w:delText>
              </w:r>
            </w:del>
            <w:r w:rsidRPr="00217D08">
              <w:rPr>
                <w:rFonts w:ascii="宋体" w:eastAsia="宋体" w:hAnsi="宋体" w:cs="宋体"/>
                <w:lang w:eastAsia="zh-CN"/>
              </w:rPr>
              <w:t>诺</w:t>
            </w:r>
            <w:ins w:id="1231" w:author="Wang, Yuki" w:date="2024-07-18T15:59:00Z">
              <w:r w:rsidR="002C1947">
                <w:rPr>
                  <w:rFonts w:ascii="宋体" w:eastAsia="宋体" w:hAnsi="宋体" w:cs="宋体" w:hint="eastAsia"/>
                  <w:lang w:eastAsia="zh-CN"/>
                </w:rPr>
                <w:t>提供</w:t>
              </w:r>
            </w:ins>
            <w:r w:rsidRPr="00217D08">
              <w:rPr>
                <w:rFonts w:ascii="宋体" w:eastAsia="宋体" w:hAnsi="宋体" w:cs="宋体"/>
                <w:lang w:eastAsia="zh-CN"/>
              </w:rPr>
              <w:t>或提供</w:t>
            </w:r>
            <w:del w:id="1232" w:author="Wang, Yuki" w:date="2024-07-18T11:40:00Z">
              <w:r w:rsidRPr="00217D08" w:rsidDel="001216F0">
                <w:rPr>
                  <w:rFonts w:ascii="宋体" w:eastAsia="宋体" w:hAnsi="宋体" w:cs="宋体" w:hint="eastAsia"/>
                  <w:lang w:eastAsia="zh-CN"/>
                </w:rPr>
                <w:delText>利益</w:delText>
              </w:r>
            </w:del>
            <w:ins w:id="1233" w:author="Wang, Yuki" w:date="2024-07-18T11:40:00Z">
              <w:r w:rsidR="001216F0">
                <w:rPr>
                  <w:rFonts w:ascii="宋体" w:eastAsia="宋体" w:hAnsi="宋体" w:cs="宋体" w:hint="eastAsia"/>
                  <w:lang w:eastAsia="zh-CN"/>
                </w:rPr>
                <w:t>任何有价物</w:t>
              </w:r>
            </w:ins>
            <w:r w:rsidRPr="00217D08">
              <w:rPr>
                <w:rFonts w:ascii="宋体" w:eastAsia="宋体" w:hAnsi="宋体" w:cs="宋体"/>
                <w:lang w:eastAsia="zh-CN"/>
              </w:rPr>
              <w:t>。为了帮助员工遵守这些要求，我们对餐饮、差旅和</w:t>
            </w:r>
            <w:ins w:id="1234" w:author="Wang, Yuki" w:date="2024-07-18T11:39:00Z">
              <w:r w:rsidR="00FE637D">
                <w:rPr>
                  <w:rFonts w:ascii="宋体" w:eastAsia="宋体" w:hAnsi="宋体" w:cs="宋体" w:hint="eastAsia"/>
                  <w:lang w:eastAsia="zh-CN"/>
                </w:rPr>
                <w:t>招待</w:t>
              </w:r>
            </w:ins>
            <w:del w:id="1235" w:author="Wang, Yuki" w:date="2024-07-18T11:39:00Z">
              <w:r w:rsidRPr="00217D08" w:rsidDel="00FE637D">
                <w:rPr>
                  <w:rFonts w:ascii="宋体" w:eastAsia="宋体" w:hAnsi="宋体" w:cs="宋体"/>
                  <w:lang w:eastAsia="zh-CN"/>
                </w:rPr>
                <w:delText>娱乐</w:delText>
              </w:r>
            </w:del>
            <w:r w:rsidRPr="00217D08">
              <w:rPr>
                <w:rFonts w:ascii="宋体" w:eastAsia="宋体" w:hAnsi="宋体" w:cs="宋体"/>
                <w:lang w:eastAsia="zh-CN"/>
              </w:rPr>
              <w:t>作了具体限制。</w:t>
            </w:r>
          </w:p>
        </w:tc>
      </w:tr>
      <w:tr w:rsidR="008B0417" w:rsidRPr="00217D08"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217D08" w:rsidRDefault="00000000" w:rsidP="00525302">
            <w:pPr>
              <w:spacing w:before="30" w:after="30"/>
              <w:ind w:left="30" w:right="30"/>
              <w:rPr>
                <w:rFonts w:ascii="Calibri" w:eastAsia="Times New Roman" w:hAnsi="Calibri" w:cs="Calibri"/>
                <w:sz w:val="16"/>
              </w:rPr>
            </w:pPr>
            <w:hyperlink r:id="rId585"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0781026B" w14:textId="77777777" w:rsidR="00525302" w:rsidRPr="00217D08" w:rsidRDefault="00000000" w:rsidP="00525302">
            <w:pPr>
              <w:ind w:left="30" w:right="30"/>
              <w:rPr>
                <w:rFonts w:ascii="Calibri" w:eastAsia="Times New Roman" w:hAnsi="Calibri" w:cs="Calibri"/>
                <w:sz w:val="16"/>
              </w:rPr>
            </w:pPr>
            <w:hyperlink r:id="rId586" w:tgtFrame="_blank" w:history="1">
              <w:r w:rsidR="00572D4A" w:rsidRPr="00217D08">
                <w:rPr>
                  <w:rStyle w:val="Hyperlink"/>
                  <w:rFonts w:ascii="Calibri" w:eastAsia="Times New Roman" w:hAnsi="Calibri" w:cs="Calibri"/>
                  <w:sz w:val="16"/>
                </w:rPr>
                <w:t>8_C_8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course will provide a high-level overview of Meals, Travel, and Entertainment.</w:t>
            </w:r>
          </w:p>
          <w:p w14:paraId="580C13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5BBCE0A0" w14:textId="6B4E64E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本课程将对餐饮、差旅和</w:t>
            </w:r>
            <w:ins w:id="1236" w:author="Wang, Yuki" w:date="2024-07-18T11:41:00Z">
              <w:r w:rsidR="00C4511D">
                <w:rPr>
                  <w:rFonts w:ascii="宋体" w:eastAsia="宋体" w:hAnsi="宋体" w:cs="宋体" w:hint="eastAsia"/>
                  <w:lang w:eastAsia="zh-CN"/>
                </w:rPr>
                <w:t>招待</w:t>
              </w:r>
            </w:ins>
            <w:del w:id="1237" w:author="Wang, Yuki" w:date="2024-07-18T11:41:00Z">
              <w:r w:rsidRPr="00217D08" w:rsidDel="00C4511D">
                <w:rPr>
                  <w:rFonts w:ascii="宋体" w:eastAsia="宋体" w:hAnsi="宋体" w:cs="宋体"/>
                  <w:lang w:eastAsia="zh-CN"/>
                </w:rPr>
                <w:delText>娱乐</w:delText>
              </w:r>
            </w:del>
            <w:r w:rsidRPr="00217D08">
              <w:rPr>
                <w:rFonts w:ascii="宋体" w:eastAsia="宋体" w:hAnsi="宋体" w:cs="宋体"/>
                <w:lang w:eastAsia="zh-CN"/>
              </w:rPr>
              <w:t>进行概述。</w:t>
            </w:r>
          </w:p>
          <w:p w14:paraId="6253291F" w14:textId="4A4683B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你有责任访问 iComply，并使用“政策和表单库”查阅你所在国家/地区的道德与合规</w:t>
            </w:r>
            <w:del w:id="1238" w:author="Gu, Skylla" w:date="2024-07-18T03:14:00Z">
              <w:r w:rsidRPr="00217D08">
                <w:rPr>
                  <w:rFonts w:ascii="宋体" w:eastAsia="宋体" w:hAnsi="宋体" w:cs="宋体"/>
                  <w:lang w:eastAsia="zh-CN"/>
                </w:rPr>
                <w:delText>政策和程序</w:delText>
              </w:r>
            </w:del>
            <w:ins w:id="1239"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，或者联系商业道德合规部，获取有关这些主题的进一步指导。</w:t>
            </w:r>
          </w:p>
        </w:tc>
      </w:tr>
      <w:tr w:rsidR="008B0417" w:rsidRPr="00217D08"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217D08" w:rsidRDefault="00000000" w:rsidP="00525302">
            <w:pPr>
              <w:spacing w:before="30" w:after="30"/>
              <w:ind w:left="30" w:right="30"/>
              <w:rPr>
                <w:rFonts w:ascii="Calibri" w:eastAsia="Times New Roman" w:hAnsi="Calibri" w:cs="Calibri"/>
                <w:sz w:val="16"/>
              </w:rPr>
            </w:pPr>
            <w:hyperlink r:id="rId587" w:tgtFrame="_blank" w:history="1">
              <w:r w:rsidR="00572D4A" w:rsidRPr="00217D08">
                <w:rPr>
                  <w:rStyle w:val="Hyperlink"/>
                  <w:rFonts w:ascii="Calibri" w:eastAsia="Times New Roman" w:hAnsi="Calibri" w:cs="Calibri"/>
                  <w:sz w:val="16"/>
                </w:rPr>
                <w:t>Screen 9</w:t>
              </w:r>
            </w:hyperlink>
            <w:r w:rsidR="00572D4A" w:rsidRPr="00217D08">
              <w:rPr>
                <w:rFonts w:ascii="Calibri" w:eastAsia="Times New Roman" w:hAnsi="Calibri" w:cs="Calibri"/>
                <w:sz w:val="16"/>
              </w:rPr>
              <w:t xml:space="preserve"> </w:t>
            </w:r>
          </w:p>
          <w:p w14:paraId="0E468DE4" w14:textId="77777777" w:rsidR="00525302" w:rsidRPr="00217D08" w:rsidRDefault="00000000" w:rsidP="00525302">
            <w:pPr>
              <w:ind w:left="30" w:right="30"/>
              <w:rPr>
                <w:rFonts w:ascii="Calibri" w:eastAsia="Times New Roman" w:hAnsi="Calibri" w:cs="Calibri"/>
                <w:sz w:val="16"/>
              </w:rPr>
            </w:pPr>
            <w:hyperlink r:id="rId588" w:tgtFrame="_blank" w:history="1">
              <w:r w:rsidR="00572D4A" w:rsidRPr="00217D08">
                <w:rPr>
                  <w:rStyle w:val="Hyperlink"/>
                  <w:rFonts w:ascii="Calibri" w:eastAsia="Times New Roman" w:hAnsi="Calibri" w:cs="Calibri"/>
                  <w:sz w:val="16"/>
                </w:rPr>
                <w:t>10_C_10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may pay for </w:t>
            </w:r>
            <w:r w:rsidRPr="00217D08">
              <w:rPr>
                <w:rStyle w:val="underline1"/>
                <w:rFonts w:ascii="Calibri" w:hAnsi="Calibri" w:cs="Calibri"/>
              </w:rPr>
              <w:t>occasional</w:t>
            </w:r>
            <w:r w:rsidRPr="00217D08">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6AF561AB" w:rsidR="00525302" w:rsidRPr="00217D08" w:rsidRDefault="00572D4A" w:rsidP="00525302">
            <w:pPr>
              <w:pStyle w:val="NormalWeb"/>
              <w:ind w:left="30" w:right="30"/>
              <w:rPr>
                <w:rFonts w:ascii="Calibri" w:hAnsi="Calibri" w:cs="Calibri"/>
                <w:lang w:eastAsia="zh-CN"/>
              </w:rPr>
            </w:pPr>
            <w:del w:id="1240" w:author="Wang, Yuki" w:date="2024-07-18T11:47:00Z">
              <w:r w:rsidRPr="00217D08">
                <w:rPr>
                  <w:rFonts w:ascii="宋体" w:eastAsia="宋体" w:hAnsi="宋体" w:cs="宋体"/>
                  <w:lang w:eastAsia="zh-CN"/>
                </w:rPr>
                <w:delText>雅培可</w:delText>
              </w:r>
              <w:r w:rsidRPr="00217D08">
                <w:rPr>
                  <w:rFonts w:ascii="宋体" w:eastAsia="宋体" w:hAnsi="宋体" w:cs="宋体"/>
                  <w:u w:val="single"/>
                  <w:lang w:eastAsia="zh-CN"/>
                </w:rPr>
                <w:delText>偶尔</w:delText>
              </w:r>
              <w:r w:rsidRPr="00217D08">
                <w:rPr>
                  <w:rFonts w:ascii="宋体" w:eastAsia="宋体" w:hAnsi="宋体" w:cs="宋体"/>
                  <w:lang w:eastAsia="zh-CN"/>
                </w:rPr>
                <w:delText>支付与雅培政策和程序允许的合法教育或商业目的相关的适度餐饮和茶点费用。</w:delText>
              </w:r>
            </w:del>
            <w:ins w:id="1241" w:author="Wang, Yuki" w:date="2024-07-18T11:46:00Z">
              <w:r w:rsidR="00536C1A">
                <w:rPr>
                  <w:rFonts w:ascii="宋体" w:eastAsia="宋体" w:cs="宋体" w:hint="eastAsia"/>
                  <w:color w:val="000000"/>
                  <w:lang w:val="en-US" w:eastAsia="zh-CN"/>
                </w:rPr>
                <w:t>雅培可以为</w:t>
              </w:r>
              <w:r w:rsidR="009907A0">
                <w:rPr>
                  <w:rFonts w:ascii="宋体" w:eastAsia="宋体" w:cs="宋体" w:hint="eastAsia"/>
                  <w:color w:val="000000"/>
                  <w:lang w:val="en-US" w:eastAsia="zh-CN"/>
                </w:rPr>
                <w:t>偶尔发生的，且</w:t>
              </w:r>
            </w:ins>
            <w:ins w:id="1242" w:author="Wang, Yuki" w:date="2024-07-18T11:42:00Z">
              <w:r w:rsidR="008E54F6">
                <w:rPr>
                  <w:rFonts w:ascii="宋体" w:eastAsia="宋体" w:cs="宋体" w:hint="eastAsia"/>
                  <w:color w:val="000000"/>
                  <w:lang w:val="en-US" w:eastAsia="zh-CN"/>
                </w:rPr>
                <w:t>具有</w:t>
              </w:r>
            </w:ins>
            <w:ins w:id="1243" w:author="Wang, Yuki" w:date="2024-07-18T11:44:00Z">
              <w:r w:rsidR="00CE49CB">
                <w:rPr>
                  <w:rFonts w:ascii="宋体" w:eastAsia="宋体" w:cs="宋体" w:hint="eastAsia"/>
                  <w:color w:val="000000"/>
                  <w:lang w:val="en-US" w:eastAsia="zh-CN"/>
                </w:rPr>
                <w:t>符合雅培</w:t>
              </w:r>
            </w:ins>
            <w:ins w:id="1244" w:author="Wang, Yuki" w:date="2024-07-18T11:42:00Z">
              <w:r w:rsidR="008E54F6">
                <w:rPr>
                  <w:rFonts w:ascii="宋体" w:eastAsia="宋体" w:cs="宋体" w:hint="eastAsia"/>
                  <w:color w:val="000000"/>
                  <w:lang w:val="en-US" w:eastAsia="zh-CN"/>
                </w:rPr>
                <w:t>政策及</w:t>
              </w:r>
            </w:ins>
            <w:ins w:id="1245" w:author="Wang, Yuki" w:date="2024-07-18T11:44:00Z">
              <w:r w:rsidR="00CE49CB">
                <w:rPr>
                  <w:rFonts w:ascii="宋体" w:eastAsia="宋体" w:cs="宋体" w:hint="eastAsia"/>
                  <w:color w:val="000000"/>
                  <w:lang w:val="en-US" w:eastAsia="zh-CN"/>
                </w:rPr>
                <w:t>流程</w:t>
              </w:r>
            </w:ins>
            <w:ins w:id="1246" w:author="Wang, Yuki" w:date="2024-07-18T11:42:00Z">
              <w:r w:rsidR="008E54F6">
                <w:rPr>
                  <w:rFonts w:ascii="宋体" w:eastAsia="宋体" w:cs="宋体" w:hint="eastAsia"/>
                  <w:color w:val="000000"/>
                  <w:lang w:val="en-US" w:eastAsia="zh-CN"/>
                </w:rPr>
                <w:t>的正当的教育或商业目的</w:t>
              </w:r>
            </w:ins>
            <w:ins w:id="1247" w:author="Wang, Yuki" w:date="2024-07-18T11:46:00Z">
              <w:r w:rsidR="009907A0">
                <w:rPr>
                  <w:rFonts w:ascii="宋体" w:eastAsia="宋体" w:cs="宋体" w:hint="eastAsia"/>
                  <w:color w:val="000000"/>
                  <w:lang w:val="en-US" w:eastAsia="zh-CN"/>
                </w:rPr>
                <w:t>的适度餐饮和茶点</w:t>
              </w:r>
              <w:r w:rsidR="007D00B3">
                <w:rPr>
                  <w:rFonts w:ascii="宋体" w:eastAsia="宋体" w:cs="宋体" w:hint="eastAsia"/>
                  <w:color w:val="000000"/>
                  <w:lang w:val="en-US" w:eastAsia="zh-CN"/>
                </w:rPr>
                <w:t>支付费用</w:t>
              </w:r>
            </w:ins>
            <w:ins w:id="1248" w:author="Wang, Yuki" w:date="2024-07-18T11:42:00Z">
              <w:r w:rsidR="008E54F6">
                <w:rPr>
                  <w:rFonts w:ascii="宋体" w:eastAsia="宋体" w:cs="宋体" w:hint="eastAsia"/>
                  <w:color w:val="000000"/>
                  <w:lang w:val="en-US" w:eastAsia="zh-CN"/>
                </w:rPr>
                <w:t>。</w:t>
              </w:r>
            </w:ins>
          </w:p>
        </w:tc>
      </w:tr>
      <w:tr w:rsidR="008B0417" w:rsidRPr="00217D08"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217D08" w:rsidRDefault="00000000" w:rsidP="00525302">
            <w:pPr>
              <w:spacing w:before="30" w:after="30"/>
              <w:ind w:left="30" w:right="30"/>
              <w:rPr>
                <w:rFonts w:ascii="Calibri" w:eastAsia="Times New Roman" w:hAnsi="Calibri" w:cs="Calibri"/>
                <w:sz w:val="16"/>
              </w:rPr>
            </w:pPr>
            <w:hyperlink r:id="rId589" w:tgtFrame="_blank" w:history="1">
              <w:r w:rsidR="00572D4A" w:rsidRPr="00217D08">
                <w:rPr>
                  <w:rStyle w:val="Hyperlink"/>
                  <w:rFonts w:ascii="Calibri" w:eastAsia="Times New Roman" w:hAnsi="Calibri" w:cs="Calibri"/>
                  <w:sz w:val="16"/>
                </w:rPr>
                <w:t>Screen 10</w:t>
              </w:r>
            </w:hyperlink>
            <w:r w:rsidR="00572D4A" w:rsidRPr="00217D08">
              <w:rPr>
                <w:rFonts w:ascii="Calibri" w:eastAsia="Times New Roman" w:hAnsi="Calibri" w:cs="Calibri"/>
                <w:sz w:val="16"/>
              </w:rPr>
              <w:t xml:space="preserve"> </w:t>
            </w:r>
          </w:p>
          <w:p w14:paraId="1AA37B28" w14:textId="77777777" w:rsidR="00525302" w:rsidRPr="00217D08" w:rsidRDefault="00000000" w:rsidP="00525302">
            <w:pPr>
              <w:ind w:left="30" w:right="30"/>
              <w:rPr>
                <w:rFonts w:ascii="Calibri" w:eastAsia="Times New Roman" w:hAnsi="Calibri" w:cs="Calibri"/>
                <w:sz w:val="16"/>
              </w:rPr>
            </w:pPr>
            <w:hyperlink r:id="rId590" w:tgtFrame="_blank" w:history="1">
              <w:r w:rsidR="00572D4A" w:rsidRPr="00217D08">
                <w:rPr>
                  <w:rStyle w:val="Hyperlink"/>
                  <w:rFonts w:ascii="Calibri" w:eastAsia="Times New Roman" w:hAnsi="Calibri" w:cs="Calibri"/>
                  <w:sz w:val="16"/>
                </w:rPr>
                <w:t>11_C_11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meals and refreshments that must be followed:</w:t>
            </w:r>
          </w:p>
          <w:p w14:paraId="191AD3A4"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Legitimate Business Purpose</w:t>
            </w:r>
          </w:p>
          <w:p w14:paraId="353602E3"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No Improper Guests</w:t>
            </w:r>
          </w:p>
          <w:p w14:paraId="74197CCD"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Alcoholic Beverages</w:t>
            </w:r>
          </w:p>
          <w:p w14:paraId="10D5C979"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Appropriate Venues</w:t>
            </w:r>
          </w:p>
          <w:p w14:paraId="749EEA51"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Spending Limits</w:t>
            </w:r>
          </w:p>
          <w:p w14:paraId="0F900A95"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Itemized Receipts and Expense Reports</w:t>
            </w:r>
          </w:p>
          <w:p w14:paraId="23F2B1D9"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Approval of Expense Reports</w:t>
            </w:r>
          </w:p>
          <w:p w14:paraId="309DA2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Legitimate Business Purpose</w:t>
            </w:r>
          </w:p>
          <w:p w14:paraId="2A79A6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Attendees must have a legitimate business purpose for attendance at the educational or business discussion associated with the meal or refreshment.</w:t>
            </w:r>
          </w:p>
          <w:p w14:paraId="17F719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Improper Guests</w:t>
            </w:r>
          </w:p>
          <w:p w14:paraId="17DB8D36"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Abbott may not provide meals and refreshments to spouses, family members or other guests of invited attendees.</w:t>
            </w:r>
          </w:p>
          <w:p w14:paraId="5CC5195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Alcoholic Beverages</w:t>
            </w:r>
          </w:p>
          <w:p w14:paraId="106B39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 to your local ethics and compliance policy and procedure to review additional restrictions or requirements.</w:t>
            </w:r>
          </w:p>
          <w:p w14:paraId="39AA09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Appropriate Venues</w:t>
            </w:r>
          </w:p>
          <w:p w14:paraId="4B413B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Spending Limits</w:t>
            </w:r>
          </w:p>
          <w:p w14:paraId="19E11A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Itemized Receipts and Expense Reports</w:t>
            </w:r>
          </w:p>
          <w:p w14:paraId="5CCD86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Employees that have been issued an Abbott corporate card should use that card for all business transactions.</w:t>
            </w:r>
          </w:p>
          <w:p w14:paraId="7F8E5E4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Approval of Expense Reports</w:t>
            </w:r>
          </w:p>
          <w:p w14:paraId="13C452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Managers should ensure that expenses are appropriate (i.e., no gift cards, or app reload transactions), venues are appropriate (i.e., no golf courses, TopGolf, race </w:t>
            </w:r>
            <w:r w:rsidRPr="00217D08">
              <w:rPr>
                <w:rFonts w:ascii="Calibri" w:hAnsi="Calibri" w:cs="Calibri"/>
              </w:rPr>
              <w:lastRenderedPageBreak/>
              <w:t>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Reporting &amp; Tracking</w:t>
            </w:r>
          </w:p>
          <w:p w14:paraId="1496E1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Reporting and tracking all expenses regarding meals, travel, and accommodations helps hold us all accountable to Abbott’s standards.</w:t>
            </w:r>
          </w:p>
          <w:p w14:paraId="7B5E50DE" w14:textId="77777777" w:rsidR="00525302" w:rsidRPr="00217D08" w:rsidRDefault="00572D4A" w:rsidP="00525302">
            <w:pPr>
              <w:pStyle w:val="NormalWeb"/>
              <w:ind w:left="30" w:right="30"/>
              <w:rPr>
                <w:rFonts w:ascii="Calibri" w:hAnsi="Calibri" w:cs="Calibri"/>
              </w:rPr>
            </w:pPr>
            <w:r w:rsidRPr="00217D08">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餐饮和茶点有几项重要要求，必须遵循：</w:t>
            </w:r>
          </w:p>
          <w:p w14:paraId="4970AECC"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合法的商业目的</w:t>
            </w:r>
          </w:p>
          <w:p w14:paraId="02EEA6E6" w14:textId="6D3F447E" w:rsidR="00525302" w:rsidRPr="00217D08" w:rsidRDefault="00FC5A9E" w:rsidP="00525302">
            <w:pPr>
              <w:numPr>
                <w:ilvl w:val="0"/>
                <w:numId w:val="39"/>
              </w:numPr>
              <w:spacing w:before="100" w:beforeAutospacing="1" w:after="100" w:afterAutospacing="1"/>
              <w:ind w:left="750" w:right="30"/>
              <w:rPr>
                <w:rFonts w:ascii="Calibri" w:eastAsia="Times New Roman" w:hAnsi="Calibri" w:cs="Calibri"/>
              </w:rPr>
            </w:pPr>
            <w:ins w:id="1249" w:author="Wang, Yuki" w:date="2024-07-18T15:56:00Z">
              <w:r>
                <w:rPr>
                  <w:rFonts w:ascii="宋体" w:eastAsia="宋体" w:hAnsi="宋体" w:cs="宋体" w:hint="eastAsia"/>
                  <w:lang w:eastAsia="zh-CN"/>
                </w:rPr>
                <w:t>禁止</w:t>
              </w:r>
            </w:ins>
            <w:del w:id="1250" w:author="Wang, Yuki" w:date="2024-07-18T15:56:00Z">
              <w:r w:rsidR="00572D4A" w:rsidRPr="00217D08">
                <w:rPr>
                  <w:rFonts w:ascii="宋体" w:eastAsia="宋体" w:hAnsi="宋体" w:cs="宋体"/>
                  <w:lang w:eastAsia="zh-CN"/>
                </w:rPr>
                <w:delText>没有</w:delText>
              </w:r>
            </w:del>
            <w:r w:rsidR="00572D4A" w:rsidRPr="00217D08">
              <w:rPr>
                <w:rFonts w:ascii="宋体" w:eastAsia="宋体" w:hAnsi="宋体" w:cs="宋体"/>
                <w:lang w:eastAsia="zh-CN"/>
              </w:rPr>
              <w:t>不适当的客人</w:t>
            </w:r>
          </w:p>
          <w:p w14:paraId="1885706B"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酒精饮料</w:t>
            </w:r>
          </w:p>
          <w:p w14:paraId="52366874"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适当的场所</w:t>
            </w:r>
          </w:p>
          <w:p w14:paraId="0C5201BC" w14:textId="05E9C668"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del w:id="1251" w:author="Wang, Yuki" w:date="2024-07-18T14:26:00Z">
              <w:r w:rsidRPr="00217D08" w:rsidDel="008E63F9">
                <w:rPr>
                  <w:rFonts w:ascii="宋体" w:eastAsia="宋体" w:hAnsi="宋体" w:cs="宋体"/>
                  <w:lang w:eastAsia="zh-CN"/>
                </w:rPr>
                <w:delText>消</w:delText>
              </w:r>
            </w:del>
            <w:r w:rsidRPr="00217D08">
              <w:rPr>
                <w:rFonts w:ascii="宋体" w:eastAsia="宋体" w:hAnsi="宋体" w:cs="宋体"/>
                <w:lang w:eastAsia="zh-CN"/>
              </w:rPr>
              <w:t>费</w:t>
            </w:r>
            <w:ins w:id="1252" w:author="Wang, Yuki" w:date="2024-07-18T14:26:00Z">
              <w:r w:rsidR="008E63F9">
                <w:rPr>
                  <w:rFonts w:ascii="宋体" w:eastAsia="宋体" w:hAnsi="宋体" w:cs="宋体" w:hint="eastAsia"/>
                  <w:lang w:eastAsia="zh-CN"/>
                </w:rPr>
                <w:t>用</w:t>
              </w:r>
            </w:ins>
            <w:r w:rsidRPr="00217D08">
              <w:rPr>
                <w:rFonts w:ascii="宋体" w:eastAsia="宋体" w:hAnsi="宋体" w:cs="宋体"/>
                <w:lang w:eastAsia="zh-CN"/>
              </w:rPr>
              <w:t>限额</w:t>
            </w:r>
          </w:p>
          <w:p w14:paraId="411949BC" w14:textId="597B118C" w:rsidR="00525302" w:rsidRPr="00217D08" w:rsidRDefault="00510374" w:rsidP="00525302">
            <w:pPr>
              <w:numPr>
                <w:ilvl w:val="0"/>
                <w:numId w:val="39"/>
              </w:numPr>
              <w:spacing w:before="100" w:beforeAutospacing="1" w:after="100" w:afterAutospacing="1"/>
              <w:ind w:left="750" w:right="30"/>
              <w:rPr>
                <w:rFonts w:ascii="Calibri" w:eastAsia="Times New Roman" w:hAnsi="Calibri" w:cs="Calibri"/>
              </w:rPr>
            </w:pPr>
            <w:ins w:id="1253" w:author="Wang, Yuki" w:date="2024-07-18T14:08:00Z">
              <w:r>
                <w:rPr>
                  <w:rFonts w:ascii="宋体" w:eastAsia="宋体" w:hAnsi="宋体" w:cs="宋体" w:hint="eastAsia"/>
                  <w:lang w:eastAsia="zh-CN"/>
                </w:rPr>
                <w:t>明细</w:t>
              </w:r>
            </w:ins>
            <w:del w:id="1254" w:author="Wang, Yuki" w:date="2024-07-18T14:08:00Z">
              <w:r w:rsidR="00572D4A" w:rsidRPr="00217D08">
                <w:rPr>
                  <w:rFonts w:ascii="宋体" w:eastAsia="宋体" w:hAnsi="宋体" w:cs="宋体"/>
                  <w:lang w:eastAsia="zh-CN"/>
                </w:rPr>
                <w:delText>分项</w:delText>
              </w:r>
            </w:del>
            <w:r w:rsidR="00572D4A" w:rsidRPr="00217D08">
              <w:rPr>
                <w:rFonts w:ascii="宋体" w:eastAsia="宋体" w:hAnsi="宋体" w:cs="宋体"/>
                <w:lang w:eastAsia="zh-CN"/>
              </w:rPr>
              <w:t>收据和费用报告</w:t>
            </w:r>
          </w:p>
          <w:p w14:paraId="022E933B" w14:textId="77777777" w:rsidR="00525302" w:rsidRPr="00217D08" w:rsidRDefault="00572D4A" w:rsidP="00525302">
            <w:pPr>
              <w:numPr>
                <w:ilvl w:val="0"/>
                <w:numId w:val="39"/>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费用报告审批</w:t>
            </w:r>
          </w:p>
          <w:p w14:paraId="4FD3016B"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合法的商业目的</w:t>
            </w:r>
          </w:p>
          <w:p w14:paraId="6CEA4E8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出席者必须有合法的商业目的，才能参加与餐饮或茶点相关的教育或商业讨论。</w:t>
            </w:r>
          </w:p>
          <w:p w14:paraId="73D4382F" w14:textId="57E9AF0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合法商业目的包括讨论病情、医疗技术功能、雅培</w:t>
            </w:r>
            <w:ins w:id="1255" w:author="Wang, Yuki" w:date="2024-07-18T14:12:00Z">
              <w:r w:rsidR="00813B47">
                <w:rPr>
                  <w:rFonts w:ascii="宋体" w:eastAsia="宋体" w:hAnsi="宋体" w:cs="宋体" w:hint="eastAsia"/>
                  <w:lang w:eastAsia="zh-CN"/>
                </w:rPr>
                <w:t>提供的</w:t>
              </w:r>
            </w:ins>
            <w:r w:rsidRPr="00217D08">
              <w:rPr>
                <w:rFonts w:ascii="宋体" w:eastAsia="宋体" w:hAnsi="宋体" w:cs="宋体"/>
                <w:lang w:eastAsia="zh-CN"/>
              </w:rPr>
              <w:t>服务产品及其对医疗保健服务、产品线或健康经济学信息的影响。</w:t>
            </w:r>
          </w:p>
          <w:p w14:paraId="2F7C4F7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没有不适当的客人</w:t>
            </w:r>
          </w:p>
          <w:p w14:paraId="4F028EA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雅培不得向受邀与会者的配偶、家属或其他客人提供餐饮和茶点。</w:t>
            </w:r>
          </w:p>
          <w:p w14:paraId="3028975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酒精饮料</w:t>
            </w:r>
          </w:p>
          <w:p w14:paraId="20435859" w14:textId="4BA4FB64" w:rsidR="00525302" w:rsidRPr="00217D08" w:rsidRDefault="00F953C5" w:rsidP="00525302">
            <w:pPr>
              <w:pStyle w:val="NormalWeb"/>
              <w:ind w:left="30" w:right="30"/>
              <w:rPr>
                <w:rFonts w:ascii="Calibri" w:hAnsi="Calibri" w:cs="Calibri"/>
                <w:lang w:eastAsia="zh-CN"/>
              </w:rPr>
            </w:pPr>
            <w:ins w:id="1256" w:author="Wang, Yuki" w:date="2024-07-18T14:15:00Z">
              <w:r>
                <w:rPr>
                  <w:rFonts w:ascii="宋体" w:eastAsia="宋体" w:hAnsi="宋体" w:cs="宋体" w:hint="eastAsia"/>
                  <w:lang w:eastAsia="zh-CN"/>
                </w:rPr>
                <w:t>在恰当的商务环境中，</w:t>
              </w:r>
            </w:ins>
            <w:r w:rsidR="00572D4A" w:rsidRPr="00217D08">
              <w:rPr>
                <w:rFonts w:ascii="宋体" w:eastAsia="宋体" w:hAnsi="宋体" w:cs="宋体"/>
                <w:lang w:eastAsia="zh-CN"/>
              </w:rPr>
              <w:t>雅培提供餐饮和茶点时</w:t>
            </w:r>
            <w:del w:id="1257" w:author="Wang, Yuki" w:date="2024-07-18T14:15:00Z">
              <w:r w:rsidR="00572D4A" w:rsidRPr="00217D08" w:rsidDel="00F953C5">
                <w:rPr>
                  <w:rFonts w:ascii="宋体" w:eastAsia="宋体" w:hAnsi="宋体" w:cs="宋体"/>
                  <w:lang w:eastAsia="zh-CN"/>
                </w:rPr>
                <w:delText>，如适合商务环境，</w:delText>
              </w:r>
            </w:del>
            <w:r w:rsidR="00572D4A" w:rsidRPr="00217D08">
              <w:rPr>
                <w:rFonts w:ascii="宋体" w:eastAsia="宋体" w:hAnsi="宋体" w:cs="宋体"/>
                <w:lang w:eastAsia="zh-CN"/>
              </w:rPr>
              <w:t>可</w:t>
            </w:r>
            <w:ins w:id="1258" w:author="Wang, Yuki" w:date="2024-07-18T14:16:00Z">
              <w:r w:rsidR="00E84D11">
                <w:rPr>
                  <w:rFonts w:ascii="宋体" w:eastAsia="宋体" w:hAnsi="宋体" w:cs="宋体" w:hint="eastAsia"/>
                  <w:lang w:eastAsia="zh-CN"/>
                </w:rPr>
                <w:t>提供</w:t>
              </w:r>
            </w:ins>
            <w:del w:id="1259" w:author="Wang, Yuki" w:date="2024-07-18T14:16:00Z">
              <w:r w:rsidR="00572D4A" w:rsidRPr="00217D08" w:rsidDel="00E84D11">
                <w:rPr>
                  <w:rFonts w:ascii="宋体" w:eastAsia="宋体" w:hAnsi="宋体" w:cs="宋体"/>
                  <w:lang w:eastAsia="zh-CN"/>
                </w:rPr>
                <w:delText>订购或供应</w:delText>
              </w:r>
            </w:del>
            <w:r w:rsidR="00572D4A" w:rsidRPr="00217D08">
              <w:rPr>
                <w:rFonts w:ascii="宋体" w:eastAsia="宋体" w:hAnsi="宋体" w:cs="宋体"/>
                <w:lang w:eastAsia="zh-CN"/>
              </w:rPr>
              <w:t>适</w:t>
            </w:r>
            <w:ins w:id="1260" w:author="Wang, Yuki" w:date="2024-07-18T14:13:00Z">
              <w:r w:rsidR="00594098">
                <w:rPr>
                  <w:rFonts w:ascii="宋体" w:eastAsia="宋体" w:hAnsi="宋体" w:cs="宋体" w:hint="eastAsia"/>
                  <w:lang w:eastAsia="zh-CN"/>
                </w:rPr>
                <w:t>度</w:t>
              </w:r>
            </w:ins>
            <w:del w:id="1261" w:author="Wang, Yuki" w:date="2024-07-18T14:13:00Z">
              <w:r w:rsidR="00572D4A" w:rsidRPr="00217D08" w:rsidDel="00594098">
                <w:rPr>
                  <w:rFonts w:ascii="宋体" w:eastAsia="宋体" w:hAnsi="宋体" w:cs="宋体"/>
                  <w:lang w:eastAsia="zh-CN"/>
                </w:rPr>
                <w:delText>量</w:delText>
              </w:r>
            </w:del>
            <w:r w:rsidR="00572D4A" w:rsidRPr="00217D08">
              <w:rPr>
                <w:rFonts w:ascii="宋体" w:eastAsia="宋体" w:hAnsi="宋体" w:cs="宋体"/>
                <w:lang w:eastAsia="zh-CN"/>
              </w:rPr>
              <w:t>的酒精饮料。酒精饮料必须</w:t>
            </w:r>
            <w:ins w:id="1262" w:author="Wang, Yuki" w:date="2024-07-18T14:16:00Z">
              <w:r w:rsidR="0000458B">
                <w:rPr>
                  <w:rFonts w:ascii="宋体" w:eastAsia="宋体" w:hAnsi="宋体" w:cs="宋体" w:hint="eastAsia"/>
                  <w:lang w:eastAsia="zh-CN"/>
                </w:rPr>
                <w:t>伴随</w:t>
              </w:r>
            </w:ins>
            <w:del w:id="1263" w:author="Wang, Yuki" w:date="2024-07-18T14:16:00Z">
              <w:r w:rsidR="00572D4A" w:rsidRPr="00217D08" w:rsidDel="00E84D11">
                <w:rPr>
                  <w:rFonts w:ascii="宋体" w:eastAsia="宋体" w:hAnsi="宋体" w:cs="宋体"/>
                  <w:lang w:eastAsia="zh-CN"/>
                </w:rPr>
                <w:delText>是</w:delText>
              </w:r>
            </w:del>
            <w:r w:rsidR="00572D4A" w:rsidRPr="00217D08">
              <w:rPr>
                <w:rFonts w:ascii="宋体" w:eastAsia="宋体" w:hAnsi="宋体" w:cs="宋体"/>
                <w:lang w:eastAsia="zh-CN"/>
              </w:rPr>
              <w:t>商务讨论</w:t>
            </w:r>
            <w:del w:id="1264" w:author="Wang, Yuki" w:date="2024-07-18T14:16:00Z">
              <w:r w:rsidR="00572D4A" w:rsidRPr="00217D08" w:rsidDel="0000458B">
                <w:rPr>
                  <w:rFonts w:ascii="宋体" w:eastAsia="宋体" w:hAnsi="宋体" w:cs="宋体"/>
                  <w:lang w:eastAsia="zh-CN"/>
                </w:rPr>
                <w:delText>的附带饮品</w:delText>
              </w:r>
            </w:del>
            <w:ins w:id="1265" w:author="Wang, Yuki" w:date="2024-07-18T14:16:00Z">
              <w:r w:rsidR="0000458B">
                <w:rPr>
                  <w:rFonts w:ascii="宋体" w:eastAsia="宋体" w:hAnsi="宋体" w:cs="宋体" w:hint="eastAsia"/>
                  <w:lang w:eastAsia="zh-CN"/>
                </w:rPr>
                <w:t>提供</w:t>
              </w:r>
            </w:ins>
            <w:r w:rsidR="00572D4A" w:rsidRPr="00217D08">
              <w:rPr>
                <w:rFonts w:ascii="宋体" w:eastAsia="宋体" w:hAnsi="宋体" w:cs="宋体"/>
                <w:lang w:eastAsia="zh-CN"/>
              </w:rPr>
              <w:t>，不</w:t>
            </w:r>
            <w:ins w:id="1266" w:author="Wang, Yuki" w:date="2024-07-18T14:16:00Z">
              <w:r w:rsidR="0000458B">
                <w:rPr>
                  <w:rFonts w:ascii="宋体" w:eastAsia="宋体" w:hAnsi="宋体" w:cs="宋体" w:hint="eastAsia"/>
                  <w:lang w:eastAsia="zh-CN"/>
                </w:rPr>
                <w:t>得</w:t>
              </w:r>
            </w:ins>
            <w:del w:id="1267" w:author="Wang, Yuki" w:date="2024-07-18T14:16:00Z">
              <w:r w:rsidR="00572D4A" w:rsidRPr="00217D08" w:rsidDel="0000458B">
                <w:rPr>
                  <w:rFonts w:ascii="宋体" w:eastAsia="宋体" w:hAnsi="宋体" w:cs="宋体"/>
                  <w:lang w:eastAsia="zh-CN"/>
                </w:rPr>
                <w:delText>可</w:delText>
              </w:r>
            </w:del>
            <w:r w:rsidR="00572D4A" w:rsidRPr="00217D08">
              <w:rPr>
                <w:rFonts w:ascii="宋体" w:eastAsia="宋体" w:hAnsi="宋体" w:cs="宋体"/>
                <w:lang w:eastAsia="zh-CN"/>
              </w:rPr>
              <w:t>作为</w:t>
            </w:r>
            <w:del w:id="1268" w:author="Wang, Yuki" w:date="2024-07-18T14:17:00Z">
              <w:r w:rsidR="00572D4A" w:rsidRPr="00217D08" w:rsidDel="0000458B">
                <w:rPr>
                  <w:rFonts w:ascii="宋体" w:eastAsia="宋体" w:hAnsi="宋体" w:cs="宋体"/>
                  <w:lang w:eastAsia="zh-CN"/>
                </w:rPr>
                <w:delText>一种</w:delText>
              </w:r>
            </w:del>
            <w:ins w:id="1269" w:author="Wang, Yuki" w:date="2024-07-18T14:17:00Z">
              <w:r w:rsidR="0000458B">
                <w:rPr>
                  <w:rFonts w:ascii="宋体" w:eastAsia="宋体" w:hAnsi="宋体" w:cs="宋体" w:hint="eastAsia"/>
                  <w:lang w:eastAsia="zh-CN"/>
                </w:rPr>
                <w:t>招待单独</w:t>
              </w:r>
            </w:ins>
            <w:del w:id="1270" w:author="Wang, Yuki" w:date="2024-07-18T14:17:00Z">
              <w:r w:rsidR="00572D4A" w:rsidRPr="00217D08" w:rsidDel="0000458B">
                <w:rPr>
                  <w:rFonts w:ascii="宋体" w:eastAsia="宋体" w:hAnsi="宋体" w:cs="宋体"/>
                  <w:lang w:eastAsia="zh-CN"/>
                </w:rPr>
                <w:delText>娱乐形式</w:delText>
              </w:r>
            </w:del>
            <w:r w:rsidR="00572D4A" w:rsidRPr="00217D08">
              <w:rPr>
                <w:rFonts w:ascii="宋体" w:eastAsia="宋体" w:hAnsi="宋体" w:cs="宋体"/>
                <w:lang w:eastAsia="zh-CN"/>
              </w:rPr>
              <w:t>提供。</w:t>
            </w:r>
            <w:del w:id="1271" w:author="Wang, Yuki" w:date="2024-07-18T14:17:00Z">
              <w:r w:rsidR="00572D4A" w:rsidRPr="00217D08">
                <w:rPr>
                  <w:rFonts w:ascii="宋体" w:eastAsia="宋体" w:hAnsi="宋体" w:cs="宋体"/>
                  <w:lang w:eastAsia="zh-CN"/>
                </w:rPr>
                <w:delText>如果</w:delText>
              </w:r>
            </w:del>
            <w:r w:rsidR="00572D4A" w:rsidRPr="00217D08">
              <w:rPr>
                <w:rFonts w:ascii="宋体" w:eastAsia="宋体" w:hAnsi="宋体" w:cs="宋体"/>
                <w:lang w:eastAsia="zh-CN"/>
              </w:rPr>
              <w:t>提供过量的酒精饮料，会</w:t>
            </w:r>
            <w:ins w:id="1272" w:author="Wang, Yuki" w:date="2024-07-18T14:17:00Z">
              <w:r w:rsidR="00DC17B8">
                <w:rPr>
                  <w:rFonts w:ascii="宋体" w:eastAsia="宋体" w:hAnsi="宋体" w:cs="宋体" w:hint="eastAsia"/>
                  <w:lang w:eastAsia="zh-CN"/>
                </w:rPr>
                <w:t>使外界</w:t>
              </w:r>
              <w:r w:rsidR="001205AD">
                <w:rPr>
                  <w:rFonts w:ascii="宋体" w:eastAsia="宋体" w:hAnsi="宋体" w:cs="宋体" w:hint="eastAsia"/>
                  <w:lang w:eastAsia="zh-CN"/>
                </w:rPr>
                <w:t>认为</w:t>
              </w:r>
            </w:ins>
            <w:del w:id="1273" w:author="Wang, Yuki" w:date="2024-07-18T14:17:00Z">
              <w:r w:rsidR="00572D4A" w:rsidRPr="00217D08" w:rsidDel="00DC17B8">
                <w:rPr>
                  <w:rFonts w:ascii="宋体" w:eastAsia="宋体" w:hAnsi="宋体" w:cs="宋体"/>
                  <w:lang w:eastAsia="zh-CN"/>
                </w:rPr>
                <w:delText>让</w:delText>
              </w:r>
            </w:del>
            <w:del w:id="1274" w:author="Wang, Yuki" w:date="2024-07-18T14:18:00Z">
              <w:r w:rsidR="00572D4A" w:rsidRPr="00217D08" w:rsidDel="001205AD">
                <w:rPr>
                  <w:rFonts w:ascii="宋体" w:eastAsia="宋体" w:hAnsi="宋体" w:cs="宋体"/>
                  <w:lang w:eastAsia="zh-CN"/>
                </w:rPr>
                <w:delText>人觉得并非</w:delText>
              </w:r>
            </w:del>
            <w:del w:id="1275" w:author="Wang, Yuki" w:date="2024-07-18T14:19:00Z">
              <w:r w:rsidR="00572D4A" w:rsidRPr="00217D08" w:rsidDel="00C83CF3">
                <w:rPr>
                  <w:rFonts w:ascii="宋体" w:eastAsia="宋体" w:hAnsi="宋体" w:cs="宋体"/>
                  <w:lang w:eastAsia="zh-CN"/>
                </w:rPr>
                <w:delText>以</w:delText>
              </w:r>
            </w:del>
            <w:r w:rsidR="00572D4A" w:rsidRPr="00217D08">
              <w:rPr>
                <w:rFonts w:ascii="宋体" w:eastAsia="宋体" w:hAnsi="宋体" w:cs="宋体"/>
                <w:lang w:eastAsia="zh-CN"/>
              </w:rPr>
              <w:t>商务</w:t>
            </w:r>
            <w:ins w:id="1276" w:author="Wang, Yuki" w:date="2024-07-18T14:19:00Z">
              <w:r w:rsidR="00C83CF3">
                <w:rPr>
                  <w:rFonts w:ascii="宋体" w:eastAsia="宋体" w:hAnsi="宋体" w:cs="宋体" w:hint="eastAsia"/>
                  <w:lang w:eastAsia="zh-CN"/>
                </w:rPr>
                <w:t>讨论不是</w:t>
              </w:r>
            </w:ins>
            <w:del w:id="1277" w:author="Wang, Yuki" w:date="2024-07-18T14:19:00Z">
              <w:r w:rsidR="00572D4A" w:rsidRPr="00217D08" w:rsidDel="00C83CF3">
                <w:rPr>
                  <w:rFonts w:ascii="宋体" w:eastAsia="宋体" w:hAnsi="宋体" w:cs="宋体"/>
                  <w:lang w:eastAsia="zh-CN"/>
                </w:rPr>
                <w:delText>为</w:delText>
              </w:r>
            </w:del>
            <w:r w:rsidR="00572D4A" w:rsidRPr="00217D08">
              <w:rPr>
                <w:rFonts w:ascii="宋体" w:eastAsia="宋体" w:hAnsi="宋体" w:cs="宋体"/>
                <w:lang w:eastAsia="zh-CN"/>
              </w:rPr>
              <w:t>主</w:t>
            </w:r>
            <w:ins w:id="1278" w:author="Wang, Yuki" w:date="2024-07-18T14:19:00Z">
              <w:r w:rsidR="00C83CF3">
                <w:rPr>
                  <w:rFonts w:ascii="宋体" w:eastAsia="宋体" w:hAnsi="宋体" w:cs="宋体" w:hint="eastAsia"/>
                  <w:lang w:eastAsia="zh-CN"/>
                </w:rPr>
                <w:t>要目的</w:t>
              </w:r>
            </w:ins>
            <w:r w:rsidR="00572D4A" w:rsidRPr="00217D08">
              <w:rPr>
                <w:rFonts w:ascii="宋体" w:eastAsia="宋体" w:hAnsi="宋体" w:cs="宋体"/>
                <w:lang w:eastAsia="zh-CN"/>
              </w:rPr>
              <w:t>。像任何其他茶点一样，酒精饮料的费用必须适度，并且符合当地的用餐限额。</w:t>
            </w:r>
          </w:p>
          <w:p w14:paraId="52A12373" w14:textId="69FBA61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请参阅你当地的道德与合规</w:t>
            </w:r>
            <w:del w:id="1279" w:author="Gu, Skylla" w:date="2024-07-18T03:14:00Z">
              <w:r w:rsidRPr="00217D08">
                <w:rPr>
                  <w:rFonts w:ascii="宋体" w:eastAsia="宋体" w:hAnsi="宋体" w:cs="宋体"/>
                  <w:lang w:eastAsia="zh-CN"/>
                </w:rPr>
                <w:delText>政策和程序</w:delText>
              </w:r>
            </w:del>
            <w:ins w:id="1280"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，查看其他限制或要求。</w:t>
            </w:r>
          </w:p>
          <w:p w14:paraId="0AD9D9C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适当的场所</w:t>
            </w:r>
          </w:p>
          <w:p w14:paraId="6285844F" w14:textId="1409953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所有餐饮和茶点都必须在有利于商务往来的商务场所举行。以赌博或娱乐为主的场所以及水疗中心或运动场所通常</w:t>
            </w:r>
            <w:ins w:id="1281" w:author="Wang, Yuki" w:date="2024-07-18T14:25:00Z">
              <w:r w:rsidR="00517F78">
                <w:rPr>
                  <w:rFonts w:ascii="宋体" w:eastAsia="宋体" w:hAnsi="宋体" w:cs="宋体" w:hint="eastAsia"/>
                  <w:lang w:eastAsia="zh-CN"/>
                </w:rPr>
                <w:t>是</w:t>
              </w:r>
            </w:ins>
            <w:r w:rsidRPr="00217D08">
              <w:rPr>
                <w:rFonts w:ascii="宋体" w:eastAsia="宋体" w:hAnsi="宋体" w:cs="宋体"/>
                <w:lang w:eastAsia="zh-CN"/>
              </w:rPr>
              <w:t>不</w:t>
            </w:r>
            <w:ins w:id="1282" w:author="Wang, Yuki" w:date="2024-07-18T14:25:00Z">
              <w:r w:rsidR="00517F78">
                <w:rPr>
                  <w:rFonts w:ascii="宋体" w:eastAsia="宋体" w:hAnsi="宋体" w:cs="宋体" w:hint="eastAsia"/>
                  <w:lang w:eastAsia="zh-CN"/>
                </w:rPr>
                <w:t>恰当的</w:t>
              </w:r>
            </w:ins>
            <w:del w:id="1283" w:author="Wang, Yuki" w:date="2024-07-18T14:25:00Z">
              <w:r w:rsidRPr="00217D08" w:rsidDel="00517F78">
                <w:rPr>
                  <w:rFonts w:ascii="宋体" w:eastAsia="宋体" w:hAnsi="宋体" w:cs="宋体"/>
                  <w:lang w:eastAsia="zh-CN"/>
                </w:rPr>
                <w:delText>适宜</w:delText>
              </w:r>
            </w:del>
            <w:r w:rsidRPr="00217D08">
              <w:rPr>
                <w:rFonts w:ascii="宋体" w:eastAsia="宋体" w:hAnsi="宋体" w:cs="宋体"/>
                <w:lang w:eastAsia="zh-CN"/>
              </w:rPr>
              <w:t>。</w:t>
            </w:r>
          </w:p>
          <w:p w14:paraId="3731A7B0" w14:textId="12F400A2" w:rsidR="00525302" w:rsidRPr="00217D08" w:rsidRDefault="008E63F9" w:rsidP="00525302">
            <w:pPr>
              <w:pStyle w:val="NormalWeb"/>
              <w:ind w:left="30" w:right="30"/>
              <w:rPr>
                <w:rFonts w:ascii="Calibri" w:hAnsi="Calibri" w:cs="Calibri"/>
                <w:lang w:eastAsia="zh-CN"/>
              </w:rPr>
            </w:pPr>
            <w:ins w:id="1284" w:author="Wang, Yuki" w:date="2024-07-18T14:26:00Z">
              <w:r>
                <w:rPr>
                  <w:rFonts w:ascii="宋体" w:eastAsia="宋体" w:hAnsi="宋体" w:cs="宋体" w:hint="eastAsia"/>
                  <w:lang w:eastAsia="zh-CN"/>
                </w:rPr>
                <w:t>费用</w:t>
              </w:r>
            </w:ins>
            <w:del w:id="1285" w:author="Wang, Yuki" w:date="2024-07-18T14:26:00Z">
              <w:r w:rsidR="00572D4A" w:rsidRPr="00217D08">
                <w:rPr>
                  <w:rFonts w:ascii="宋体" w:eastAsia="宋体" w:hAnsi="宋体" w:cs="宋体"/>
                  <w:lang w:eastAsia="zh-CN"/>
                </w:rPr>
                <w:delText>消费</w:delText>
              </w:r>
            </w:del>
            <w:r w:rsidR="00572D4A" w:rsidRPr="00217D08">
              <w:rPr>
                <w:rFonts w:ascii="宋体" w:eastAsia="宋体" w:hAnsi="宋体" w:cs="宋体"/>
                <w:lang w:eastAsia="zh-CN"/>
              </w:rPr>
              <w:t>限额</w:t>
            </w:r>
          </w:p>
          <w:p w14:paraId="06FACE60" w14:textId="096AB82D"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餐饮和茶点费用必须符合当地</w:t>
            </w:r>
            <w:del w:id="1286" w:author="Wang, Yuki" w:date="2024-07-18T14:26:00Z">
              <w:r w:rsidRPr="7A39709B" w:rsidDel="008E63F9">
                <w:rPr>
                  <w:rFonts w:ascii="宋体" w:eastAsia="宋体" w:hAnsi="宋体" w:cs="宋体"/>
                  <w:lang w:eastAsia="zh-CN"/>
                </w:rPr>
                <w:delText>消</w:delText>
              </w:r>
            </w:del>
            <w:r w:rsidRPr="7A39709B">
              <w:rPr>
                <w:rFonts w:ascii="宋体" w:eastAsia="宋体" w:hAnsi="宋体" w:cs="宋体"/>
                <w:lang w:eastAsia="zh-CN"/>
              </w:rPr>
              <w:t>费</w:t>
            </w:r>
            <w:ins w:id="1287" w:author="Wang, Yuki" w:date="2024-07-18T14:26:00Z">
              <w:r w:rsidR="008E63F9">
                <w:rPr>
                  <w:rFonts w:ascii="宋体" w:eastAsia="宋体" w:hAnsi="宋体" w:cs="宋体" w:hint="eastAsia"/>
                  <w:lang w:eastAsia="zh-CN"/>
                </w:rPr>
                <w:t>用</w:t>
              </w:r>
            </w:ins>
            <w:r w:rsidRPr="7A39709B">
              <w:rPr>
                <w:rFonts w:ascii="宋体" w:eastAsia="宋体" w:hAnsi="宋体" w:cs="宋体"/>
                <w:lang w:eastAsia="zh-CN"/>
              </w:rPr>
              <w:t>限额</w:t>
            </w:r>
            <w:r w:rsidRPr="00217D08">
              <w:rPr>
                <w:rFonts w:ascii="宋体" w:eastAsia="宋体" w:hAnsi="宋体" w:cs="宋体"/>
                <w:lang w:eastAsia="zh-CN"/>
              </w:rPr>
              <w:t>。有关国家/地区的具体限额，请参阅当地的道德与合规</w:t>
            </w:r>
            <w:del w:id="1288" w:author="Gu, Skylla" w:date="2024-07-18T03:14:00Z">
              <w:r w:rsidRPr="00217D08">
                <w:rPr>
                  <w:rFonts w:ascii="宋体" w:eastAsia="宋体" w:hAnsi="宋体" w:cs="宋体"/>
                  <w:lang w:eastAsia="zh-CN"/>
                </w:rPr>
                <w:delText>政策和程序</w:delText>
              </w:r>
            </w:del>
            <w:ins w:id="1289" w:author="Gu, Skylla" w:date="2024-07-18T03:14:00Z">
              <w:r w:rsidR="796F1EA8" w:rsidRPr="7A39709B">
                <w:rPr>
                  <w:rFonts w:ascii="宋体" w:eastAsia="宋体" w:hAnsi="宋体" w:cs="宋体"/>
                  <w:lang w:eastAsia="zh-CN"/>
                </w:rPr>
                <w:t>政策及流程</w:t>
              </w:r>
            </w:ins>
            <w:r w:rsidRPr="7A39709B">
              <w:rPr>
                <w:rFonts w:ascii="宋体" w:eastAsia="宋体" w:hAnsi="宋体" w:cs="宋体"/>
                <w:lang w:eastAsia="zh-CN"/>
              </w:rPr>
              <w:t>。</w:t>
            </w:r>
          </w:p>
          <w:p w14:paraId="5ECBFEA2" w14:textId="231FEA4B" w:rsidR="00525302" w:rsidRPr="00217D08" w:rsidRDefault="00815353" w:rsidP="00525302">
            <w:pPr>
              <w:pStyle w:val="NormalWeb"/>
              <w:ind w:left="30" w:right="30"/>
              <w:rPr>
                <w:rFonts w:ascii="Calibri" w:hAnsi="Calibri" w:cs="Calibri"/>
                <w:lang w:eastAsia="zh-CN"/>
              </w:rPr>
            </w:pPr>
            <w:ins w:id="1290" w:author="Wang, Yuki" w:date="2024-07-18T14:20:00Z">
              <w:r>
                <w:rPr>
                  <w:rFonts w:ascii="宋体" w:eastAsia="宋体" w:hAnsi="宋体" w:cs="宋体" w:hint="eastAsia"/>
                  <w:lang w:eastAsia="zh-CN"/>
                </w:rPr>
                <w:t>明细</w:t>
              </w:r>
            </w:ins>
            <w:del w:id="1291" w:author="Wang, Yuki" w:date="2024-07-18T14:20:00Z">
              <w:r w:rsidR="00572D4A" w:rsidRPr="00217D08">
                <w:rPr>
                  <w:rFonts w:ascii="宋体" w:eastAsia="宋体" w:hAnsi="宋体" w:cs="宋体"/>
                  <w:lang w:eastAsia="zh-CN"/>
                </w:rPr>
                <w:delText>分项</w:delText>
              </w:r>
            </w:del>
            <w:r w:rsidR="00572D4A" w:rsidRPr="00217D08">
              <w:rPr>
                <w:rFonts w:ascii="宋体" w:eastAsia="宋体" w:hAnsi="宋体" w:cs="宋体"/>
                <w:lang w:eastAsia="zh-CN"/>
              </w:rPr>
              <w:t>收据和费用报告</w:t>
            </w:r>
          </w:p>
          <w:p w14:paraId="52F46AD0" w14:textId="5E47428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所有餐饮和茶点费用必须有真实的明细收据和发票证明。这些应在你的费用报告和其他文件中准确及时地</w:t>
            </w:r>
            <w:ins w:id="1292" w:author="Wang, Yuki" w:date="2024-07-18T14:29:00Z">
              <w:r w:rsidR="00771E16">
                <w:rPr>
                  <w:rFonts w:ascii="宋体" w:eastAsia="宋体" w:hAnsi="宋体" w:cs="宋体" w:hint="eastAsia"/>
                  <w:lang w:eastAsia="zh-CN"/>
                </w:rPr>
                <w:t>体现</w:t>
              </w:r>
            </w:ins>
            <w:del w:id="1293" w:author="Wang, Yuki" w:date="2024-07-18T14:29:00Z">
              <w:r w:rsidRPr="00217D08" w:rsidDel="00771E16">
                <w:rPr>
                  <w:rFonts w:ascii="宋体" w:eastAsia="宋体" w:hAnsi="宋体" w:cs="宋体"/>
                  <w:lang w:eastAsia="zh-CN"/>
                </w:rPr>
                <w:delText>说明</w:delText>
              </w:r>
            </w:del>
            <w:r w:rsidRPr="00217D08">
              <w:rPr>
                <w:rFonts w:ascii="宋体" w:eastAsia="宋体" w:hAnsi="宋体" w:cs="宋体"/>
                <w:lang w:eastAsia="zh-CN"/>
              </w:rPr>
              <w:t>。费用报告必须包括场地名称、活动参与人员的姓名和职位以及活动的商业目的。</w:t>
            </w:r>
          </w:p>
          <w:p w14:paraId="05B27ED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持有雅培公司卡的员工应在所有商务交易中使用该卡。</w:t>
            </w:r>
          </w:p>
          <w:p w14:paraId="2BB99AD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费用报告审批</w:t>
            </w:r>
          </w:p>
          <w:p w14:paraId="0A75C03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审核经理在费用报告流程中发挥着关键作用。批准费用报告，经理即证明其已审核费用并确认费用是合法的。</w:t>
            </w:r>
          </w:p>
          <w:p w14:paraId="625BA17F" w14:textId="5F95777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经理应确保费用</w:t>
            </w:r>
            <w:ins w:id="1294" w:author="Wang, Yuki" w:date="2024-07-18T14:36:00Z">
              <w:r w:rsidR="008677DE">
                <w:rPr>
                  <w:rFonts w:ascii="宋体" w:eastAsia="宋体" w:hAnsi="宋体" w:cs="宋体" w:hint="eastAsia"/>
                  <w:lang w:eastAsia="zh-CN"/>
                </w:rPr>
                <w:t>适当</w:t>
              </w:r>
            </w:ins>
            <w:del w:id="1295" w:author="Wang, Yuki" w:date="2024-07-18T14:36:00Z">
              <w:r w:rsidRPr="00217D08" w:rsidDel="008677DE">
                <w:rPr>
                  <w:rFonts w:ascii="宋体" w:eastAsia="宋体" w:hAnsi="宋体" w:cs="宋体"/>
                  <w:lang w:eastAsia="zh-CN"/>
                </w:rPr>
                <w:delText>得当</w:delText>
              </w:r>
            </w:del>
            <w:r w:rsidRPr="00217D08">
              <w:rPr>
                <w:rFonts w:ascii="宋体" w:eastAsia="宋体" w:hAnsi="宋体" w:cs="宋体"/>
                <w:lang w:eastAsia="zh-CN"/>
              </w:rPr>
              <w:t>（即没有礼品卡或</w:t>
            </w:r>
            <w:del w:id="1296" w:author="Wang, Yuki" w:date="2024-07-18T14:40:00Z">
              <w:r w:rsidRPr="00217D08" w:rsidDel="005522F1">
                <w:rPr>
                  <w:rFonts w:ascii="宋体" w:eastAsia="宋体" w:hAnsi="宋体" w:cs="宋体" w:hint="eastAsia"/>
                  <w:lang w:eastAsia="zh-CN"/>
                </w:rPr>
                <w:delText>应用程序重新加载交易</w:delText>
              </w:r>
            </w:del>
            <w:ins w:id="1297" w:author="Wang, Yuki" w:date="2024-07-18T16:08:00Z">
              <w:r w:rsidR="00147336">
                <w:rPr>
                  <w:rFonts w:ascii="宋体" w:eastAsia="宋体" w:hAnsi="宋体" w:cs="宋体" w:hint="eastAsia"/>
                  <w:lang w:eastAsia="zh-CN"/>
                </w:rPr>
                <w:t>充</w:t>
              </w:r>
            </w:ins>
            <w:ins w:id="1298" w:author="Wang, Yuki" w:date="2024-07-18T15:08:00Z">
              <w:r w:rsidR="004A504D">
                <w:rPr>
                  <w:rFonts w:ascii="宋体" w:eastAsia="宋体" w:hAnsi="宋体" w:cs="宋体" w:hint="eastAsia"/>
                  <w:lang w:eastAsia="zh-CN"/>
                </w:rPr>
                <w:t>值卡交易</w:t>
              </w:r>
            </w:ins>
            <w:r w:rsidRPr="00217D08">
              <w:rPr>
                <w:rFonts w:ascii="宋体" w:eastAsia="宋体" w:hAnsi="宋体" w:cs="宋体"/>
                <w:lang w:eastAsia="zh-CN"/>
              </w:rPr>
              <w:t>）、场地</w:t>
            </w:r>
            <w:del w:id="1299" w:author="Wang, Yuki" w:date="2024-07-18T14:39:00Z">
              <w:r w:rsidRPr="00217D08" w:rsidDel="00FA3D8F">
                <w:rPr>
                  <w:rFonts w:ascii="宋体" w:eastAsia="宋体" w:hAnsi="宋体" w:cs="宋体" w:hint="eastAsia"/>
                  <w:lang w:eastAsia="zh-CN"/>
                </w:rPr>
                <w:delText>得</w:delText>
              </w:r>
            </w:del>
            <w:ins w:id="1300" w:author="Wang, Yuki" w:date="2024-07-18T14:39:00Z">
              <w:r w:rsidR="00FA3D8F">
                <w:rPr>
                  <w:rFonts w:ascii="宋体" w:eastAsia="宋体" w:hAnsi="宋体" w:cs="宋体" w:hint="eastAsia"/>
                  <w:lang w:eastAsia="zh-CN"/>
                </w:rPr>
                <w:t>适</w:t>
              </w:r>
            </w:ins>
            <w:r w:rsidRPr="00217D08">
              <w:rPr>
                <w:rFonts w:ascii="宋体" w:eastAsia="宋体" w:hAnsi="宋体" w:cs="宋体"/>
                <w:lang w:eastAsia="zh-CN"/>
              </w:rPr>
              <w:t>当（即没有高尔夫球场、TopGolf、赛</w:t>
            </w:r>
            <w:del w:id="1301" w:author="Wang, Yuki" w:date="2024-07-18T14:58:00Z">
              <w:r w:rsidRPr="00217D08" w:rsidDel="006B632B">
                <w:rPr>
                  <w:rFonts w:ascii="宋体" w:eastAsia="宋体" w:hAnsi="宋体" w:cs="宋体"/>
                  <w:lang w:eastAsia="zh-CN"/>
                </w:rPr>
                <w:delText>车</w:delText>
              </w:r>
            </w:del>
            <w:ins w:id="1302" w:author="Wang, Yuki" w:date="2024-07-18T14:58:00Z">
              <w:r w:rsidR="006B632B">
                <w:rPr>
                  <w:rFonts w:ascii="宋体" w:eastAsia="宋体" w:hAnsi="宋体" w:cs="宋体" w:hint="eastAsia"/>
                  <w:lang w:eastAsia="zh-CN"/>
                </w:rPr>
                <w:t>马</w:t>
              </w:r>
            </w:ins>
            <w:r w:rsidRPr="00217D08">
              <w:rPr>
                <w:rFonts w:ascii="宋体" w:eastAsia="宋体" w:hAnsi="宋体" w:cs="宋体"/>
                <w:lang w:eastAsia="zh-CN"/>
              </w:rPr>
              <w:t>场、</w:t>
            </w:r>
            <w:del w:id="1303" w:author="Wang, Yuki" w:date="2024-07-18T14:58:00Z">
              <w:r w:rsidRPr="00217D08" w:rsidDel="009F21A3">
                <w:rPr>
                  <w:rFonts w:ascii="宋体" w:eastAsia="宋体" w:hAnsi="宋体" w:cs="宋体"/>
                  <w:lang w:eastAsia="zh-CN"/>
                </w:rPr>
                <w:delText>牛仔</w:delText>
              </w:r>
            </w:del>
            <w:r w:rsidRPr="00217D08">
              <w:rPr>
                <w:rFonts w:ascii="宋体" w:eastAsia="宋体" w:hAnsi="宋体" w:cs="宋体"/>
                <w:lang w:eastAsia="zh-CN"/>
              </w:rPr>
              <w:t>竞技</w:t>
            </w:r>
            <w:ins w:id="1304" w:author="Wang, Yuki" w:date="2024-07-18T14:58:00Z">
              <w:r w:rsidR="009F21A3">
                <w:rPr>
                  <w:rFonts w:ascii="宋体" w:eastAsia="宋体" w:hAnsi="宋体" w:cs="宋体" w:hint="eastAsia"/>
                  <w:lang w:eastAsia="zh-CN"/>
                </w:rPr>
                <w:t>表演</w:t>
              </w:r>
            </w:ins>
            <w:r w:rsidRPr="00217D08">
              <w:rPr>
                <w:rFonts w:ascii="宋体" w:eastAsia="宋体" w:hAnsi="宋体" w:cs="宋体"/>
                <w:lang w:eastAsia="zh-CN"/>
              </w:rPr>
              <w:t>、水疗中心、雪茄吧或酒吧或体育赛事），</w:t>
            </w:r>
            <w:ins w:id="1305" w:author="Wang, Yuki" w:date="2024-07-18T15:01:00Z">
              <w:r w:rsidR="00882464">
                <w:rPr>
                  <w:rFonts w:ascii="宋体" w:eastAsia="宋体" w:hAnsi="宋体" w:cs="宋体" w:hint="eastAsia"/>
                  <w:lang w:eastAsia="zh-CN"/>
                </w:rPr>
                <w:t>且</w:t>
              </w:r>
            </w:ins>
            <w:r w:rsidRPr="00217D08">
              <w:rPr>
                <w:rFonts w:ascii="宋体" w:eastAsia="宋体" w:hAnsi="宋体" w:cs="宋体"/>
                <w:lang w:eastAsia="zh-CN"/>
              </w:rPr>
              <w:t>具有适当的商业目的（即不是庆祝活动、派对或欢乐时光），收据清晰明了并与费用一致，并且员工没有</w:t>
            </w:r>
            <w:del w:id="1306" w:author="Wang, Yuki" w:date="2024-07-18T15:02:00Z">
              <w:r w:rsidRPr="00217D08" w:rsidDel="00C005E3">
                <w:rPr>
                  <w:rFonts w:ascii="宋体" w:eastAsia="宋体" w:hAnsi="宋体" w:cs="宋体" w:hint="eastAsia"/>
                  <w:lang w:eastAsia="zh-CN"/>
                </w:rPr>
                <w:delText>声称</w:delText>
              </w:r>
            </w:del>
            <w:ins w:id="1307" w:author="Wang, Yuki" w:date="2024-07-18T15:02:00Z">
              <w:r w:rsidR="00C005E3">
                <w:rPr>
                  <w:rFonts w:ascii="宋体" w:eastAsia="宋体" w:hAnsi="宋体" w:cs="宋体" w:hint="eastAsia"/>
                  <w:lang w:eastAsia="zh-CN"/>
                </w:rPr>
                <w:t>报销缺失收据的</w:t>
              </w:r>
            </w:ins>
            <w:r w:rsidRPr="00217D08">
              <w:rPr>
                <w:rFonts w:ascii="宋体" w:eastAsia="宋体" w:hAnsi="宋体" w:cs="宋体"/>
                <w:lang w:eastAsia="zh-CN"/>
              </w:rPr>
              <w:t>费用</w:t>
            </w:r>
            <w:del w:id="1308" w:author="Wang, Yuki" w:date="2024-07-18T15:02:00Z">
              <w:r w:rsidRPr="00217D08" w:rsidDel="00C005E3">
                <w:rPr>
                  <w:rFonts w:ascii="宋体" w:eastAsia="宋体" w:hAnsi="宋体" w:cs="宋体"/>
                  <w:lang w:eastAsia="zh-CN"/>
                </w:rPr>
                <w:delText>的收据丢失</w:delText>
              </w:r>
            </w:del>
            <w:r w:rsidRPr="00217D08">
              <w:rPr>
                <w:rFonts w:ascii="宋体" w:eastAsia="宋体" w:hAnsi="宋体" w:cs="宋体"/>
                <w:lang w:eastAsia="zh-CN"/>
              </w:rPr>
              <w:t>，</w:t>
            </w:r>
            <w:ins w:id="1309" w:author="Wang, Yuki" w:date="2024-07-18T15:03:00Z">
              <w:r w:rsidR="00057155">
                <w:rPr>
                  <w:rFonts w:ascii="宋体" w:eastAsia="宋体" w:hAnsi="宋体" w:cs="宋体" w:hint="eastAsia"/>
                  <w:lang w:eastAsia="zh-CN"/>
                </w:rPr>
                <w:t>且</w:t>
              </w:r>
            </w:ins>
            <w:del w:id="1310" w:author="Wang, Yuki" w:date="2024-07-18T15:03:00Z">
              <w:r w:rsidRPr="00217D08">
                <w:rPr>
                  <w:rFonts w:ascii="宋体" w:eastAsia="宋体" w:hAnsi="宋体" w:cs="宋体"/>
                  <w:lang w:eastAsia="zh-CN"/>
                </w:rPr>
                <w:delText>而</w:delText>
              </w:r>
            </w:del>
            <w:r w:rsidRPr="00217D08">
              <w:rPr>
                <w:rFonts w:ascii="宋体" w:eastAsia="宋体" w:hAnsi="宋体" w:cs="宋体"/>
                <w:lang w:eastAsia="zh-CN"/>
              </w:rPr>
              <w:t>这些收据可随时通过在线账户（即 UberEATS、亚马逊）获取。</w:t>
            </w:r>
          </w:p>
          <w:p w14:paraId="704F62B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报告和跟踪</w:t>
            </w:r>
          </w:p>
          <w:p w14:paraId="308B2807" w14:textId="59DDE2D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报告和跟踪与餐饮、差旅和住宿有关的所有费用有助于我们所有人都</w:t>
            </w:r>
            <w:ins w:id="1311" w:author="Wang, Yuki" w:date="2024-07-18T15:04:00Z">
              <w:r w:rsidR="00B95E32">
                <w:rPr>
                  <w:rFonts w:ascii="宋体" w:eastAsia="宋体" w:hAnsi="宋体" w:cs="宋体" w:hint="eastAsia"/>
                  <w:lang w:eastAsia="zh-CN"/>
                </w:rPr>
                <w:t>对</w:t>
              </w:r>
            </w:ins>
            <w:del w:id="1312" w:author="Wang, Yuki" w:date="2024-07-18T15:04:00Z">
              <w:r w:rsidRPr="00217D08" w:rsidDel="00B95E32">
                <w:rPr>
                  <w:rFonts w:ascii="宋体" w:eastAsia="宋体" w:hAnsi="宋体" w:cs="宋体"/>
                  <w:lang w:eastAsia="zh-CN"/>
                </w:rPr>
                <w:delText>遵守</w:delText>
              </w:r>
            </w:del>
            <w:r w:rsidRPr="00217D08">
              <w:rPr>
                <w:rFonts w:ascii="宋体" w:eastAsia="宋体" w:hAnsi="宋体" w:cs="宋体"/>
                <w:lang w:eastAsia="zh-CN"/>
              </w:rPr>
              <w:t>雅培的标准负责。</w:t>
            </w:r>
          </w:p>
          <w:p w14:paraId="6C514C9B" w14:textId="3703E6F2" w:rsidR="00525302" w:rsidRPr="00217D08" w:rsidRDefault="00B95E32" w:rsidP="00525302">
            <w:pPr>
              <w:pStyle w:val="NormalWeb"/>
              <w:ind w:left="30" w:right="30"/>
              <w:rPr>
                <w:rFonts w:ascii="Calibri" w:hAnsi="Calibri" w:cs="Calibri"/>
                <w:lang w:eastAsia="zh-CN"/>
              </w:rPr>
            </w:pPr>
            <w:ins w:id="1313" w:author="Wang, Yuki" w:date="2024-07-18T15:04:00Z">
              <w:r>
                <w:rPr>
                  <w:rFonts w:ascii="宋体" w:eastAsia="宋体" w:hAnsi="宋体" w:cs="宋体" w:hint="eastAsia"/>
                  <w:lang w:eastAsia="zh-CN"/>
                </w:rPr>
                <w:t>带人</w:t>
              </w:r>
            </w:ins>
            <w:del w:id="1314" w:author="Wang, Yuki" w:date="2024-07-18T15:04:00Z">
              <w:r w:rsidR="00572D4A" w:rsidRPr="00217D08">
                <w:rPr>
                  <w:rFonts w:ascii="宋体" w:eastAsia="宋体" w:hAnsi="宋体" w:cs="宋体"/>
                  <w:lang w:eastAsia="zh-CN"/>
                </w:rPr>
                <w:delText>人事</w:delText>
              </w:r>
            </w:del>
            <w:r w:rsidR="00572D4A" w:rsidRPr="00217D08">
              <w:rPr>
                <w:rFonts w:ascii="宋体" w:eastAsia="宋体" w:hAnsi="宋体" w:cs="宋体"/>
                <w:lang w:eastAsia="zh-CN"/>
              </w:rPr>
              <w:t>经理、DVP 和部门</w:t>
            </w:r>
            <w:del w:id="1315" w:author="Wang, Yuki" w:date="2024-07-18T15:04:00Z">
              <w:r w:rsidR="00572D4A" w:rsidRPr="00217D08">
                <w:rPr>
                  <w:rFonts w:ascii="宋体" w:eastAsia="宋体" w:hAnsi="宋体" w:cs="宋体"/>
                  <w:lang w:eastAsia="zh-CN"/>
                </w:rPr>
                <w:delText>财务</w:delText>
              </w:r>
            </w:del>
            <w:r w:rsidR="00572D4A" w:rsidRPr="00217D08">
              <w:rPr>
                <w:rFonts w:ascii="宋体" w:eastAsia="宋体" w:hAnsi="宋体" w:cs="宋体"/>
                <w:lang w:eastAsia="zh-CN"/>
              </w:rPr>
              <w:t>总监可以查看仪表板和其他用于跟踪员工费用的途径，确保遵守政策。经理应使用这些工具识别特定员工或 HCP 金额或频率可能过高的异常</w:t>
            </w:r>
            <w:ins w:id="1316" w:author="Wang, Yuki" w:date="2024-07-18T15:05:00Z">
              <w:r w:rsidR="00C8575E">
                <w:rPr>
                  <w:rFonts w:ascii="宋体" w:eastAsia="宋体" w:hAnsi="宋体" w:cs="宋体" w:hint="eastAsia"/>
                  <w:lang w:eastAsia="zh-CN"/>
                </w:rPr>
                <w:t>数据</w:t>
              </w:r>
            </w:ins>
            <w:del w:id="1317" w:author="Wang, Yuki" w:date="2024-07-18T15:05:00Z">
              <w:r w:rsidR="00572D4A" w:rsidRPr="00217D08" w:rsidDel="00C8575E">
                <w:rPr>
                  <w:rFonts w:ascii="宋体" w:eastAsia="宋体" w:hAnsi="宋体" w:cs="宋体"/>
                  <w:lang w:eastAsia="zh-CN"/>
                </w:rPr>
                <w:delText>值</w:delText>
              </w:r>
            </w:del>
            <w:r w:rsidR="00572D4A" w:rsidRPr="00217D08">
              <w:rPr>
                <w:rFonts w:ascii="宋体" w:eastAsia="宋体" w:hAnsi="宋体" w:cs="宋体"/>
                <w:lang w:eastAsia="zh-CN"/>
              </w:rPr>
              <w:t>或趋势。</w:t>
            </w:r>
          </w:p>
        </w:tc>
      </w:tr>
      <w:tr w:rsidR="008B0417" w:rsidRPr="00217D08"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217D08" w:rsidRDefault="00000000" w:rsidP="00525302">
            <w:pPr>
              <w:spacing w:before="30" w:after="30"/>
              <w:ind w:left="30" w:right="30"/>
              <w:rPr>
                <w:rFonts w:ascii="Calibri" w:eastAsia="Times New Roman" w:hAnsi="Calibri" w:cs="Calibri"/>
                <w:sz w:val="16"/>
              </w:rPr>
            </w:pPr>
            <w:hyperlink r:id="rId591"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293B0751" w14:textId="77777777" w:rsidR="00525302" w:rsidRPr="00217D08" w:rsidRDefault="00000000" w:rsidP="00525302">
            <w:pPr>
              <w:ind w:left="30" w:right="30"/>
              <w:rPr>
                <w:rFonts w:ascii="Calibri" w:eastAsia="Times New Roman" w:hAnsi="Calibri" w:cs="Calibri"/>
                <w:sz w:val="16"/>
              </w:rPr>
            </w:pPr>
            <w:hyperlink r:id="rId592" w:tgtFrame="_blank" w:history="1">
              <w:r w:rsidR="00572D4A" w:rsidRPr="00217D08">
                <w:rPr>
                  <w:rStyle w:val="Hyperlink"/>
                  <w:rFonts w:ascii="Calibri" w:eastAsia="Times New Roman" w:hAnsi="Calibri" w:cs="Calibri"/>
                  <w:sz w:val="16"/>
                </w:rPr>
                <w:t>12_C_12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532002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2EE3109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0E13FAD3" w14:textId="58017F3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217D08" w:rsidRDefault="00000000" w:rsidP="00525302">
            <w:pPr>
              <w:spacing w:before="30" w:after="30"/>
              <w:ind w:left="30" w:right="30"/>
              <w:rPr>
                <w:rFonts w:ascii="Calibri" w:eastAsia="Times New Roman" w:hAnsi="Calibri" w:cs="Calibri"/>
                <w:sz w:val="16"/>
              </w:rPr>
            </w:pPr>
            <w:hyperlink r:id="rId593"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2A0EE98C" w14:textId="77777777" w:rsidR="00525302" w:rsidRPr="00217D08" w:rsidRDefault="00000000" w:rsidP="00525302">
            <w:pPr>
              <w:ind w:left="30" w:right="30"/>
              <w:rPr>
                <w:rFonts w:ascii="Calibri" w:eastAsia="Times New Roman" w:hAnsi="Calibri" w:cs="Calibri"/>
                <w:sz w:val="16"/>
              </w:rPr>
            </w:pPr>
            <w:hyperlink r:id="rId594" w:tgtFrame="_blank" w:history="1">
              <w:r w:rsidR="00572D4A" w:rsidRPr="00217D08">
                <w:rPr>
                  <w:rStyle w:val="Hyperlink"/>
                  <w:rFonts w:ascii="Calibri" w:eastAsia="Times New Roman" w:hAnsi="Calibri" w:cs="Calibri"/>
                  <w:sz w:val="16"/>
                </w:rPr>
                <w:t>13_C_12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w:t>
            </w:r>
            <w:r w:rsidRPr="00217D08">
              <w:rPr>
                <w:rFonts w:ascii="Calibri" w:hAnsi="Calibri" w:cs="Calibri"/>
              </w:rPr>
              <w:lastRenderedPageBreak/>
              <w:t>Starbucks gift card, expense that full amount at once, and then use the gift card to pay for the individual orders. Is this okay?</w:t>
            </w:r>
          </w:p>
        </w:tc>
        <w:tc>
          <w:tcPr>
            <w:tcW w:w="6000" w:type="dxa"/>
            <w:vAlign w:val="center"/>
          </w:tcPr>
          <w:p w14:paraId="5AA95970" w14:textId="4C7B8BC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lastRenderedPageBreak/>
              <w:t>你是美国的销售代表，偶尔会带上星巴克咖啡与客户见面。你发现，与其用雅培公司的信用卡单独支付每笔交易的费用，不如在星巴克礼品卡上存入 300 美元，一次</w:t>
            </w:r>
            <w:r w:rsidRPr="00217D08">
              <w:rPr>
                <w:rFonts w:ascii="宋体" w:eastAsia="宋体" w:hAnsi="宋体" w:cs="宋体"/>
                <w:lang w:eastAsia="zh-CN"/>
              </w:rPr>
              <w:lastRenderedPageBreak/>
              <w:t>性付清全部费用，然后用这款礼品卡支付每笔订单会更方便。这是否可以？</w:t>
            </w:r>
          </w:p>
        </w:tc>
      </w:tr>
      <w:tr w:rsidR="008B0417" w:rsidRPr="00217D08"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217D08" w:rsidRDefault="00000000" w:rsidP="00525302">
            <w:pPr>
              <w:spacing w:before="30" w:after="30"/>
              <w:ind w:left="30" w:right="30"/>
              <w:rPr>
                <w:rFonts w:ascii="Calibri" w:eastAsia="Times New Roman" w:hAnsi="Calibri" w:cs="Calibri"/>
                <w:sz w:val="16"/>
              </w:rPr>
            </w:pPr>
            <w:hyperlink r:id="rId595"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69925D92" w14:textId="77777777" w:rsidR="00525302" w:rsidRPr="00217D08" w:rsidRDefault="00000000" w:rsidP="00525302">
            <w:pPr>
              <w:ind w:left="30" w:right="30"/>
              <w:rPr>
                <w:rFonts w:ascii="Calibri" w:eastAsia="Times New Roman" w:hAnsi="Calibri" w:cs="Calibri"/>
                <w:sz w:val="16"/>
              </w:rPr>
            </w:pPr>
            <w:hyperlink r:id="rId596" w:tgtFrame="_blank" w:history="1">
              <w:r w:rsidR="00572D4A" w:rsidRPr="00217D08">
                <w:rPr>
                  <w:rStyle w:val="Hyperlink"/>
                  <w:rFonts w:ascii="Calibri" w:eastAsia="Times New Roman" w:hAnsi="Calibri" w:cs="Calibri"/>
                  <w:sz w:val="16"/>
                </w:rPr>
                <w:t>14_C_12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217D08" w:rsidRDefault="00572D4A" w:rsidP="00525302">
            <w:pPr>
              <w:pStyle w:val="NormalWeb"/>
              <w:ind w:left="30" w:right="30"/>
              <w:rPr>
                <w:rFonts w:ascii="Calibri" w:hAnsi="Calibri" w:cs="Calibri"/>
              </w:rPr>
            </w:pPr>
            <w:r w:rsidRPr="00217D08">
              <w:rPr>
                <w:rFonts w:ascii="Calibri" w:hAnsi="Calibri" w:cs="Calibri"/>
              </w:rPr>
              <w:t>Yes, since you are complying with Abbott’s policies on meal limits, the payment method doesn’t matter.</w:t>
            </w:r>
          </w:p>
          <w:p w14:paraId="773DBA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gift card purchases and app reload transactions are not permitted. Employees should always use their corporate card for business expenses.</w:t>
            </w:r>
          </w:p>
          <w:p w14:paraId="163829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Yes, since you paid the gift card with your corporate credit card this transaction is ok.</w:t>
            </w:r>
          </w:p>
          <w:p w14:paraId="03A971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3AADF66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可以。你遵守了雅培的餐饮限额政策，支付方式并不重要。</w:t>
            </w:r>
          </w:p>
          <w:p w14:paraId="3ED1E412" w14:textId="1EC95EA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不可以。不允许购买礼品卡和</w:t>
            </w:r>
            <w:del w:id="1318" w:author="Wang, Yuki" w:date="2024-07-18T15:08:00Z">
              <w:r w:rsidRPr="00217D08" w:rsidDel="004A504D">
                <w:rPr>
                  <w:rFonts w:ascii="宋体" w:eastAsia="宋体" w:hAnsi="宋体" w:cs="宋体" w:hint="eastAsia"/>
                  <w:lang w:eastAsia="zh-CN"/>
                </w:rPr>
                <w:delText>应用程序重新加载</w:delText>
              </w:r>
            </w:del>
            <w:ins w:id="1319" w:author="Wang, Yuki" w:date="2024-07-18T16:08:00Z">
              <w:r w:rsidR="00147336">
                <w:rPr>
                  <w:rFonts w:ascii="宋体" w:eastAsia="宋体" w:hAnsi="宋体" w:cs="宋体" w:hint="eastAsia"/>
                  <w:lang w:eastAsia="zh-CN"/>
                </w:rPr>
                <w:t>充</w:t>
              </w:r>
            </w:ins>
            <w:ins w:id="1320" w:author="Wang, Yuki" w:date="2024-07-18T15:08:00Z">
              <w:r w:rsidR="004A504D">
                <w:rPr>
                  <w:rFonts w:ascii="宋体" w:eastAsia="宋体" w:hAnsi="宋体" w:cs="宋体" w:hint="eastAsia"/>
                  <w:lang w:eastAsia="zh-CN"/>
                </w:rPr>
                <w:t>值卡</w:t>
              </w:r>
            </w:ins>
            <w:r w:rsidRPr="00217D08">
              <w:rPr>
                <w:rFonts w:ascii="宋体" w:eastAsia="宋体" w:hAnsi="宋体" w:cs="宋体"/>
                <w:lang w:eastAsia="zh-CN"/>
              </w:rPr>
              <w:t>交易。员工应始终使用公司卡支付商务费用。</w:t>
            </w:r>
          </w:p>
          <w:p w14:paraId="1527518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可以。你用公司信用卡支付了礼品卡，本次交易没问题。</w:t>
            </w:r>
          </w:p>
          <w:p w14:paraId="16825946" w14:textId="2070148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217D08" w:rsidRDefault="00000000" w:rsidP="00525302">
            <w:pPr>
              <w:spacing w:before="30" w:after="30"/>
              <w:ind w:left="30" w:right="30"/>
              <w:rPr>
                <w:rFonts w:ascii="Calibri" w:eastAsia="Times New Roman" w:hAnsi="Calibri" w:cs="Calibri"/>
                <w:sz w:val="16"/>
              </w:rPr>
            </w:pPr>
            <w:hyperlink r:id="rId597"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0BDC28EF" w14:textId="77777777" w:rsidR="00525302" w:rsidRPr="00217D08" w:rsidRDefault="00000000" w:rsidP="00525302">
            <w:pPr>
              <w:ind w:left="30" w:right="30"/>
              <w:rPr>
                <w:rFonts w:ascii="Calibri" w:eastAsia="Times New Roman" w:hAnsi="Calibri" w:cs="Calibri"/>
                <w:sz w:val="16"/>
              </w:rPr>
            </w:pPr>
            <w:hyperlink r:id="rId598" w:tgtFrame="_blank" w:history="1">
              <w:r w:rsidR="00572D4A" w:rsidRPr="00217D08">
                <w:rPr>
                  <w:rStyle w:val="Hyperlink"/>
                  <w:rFonts w:ascii="Calibri" w:eastAsia="Times New Roman" w:hAnsi="Calibri" w:cs="Calibri"/>
                  <w:sz w:val="16"/>
                </w:rPr>
                <w:t>15_C_12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63D5B39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185675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722ADD5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47F309AD" w14:textId="7DB163A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不允许购买礼品卡或</w:t>
            </w:r>
            <w:ins w:id="1321" w:author="Wang, Yuki" w:date="2024-07-18T16:08:00Z">
              <w:r w:rsidR="00147336">
                <w:rPr>
                  <w:rFonts w:ascii="宋体" w:eastAsia="宋体" w:hAnsi="宋体" w:cs="宋体" w:hint="eastAsia"/>
                  <w:lang w:eastAsia="zh-CN"/>
                </w:rPr>
                <w:t>充</w:t>
              </w:r>
            </w:ins>
            <w:ins w:id="1322" w:author="Wang, Yuki" w:date="2024-07-18T15:08:00Z">
              <w:r w:rsidR="00982972">
                <w:rPr>
                  <w:rFonts w:ascii="宋体" w:eastAsia="宋体" w:hAnsi="宋体" w:cs="宋体" w:hint="eastAsia"/>
                  <w:lang w:eastAsia="zh-CN"/>
                </w:rPr>
                <w:t>值卡</w:t>
              </w:r>
              <w:r w:rsidR="00982972" w:rsidRPr="00217D08">
                <w:rPr>
                  <w:rFonts w:ascii="宋体" w:eastAsia="宋体" w:hAnsi="宋体" w:cs="宋体"/>
                  <w:lang w:eastAsia="zh-CN"/>
                </w:rPr>
                <w:t>交易</w:t>
              </w:r>
            </w:ins>
            <w:del w:id="1323" w:author="Wang, Yuki" w:date="2024-07-18T15:08:00Z">
              <w:r w:rsidRPr="00217D08" w:rsidDel="00982972">
                <w:rPr>
                  <w:rFonts w:ascii="宋体" w:eastAsia="宋体" w:hAnsi="宋体" w:cs="宋体"/>
                  <w:lang w:eastAsia="zh-CN"/>
                </w:rPr>
                <w:delText>重新加载应用程序</w:delText>
              </w:r>
            </w:del>
            <w:r w:rsidRPr="00217D08">
              <w:rPr>
                <w:rFonts w:ascii="宋体" w:eastAsia="宋体" w:hAnsi="宋体" w:cs="宋体"/>
                <w:lang w:eastAsia="zh-CN"/>
              </w:rPr>
              <w:t>。员工应使用雅培的公司卡进行商务交易。餐饮与茶点的所有费用必须</w:t>
            </w:r>
            <w:ins w:id="1324" w:author="Wang, Yuki" w:date="2024-07-18T15:14:00Z">
              <w:r w:rsidR="00F46D46">
                <w:rPr>
                  <w:rFonts w:ascii="宋体" w:eastAsia="宋体" w:hAnsi="宋体" w:cs="宋体" w:hint="eastAsia"/>
                  <w:lang w:eastAsia="zh-CN"/>
                </w:rPr>
                <w:t>是真实的，且</w:t>
              </w:r>
            </w:ins>
            <w:r w:rsidRPr="00217D08">
              <w:rPr>
                <w:rFonts w:ascii="宋体" w:eastAsia="宋体" w:hAnsi="宋体" w:cs="宋体"/>
                <w:lang w:eastAsia="zh-CN"/>
              </w:rPr>
              <w:t>由员工</w:t>
            </w:r>
            <w:ins w:id="1325" w:author="Wang, Yuki" w:date="2024-07-18T15:14:00Z">
              <w:r w:rsidR="00F46D46">
                <w:rPr>
                  <w:rFonts w:ascii="宋体" w:eastAsia="宋体" w:hAnsi="宋体" w:cs="宋体" w:hint="eastAsia"/>
                  <w:lang w:eastAsia="zh-CN"/>
                </w:rPr>
                <w:t>在</w:t>
              </w:r>
            </w:ins>
            <w:r w:rsidRPr="00217D08">
              <w:rPr>
                <w:rFonts w:ascii="宋体" w:eastAsia="宋体" w:hAnsi="宋体" w:cs="宋体"/>
                <w:lang w:eastAsia="zh-CN"/>
              </w:rPr>
              <w:t>商务费用报告和其他文件中及时和准确</w:t>
            </w:r>
            <w:del w:id="1326" w:author="Wang, Yuki" w:date="2024-07-18T15:14:00Z">
              <w:r w:rsidRPr="00217D08" w:rsidDel="00F46D46">
                <w:rPr>
                  <w:rFonts w:ascii="宋体" w:eastAsia="宋体" w:hAnsi="宋体" w:cs="宋体" w:hint="eastAsia"/>
                  <w:lang w:eastAsia="zh-CN"/>
                </w:rPr>
                <w:delText>说明</w:delText>
              </w:r>
            </w:del>
            <w:ins w:id="1327" w:author="Wang, Yuki" w:date="2024-07-18T15:14:00Z">
              <w:r w:rsidR="00F46D46">
                <w:rPr>
                  <w:rFonts w:ascii="宋体" w:eastAsia="宋体" w:hAnsi="宋体" w:cs="宋体" w:hint="eastAsia"/>
                  <w:lang w:eastAsia="zh-CN"/>
                </w:rPr>
                <w:t>体现</w:t>
              </w:r>
            </w:ins>
            <w:del w:id="1328" w:author="Wang, Yuki" w:date="2024-07-18T15:14:00Z">
              <w:r w:rsidRPr="00217D08" w:rsidDel="00F23EBF">
                <w:rPr>
                  <w:rFonts w:ascii="宋体" w:eastAsia="宋体" w:hAnsi="宋体" w:cs="宋体"/>
                  <w:lang w:eastAsia="zh-CN"/>
                </w:rPr>
                <w:delText>的</w:delText>
              </w:r>
            </w:del>
            <w:r w:rsidRPr="00217D08">
              <w:rPr>
                <w:rFonts w:ascii="宋体" w:eastAsia="宋体" w:hAnsi="宋体" w:cs="宋体"/>
                <w:lang w:eastAsia="zh-CN"/>
              </w:rPr>
              <w:t>明细收据、发票和其他适当文件证明。</w:t>
            </w:r>
          </w:p>
        </w:tc>
      </w:tr>
      <w:tr w:rsidR="008B0417" w:rsidRPr="00217D08"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217D08" w:rsidRDefault="00000000" w:rsidP="00525302">
            <w:pPr>
              <w:spacing w:before="30" w:after="30"/>
              <w:ind w:left="30" w:right="30"/>
              <w:rPr>
                <w:rFonts w:ascii="Calibri" w:eastAsia="Times New Roman" w:hAnsi="Calibri" w:cs="Calibri"/>
                <w:sz w:val="16"/>
              </w:rPr>
            </w:pPr>
            <w:hyperlink r:id="rId599"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641436DB" w14:textId="77777777" w:rsidR="00525302" w:rsidRPr="00217D08" w:rsidRDefault="00000000" w:rsidP="00525302">
            <w:pPr>
              <w:ind w:left="30" w:right="30"/>
              <w:rPr>
                <w:rFonts w:ascii="Calibri" w:eastAsia="Times New Roman" w:hAnsi="Calibri" w:cs="Calibri"/>
                <w:sz w:val="16"/>
              </w:rPr>
            </w:pPr>
            <w:hyperlink r:id="rId600" w:tgtFrame="_blank" w:history="1">
              <w:r w:rsidR="00572D4A" w:rsidRPr="00217D08">
                <w:rPr>
                  <w:rStyle w:val="Hyperlink"/>
                  <w:rFonts w:ascii="Calibri" w:eastAsia="Times New Roman" w:hAnsi="Calibri" w:cs="Calibri"/>
                  <w:sz w:val="16"/>
                </w:rPr>
                <w:t>16_C_13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217D08" w:rsidRDefault="00525302" w:rsidP="00525302">
            <w:pPr>
              <w:ind w:left="30" w:right="30"/>
              <w:rPr>
                <w:rFonts w:ascii="Calibri" w:eastAsia="Times New Roman" w:hAnsi="Calibri" w:cs="Calibri"/>
              </w:rPr>
            </w:pPr>
          </w:p>
        </w:tc>
        <w:tc>
          <w:tcPr>
            <w:tcW w:w="6000" w:type="dxa"/>
            <w:vAlign w:val="center"/>
          </w:tcPr>
          <w:p w14:paraId="1071EA73" w14:textId="7191AA03" w:rsidR="00525302" w:rsidRPr="00217D08" w:rsidRDefault="00525302" w:rsidP="00525302">
            <w:pPr>
              <w:ind w:left="30" w:right="30"/>
              <w:rPr>
                <w:rFonts w:ascii="Calibri" w:eastAsia="Times New Roman" w:hAnsi="Calibri" w:cs="Calibri"/>
              </w:rPr>
            </w:pPr>
          </w:p>
        </w:tc>
      </w:tr>
      <w:tr w:rsidR="008B0417" w:rsidRPr="00217D08"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217D08" w:rsidRDefault="00000000" w:rsidP="00525302">
            <w:pPr>
              <w:spacing w:before="30" w:after="30"/>
              <w:ind w:left="30" w:right="30"/>
              <w:rPr>
                <w:rFonts w:ascii="Calibri" w:eastAsia="Times New Roman" w:hAnsi="Calibri" w:cs="Calibri"/>
                <w:sz w:val="16"/>
              </w:rPr>
            </w:pPr>
            <w:hyperlink r:id="rId601"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3D8BE0FF" w14:textId="77777777" w:rsidR="00525302" w:rsidRPr="00217D08" w:rsidRDefault="00000000" w:rsidP="00525302">
            <w:pPr>
              <w:ind w:left="30" w:right="30"/>
              <w:rPr>
                <w:rFonts w:ascii="Calibri" w:eastAsia="Times New Roman" w:hAnsi="Calibri" w:cs="Calibri"/>
                <w:sz w:val="16"/>
              </w:rPr>
            </w:pPr>
            <w:hyperlink r:id="rId602" w:tgtFrame="_blank" w:history="1">
              <w:r w:rsidR="00572D4A" w:rsidRPr="00217D08">
                <w:rPr>
                  <w:rStyle w:val="Hyperlink"/>
                  <w:rFonts w:ascii="Calibri" w:eastAsia="Times New Roman" w:hAnsi="Calibri" w:cs="Calibri"/>
                  <w:sz w:val="16"/>
                </w:rPr>
                <w:t>17_C_13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你是一名销售经理，正在审核你团队的费用报告。你注意到少了几张与 HCP 会面时在线购买茶点的收据。在这种情况下，你应该……</w:t>
            </w:r>
          </w:p>
        </w:tc>
      </w:tr>
      <w:tr w:rsidR="008B0417" w:rsidRPr="00217D08"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217D08" w:rsidRDefault="00000000" w:rsidP="00525302">
            <w:pPr>
              <w:spacing w:before="30" w:after="30"/>
              <w:ind w:left="30" w:right="30"/>
              <w:rPr>
                <w:rFonts w:ascii="Calibri" w:eastAsia="Times New Roman" w:hAnsi="Calibri" w:cs="Calibri"/>
                <w:sz w:val="16"/>
              </w:rPr>
            </w:pPr>
            <w:hyperlink r:id="rId603"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38FBA6B8" w14:textId="77777777" w:rsidR="00525302" w:rsidRPr="00217D08" w:rsidRDefault="00000000" w:rsidP="00525302">
            <w:pPr>
              <w:ind w:left="30" w:right="30"/>
              <w:rPr>
                <w:rFonts w:ascii="Calibri" w:eastAsia="Times New Roman" w:hAnsi="Calibri" w:cs="Calibri"/>
                <w:sz w:val="16"/>
              </w:rPr>
            </w:pPr>
            <w:hyperlink r:id="rId604" w:tgtFrame="_blank" w:history="1">
              <w:r w:rsidR="00572D4A" w:rsidRPr="00217D08">
                <w:rPr>
                  <w:rStyle w:val="Hyperlink"/>
                  <w:rFonts w:ascii="Calibri" w:eastAsia="Times New Roman" w:hAnsi="Calibri" w:cs="Calibri"/>
                  <w:sz w:val="16"/>
                </w:rPr>
                <w:t>18_C_13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Approve the expense report, since the employee included a missing receipt exception.</w:t>
            </w:r>
          </w:p>
          <w:p w14:paraId="59C53F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Approve the expense report, since this was clearly an appropriate business expense.</w:t>
            </w:r>
          </w:p>
          <w:p w14:paraId="7B1704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67558314" w14:textId="694CEF7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批准费用报告，</w:t>
            </w:r>
            <w:ins w:id="1329" w:author="Wang, Yuki" w:date="2024-07-18T15:10:00Z">
              <w:r w:rsidR="002266FD">
                <w:rPr>
                  <w:rFonts w:ascii="宋体" w:eastAsia="宋体" w:hAnsi="宋体" w:cs="宋体" w:hint="eastAsia"/>
                  <w:lang w:eastAsia="zh-CN"/>
                </w:rPr>
                <w:t>因为</w:t>
              </w:r>
            </w:ins>
            <w:del w:id="1330" w:author="Wang, Yuki" w:date="2024-07-18T15:10:00Z">
              <w:r w:rsidRPr="00217D08">
                <w:rPr>
                  <w:rFonts w:ascii="宋体" w:eastAsia="宋体" w:hAnsi="宋体" w:cs="宋体"/>
                  <w:lang w:eastAsia="zh-CN"/>
                </w:rPr>
                <w:delText>原因在于</w:delText>
              </w:r>
            </w:del>
            <w:r w:rsidRPr="00217D08">
              <w:rPr>
                <w:rFonts w:ascii="宋体" w:eastAsia="宋体" w:hAnsi="宋体" w:cs="宋体"/>
                <w:lang w:eastAsia="zh-CN"/>
              </w:rPr>
              <w:t>该员工列出了收据遗失的例外情况。</w:t>
            </w:r>
          </w:p>
          <w:p w14:paraId="56928F5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将该费用报告发回给员工，让他附上明细收据。对于在线供应商，由于可以随时返回网站获取收据，</w:t>
            </w:r>
            <w:del w:id="1331" w:author="Wang, Yuki" w:date="2024-07-18T15:12:00Z">
              <w:r w:rsidRPr="00217D08">
                <w:rPr>
                  <w:rFonts w:ascii="宋体" w:eastAsia="宋体" w:hAnsi="宋体" w:cs="宋体"/>
                  <w:lang w:eastAsia="zh-CN"/>
                </w:rPr>
                <w:delText>你</w:delText>
              </w:r>
            </w:del>
            <w:r w:rsidRPr="00217D08">
              <w:rPr>
                <w:rFonts w:ascii="宋体" w:eastAsia="宋体" w:hAnsi="宋体" w:cs="宋体"/>
                <w:lang w:eastAsia="zh-CN"/>
              </w:rPr>
              <w:t>不应使用收据遗失的表单。</w:t>
            </w:r>
          </w:p>
          <w:p w14:paraId="4F924304" w14:textId="483A45A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批准费用报告，</w:t>
            </w:r>
            <w:ins w:id="1332" w:author="Wang, Yuki" w:date="2024-07-18T15:11:00Z">
              <w:r w:rsidR="00AC139B">
                <w:rPr>
                  <w:rFonts w:ascii="宋体" w:eastAsia="宋体" w:hAnsi="宋体" w:cs="宋体" w:hint="eastAsia"/>
                  <w:lang w:eastAsia="zh-CN"/>
                </w:rPr>
                <w:t>因为</w:t>
              </w:r>
            </w:ins>
            <w:del w:id="1333" w:author="Wang, Yuki" w:date="2024-07-18T15:11:00Z">
              <w:r w:rsidRPr="00217D08">
                <w:rPr>
                  <w:rFonts w:ascii="宋体" w:eastAsia="宋体" w:hAnsi="宋体" w:cs="宋体"/>
                  <w:lang w:eastAsia="zh-CN"/>
                </w:rPr>
                <w:delText>原因在于</w:delText>
              </w:r>
            </w:del>
            <w:r w:rsidRPr="00217D08">
              <w:rPr>
                <w:rFonts w:ascii="宋体" w:eastAsia="宋体" w:hAnsi="宋体" w:cs="宋体"/>
                <w:lang w:eastAsia="zh-CN"/>
              </w:rPr>
              <w:t>这显然是适当的商务费用。</w:t>
            </w:r>
          </w:p>
          <w:p w14:paraId="3D1E75E5" w14:textId="3921C9B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217D08" w:rsidRDefault="00000000" w:rsidP="00525302">
            <w:pPr>
              <w:spacing w:before="30" w:after="30"/>
              <w:ind w:left="30" w:right="30"/>
              <w:rPr>
                <w:rFonts w:ascii="Calibri" w:eastAsia="Times New Roman" w:hAnsi="Calibri" w:cs="Calibri"/>
                <w:sz w:val="16"/>
              </w:rPr>
            </w:pPr>
            <w:hyperlink r:id="rId605"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15E80979" w14:textId="77777777" w:rsidR="00525302" w:rsidRPr="00217D08" w:rsidRDefault="00000000" w:rsidP="00525302">
            <w:pPr>
              <w:ind w:left="30" w:right="30"/>
              <w:rPr>
                <w:rFonts w:ascii="Calibri" w:eastAsia="Times New Roman" w:hAnsi="Calibri" w:cs="Calibri"/>
                <w:sz w:val="16"/>
              </w:rPr>
            </w:pPr>
            <w:hyperlink r:id="rId606" w:tgtFrame="_blank" w:history="1">
              <w:r w:rsidR="00572D4A" w:rsidRPr="00217D08">
                <w:rPr>
                  <w:rStyle w:val="Hyperlink"/>
                  <w:rFonts w:ascii="Calibri" w:eastAsia="Times New Roman" w:hAnsi="Calibri" w:cs="Calibri"/>
                  <w:sz w:val="16"/>
                </w:rPr>
                <w:t>19_C_13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42F0B86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27DFAF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167771A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4B5E7410" w14:textId="4E3909C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餐饮与茶点的所有费用必须</w:t>
            </w:r>
            <w:ins w:id="1334" w:author="Wang, Yuki" w:date="2024-07-18T15:13:00Z">
              <w:r w:rsidR="00756BF5">
                <w:rPr>
                  <w:rFonts w:ascii="宋体" w:eastAsia="宋体" w:hAnsi="宋体" w:cs="宋体" w:hint="eastAsia"/>
                  <w:lang w:eastAsia="zh-CN"/>
                </w:rPr>
                <w:t>有真实的，</w:t>
              </w:r>
            </w:ins>
            <w:r w:rsidRPr="00217D08">
              <w:rPr>
                <w:rFonts w:ascii="宋体" w:eastAsia="宋体" w:hAnsi="宋体" w:cs="宋体"/>
                <w:lang w:eastAsia="zh-CN"/>
              </w:rPr>
              <w:t>由员工</w:t>
            </w:r>
            <w:ins w:id="1335" w:author="Wang, Yuki" w:date="2024-07-18T15:13:00Z">
              <w:r w:rsidR="00F46D46">
                <w:rPr>
                  <w:rFonts w:ascii="宋体" w:eastAsia="宋体" w:hAnsi="宋体" w:cs="宋体" w:hint="eastAsia"/>
                  <w:lang w:eastAsia="zh-CN"/>
                </w:rPr>
                <w:t>在</w:t>
              </w:r>
            </w:ins>
            <w:r w:rsidRPr="00217D08">
              <w:rPr>
                <w:rFonts w:ascii="宋体" w:eastAsia="宋体" w:hAnsi="宋体" w:cs="宋体"/>
                <w:lang w:eastAsia="zh-CN"/>
              </w:rPr>
              <w:t>商务费用报告和其他文件中及时和准确</w:t>
            </w:r>
            <w:ins w:id="1336" w:author="Wang, Yuki" w:date="2024-07-18T15:14:00Z">
              <w:r w:rsidR="00F46D46">
                <w:rPr>
                  <w:rFonts w:ascii="宋体" w:eastAsia="宋体" w:hAnsi="宋体" w:cs="宋体" w:hint="eastAsia"/>
                  <w:lang w:eastAsia="zh-CN"/>
                </w:rPr>
                <w:t>体现</w:t>
              </w:r>
            </w:ins>
            <w:del w:id="1337" w:author="Wang, Yuki" w:date="2024-07-18T15:14:00Z">
              <w:r w:rsidRPr="00217D08" w:rsidDel="00F46D46">
                <w:rPr>
                  <w:rFonts w:ascii="宋体" w:eastAsia="宋体" w:hAnsi="宋体" w:cs="宋体"/>
                  <w:lang w:eastAsia="zh-CN"/>
                </w:rPr>
                <w:delText>说明</w:delText>
              </w:r>
              <w:r w:rsidRPr="00217D08" w:rsidDel="00F23EBF">
                <w:rPr>
                  <w:rFonts w:ascii="宋体" w:eastAsia="宋体" w:hAnsi="宋体" w:cs="宋体"/>
                  <w:lang w:eastAsia="zh-CN"/>
                </w:rPr>
                <w:delText>的</w:delText>
              </w:r>
            </w:del>
            <w:r w:rsidRPr="00217D08">
              <w:rPr>
                <w:rFonts w:ascii="宋体" w:eastAsia="宋体" w:hAnsi="宋体" w:cs="宋体"/>
                <w:lang w:eastAsia="zh-CN"/>
              </w:rPr>
              <w:t>明细收据、发票和其他适当文件证明。如果使用的是在线服务，员工应该能够通过所使用的在线账户/服务获取遗失的收据。</w:t>
            </w:r>
          </w:p>
        </w:tc>
      </w:tr>
      <w:tr w:rsidR="008B0417" w:rsidRPr="00217D08"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217D08" w:rsidRDefault="00000000" w:rsidP="00525302">
            <w:pPr>
              <w:spacing w:before="30" w:after="30"/>
              <w:ind w:left="30" w:right="30"/>
              <w:rPr>
                <w:rFonts w:ascii="Calibri" w:eastAsia="Times New Roman" w:hAnsi="Calibri" w:cs="Calibri"/>
                <w:sz w:val="16"/>
              </w:rPr>
            </w:pPr>
            <w:hyperlink r:id="rId607"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0CC1CB8F" w14:textId="77777777" w:rsidR="00525302" w:rsidRPr="00217D08" w:rsidRDefault="00000000" w:rsidP="00525302">
            <w:pPr>
              <w:ind w:left="30" w:right="30"/>
              <w:rPr>
                <w:rFonts w:ascii="Calibri" w:eastAsia="Times New Roman" w:hAnsi="Calibri" w:cs="Calibri"/>
                <w:sz w:val="16"/>
              </w:rPr>
            </w:pPr>
            <w:hyperlink r:id="rId608" w:tgtFrame="_blank" w:history="1">
              <w:r w:rsidR="00572D4A" w:rsidRPr="00217D08">
                <w:rPr>
                  <w:rStyle w:val="Hyperlink"/>
                  <w:rFonts w:ascii="Calibri" w:eastAsia="Times New Roman" w:hAnsi="Calibri" w:cs="Calibri"/>
                  <w:sz w:val="16"/>
                </w:rPr>
                <w:t>20_C_14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217D08" w:rsidRDefault="00525302" w:rsidP="00525302">
            <w:pPr>
              <w:ind w:left="30" w:right="30"/>
              <w:rPr>
                <w:rFonts w:ascii="Calibri" w:eastAsia="Times New Roman" w:hAnsi="Calibri" w:cs="Calibri"/>
              </w:rPr>
            </w:pPr>
          </w:p>
        </w:tc>
        <w:tc>
          <w:tcPr>
            <w:tcW w:w="6000" w:type="dxa"/>
            <w:vAlign w:val="center"/>
          </w:tcPr>
          <w:p w14:paraId="1235C56F" w14:textId="7C3438A9" w:rsidR="00525302" w:rsidRPr="00217D08" w:rsidRDefault="00525302" w:rsidP="00525302">
            <w:pPr>
              <w:ind w:left="30" w:right="30"/>
              <w:rPr>
                <w:rFonts w:ascii="Calibri" w:eastAsia="Times New Roman" w:hAnsi="Calibri" w:cs="Calibri"/>
              </w:rPr>
            </w:pPr>
          </w:p>
        </w:tc>
      </w:tr>
      <w:tr w:rsidR="008B0417" w:rsidRPr="00217D08"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217D08" w:rsidRDefault="00000000" w:rsidP="00525302">
            <w:pPr>
              <w:spacing w:before="30" w:after="30"/>
              <w:ind w:left="30" w:right="30"/>
              <w:rPr>
                <w:rFonts w:ascii="Calibri" w:eastAsia="Times New Roman" w:hAnsi="Calibri" w:cs="Calibri"/>
                <w:sz w:val="16"/>
              </w:rPr>
            </w:pPr>
            <w:hyperlink r:id="rId609"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66E7BC13" w14:textId="77777777" w:rsidR="00525302" w:rsidRPr="00217D08" w:rsidRDefault="00000000" w:rsidP="00525302">
            <w:pPr>
              <w:ind w:left="30" w:right="30"/>
              <w:rPr>
                <w:rFonts w:ascii="Calibri" w:eastAsia="Times New Roman" w:hAnsi="Calibri" w:cs="Calibri"/>
                <w:sz w:val="16"/>
              </w:rPr>
            </w:pPr>
            <w:hyperlink r:id="rId610" w:tgtFrame="_blank" w:history="1">
              <w:r w:rsidR="00572D4A" w:rsidRPr="00217D08">
                <w:rPr>
                  <w:rStyle w:val="Hyperlink"/>
                  <w:rFonts w:ascii="Calibri" w:eastAsia="Times New Roman" w:hAnsi="Calibri" w:cs="Calibri"/>
                  <w:sz w:val="16"/>
                </w:rPr>
                <w:t>21_C_14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作为销售代表，你可以向诊所提供你的雅培公司信用卡信息，以便他们为当天晚些时候举办的教育活动订购食物。</w:t>
            </w:r>
          </w:p>
        </w:tc>
      </w:tr>
      <w:tr w:rsidR="008B0417" w:rsidRPr="00217D08"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217D08" w:rsidRDefault="00000000" w:rsidP="00525302">
            <w:pPr>
              <w:spacing w:before="30" w:after="30"/>
              <w:ind w:left="30" w:right="30"/>
              <w:rPr>
                <w:rFonts w:ascii="Calibri" w:eastAsia="Times New Roman" w:hAnsi="Calibri" w:cs="Calibri"/>
                <w:sz w:val="16"/>
              </w:rPr>
            </w:pPr>
            <w:hyperlink r:id="rId611"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35EC86F2" w14:textId="77777777" w:rsidR="00525302" w:rsidRPr="00217D08" w:rsidRDefault="00000000" w:rsidP="00525302">
            <w:pPr>
              <w:ind w:left="30" w:right="30"/>
              <w:rPr>
                <w:rFonts w:ascii="Calibri" w:eastAsia="Times New Roman" w:hAnsi="Calibri" w:cs="Calibri"/>
                <w:sz w:val="16"/>
              </w:rPr>
            </w:pPr>
            <w:hyperlink r:id="rId612" w:tgtFrame="_blank" w:history="1">
              <w:r w:rsidR="00572D4A" w:rsidRPr="00217D08">
                <w:rPr>
                  <w:rStyle w:val="Hyperlink"/>
                  <w:rFonts w:ascii="Calibri" w:eastAsia="Times New Roman" w:hAnsi="Calibri" w:cs="Calibri"/>
                  <w:sz w:val="16"/>
                </w:rPr>
                <w:t>22_C_14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True</w:t>
            </w:r>
          </w:p>
          <w:p w14:paraId="33C4D5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False</w:t>
            </w:r>
          </w:p>
          <w:p w14:paraId="214DC5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58FB3943"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对</w:t>
            </w:r>
          </w:p>
          <w:p w14:paraId="38D09835"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错</w:t>
            </w:r>
          </w:p>
          <w:p w14:paraId="3FA33709" w14:textId="356BED1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217D08" w:rsidRDefault="00000000" w:rsidP="00525302">
            <w:pPr>
              <w:spacing w:before="30" w:after="30"/>
              <w:ind w:left="30" w:right="30"/>
              <w:rPr>
                <w:rFonts w:ascii="Calibri" w:eastAsia="Times New Roman" w:hAnsi="Calibri" w:cs="Calibri"/>
                <w:sz w:val="16"/>
              </w:rPr>
            </w:pPr>
            <w:hyperlink r:id="rId613"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21182021" w14:textId="77777777" w:rsidR="00525302" w:rsidRPr="00217D08" w:rsidRDefault="00000000" w:rsidP="00525302">
            <w:pPr>
              <w:ind w:left="30" w:right="30"/>
              <w:rPr>
                <w:rFonts w:ascii="Calibri" w:eastAsia="Times New Roman" w:hAnsi="Calibri" w:cs="Calibri"/>
                <w:sz w:val="16"/>
              </w:rPr>
            </w:pPr>
            <w:hyperlink r:id="rId614" w:tgtFrame="_blank" w:history="1">
              <w:r w:rsidR="00572D4A" w:rsidRPr="00217D08">
                <w:rPr>
                  <w:rStyle w:val="Hyperlink"/>
                  <w:rFonts w:ascii="Calibri" w:eastAsia="Times New Roman" w:hAnsi="Calibri" w:cs="Calibri"/>
                  <w:sz w:val="16"/>
                </w:rPr>
                <w:t>23_C_14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3FC99C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347375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27F616D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4C769CCE" w14:textId="26D7EF7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雅培可出于合法的教育或商业目的并根据当地标准，偶尔支付适度的餐饮和茶点费用。但是，绝不可以共享雅培公司卡信息，并授权诊所自行订购餐食和茶点。此外，用餐时必须有雅培员工在场。</w:t>
            </w:r>
          </w:p>
        </w:tc>
      </w:tr>
      <w:tr w:rsidR="008B0417" w:rsidRPr="00217D08"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217D08" w:rsidRDefault="00000000" w:rsidP="00525302">
            <w:pPr>
              <w:spacing w:before="30" w:after="30"/>
              <w:ind w:left="30" w:right="30"/>
              <w:rPr>
                <w:rFonts w:ascii="Calibri" w:eastAsia="Times New Roman" w:hAnsi="Calibri" w:cs="Calibri"/>
                <w:sz w:val="16"/>
              </w:rPr>
            </w:pPr>
            <w:hyperlink r:id="rId615" w:tgtFrame="_blank" w:history="1">
              <w:r w:rsidR="00572D4A" w:rsidRPr="00217D08">
                <w:rPr>
                  <w:rStyle w:val="Hyperlink"/>
                  <w:rFonts w:ascii="Calibri" w:eastAsia="Times New Roman" w:hAnsi="Calibri" w:cs="Calibri"/>
                  <w:sz w:val="16"/>
                </w:rPr>
                <w:t>Screen 14</w:t>
              </w:r>
            </w:hyperlink>
            <w:r w:rsidR="00572D4A" w:rsidRPr="00217D08">
              <w:rPr>
                <w:rFonts w:ascii="Calibri" w:eastAsia="Times New Roman" w:hAnsi="Calibri" w:cs="Calibri"/>
                <w:sz w:val="16"/>
              </w:rPr>
              <w:t xml:space="preserve"> </w:t>
            </w:r>
          </w:p>
          <w:p w14:paraId="35320875" w14:textId="77777777" w:rsidR="00525302" w:rsidRPr="00217D08" w:rsidRDefault="00000000" w:rsidP="00525302">
            <w:pPr>
              <w:ind w:left="30" w:right="30"/>
              <w:rPr>
                <w:rFonts w:ascii="Calibri" w:eastAsia="Times New Roman" w:hAnsi="Calibri" w:cs="Calibri"/>
                <w:sz w:val="16"/>
              </w:rPr>
            </w:pPr>
            <w:hyperlink r:id="rId616" w:tgtFrame="_blank" w:history="1">
              <w:r w:rsidR="00572D4A" w:rsidRPr="00217D08">
                <w:rPr>
                  <w:rStyle w:val="Hyperlink"/>
                  <w:rFonts w:ascii="Calibri" w:eastAsia="Times New Roman" w:hAnsi="Calibri" w:cs="Calibri"/>
                  <w:sz w:val="16"/>
                </w:rPr>
                <w:t>24_C_15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All travel and accommodations provided by Abbott must be reasonable and modest.</w:t>
            </w:r>
          </w:p>
        </w:tc>
        <w:tc>
          <w:tcPr>
            <w:tcW w:w="6000" w:type="dxa"/>
            <w:vAlign w:val="center"/>
          </w:tcPr>
          <w:p w14:paraId="450A26CF" w14:textId="2548B8B9"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lastRenderedPageBreak/>
              <w:t>雅培可提供与雅培</w:t>
            </w:r>
            <w:del w:id="1338" w:author="Gu, Skylla" w:date="2024-07-18T03:14:00Z">
              <w:r w:rsidRPr="7A39709B" w:rsidDel="00572D4A">
                <w:rPr>
                  <w:rFonts w:ascii="宋体" w:eastAsia="宋体" w:hAnsi="宋体" w:cs="宋体"/>
                  <w:lang w:eastAsia="zh-CN"/>
                </w:rPr>
                <w:delText>政策和程序</w:delText>
              </w:r>
            </w:del>
            <w:ins w:id="1339" w:author="Gu, Skylla" w:date="2024-07-18T03:14:00Z">
              <w:r w:rsidR="796F1EA8" w:rsidRPr="7A39709B">
                <w:rPr>
                  <w:rFonts w:ascii="宋体" w:eastAsia="宋体" w:hAnsi="宋体" w:cs="宋体"/>
                  <w:lang w:eastAsia="zh-CN"/>
                </w:rPr>
                <w:t>政策及流程</w:t>
              </w:r>
            </w:ins>
            <w:r w:rsidRPr="7A39709B">
              <w:rPr>
                <w:rFonts w:ascii="宋体" w:eastAsia="宋体" w:hAnsi="宋体" w:cs="宋体"/>
                <w:lang w:eastAsia="zh-CN"/>
              </w:rPr>
              <w:t>允许的合法教育或商业目的相关的合理差旅和住宿。</w:t>
            </w:r>
          </w:p>
          <w:p w14:paraId="59B671FD" w14:textId="317F9BB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雅培提供的所有差旅和住宿必须合理适度。</w:t>
            </w:r>
          </w:p>
        </w:tc>
      </w:tr>
      <w:tr w:rsidR="008B0417" w:rsidRPr="00217D08"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217D08" w:rsidRDefault="00000000" w:rsidP="00525302">
            <w:pPr>
              <w:spacing w:before="30" w:after="30"/>
              <w:ind w:left="30" w:right="30"/>
              <w:rPr>
                <w:rFonts w:ascii="Calibri" w:eastAsia="Times New Roman" w:hAnsi="Calibri" w:cs="Calibri"/>
                <w:sz w:val="16"/>
              </w:rPr>
            </w:pPr>
            <w:hyperlink r:id="rId617" w:tgtFrame="_blank" w:history="1">
              <w:r w:rsidR="00572D4A" w:rsidRPr="00217D08">
                <w:rPr>
                  <w:rStyle w:val="Hyperlink"/>
                  <w:rFonts w:ascii="Calibri" w:eastAsia="Times New Roman" w:hAnsi="Calibri" w:cs="Calibri"/>
                  <w:sz w:val="16"/>
                </w:rPr>
                <w:t>Screen 15</w:t>
              </w:r>
            </w:hyperlink>
            <w:r w:rsidR="00572D4A" w:rsidRPr="00217D08">
              <w:rPr>
                <w:rFonts w:ascii="Calibri" w:eastAsia="Times New Roman" w:hAnsi="Calibri" w:cs="Calibri"/>
                <w:sz w:val="16"/>
              </w:rPr>
              <w:t xml:space="preserve"> </w:t>
            </w:r>
          </w:p>
          <w:p w14:paraId="29D634BE" w14:textId="77777777" w:rsidR="00525302" w:rsidRPr="00217D08" w:rsidRDefault="00000000" w:rsidP="00525302">
            <w:pPr>
              <w:ind w:left="30" w:right="30"/>
              <w:rPr>
                <w:rFonts w:ascii="Calibri" w:eastAsia="Times New Roman" w:hAnsi="Calibri" w:cs="Calibri"/>
                <w:sz w:val="16"/>
              </w:rPr>
            </w:pPr>
            <w:hyperlink r:id="rId618" w:tgtFrame="_blank" w:history="1">
              <w:r w:rsidR="00572D4A" w:rsidRPr="00217D08">
                <w:rPr>
                  <w:rStyle w:val="Hyperlink"/>
                  <w:rFonts w:ascii="Calibri" w:eastAsia="Times New Roman" w:hAnsi="Calibri" w:cs="Calibri"/>
                  <w:sz w:val="16"/>
                </w:rPr>
                <w:t>25_C_16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There are several important requirements related to travel that must be followed:</w:t>
            </w:r>
          </w:p>
          <w:p w14:paraId="626BAAED"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Travel Arrangements</w:t>
            </w:r>
          </w:p>
          <w:p w14:paraId="578921E2"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Air Travel</w:t>
            </w:r>
          </w:p>
          <w:p w14:paraId="42E5C87F"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Hotels</w:t>
            </w:r>
          </w:p>
          <w:p w14:paraId="04499179"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Duration of Travel and Allowable Expenses</w:t>
            </w:r>
          </w:p>
          <w:p w14:paraId="155E8090"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No Personal Expenses, Entertainment and No Improper Guests</w:t>
            </w:r>
          </w:p>
          <w:p w14:paraId="6576D13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Travel Arrangements</w:t>
            </w:r>
          </w:p>
          <w:p w14:paraId="1A4591C3"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Air Travel</w:t>
            </w:r>
          </w:p>
          <w:p w14:paraId="5219B1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has established the following air travel requirements:</w:t>
            </w:r>
          </w:p>
          <w:p w14:paraId="3EAC3139"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Flights of four hours or less should be booked in economy class.</w:t>
            </w:r>
          </w:p>
          <w:p w14:paraId="6EE93E6E"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Business class is only permitted for a (one-way) flight time of more than four hours.</w:t>
            </w:r>
          </w:p>
          <w:p w14:paraId="050D034B"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First class airfare is not allowed.</w:t>
            </w:r>
          </w:p>
          <w:p w14:paraId="5F43F4FD"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Refer to your local ethics and compliance policy and procedure to review additional restrictions or requirements.</w:t>
            </w:r>
          </w:p>
          <w:p w14:paraId="4D1A7636"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Hotels</w:t>
            </w:r>
          </w:p>
          <w:p w14:paraId="0B35C9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Luxurious hotels and hotels associated with gambling, entertainment, spa, or resort activities should be avoided.</w:t>
            </w:r>
          </w:p>
          <w:p w14:paraId="297E97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Duration of Travel and Allowable Expenses</w:t>
            </w:r>
          </w:p>
          <w:p w14:paraId="7887B9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Personal Expenses, Entertainment and No Improper Guests</w:t>
            </w:r>
          </w:p>
          <w:p w14:paraId="591807CE"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 xml:space="preserve">Abbott may </w:t>
            </w:r>
            <w:r w:rsidRPr="00217D08">
              <w:rPr>
                <w:rStyle w:val="underline1"/>
                <w:rFonts w:ascii="Calibri" w:hAnsi="Calibri" w:cs="Calibri"/>
              </w:rPr>
              <w:t>not</w:t>
            </w:r>
            <w:r w:rsidRPr="00217D08">
              <w:rPr>
                <w:rFonts w:ascii="Calibri" w:hAnsi="Calibri" w:cs="Calibri"/>
              </w:rPr>
              <w:t xml:space="preserve"> pay for:</w:t>
            </w:r>
          </w:p>
          <w:p w14:paraId="09F04E52" w14:textId="77777777" w:rsidR="00525302" w:rsidRPr="00217D08" w:rsidRDefault="00572D4A" w:rsidP="00525302">
            <w:pPr>
              <w:numPr>
                <w:ilvl w:val="0"/>
                <w:numId w:val="4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217D08" w:rsidRDefault="00572D4A" w:rsidP="00525302">
            <w:pPr>
              <w:numPr>
                <w:ilvl w:val="0"/>
                <w:numId w:val="4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关于差旅有几项重要要求，必须遵守：</w:t>
            </w:r>
          </w:p>
          <w:p w14:paraId="40C03EFC"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差旅安排</w:t>
            </w:r>
          </w:p>
          <w:p w14:paraId="2A3D0DF5"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航空差旅</w:t>
            </w:r>
          </w:p>
          <w:p w14:paraId="034D43A1"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酒店</w:t>
            </w:r>
          </w:p>
          <w:p w14:paraId="46281FE0"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差旅持续时间和允许的费用</w:t>
            </w:r>
          </w:p>
          <w:p w14:paraId="0C5BAA8C" w14:textId="77777777" w:rsidR="00525302" w:rsidRPr="00217D08" w:rsidRDefault="00572D4A" w:rsidP="00525302">
            <w:pPr>
              <w:numPr>
                <w:ilvl w:val="0"/>
                <w:numId w:val="40"/>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无个人费用、娱乐和不适当的客人</w:t>
            </w:r>
          </w:p>
          <w:p w14:paraId="33AA82F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差旅安排</w:t>
            </w:r>
          </w:p>
          <w:p w14:paraId="2F7024B7" w14:textId="59821EEE" w:rsidR="00525302" w:rsidRPr="00217D08" w:rsidRDefault="00A64DEA" w:rsidP="00525302">
            <w:pPr>
              <w:pStyle w:val="NormalWeb"/>
              <w:ind w:left="30" w:right="30"/>
              <w:rPr>
                <w:rFonts w:ascii="Calibri" w:hAnsi="Calibri" w:cs="Calibri"/>
                <w:lang w:eastAsia="zh-CN"/>
              </w:rPr>
            </w:pPr>
            <w:ins w:id="1340" w:author="Wang, Yuki" w:date="2024-07-18T15:16:00Z">
              <w:r>
                <w:rPr>
                  <w:rFonts w:ascii="宋体" w:eastAsia="宋体" w:hAnsi="宋体" w:cs="宋体" w:hint="eastAsia"/>
                  <w:lang w:eastAsia="zh-CN"/>
                </w:rPr>
                <w:t>当</w:t>
              </w:r>
            </w:ins>
            <w:del w:id="1341" w:author="Wang, Yuki" w:date="2024-07-18T15:16:00Z">
              <w:r w:rsidR="00572D4A" w:rsidRPr="00217D08">
                <w:rPr>
                  <w:rFonts w:ascii="宋体" w:eastAsia="宋体" w:hAnsi="宋体" w:cs="宋体"/>
                  <w:lang w:eastAsia="zh-CN"/>
                </w:rPr>
                <w:delText>在</w:delText>
              </w:r>
            </w:del>
            <w:r w:rsidR="00572D4A" w:rsidRPr="00217D08">
              <w:rPr>
                <w:rFonts w:ascii="宋体" w:eastAsia="宋体" w:hAnsi="宋体" w:cs="宋体"/>
                <w:lang w:eastAsia="zh-CN"/>
              </w:rPr>
              <w:t>代表 HCP、客户和</w:t>
            </w:r>
            <w:del w:id="1342" w:author="Wang, Yuki" w:date="2024-07-18T15:16:00Z">
              <w:r w:rsidR="00572D4A" w:rsidRPr="00217D08" w:rsidDel="00A64DEA">
                <w:rPr>
                  <w:rFonts w:ascii="宋体" w:eastAsia="宋体" w:hAnsi="宋体" w:cs="宋体"/>
                  <w:lang w:eastAsia="zh-CN"/>
                </w:rPr>
                <w:delText>分</w:delText>
              </w:r>
            </w:del>
            <w:ins w:id="1343" w:author="Wang, Yuki" w:date="2024-07-18T15:16:00Z">
              <w:r>
                <w:rPr>
                  <w:rFonts w:ascii="宋体" w:eastAsia="宋体" w:hAnsi="宋体" w:cs="宋体" w:hint="eastAsia"/>
                  <w:lang w:eastAsia="zh-CN"/>
                </w:rPr>
                <w:t>经销商</w:t>
              </w:r>
            </w:ins>
            <w:del w:id="1344" w:author="Wang, Yuki" w:date="2024-07-18T15:16:00Z">
              <w:r w:rsidR="00572D4A" w:rsidRPr="00217D08" w:rsidDel="00A64DEA">
                <w:rPr>
                  <w:rFonts w:ascii="宋体" w:eastAsia="宋体" w:hAnsi="宋体" w:cs="宋体"/>
                  <w:lang w:eastAsia="zh-CN"/>
                </w:rPr>
                <w:delText>销商</w:delText>
              </w:r>
            </w:del>
            <w:r w:rsidR="00572D4A" w:rsidRPr="00217D08">
              <w:rPr>
                <w:rFonts w:ascii="宋体" w:eastAsia="宋体" w:hAnsi="宋体" w:cs="宋体"/>
                <w:lang w:eastAsia="zh-CN"/>
              </w:rPr>
              <w:t>等外部各方安排机票和酒店时，你应使用雅培批准的旅行社或雅培的其他供应商。</w:t>
            </w:r>
          </w:p>
          <w:p w14:paraId="7C3D3D2B" w14:textId="454EF68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此外，必须拿到</w:t>
            </w:r>
            <w:ins w:id="1345" w:author="Wang, Yuki" w:date="2024-07-18T15:16:00Z">
              <w:r w:rsidR="00684350">
                <w:rPr>
                  <w:rFonts w:ascii="宋体" w:eastAsia="宋体" w:hAnsi="宋体" w:cs="宋体" w:hint="eastAsia"/>
                  <w:lang w:eastAsia="zh-CN"/>
                </w:rPr>
                <w:t>明细收据和</w:t>
              </w:r>
            </w:ins>
            <w:del w:id="1346" w:author="Wang, Yuki" w:date="2024-07-18T15:16:00Z">
              <w:r w:rsidRPr="00217D08" w:rsidDel="00684350">
                <w:rPr>
                  <w:rFonts w:ascii="宋体" w:eastAsia="宋体" w:hAnsi="宋体" w:cs="宋体"/>
                  <w:lang w:eastAsia="zh-CN"/>
                </w:rPr>
                <w:delText>分项</w:delText>
              </w:r>
            </w:del>
            <w:r w:rsidRPr="00217D08">
              <w:rPr>
                <w:rFonts w:ascii="宋体" w:eastAsia="宋体" w:hAnsi="宋体" w:cs="宋体"/>
                <w:lang w:eastAsia="zh-CN"/>
              </w:rPr>
              <w:t>发票，才能为 HCP 和其他人报销任何与差旅相关的费用，包括由第三方安排且最初由第三方支付的相关费用。</w:t>
            </w:r>
          </w:p>
          <w:p w14:paraId="54609FC5"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航空差旅</w:t>
            </w:r>
          </w:p>
          <w:p w14:paraId="19DE19DE"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雅培制定了以下航空差旅要求：</w:t>
            </w:r>
          </w:p>
          <w:p w14:paraId="78931031"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4 小时或飞行时间更短的航班应预订经济舱。</w:t>
            </w:r>
          </w:p>
          <w:p w14:paraId="3CE130FF"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（单程）飞行时间超过 4 小时方可乘坐商务舱。</w:t>
            </w:r>
          </w:p>
          <w:p w14:paraId="26217098" w14:textId="7777777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不可购买头等舱机票。</w:t>
            </w:r>
          </w:p>
          <w:p w14:paraId="6BE93568" w14:textId="255F0EC7" w:rsidR="00525302" w:rsidRPr="00217D08" w:rsidRDefault="00572D4A" w:rsidP="00525302">
            <w:pPr>
              <w:numPr>
                <w:ilvl w:val="0"/>
                <w:numId w:val="41"/>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lastRenderedPageBreak/>
              <w:t>请参阅你当地的道德与合规</w:t>
            </w:r>
            <w:del w:id="1347" w:author="Gu, Skylla" w:date="2024-07-18T03:14:00Z">
              <w:r w:rsidRPr="00217D08">
                <w:rPr>
                  <w:rFonts w:ascii="宋体" w:eastAsia="宋体" w:hAnsi="宋体" w:cs="宋体"/>
                  <w:lang w:eastAsia="zh-CN"/>
                </w:rPr>
                <w:delText>政策和程序</w:delText>
              </w:r>
            </w:del>
            <w:ins w:id="1348"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，查看其他限制或要求。</w:t>
            </w:r>
          </w:p>
          <w:p w14:paraId="6CB2CDD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酒店</w:t>
            </w:r>
          </w:p>
          <w:p w14:paraId="228FA31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不可入住豪华酒店以及与赌博、娱乐、水疗或度假村活动相关的酒店。</w:t>
            </w:r>
          </w:p>
          <w:p w14:paraId="7B6FCE0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差旅持续时间和允许的费用</w:t>
            </w:r>
          </w:p>
          <w:p w14:paraId="0B3F5F8D" w14:textId="25261FA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应</w:t>
            </w:r>
            <w:ins w:id="1349" w:author="Wang, Yuki" w:date="2024-07-18T15:18:00Z">
              <w:r w:rsidR="007E7E16">
                <w:rPr>
                  <w:rFonts w:ascii="宋体" w:eastAsia="宋体" w:hAnsi="宋体" w:cs="宋体" w:hint="eastAsia"/>
                  <w:lang w:eastAsia="zh-CN"/>
                </w:rPr>
                <w:t>安排</w:t>
              </w:r>
            </w:ins>
            <w:del w:id="1350" w:author="Wang, Yuki" w:date="2024-07-18T15:18:00Z">
              <w:r w:rsidRPr="00217D08" w:rsidDel="007E7E16">
                <w:rPr>
                  <w:rFonts w:ascii="宋体" w:eastAsia="宋体" w:hAnsi="宋体" w:cs="宋体"/>
                  <w:lang w:eastAsia="zh-CN"/>
                </w:rPr>
                <w:delText>作出</w:delText>
              </w:r>
            </w:del>
            <w:r w:rsidRPr="00217D08">
              <w:rPr>
                <w:rFonts w:ascii="宋体" w:eastAsia="宋体" w:hAnsi="宋体" w:cs="宋体"/>
                <w:lang w:eastAsia="zh-CN"/>
              </w:rPr>
              <w:t>合适的差旅</w:t>
            </w:r>
            <w:del w:id="1351" w:author="Wang, Yuki" w:date="2024-07-18T15:18:00Z">
              <w:r w:rsidRPr="00217D08" w:rsidDel="007E7E16">
                <w:rPr>
                  <w:rFonts w:ascii="宋体" w:eastAsia="宋体" w:hAnsi="宋体" w:cs="宋体"/>
                  <w:lang w:eastAsia="zh-CN"/>
                </w:rPr>
                <w:delText>安排</w:delText>
              </w:r>
            </w:del>
            <w:r w:rsidRPr="00217D08">
              <w:rPr>
                <w:rFonts w:ascii="宋体" w:eastAsia="宋体" w:hAnsi="宋体" w:cs="宋体"/>
                <w:lang w:eastAsia="zh-CN"/>
              </w:rPr>
              <w:t>，参会者</w:t>
            </w:r>
            <w:ins w:id="1352" w:author="Wang, Yuki" w:date="2024-07-18T15:18:00Z">
              <w:r w:rsidR="007E7E16">
                <w:rPr>
                  <w:rFonts w:ascii="宋体" w:eastAsia="宋体" w:hAnsi="宋体" w:cs="宋体" w:hint="eastAsia"/>
                  <w:lang w:eastAsia="zh-CN"/>
                </w:rPr>
                <w:t>不得早于</w:t>
              </w:r>
            </w:ins>
            <w:del w:id="1353" w:author="Wang, Yuki" w:date="2024-07-18T15:18:00Z">
              <w:r w:rsidRPr="00217D08" w:rsidDel="007E7E16">
                <w:rPr>
                  <w:rFonts w:ascii="宋体" w:eastAsia="宋体" w:hAnsi="宋体" w:cs="宋体"/>
                  <w:lang w:eastAsia="zh-CN"/>
                </w:rPr>
                <w:delText>在</w:delText>
              </w:r>
            </w:del>
            <w:r w:rsidRPr="00217D08">
              <w:rPr>
                <w:rFonts w:ascii="宋体" w:eastAsia="宋体" w:hAnsi="宋体" w:cs="宋体"/>
                <w:lang w:eastAsia="zh-CN"/>
              </w:rPr>
              <w:t>活动开始前</w:t>
            </w:r>
            <w:del w:id="1354" w:author="Wang, Yuki" w:date="2024-07-18T15:18:00Z">
              <w:r w:rsidRPr="00217D08" w:rsidDel="007E7E16">
                <w:rPr>
                  <w:rFonts w:ascii="宋体" w:eastAsia="宋体" w:hAnsi="宋体" w:cs="宋体"/>
                  <w:lang w:eastAsia="zh-CN"/>
                </w:rPr>
                <w:delText>不超过</w:delText>
              </w:r>
            </w:del>
            <w:r w:rsidRPr="00217D08">
              <w:rPr>
                <w:rFonts w:ascii="宋体" w:eastAsia="宋体" w:hAnsi="宋体" w:cs="宋体"/>
                <w:lang w:eastAsia="zh-CN"/>
              </w:rPr>
              <w:t>一</w:t>
            </w:r>
            <w:ins w:id="1355" w:author="Wang, Yuki" w:date="2024-07-18T15:19:00Z">
              <w:r w:rsidR="005127C9">
                <w:rPr>
                  <w:rFonts w:ascii="宋体" w:eastAsia="宋体" w:hAnsi="宋体" w:cs="宋体" w:hint="eastAsia"/>
                  <w:lang w:eastAsia="zh-CN"/>
                </w:rPr>
                <w:t>个自然日</w:t>
              </w:r>
            </w:ins>
            <w:del w:id="1356" w:author="Wang, Yuki" w:date="2024-07-18T15:19:00Z">
              <w:r w:rsidRPr="00217D08" w:rsidDel="005127C9">
                <w:rPr>
                  <w:rFonts w:ascii="宋体" w:eastAsia="宋体" w:hAnsi="宋体" w:cs="宋体"/>
                  <w:lang w:eastAsia="zh-CN"/>
                </w:rPr>
                <w:delText>天</w:delText>
              </w:r>
            </w:del>
            <w:r w:rsidRPr="00217D08">
              <w:rPr>
                <w:rFonts w:ascii="宋体" w:eastAsia="宋体" w:hAnsi="宋体" w:cs="宋体"/>
                <w:lang w:eastAsia="zh-CN"/>
              </w:rPr>
              <w:t>到达，并</w:t>
            </w:r>
            <w:ins w:id="1357" w:author="Wang, Yuki" w:date="2024-07-18T15:18:00Z">
              <w:r w:rsidR="007E7E16">
                <w:rPr>
                  <w:rFonts w:ascii="宋体" w:eastAsia="宋体" w:hAnsi="宋体" w:cs="宋体" w:hint="eastAsia"/>
                  <w:lang w:eastAsia="zh-CN"/>
                </w:rPr>
                <w:t>不得晚于</w:t>
              </w:r>
            </w:ins>
            <w:del w:id="1358" w:author="Wang, Yuki" w:date="2024-07-18T15:19:00Z">
              <w:r w:rsidRPr="00217D08" w:rsidDel="007E7E16">
                <w:rPr>
                  <w:rFonts w:ascii="宋体" w:eastAsia="宋体" w:hAnsi="宋体" w:cs="宋体"/>
                  <w:lang w:eastAsia="zh-CN"/>
                </w:rPr>
                <w:delText>在</w:delText>
              </w:r>
            </w:del>
            <w:r w:rsidRPr="00217D08">
              <w:rPr>
                <w:rFonts w:ascii="宋体" w:eastAsia="宋体" w:hAnsi="宋体" w:cs="宋体"/>
                <w:lang w:eastAsia="zh-CN"/>
              </w:rPr>
              <w:t>活动结束后</w:t>
            </w:r>
            <w:del w:id="1359" w:author="Wang, Yuki" w:date="2024-07-18T15:19:00Z">
              <w:r w:rsidRPr="00217D08" w:rsidDel="007E7E16">
                <w:rPr>
                  <w:rFonts w:ascii="宋体" w:eastAsia="宋体" w:hAnsi="宋体" w:cs="宋体"/>
                  <w:lang w:eastAsia="zh-CN"/>
                </w:rPr>
                <w:delText>不迟于</w:delText>
              </w:r>
            </w:del>
            <w:r w:rsidRPr="00217D08">
              <w:rPr>
                <w:rFonts w:ascii="宋体" w:eastAsia="宋体" w:hAnsi="宋体" w:cs="宋体"/>
                <w:lang w:eastAsia="zh-CN"/>
              </w:rPr>
              <w:t>一</w:t>
            </w:r>
            <w:ins w:id="1360" w:author="Wang, Yuki" w:date="2024-07-18T15:19:00Z">
              <w:r w:rsidR="005127C9">
                <w:rPr>
                  <w:rFonts w:ascii="宋体" w:eastAsia="宋体" w:hAnsi="宋体" w:cs="宋体" w:hint="eastAsia"/>
                  <w:lang w:eastAsia="zh-CN"/>
                </w:rPr>
                <w:t>个自然日</w:t>
              </w:r>
            </w:ins>
            <w:del w:id="1361" w:author="Wang, Yuki" w:date="2024-07-18T15:19:00Z">
              <w:r w:rsidRPr="00217D08" w:rsidDel="005127C9">
                <w:rPr>
                  <w:rFonts w:ascii="宋体" w:eastAsia="宋体" w:hAnsi="宋体" w:cs="宋体"/>
                  <w:lang w:eastAsia="zh-CN"/>
                </w:rPr>
                <w:delText>天</w:delText>
              </w:r>
            </w:del>
            <w:r w:rsidRPr="00217D08">
              <w:rPr>
                <w:rFonts w:ascii="宋体" w:eastAsia="宋体" w:hAnsi="宋体" w:cs="宋体"/>
                <w:lang w:eastAsia="zh-CN"/>
              </w:rPr>
              <w:t>离开。</w:t>
            </w:r>
          </w:p>
          <w:p w14:paraId="19414D83" w14:textId="3EC8B6E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对于</w:t>
            </w:r>
            <w:ins w:id="1362" w:author="Wang, Yuki" w:date="2024-07-18T15:37:00Z">
              <w:r w:rsidR="00D0587E">
                <w:rPr>
                  <w:rFonts w:ascii="宋体" w:eastAsia="宋体" w:hAnsi="宋体" w:cs="宋体" w:hint="eastAsia"/>
                  <w:lang w:eastAsia="zh-CN"/>
                </w:rPr>
                <w:t>参会</w:t>
              </w:r>
            </w:ins>
            <w:del w:id="1363" w:author="Wang, Yuki" w:date="2024-07-18T15:37:00Z">
              <w:r w:rsidRPr="00217D08" w:rsidDel="00D0587E">
                <w:rPr>
                  <w:rFonts w:ascii="宋体" w:eastAsia="宋体" w:hAnsi="宋体" w:cs="宋体"/>
                  <w:lang w:eastAsia="zh-CN"/>
                </w:rPr>
                <w:delText>接受</w:delText>
              </w:r>
            </w:del>
            <w:r w:rsidRPr="00217D08">
              <w:rPr>
                <w:rFonts w:ascii="宋体" w:eastAsia="宋体" w:hAnsi="宋体" w:cs="宋体"/>
                <w:lang w:eastAsia="zh-CN"/>
              </w:rPr>
              <w:t>者</w:t>
            </w:r>
            <w:ins w:id="1364" w:author="Wang, Yuki" w:date="2024-07-18T15:20:00Z">
              <w:r w:rsidR="007C62BB">
                <w:rPr>
                  <w:rFonts w:ascii="宋体" w:eastAsia="宋体" w:hAnsi="宋体" w:cs="宋体" w:hint="eastAsia"/>
                  <w:lang w:eastAsia="zh-CN"/>
                </w:rPr>
                <w:t>自付的</w:t>
              </w:r>
            </w:ins>
            <w:del w:id="1365" w:author="Wang, Yuki" w:date="2024-07-18T15:20:00Z">
              <w:r w:rsidRPr="00217D08" w:rsidDel="007C62BB">
                <w:rPr>
                  <w:rFonts w:ascii="宋体" w:eastAsia="宋体" w:hAnsi="宋体" w:cs="宋体"/>
                  <w:lang w:eastAsia="zh-CN"/>
                </w:rPr>
                <w:delText>因</w:delText>
              </w:r>
            </w:del>
            <w:r w:rsidRPr="00217D08">
              <w:rPr>
                <w:rFonts w:ascii="宋体" w:eastAsia="宋体" w:hAnsi="宋体" w:cs="宋体"/>
                <w:lang w:eastAsia="zh-CN"/>
              </w:rPr>
              <w:t>餐饮、出租车费和其他杂费</w:t>
            </w:r>
            <w:del w:id="1366" w:author="Wang, Yuki" w:date="2024-07-18T15:20:00Z">
              <w:r w:rsidRPr="00217D08">
                <w:rPr>
                  <w:rFonts w:ascii="宋体" w:eastAsia="宋体" w:hAnsi="宋体" w:cs="宋体"/>
                  <w:lang w:eastAsia="zh-CN"/>
                </w:rPr>
                <w:delText>而产生的自付费用</w:delText>
              </w:r>
            </w:del>
            <w:r w:rsidRPr="00217D08">
              <w:rPr>
                <w:rFonts w:ascii="宋体" w:eastAsia="宋体" w:hAnsi="宋体" w:cs="宋体"/>
                <w:lang w:eastAsia="zh-CN"/>
              </w:rPr>
              <w:t>，可从接受者的出发日期开始报销，并在返程时结束报销。</w:t>
            </w:r>
          </w:p>
          <w:p w14:paraId="7947514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无个人费用、娱乐和不适当的客人</w:t>
            </w:r>
          </w:p>
          <w:p w14:paraId="40064E49"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雅培</w:t>
            </w:r>
            <w:r w:rsidRPr="00217D08">
              <w:rPr>
                <w:rFonts w:ascii="宋体" w:eastAsia="宋体" w:hAnsi="宋体" w:cs="宋体"/>
                <w:u w:val="single"/>
                <w:lang w:eastAsia="zh-CN"/>
              </w:rPr>
              <w:t>不得</w:t>
            </w:r>
            <w:r w:rsidRPr="00217D08">
              <w:rPr>
                <w:rFonts w:ascii="宋体" w:eastAsia="宋体" w:hAnsi="宋体" w:cs="宋体"/>
                <w:lang w:eastAsia="zh-CN"/>
              </w:rPr>
              <w:t>支付：</w:t>
            </w:r>
          </w:p>
          <w:p w14:paraId="4CF62E98" w14:textId="77777777" w:rsidR="00525302" w:rsidRPr="007C62BB" w:rsidRDefault="00572D4A" w:rsidP="00525302">
            <w:pPr>
              <w:numPr>
                <w:ilvl w:val="0"/>
                <w:numId w:val="42"/>
              </w:numPr>
              <w:spacing w:before="100" w:beforeAutospacing="1" w:after="100" w:afterAutospacing="1"/>
              <w:ind w:left="750" w:right="30"/>
              <w:rPr>
                <w:del w:id="1367" w:author="Wang, Yuki" w:date="2024-07-18T15:20:00Z"/>
                <w:rFonts w:ascii="Calibri" w:eastAsia="Times New Roman" w:hAnsi="Calibri" w:cs="Calibri"/>
                <w:lang w:eastAsia="zh-CN"/>
                <w:rPrChange w:id="1368" w:author="Wang, Yuki" w:date="2024-07-19T11:39:00Z">
                  <w:rPr>
                    <w:del w:id="1369" w:author="Wang, Yuki" w:date="2024-07-18T15:20:00Z"/>
                    <w:rFonts w:ascii="Calibri" w:eastAsia="Times New Roman" w:hAnsi="Calibri" w:cs="Calibri"/>
                  </w:rPr>
                </w:rPrChange>
              </w:rPr>
            </w:pPr>
            <w:r w:rsidRPr="00217D08">
              <w:rPr>
                <w:rFonts w:ascii="宋体" w:eastAsia="宋体" w:hAnsi="宋体" w:cs="宋体"/>
                <w:lang w:eastAsia="zh-CN"/>
              </w:rPr>
              <w:t>个人娱乐费用、短途旅行或其他个人费用（例如电话、水疗、按摩、体育赛事、机场贵宾室费用）。</w:t>
            </w:r>
          </w:p>
          <w:p w14:paraId="15DAA066" w14:textId="77777777" w:rsidR="007C62BB" w:rsidRPr="007C62BB" w:rsidRDefault="007C62BB" w:rsidP="007C62BB">
            <w:pPr>
              <w:numPr>
                <w:ilvl w:val="0"/>
                <w:numId w:val="42"/>
              </w:numPr>
              <w:spacing w:before="100" w:beforeAutospacing="1" w:after="100" w:afterAutospacing="1"/>
              <w:ind w:left="750" w:right="30"/>
              <w:rPr>
                <w:ins w:id="1370" w:author="Wang, Yuki" w:date="2024-07-18T15:20:00Z"/>
                <w:rFonts w:ascii="Calibri" w:hAnsi="Calibri" w:cs="Calibri"/>
                <w:lang w:eastAsia="zh-CN"/>
                <w:rPrChange w:id="1371" w:author="Wang, Yuki" w:date="2024-07-18T15:20:00Z">
                  <w:rPr>
                    <w:ins w:id="1372" w:author="Wang, Yuki" w:date="2024-07-18T15:20:00Z"/>
                    <w:rFonts w:ascii="宋体" w:eastAsia="宋体" w:hAnsi="宋体" w:cs="宋体"/>
                    <w:lang w:eastAsia="zh-CN"/>
                  </w:rPr>
                </w:rPrChange>
              </w:rPr>
            </w:pPr>
          </w:p>
          <w:p w14:paraId="0F92252F" w14:textId="5BABDCDD" w:rsidR="00525302" w:rsidRPr="007C62BB" w:rsidRDefault="003B7D9A">
            <w:pPr>
              <w:numPr>
                <w:ilvl w:val="0"/>
                <w:numId w:val="42"/>
              </w:numPr>
              <w:spacing w:before="100" w:beforeAutospacing="1" w:after="100" w:afterAutospacing="1"/>
              <w:ind w:left="750" w:right="30"/>
              <w:rPr>
                <w:rFonts w:ascii="Calibri" w:hAnsi="Calibri" w:cs="Calibri"/>
                <w:lang w:eastAsia="zh-CN"/>
              </w:rPr>
              <w:pPrChange w:id="1373" w:author="Wang, Yuki" w:date="2024-07-19T11:39:00Z">
                <w:pPr>
                  <w:pStyle w:val="NormalWeb"/>
                  <w:ind w:left="30" w:right="30"/>
                </w:pPr>
              </w:pPrChange>
            </w:pPr>
            <w:ins w:id="1374" w:author="Wang, Yuki" w:date="2024-07-18T15:23:00Z">
              <w:r>
                <w:rPr>
                  <w:rFonts w:ascii="宋体" w:eastAsia="宋体" w:hAnsi="宋体" w:cs="宋体" w:hint="eastAsia"/>
                  <w:lang w:eastAsia="zh-CN"/>
                </w:rPr>
                <w:t>出于</w:t>
              </w:r>
            </w:ins>
            <w:del w:id="1375" w:author="Wang, Yuki" w:date="2024-07-18T15:23:00Z">
              <w:r w:rsidR="00572D4A" w:rsidRPr="004563F0">
                <w:rPr>
                  <w:rFonts w:ascii="宋体" w:eastAsia="宋体" w:hAnsi="宋体" w:cs="宋体"/>
                  <w:lang w:eastAsia="zh-CN"/>
                </w:rPr>
                <w:delText>为</w:delText>
              </w:r>
            </w:del>
            <w:r w:rsidR="00572D4A" w:rsidRPr="004563F0">
              <w:rPr>
                <w:rFonts w:ascii="宋体" w:eastAsia="宋体" w:hAnsi="宋体" w:cs="宋体"/>
                <w:lang w:eastAsia="zh-CN"/>
              </w:rPr>
              <w:t>教育或商业目的进行差旅的个人的家属、配偶或其他不当客人的差旅费用。</w:t>
            </w:r>
          </w:p>
        </w:tc>
      </w:tr>
      <w:tr w:rsidR="008B0417" w:rsidRPr="00217D08"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217D08" w:rsidRDefault="00000000" w:rsidP="00525302">
            <w:pPr>
              <w:spacing w:before="30" w:after="30"/>
              <w:ind w:left="30" w:right="30"/>
              <w:rPr>
                <w:rFonts w:ascii="Calibri" w:eastAsia="Times New Roman" w:hAnsi="Calibri" w:cs="Calibri"/>
                <w:sz w:val="16"/>
              </w:rPr>
            </w:pPr>
            <w:hyperlink r:id="rId619"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17CCC4F5" w14:textId="77777777" w:rsidR="00525302" w:rsidRPr="00217D08" w:rsidRDefault="00000000" w:rsidP="00525302">
            <w:pPr>
              <w:ind w:left="30" w:right="30"/>
              <w:rPr>
                <w:rFonts w:ascii="Calibri" w:eastAsia="Times New Roman" w:hAnsi="Calibri" w:cs="Calibri"/>
                <w:sz w:val="16"/>
              </w:rPr>
            </w:pPr>
            <w:hyperlink r:id="rId620" w:tgtFrame="_blank" w:history="1">
              <w:r w:rsidR="00572D4A" w:rsidRPr="00217D08">
                <w:rPr>
                  <w:rStyle w:val="Hyperlink"/>
                  <w:rFonts w:ascii="Calibri" w:eastAsia="Times New Roman" w:hAnsi="Calibri" w:cs="Calibri"/>
                  <w:sz w:val="16"/>
                </w:rPr>
                <w:t>26_C_17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6C00729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41DE785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683813B8" w14:textId="0EBB43E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217D08" w:rsidRDefault="00000000" w:rsidP="00525302">
            <w:pPr>
              <w:spacing w:before="30" w:after="30"/>
              <w:ind w:left="30" w:right="30"/>
              <w:rPr>
                <w:rFonts w:ascii="Calibri" w:eastAsia="Times New Roman" w:hAnsi="Calibri" w:cs="Calibri"/>
                <w:sz w:val="16"/>
              </w:rPr>
            </w:pPr>
            <w:hyperlink r:id="rId621"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3A44FD90" w14:textId="77777777" w:rsidR="00525302" w:rsidRPr="00217D08" w:rsidRDefault="00000000" w:rsidP="00525302">
            <w:pPr>
              <w:ind w:left="30" w:right="30"/>
              <w:rPr>
                <w:rFonts w:ascii="Calibri" w:eastAsia="Times New Roman" w:hAnsi="Calibri" w:cs="Calibri"/>
                <w:sz w:val="16"/>
              </w:rPr>
            </w:pPr>
            <w:hyperlink r:id="rId622" w:tgtFrame="_blank" w:history="1">
              <w:r w:rsidR="00572D4A" w:rsidRPr="00217D08">
                <w:rPr>
                  <w:rStyle w:val="Hyperlink"/>
                  <w:rFonts w:ascii="Calibri" w:eastAsia="Times New Roman" w:hAnsi="Calibri" w:cs="Calibri"/>
                  <w:sz w:val="16"/>
                </w:rPr>
                <w:t>27_C_17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雅培员工可以报销哪些与商务或教育会议相关的适当业务费用？</w:t>
            </w:r>
          </w:p>
        </w:tc>
      </w:tr>
      <w:tr w:rsidR="008B0417" w:rsidRPr="00217D08"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217D08" w:rsidRDefault="00000000" w:rsidP="00525302">
            <w:pPr>
              <w:spacing w:before="30" w:after="30"/>
              <w:ind w:left="30" w:right="30"/>
              <w:rPr>
                <w:rFonts w:ascii="Calibri" w:eastAsia="Times New Roman" w:hAnsi="Calibri" w:cs="Calibri"/>
                <w:sz w:val="16"/>
              </w:rPr>
            </w:pPr>
            <w:hyperlink r:id="rId623"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1E97553B" w14:textId="77777777" w:rsidR="00525302" w:rsidRPr="00217D08" w:rsidRDefault="00000000" w:rsidP="00525302">
            <w:pPr>
              <w:ind w:left="30" w:right="30"/>
              <w:rPr>
                <w:rFonts w:ascii="Calibri" w:eastAsia="Times New Roman" w:hAnsi="Calibri" w:cs="Calibri"/>
                <w:sz w:val="16"/>
              </w:rPr>
            </w:pPr>
            <w:hyperlink r:id="rId624" w:tgtFrame="_blank" w:history="1">
              <w:r w:rsidR="00572D4A" w:rsidRPr="00217D08">
                <w:rPr>
                  <w:rStyle w:val="Hyperlink"/>
                  <w:rFonts w:ascii="Calibri" w:eastAsia="Times New Roman" w:hAnsi="Calibri" w:cs="Calibri"/>
                  <w:sz w:val="16"/>
                </w:rPr>
                <w:t>28_C_17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217D08" w:rsidRDefault="00572D4A" w:rsidP="00525302">
            <w:pPr>
              <w:pStyle w:val="NormalWeb"/>
              <w:ind w:left="30" w:right="30"/>
              <w:rPr>
                <w:rFonts w:ascii="Calibri" w:hAnsi="Calibri" w:cs="Calibri"/>
              </w:rPr>
            </w:pPr>
            <w:r w:rsidRPr="00217D08">
              <w:rPr>
                <w:rFonts w:ascii="Calibri" w:hAnsi="Calibri" w:cs="Calibri"/>
              </w:rPr>
              <w:t>Hotel spa services</w:t>
            </w:r>
          </w:p>
          <w:p w14:paraId="50C65C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Airport lounge fees</w:t>
            </w:r>
          </w:p>
          <w:p w14:paraId="64C9FB7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Taxi fares</w:t>
            </w:r>
          </w:p>
          <w:p w14:paraId="33C0E0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Sporting event tickets</w:t>
            </w:r>
          </w:p>
          <w:p w14:paraId="095EE6DA"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7369226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酒店水疗服务</w:t>
            </w:r>
          </w:p>
          <w:p w14:paraId="23598E9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机场贵宾室费用</w:t>
            </w:r>
          </w:p>
          <w:p w14:paraId="3DBF906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出租车费</w:t>
            </w:r>
          </w:p>
          <w:p w14:paraId="79142BB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体育赛事门票</w:t>
            </w:r>
          </w:p>
          <w:p w14:paraId="18CAF42B" w14:textId="15DEEDD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提交</w:t>
            </w:r>
          </w:p>
        </w:tc>
      </w:tr>
      <w:tr w:rsidR="008B0417" w:rsidRPr="00217D08"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217D08" w:rsidRDefault="00000000" w:rsidP="00525302">
            <w:pPr>
              <w:spacing w:before="30" w:after="30"/>
              <w:ind w:left="30" w:right="30"/>
              <w:rPr>
                <w:rFonts w:ascii="Calibri" w:eastAsia="Times New Roman" w:hAnsi="Calibri" w:cs="Calibri"/>
                <w:sz w:val="16"/>
              </w:rPr>
            </w:pPr>
            <w:hyperlink r:id="rId625"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469D8F3C" w14:textId="77777777" w:rsidR="00525302" w:rsidRPr="00217D08" w:rsidRDefault="00000000" w:rsidP="00525302">
            <w:pPr>
              <w:ind w:left="30" w:right="30"/>
              <w:rPr>
                <w:rFonts w:ascii="Calibri" w:eastAsia="Times New Roman" w:hAnsi="Calibri" w:cs="Calibri"/>
                <w:sz w:val="16"/>
              </w:rPr>
            </w:pPr>
            <w:hyperlink r:id="rId626" w:tgtFrame="_blank" w:history="1">
              <w:r w:rsidR="00572D4A" w:rsidRPr="00217D08">
                <w:rPr>
                  <w:rStyle w:val="Hyperlink"/>
                  <w:rFonts w:ascii="Calibri" w:eastAsia="Times New Roman" w:hAnsi="Calibri" w:cs="Calibri"/>
                  <w:sz w:val="16"/>
                </w:rPr>
                <w:t>29_C_17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27E182E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1166F47E"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may </w:t>
            </w:r>
            <w:r w:rsidRPr="00217D08">
              <w:rPr>
                <w:rStyle w:val="underline1"/>
                <w:rFonts w:ascii="Calibri" w:hAnsi="Calibri" w:cs="Calibri"/>
              </w:rPr>
              <w:t>not</w:t>
            </w:r>
            <w:r w:rsidRPr="00217D08">
              <w:rPr>
                <w:rFonts w:ascii="Calibri" w:hAnsi="Calibri" w:cs="Calibri"/>
              </w:rPr>
              <w:t xml:space="preserve"> pay for:</w:t>
            </w:r>
          </w:p>
          <w:p w14:paraId="35BE37D4" w14:textId="77777777" w:rsidR="00525302" w:rsidRPr="00217D08" w:rsidRDefault="00572D4A" w:rsidP="00525302">
            <w:pPr>
              <w:numPr>
                <w:ilvl w:val="0"/>
                <w:numId w:val="4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217D08" w:rsidRDefault="00572D4A" w:rsidP="00525302">
            <w:pPr>
              <w:numPr>
                <w:ilvl w:val="0"/>
                <w:numId w:val="43"/>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正确！</w:t>
            </w:r>
          </w:p>
          <w:p w14:paraId="1C7C262C"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不正确！</w:t>
            </w:r>
          </w:p>
          <w:p w14:paraId="61D11BDB"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雅培</w:t>
            </w:r>
            <w:r w:rsidRPr="00217D08">
              <w:rPr>
                <w:rFonts w:ascii="宋体" w:eastAsia="宋体" w:hAnsi="宋体" w:cs="宋体"/>
                <w:u w:val="single"/>
                <w:lang w:eastAsia="zh-CN"/>
              </w:rPr>
              <w:t>不得</w:t>
            </w:r>
            <w:r w:rsidRPr="00217D08">
              <w:rPr>
                <w:rFonts w:ascii="宋体" w:eastAsia="宋体" w:hAnsi="宋体" w:cs="宋体"/>
                <w:lang w:eastAsia="zh-CN"/>
              </w:rPr>
              <w:t>支付：</w:t>
            </w:r>
          </w:p>
          <w:p w14:paraId="2E269167" w14:textId="2873346D" w:rsidR="00525302" w:rsidRPr="00217D08" w:rsidRDefault="00572D4A" w:rsidP="00525302">
            <w:pPr>
              <w:numPr>
                <w:ilvl w:val="0"/>
                <w:numId w:val="43"/>
              </w:numPr>
              <w:spacing w:before="100" w:beforeAutospacing="1" w:after="100" w:afterAutospacing="1"/>
              <w:ind w:left="750" w:right="30"/>
              <w:rPr>
                <w:del w:id="1376" w:author="Wang, Yuki" w:date="2024-07-18T15:22:00Z"/>
                <w:rFonts w:ascii="Calibri" w:eastAsia="Times New Roman" w:hAnsi="Calibri" w:cs="Calibri"/>
                <w:lang w:eastAsia="zh-CN"/>
              </w:rPr>
            </w:pPr>
            <w:r w:rsidRPr="00217D08">
              <w:rPr>
                <w:rFonts w:ascii="宋体" w:eastAsia="宋体" w:hAnsi="宋体" w:cs="宋体"/>
                <w:lang w:eastAsia="zh-CN"/>
              </w:rPr>
              <w:t>个人娱乐费用、短途旅行或其他个人费用（例如电话、水疗、按摩、体育赛事、机场贵宾室费用）。</w:t>
            </w:r>
          </w:p>
          <w:p w14:paraId="2617FF53" w14:textId="77777777" w:rsidR="001521C9" w:rsidRPr="001521C9" w:rsidRDefault="001521C9" w:rsidP="001521C9">
            <w:pPr>
              <w:numPr>
                <w:ilvl w:val="0"/>
                <w:numId w:val="43"/>
              </w:numPr>
              <w:spacing w:before="100" w:beforeAutospacing="1" w:after="100" w:afterAutospacing="1"/>
              <w:ind w:left="750" w:right="30"/>
              <w:rPr>
                <w:ins w:id="1377" w:author="Wang, Yuki" w:date="2024-07-18T15:22:00Z"/>
                <w:rFonts w:ascii="Calibri" w:hAnsi="Calibri" w:cs="Calibri"/>
                <w:lang w:eastAsia="zh-CN"/>
                <w:rPrChange w:id="1378" w:author="Wang, Yuki" w:date="2024-07-18T15:22:00Z">
                  <w:rPr>
                    <w:ins w:id="1379" w:author="Wang, Yuki" w:date="2024-07-18T15:22:00Z"/>
                    <w:rFonts w:ascii="宋体" w:eastAsia="宋体" w:hAnsi="宋体" w:cs="宋体"/>
                    <w:lang w:eastAsia="zh-CN"/>
                  </w:rPr>
                </w:rPrChange>
              </w:rPr>
            </w:pPr>
          </w:p>
          <w:p w14:paraId="3FF9E434" w14:textId="3533FA59" w:rsidR="00525302" w:rsidRPr="00217D08" w:rsidRDefault="00572D4A">
            <w:pPr>
              <w:numPr>
                <w:ilvl w:val="0"/>
                <w:numId w:val="43"/>
              </w:numPr>
              <w:spacing w:before="100" w:beforeAutospacing="1" w:after="100" w:afterAutospacing="1"/>
              <w:ind w:left="750" w:right="30"/>
              <w:rPr>
                <w:rFonts w:ascii="Calibri" w:hAnsi="Calibri" w:cs="Calibri"/>
                <w:lang w:eastAsia="zh-CN"/>
              </w:rPr>
              <w:pPrChange w:id="1380" w:author="Wang, Yuki" w:date="2024-07-19T11:39:00Z">
                <w:pPr>
                  <w:pStyle w:val="NormalWeb"/>
                  <w:ind w:left="30" w:right="30"/>
                </w:pPr>
              </w:pPrChange>
            </w:pPr>
            <w:r w:rsidRPr="00217D08">
              <w:rPr>
                <w:rFonts w:ascii="宋体" w:eastAsia="宋体" w:hAnsi="宋体" w:cs="宋体"/>
                <w:lang w:eastAsia="zh-CN"/>
              </w:rPr>
              <w:t>出于教育或商业目的进行差旅的个人的家属或其他客人的差旅费用。</w:t>
            </w:r>
          </w:p>
        </w:tc>
      </w:tr>
      <w:tr w:rsidR="008B0417" w:rsidRPr="00217D08"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217D08" w:rsidRDefault="00000000" w:rsidP="00525302">
            <w:pPr>
              <w:spacing w:before="30" w:after="30"/>
              <w:ind w:left="30" w:right="30"/>
              <w:rPr>
                <w:rFonts w:ascii="Calibri" w:eastAsia="Times New Roman" w:hAnsi="Calibri" w:cs="Calibri"/>
                <w:sz w:val="16"/>
              </w:rPr>
            </w:pPr>
            <w:hyperlink r:id="rId627"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1A6AFE09" w14:textId="77777777" w:rsidR="00525302" w:rsidRPr="00217D08" w:rsidRDefault="00000000" w:rsidP="00525302">
            <w:pPr>
              <w:ind w:left="30" w:right="30"/>
              <w:rPr>
                <w:rFonts w:ascii="Calibri" w:eastAsia="Times New Roman" w:hAnsi="Calibri" w:cs="Calibri"/>
                <w:sz w:val="16"/>
              </w:rPr>
            </w:pPr>
            <w:hyperlink r:id="rId628" w:tgtFrame="_blank" w:history="1">
              <w:r w:rsidR="00572D4A" w:rsidRPr="00217D08">
                <w:rPr>
                  <w:rStyle w:val="Hyperlink"/>
                  <w:rFonts w:ascii="Calibri" w:eastAsia="Times New Roman" w:hAnsi="Calibri" w:cs="Calibri"/>
                  <w:sz w:val="16"/>
                </w:rPr>
                <w:t>30_C_18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217D08" w:rsidRDefault="00525302" w:rsidP="00525302">
            <w:pPr>
              <w:ind w:left="30" w:right="30"/>
              <w:rPr>
                <w:rFonts w:ascii="Calibri" w:eastAsia="Times New Roman" w:hAnsi="Calibri" w:cs="Calibri"/>
              </w:rPr>
            </w:pPr>
          </w:p>
        </w:tc>
        <w:tc>
          <w:tcPr>
            <w:tcW w:w="6000" w:type="dxa"/>
            <w:vAlign w:val="center"/>
          </w:tcPr>
          <w:p w14:paraId="440BCA1E" w14:textId="77777777" w:rsidR="00525302" w:rsidRPr="00217D08" w:rsidRDefault="00525302" w:rsidP="00525302">
            <w:pPr>
              <w:ind w:left="30" w:right="30"/>
              <w:rPr>
                <w:rFonts w:ascii="Calibri" w:eastAsia="Times New Roman" w:hAnsi="Calibri" w:cs="Calibri"/>
              </w:rPr>
            </w:pPr>
          </w:p>
        </w:tc>
      </w:tr>
      <w:tr w:rsidR="008B0417" w:rsidRPr="00217D08"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217D08" w:rsidRDefault="00000000" w:rsidP="00525302">
            <w:pPr>
              <w:spacing w:before="30" w:after="30"/>
              <w:ind w:left="30" w:right="30"/>
              <w:rPr>
                <w:rFonts w:ascii="Calibri" w:eastAsia="Times New Roman" w:hAnsi="Calibri" w:cs="Calibri"/>
                <w:sz w:val="16"/>
              </w:rPr>
            </w:pPr>
            <w:hyperlink r:id="rId629"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4D30EAF8" w14:textId="77777777" w:rsidR="00525302" w:rsidRPr="00217D08" w:rsidRDefault="00000000" w:rsidP="00525302">
            <w:pPr>
              <w:ind w:left="30" w:right="30"/>
              <w:rPr>
                <w:rFonts w:ascii="Calibri" w:eastAsia="Times New Roman" w:hAnsi="Calibri" w:cs="Calibri"/>
                <w:sz w:val="16"/>
              </w:rPr>
            </w:pPr>
            <w:hyperlink r:id="rId630" w:tgtFrame="_blank" w:history="1">
              <w:r w:rsidR="00572D4A" w:rsidRPr="00217D08">
                <w:rPr>
                  <w:rStyle w:val="Hyperlink"/>
                  <w:rFonts w:ascii="Calibri" w:eastAsia="Times New Roman" w:hAnsi="Calibri" w:cs="Calibri"/>
                  <w:sz w:val="16"/>
                </w:rPr>
                <w:t>31_C_18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雅培员工与以下人员互动时，应遵守雅培的《道德与合规全球商业标准》：</w:t>
            </w:r>
          </w:p>
        </w:tc>
      </w:tr>
      <w:tr w:rsidR="008B0417" w:rsidRPr="00217D08"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217D08" w:rsidRDefault="00000000" w:rsidP="00525302">
            <w:pPr>
              <w:spacing w:before="30" w:after="30"/>
              <w:ind w:left="30" w:right="30"/>
              <w:rPr>
                <w:rFonts w:ascii="Calibri" w:eastAsia="Times New Roman" w:hAnsi="Calibri" w:cs="Calibri"/>
                <w:sz w:val="16"/>
              </w:rPr>
            </w:pPr>
            <w:hyperlink r:id="rId631"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6C76C637" w14:textId="77777777" w:rsidR="00525302" w:rsidRPr="00217D08" w:rsidRDefault="00000000" w:rsidP="00525302">
            <w:pPr>
              <w:ind w:left="30" w:right="30"/>
              <w:rPr>
                <w:rFonts w:ascii="Calibri" w:eastAsia="Times New Roman" w:hAnsi="Calibri" w:cs="Calibri"/>
                <w:sz w:val="16"/>
              </w:rPr>
            </w:pPr>
            <w:hyperlink r:id="rId632" w:tgtFrame="_blank" w:history="1">
              <w:r w:rsidR="00572D4A" w:rsidRPr="00217D08">
                <w:rPr>
                  <w:rStyle w:val="Hyperlink"/>
                  <w:rFonts w:ascii="Calibri" w:eastAsia="Times New Roman" w:hAnsi="Calibri" w:cs="Calibri"/>
                  <w:sz w:val="16"/>
                </w:rPr>
                <w:t>32_C_18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Healthcare Professionals (HCPs) and Healthcare Institutions (HCIs)</w:t>
            </w:r>
          </w:p>
          <w:p w14:paraId="28CE6285" w14:textId="77777777" w:rsidR="00525302" w:rsidRPr="00217D08" w:rsidRDefault="00572D4A" w:rsidP="00525302">
            <w:pPr>
              <w:pStyle w:val="NormalWeb"/>
              <w:ind w:left="30" w:right="30"/>
              <w:rPr>
                <w:rFonts w:ascii="Calibri" w:hAnsi="Calibri" w:cs="Calibri"/>
              </w:rPr>
            </w:pPr>
            <w:r w:rsidRPr="00217D08">
              <w:rPr>
                <w:rFonts w:ascii="Calibri" w:hAnsi="Calibri" w:cs="Calibri"/>
              </w:rPr>
              <w:t>Patients, consumers, and customers</w:t>
            </w:r>
          </w:p>
          <w:p w14:paraId="10A6561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Retailers and distributors</w:t>
            </w:r>
          </w:p>
          <w:p w14:paraId="58419F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Government Officials</w:t>
            </w:r>
          </w:p>
          <w:p w14:paraId="687E8DE2"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All of the above</w:t>
            </w:r>
          </w:p>
          <w:p w14:paraId="5A15F5BC"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6B237DD7" w14:textId="6D7A852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医疗保健专业人</w:t>
            </w:r>
            <w:ins w:id="1381" w:author="Wang, Yuki" w:date="2024-07-18T15:23:00Z">
              <w:r w:rsidR="007A76CE">
                <w:rPr>
                  <w:rFonts w:ascii="宋体" w:eastAsia="宋体" w:hAnsi="宋体" w:cs="宋体" w:hint="eastAsia"/>
                  <w:lang w:eastAsia="zh-CN"/>
                </w:rPr>
                <w:t>士</w:t>
              </w:r>
            </w:ins>
            <w:del w:id="1382" w:author="Wang, Yuki" w:date="2024-07-18T15:23:00Z">
              <w:r w:rsidRPr="00217D08" w:rsidDel="007A76CE">
                <w:rPr>
                  <w:rFonts w:ascii="宋体" w:eastAsia="宋体" w:hAnsi="宋体" w:cs="宋体"/>
                  <w:lang w:eastAsia="zh-CN"/>
                </w:rPr>
                <w:delText>员</w:delText>
              </w:r>
            </w:del>
            <w:r w:rsidRPr="00217D08">
              <w:rPr>
                <w:rFonts w:ascii="宋体" w:eastAsia="宋体" w:hAnsi="宋体" w:cs="宋体"/>
                <w:lang w:eastAsia="zh-CN"/>
              </w:rPr>
              <w:t xml:space="preserve"> (HCP) 和医疗</w:t>
            </w:r>
            <w:ins w:id="1383" w:author="Wang, Yuki" w:date="2024-07-18T15:23:00Z">
              <w:r w:rsidR="007A76CE">
                <w:rPr>
                  <w:rFonts w:ascii="宋体" w:eastAsia="宋体" w:hAnsi="宋体" w:cs="宋体" w:hint="eastAsia"/>
                  <w:lang w:eastAsia="zh-CN"/>
                </w:rPr>
                <w:t>保健</w:t>
              </w:r>
            </w:ins>
            <w:r w:rsidRPr="00217D08">
              <w:rPr>
                <w:rFonts w:ascii="宋体" w:eastAsia="宋体" w:hAnsi="宋体" w:cs="宋体"/>
                <w:lang w:eastAsia="zh-CN"/>
              </w:rPr>
              <w:t>机构 (HCI)</w:t>
            </w:r>
          </w:p>
          <w:p w14:paraId="4B9F8C4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患者、消费者和客户</w:t>
            </w:r>
          </w:p>
          <w:p w14:paraId="42D469DD" w14:textId="726DA58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零售商和</w:t>
            </w:r>
            <w:del w:id="1384" w:author="Wang, Yuki" w:date="2024-07-18T15:24:00Z">
              <w:r w:rsidRPr="00217D08">
                <w:rPr>
                  <w:rFonts w:ascii="宋体" w:eastAsia="宋体" w:hAnsi="宋体" w:cs="宋体"/>
                  <w:lang w:eastAsia="zh-CN"/>
                </w:rPr>
                <w:delText>分销商</w:delText>
              </w:r>
            </w:del>
            <w:ins w:id="1385" w:author="Wang, Yuki" w:date="2024-07-18T15:24:00Z">
              <w:r w:rsidR="007A76CE">
                <w:rPr>
                  <w:rFonts w:ascii="宋体" w:eastAsia="宋体" w:hAnsi="宋体" w:cs="宋体"/>
                  <w:lang w:eastAsia="zh-CN"/>
                </w:rPr>
                <w:t>经销商</w:t>
              </w:r>
            </w:ins>
          </w:p>
          <w:p w14:paraId="69EE0B5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政府官员</w:t>
            </w:r>
          </w:p>
          <w:p w14:paraId="6C36E4F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以上皆是</w:t>
            </w:r>
          </w:p>
          <w:p w14:paraId="178116F3" w14:textId="10FA02E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提交</w:t>
            </w:r>
          </w:p>
        </w:tc>
      </w:tr>
      <w:tr w:rsidR="008B0417" w:rsidRPr="00217D08"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217D08" w:rsidRDefault="00000000" w:rsidP="00525302">
            <w:pPr>
              <w:spacing w:before="30" w:after="30"/>
              <w:ind w:left="30" w:right="30"/>
              <w:rPr>
                <w:rFonts w:ascii="Calibri" w:eastAsia="Times New Roman" w:hAnsi="Calibri" w:cs="Calibri"/>
                <w:sz w:val="16"/>
              </w:rPr>
            </w:pPr>
            <w:hyperlink r:id="rId633"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5704D211" w14:textId="77777777" w:rsidR="00525302" w:rsidRPr="00217D08" w:rsidRDefault="00000000" w:rsidP="00525302">
            <w:pPr>
              <w:ind w:left="30" w:right="30"/>
              <w:rPr>
                <w:rFonts w:ascii="Calibri" w:eastAsia="Times New Roman" w:hAnsi="Calibri" w:cs="Calibri"/>
                <w:sz w:val="16"/>
              </w:rPr>
            </w:pPr>
            <w:hyperlink r:id="rId634" w:tgtFrame="_blank" w:history="1">
              <w:r w:rsidR="00572D4A" w:rsidRPr="00217D08">
                <w:rPr>
                  <w:rStyle w:val="Hyperlink"/>
                  <w:rFonts w:ascii="Calibri" w:eastAsia="Times New Roman" w:hAnsi="Calibri" w:cs="Calibri"/>
                  <w:sz w:val="16"/>
                </w:rPr>
                <w:t>33_C_18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4A2349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46C8F52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7A8A935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26716742" w14:textId="73755C6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雅培的《全球商业标准》就与外部各方（例如</w:t>
            </w:r>
            <w:del w:id="1386" w:author="Wang, Yuki" w:date="2024-07-18T15:23:00Z">
              <w:r w:rsidRPr="00217D08">
                <w:rPr>
                  <w:rFonts w:ascii="宋体" w:eastAsia="宋体" w:hAnsi="宋体" w:cs="宋体"/>
                  <w:lang w:eastAsia="zh-CN"/>
                </w:rPr>
                <w:delText>医疗保健专业人员</w:delText>
              </w:r>
            </w:del>
            <w:ins w:id="1387" w:author="Wang, Yuki" w:date="2024-07-18T15:23:00Z">
              <w:r w:rsidR="007A76CE">
                <w:rPr>
                  <w:rFonts w:ascii="宋体" w:eastAsia="宋体" w:hAnsi="宋体" w:cs="宋体"/>
                  <w:lang w:eastAsia="zh-CN"/>
                </w:rPr>
                <w:t>医疗保健专业人士</w:t>
              </w:r>
            </w:ins>
            <w:r w:rsidRPr="00217D08">
              <w:rPr>
                <w:rFonts w:ascii="宋体" w:eastAsia="宋体" w:hAnsi="宋体" w:cs="宋体"/>
                <w:lang w:eastAsia="zh-CN"/>
              </w:rPr>
              <w:t xml:space="preserve"> (HCP)、</w:t>
            </w:r>
            <w:del w:id="1388" w:author="Wang, Yuki" w:date="2024-07-18T15:24:00Z">
              <w:r w:rsidRPr="00217D08">
                <w:rPr>
                  <w:rFonts w:ascii="宋体" w:eastAsia="宋体" w:hAnsi="宋体" w:cs="宋体"/>
                  <w:lang w:eastAsia="zh-CN"/>
                </w:rPr>
                <w:delText>医疗机构</w:delText>
              </w:r>
            </w:del>
            <w:ins w:id="1389" w:author="Wang, Yuki" w:date="2024-07-18T15:24:00Z">
              <w:r w:rsidR="007A76CE">
                <w:rPr>
                  <w:rFonts w:ascii="宋体" w:eastAsia="宋体" w:hAnsi="宋体" w:cs="宋体"/>
                  <w:lang w:eastAsia="zh-CN"/>
                </w:rPr>
                <w:t>医疗保健机构</w:t>
              </w:r>
            </w:ins>
            <w:r w:rsidRPr="00217D08">
              <w:rPr>
                <w:rFonts w:ascii="宋体" w:eastAsia="宋体" w:hAnsi="宋体" w:cs="宋体"/>
                <w:lang w:eastAsia="zh-CN"/>
              </w:rPr>
              <w:t xml:space="preserve"> (HCI)、政府官员、零售商、</w:t>
            </w:r>
            <w:del w:id="1390" w:author="Wang, Yuki" w:date="2024-07-18T15:24:00Z">
              <w:r w:rsidRPr="00217D08">
                <w:rPr>
                  <w:rFonts w:ascii="宋体" w:eastAsia="宋体" w:hAnsi="宋体" w:cs="宋体"/>
                  <w:lang w:eastAsia="zh-CN"/>
                </w:rPr>
                <w:delText>分销商</w:delText>
              </w:r>
            </w:del>
            <w:ins w:id="1391" w:author="Wang, Yuki" w:date="2024-07-18T15:24:00Z">
              <w:r w:rsidR="007A76CE">
                <w:rPr>
                  <w:rFonts w:ascii="宋体" w:eastAsia="宋体" w:hAnsi="宋体" w:cs="宋体"/>
                  <w:lang w:eastAsia="zh-CN"/>
                </w:rPr>
                <w:t>经销商</w:t>
              </w:r>
            </w:ins>
            <w:r w:rsidRPr="00217D08">
              <w:rPr>
                <w:rFonts w:ascii="宋体" w:eastAsia="宋体" w:hAnsi="宋体" w:cs="宋体"/>
                <w:lang w:eastAsia="zh-CN"/>
              </w:rPr>
              <w:t>、客户、患者和消费者）进行日常商务往来的原则，提出了我们的期望。</w:t>
            </w:r>
          </w:p>
        </w:tc>
      </w:tr>
      <w:tr w:rsidR="008B0417" w:rsidRPr="00217D08"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217D08" w:rsidRDefault="00000000" w:rsidP="00525302">
            <w:pPr>
              <w:spacing w:before="30" w:after="30"/>
              <w:ind w:left="30" w:right="30"/>
              <w:rPr>
                <w:rFonts w:ascii="Calibri" w:eastAsia="Times New Roman" w:hAnsi="Calibri" w:cs="Calibri"/>
                <w:sz w:val="16"/>
              </w:rPr>
            </w:pPr>
            <w:hyperlink r:id="rId635"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06848DA5" w14:textId="77777777" w:rsidR="00525302" w:rsidRPr="00217D08" w:rsidRDefault="00000000" w:rsidP="00525302">
            <w:pPr>
              <w:ind w:left="30" w:right="30"/>
              <w:rPr>
                <w:rFonts w:ascii="Calibri" w:eastAsia="Times New Roman" w:hAnsi="Calibri" w:cs="Calibri"/>
                <w:sz w:val="16"/>
              </w:rPr>
            </w:pPr>
            <w:hyperlink r:id="rId636" w:tgtFrame="_blank" w:history="1">
              <w:r w:rsidR="00572D4A" w:rsidRPr="00217D08">
                <w:rPr>
                  <w:rStyle w:val="Hyperlink"/>
                  <w:rFonts w:ascii="Calibri" w:eastAsia="Times New Roman" w:hAnsi="Calibri" w:cs="Calibri"/>
                  <w:sz w:val="16"/>
                </w:rPr>
                <w:t>34_C_19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3595EB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537647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2B27FBD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点击箭头以开始查看。</w:t>
            </w:r>
          </w:p>
          <w:p w14:paraId="37F53A2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复习</w:t>
            </w:r>
          </w:p>
          <w:p w14:paraId="7B99914F" w14:textId="55C3C15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请花些时间来复习本部分中的一些关键概念。</w:t>
            </w:r>
          </w:p>
        </w:tc>
      </w:tr>
      <w:tr w:rsidR="008B0417" w:rsidRPr="00217D08"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217D08" w:rsidRDefault="00000000" w:rsidP="00525302">
            <w:pPr>
              <w:spacing w:before="30" w:after="30"/>
              <w:ind w:left="30" w:right="30"/>
              <w:rPr>
                <w:rFonts w:ascii="Calibri" w:eastAsia="Times New Roman" w:hAnsi="Calibri" w:cs="Calibri"/>
                <w:sz w:val="16"/>
              </w:rPr>
            </w:pPr>
            <w:hyperlink r:id="rId637"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75981B72" w14:textId="77777777" w:rsidR="00525302" w:rsidRPr="00217D08" w:rsidRDefault="00000000" w:rsidP="00525302">
            <w:pPr>
              <w:ind w:left="30" w:right="30"/>
              <w:rPr>
                <w:rFonts w:ascii="Calibri" w:eastAsia="Times New Roman" w:hAnsi="Calibri" w:cs="Calibri"/>
                <w:sz w:val="16"/>
              </w:rPr>
            </w:pPr>
            <w:hyperlink r:id="rId638" w:tgtFrame="_blank" w:history="1">
              <w:r w:rsidR="00572D4A" w:rsidRPr="00217D08">
                <w:rPr>
                  <w:rStyle w:val="Hyperlink"/>
                  <w:rFonts w:ascii="Calibri" w:eastAsia="Times New Roman" w:hAnsi="Calibri" w:cs="Calibri"/>
                  <w:sz w:val="16"/>
                </w:rPr>
                <w:t>35_C_19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Meals</w:t>
            </w:r>
          </w:p>
          <w:p w14:paraId="2F30AE4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餐饮</w:t>
            </w:r>
          </w:p>
          <w:p w14:paraId="799BB5C2" w14:textId="201E4772"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雅培可偶尔支付与雅培</w:t>
            </w:r>
            <w:del w:id="1392" w:author="Gu, Skylla" w:date="2024-07-18T03:14:00Z">
              <w:r w:rsidRPr="7A39709B" w:rsidDel="00572D4A">
                <w:rPr>
                  <w:rFonts w:ascii="宋体" w:eastAsia="宋体" w:hAnsi="宋体" w:cs="宋体"/>
                  <w:lang w:eastAsia="zh-CN"/>
                </w:rPr>
                <w:delText>政策和程序</w:delText>
              </w:r>
            </w:del>
            <w:ins w:id="1393" w:author="Gu, Skylla" w:date="2024-07-18T03:14:00Z">
              <w:r w:rsidR="796F1EA8" w:rsidRPr="7A39709B">
                <w:rPr>
                  <w:rFonts w:ascii="宋体" w:eastAsia="宋体" w:hAnsi="宋体" w:cs="宋体"/>
                  <w:lang w:eastAsia="zh-CN"/>
                </w:rPr>
                <w:t>政策及流程</w:t>
              </w:r>
            </w:ins>
            <w:r w:rsidRPr="7A39709B">
              <w:rPr>
                <w:rFonts w:ascii="宋体" w:eastAsia="宋体" w:hAnsi="宋体" w:cs="宋体"/>
                <w:lang w:eastAsia="zh-CN"/>
              </w:rPr>
              <w:t>允许的合法教育或商业目的相关的适度餐饮和茶点费用。</w:t>
            </w:r>
          </w:p>
        </w:tc>
      </w:tr>
      <w:tr w:rsidR="008B0417" w:rsidRPr="00217D08"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217D08" w:rsidRDefault="00000000" w:rsidP="00525302">
            <w:pPr>
              <w:spacing w:before="30" w:after="30"/>
              <w:ind w:left="30" w:right="30"/>
              <w:rPr>
                <w:rFonts w:ascii="Calibri" w:eastAsia="Times New Roman" w:hAnsi="Calibri" w:cs="Calibri"/>
                <w:sz w:val="16"/>
              </w:rPr>
            </w:pPr>
            <w:hyperlink r:id="rId639"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1B05782B" w14:textId="77777777" w:rsidR="00525302" w:rsidRPr="00217D08" w:rsidRDefault="00000000" w:rsidP="00525302">
            <w:pPr>
              <w:ind w:left="30" w:right="30"/>
              <w:rPr>
                <w:rFonts w:ascii="Calibri" w:eastAsia="Times New Roman" w:hAnsi="Calibri" w:cs="Calibri"/>
                <w:sz w:val="16"/>
              </w:rPr>
            </w:pPr>
            <w:hyperlink r:id="rId640" w:tgtFrame="_blank" w:history="1">
              <w:r w:rsidR="00572D4A" w:rsidRPr="00217D08">
                <w:rPr>
                  <w:rStyle w:val="Hyperlink"/>
                  <w:rFonts w:ascii="Calibri" w:eastAsia="Times New Roman" w:hAnsi="Calibri" w:cs="Calibri"/>
                  <w:sz w:val="16"/>
                </w:rPr>
                <w:t>36_C_19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Travel</w:t>
            </w:r>
          </w:p>
          <w:p w14:paraId="1309E6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差旅</w:t>
            </w:r>
          </w:p>
          <w:p w14:paraId="7DEADE89" w14:textId="4D45410B"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雅培可提供与雅培</w:t>
            </w:r>
            <w:del w:id="1394" w:author="Gu, Skylla" w:date="2024-07-18T03:14:00Z">
              <w:r w:rsidRPr="7A39709B" w:rsidDel="00572D4A">
                <w:rPr>
                  <w:rFonts w:ascii="宋体" w:eastAsia="宋体" w:hAnsi="宋体" w:cs="宋体"/>
                  <w:lang w:eastAsia="zh-CN"/>
                </w:rPr>
                <w:delText>政策和程序</w:delText>
              </w:r>
            </w:del>
            <w:ins w:id="1395" w:author="Gu, Skylla" w:date="2024-07-18T03:14:00Z">
              <w:r w:rsidR="796F1EA8" w:rsidRPr="7A39709B">
                <w:rPr>
                  <w:rFonts w:ascii="宋体" w:eastAsia="宋体" w:hAnsi="宋体" w:cs="宋体"/>
                  <w:lang w:eastAsia="zh-CN"/>
                </w:rPr>
                <w:t>政策及流程</w:t>
              </w:r>
            </w:ins>
            <w:r w:rsidRPr="7A39709B">
              <w:rPr>
                <w:rFonts w:ascii="宋体" w:eastAsia="宋体" w:hAnsi="宋体" w:cs="宋体"/>
                <w:lang w:eastAsia="zh-CN"/>
              </w:rPr>
              <w:t>允许的合法教育或商业目的相关的合理差旅和住宿。</w:t>
            </w:r>
          </w:p>
        </w:tc>
      </w:tr>
      <w:tr w:rsidR="008B0417" w:rsidRPr="00217D08"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217D08" w:rsidRDefault="00000000" w:rsidP="00525302">
            <w:pPr>
              <w:spacing w:before="30" w:after="30"/>
              <w:ind w:left="30" w:right="30"/>
              <w:rPr>
                <w:rFonts w:ascii="Calibri" w:eastAsia="Times New Roman" w:hAnsi="Calibri" w:cs="Calibri"/>
                <w:sz w:val="16"/>
              </w:rPr>
            </w:pPr>
            <w:hyperlink r:id="rId641"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44AC897D" w14:textId="77777777" w:rsidR="00525302" w:rsidRPr="00217D08" w:rsidRDefault="00000000" w:rsidP="00525302">
            <w:pPr>
              <w:ind w:left="30" w:right="30"/>
              <w:rPr>
                <w:rFonts w:ascii="Calibri" w:eastAsia="Times New Roman" w:hAnsi="Calibri" w:cs="Calibri"/>
                <w:sz w:val="16"/>
              </w:rPr>
            </w:pPr>
            <w:hyperlink r:id="rId642" w:tgtFrame="_blank" w:history="1">
              <w:r w:rsidR="00572D4A" w:rsidRPr="00217D08">
                <w:rPr>
                  <w:rStyle w:val="Hyperlink"/>
                  <w:rFonts w:ascii="Calibri" w:eastAsia="Times New Roman" w:hAnsi="Calibri" w:cs="Calibri"/>
                  <w:sz w:val="16"/>
                </w:rPr>
                <w:t>37_C_19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Entertainment</w:t>
            </w:r>
          </w:p>
          <w:p w14:paraId="2B16063B" w14:textId="77777777" w:rsidR="00525302" w:rsidRPr="00217D08" w:rsidRDefault="00572D4A" w:rsidP="00525302">
            <w:pPr>
              <w:pStyle w:val="NormalWeb"/>
              <w:ind w:left="30" w:right="30"/>
              <w:rPr>
                <w:rFonts w:ascii="Calibri" w:hAnsi="Calibri" w:cs="Calibri"/>
              </w:rPr>
            </w:pPr>
            <w:r w:rsidRPr="00217D08">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娱乐</w:t>
            </w:r>
          </w:p>
          <w:p w14:paraId="06F9D7A2" w14:textId="2C86B74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不允许进行个人娱乐活动。雅培不得报销或支付个人娱乐或休闲（如水疗护理、体育赛事或短途旅行）或其他个人费用，包括家属或其他客人的费用。</w:t>
            </w:r>
          </w:p>
        </w:tc>
      </w:tr>
      <w:tr w:rsidR="008B0417" w:rsidRPr="00217D08"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217D08" w:rsidRDefault="00000000" w:rsidP="00525302">
            <w:pPr>
              <w:spacing w:before="30" w:after="30"/>
              <w:ind w:left="30" w:right="30"/>
              <w:rPr>
                <w:rFonts w:ascii="Calibri" w:eastAsia="Times New Roman" w:hAnsi="Calibri" w:cs="Calibri"/>
                <w:sz w:val="16"/>
              </w:rPr>
            </w:pPr>
            <w:hyperlink r:id="rId643"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2DC75349" w14:textId="77777777" w:rsidR="00525302" w:rsidRPr="00217D08" w:rsidRDefault="00000000" w:rsidP="00525302">
            <w:pPr>
              <w:ind w:left="30" w:right="30"/>
              <w:rPr>
                <w:rFonts w:ascii="Calibri" w:eastAsia="Times New Roman" w:hAnsi="Calibri" w:cs="Calibri"/>
                <w:sz w:val="16"/>
              </w:rPr>
            </w:pPr>
            <w:hyperlink r:id="rId644" w:tgtFrame="_blank" w:history="1">
              <w:r w:rsidR="00572D4A" w:rsidRPr="00217D08">
                <w:rPr>
                  <w:rStyle w:val="Hyperlink"/>
                  <w:rFonts w:ascii="Calibri" w:eastAsia="Times New Roman" w:hAnsi="Calibri" w:cs="Calibri"/>
                  <w:sz w:val="16"/>
                </w:rPr>
                <w:t>38_C_19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iComply</w:t>
            </w:r>
          </w:p>
          <w:p w14:paraId="017C68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iComply</w:t>
            </w:r>
          </w:p>
          <w:p w14:paraId="1CBC2654" w14:textId="148D74B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有关餐饮、</w:t>
            </w:r>
            <w:del w:id="1396" w:author="Wang, Yuki" w:date="2024-07-18T15:26:00Z">
              <w:r w:rsidRPr="7A39709B" w:rsidDel="007370B2">
                <w:rPr>
                  <w:rFonts w:ascii="宋体" w:eastAsia="宋体" w:hAnsi="宋体" w:cs="宋体"/>
                  <w:lang w:eastAsia="zh-CN"/>
                </w:rPr>
                <w:delText>差旅和娱乐</w:delText>
              </w:r>
            </w:del>
            <w:ins w:id="1397" w:author="Wang, Yuki" w:date="2024-07-18T15:26:00Z">
              <w:r w:rsidR="007370B2">
                <w:rPr>
                  <w:rFonts w:ascii="宋体" w:eastAsia="宋体" w:hAnsi="宋体" w:cs="宋体"/>
                  <w:lang w:eastAsia="zh-CN"/>
                </w:rPr>
                <w:t>差旅和招待</w:t>
              </w:r>
            </w:ins>
            <w:r w:rsidRPr="7A39709B">
              <w:rPr>
                <w:rFonts w:ascii="宋体" w:eastAsia="宋体" w:hAnsi="宋体" w:cs="宋体"/>
                <w:lang w:eastAsia="zh-CN"/>
              </w:rPr>
              <w:t>的详细要求</w:t>
            </w:r>
            <w:r w:rsidRPr="00217D08">
              <w:rPr>
                <w:rFonts w:ascii="宋体" w:eastAsia="宋体" w:hAnsi="宋体" w:cs="宋体"/>
                <w:lang w:eastAsia="zh-CN"/>
              </w:rPr>
              <w:t>，请访问 iComply，并使用“政策和表单库”查阅你所在国家/地区的道德与合规</w:t>
            </w:r>
            <w:del w:id="1398" w:author="Gu, Skylla" w:date="2024-07-18T03:14:00Z">
              <w:r w:rsidRPr="00217D08">
                <w:rPr>
                  <w:rFonts w:ascii="宋体" w:eastAsia="宋体" w:hAnsi="宋体" w:cs="宋体"/>
                  <w:lang w:eastAsia="zh-CN"/>
                </w:rPr>
                <w:delText>政策和程序</w:delText>
              </w:r>
            </w:del>
            <w:ins w:id="1399"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w:t>
            </w:r>
          </w:p>
        </w:tc>
      </w:tr>
      <w:tr w:rsidR="008B0417" w:rsidRPr="00217D08"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217D08" w:rsidRDefault="00000000" w:rsidP="00525302">
            <w:pPr>
              <w:spacing w:before="30" w:after="30"/>
              <w:ind w:left="30" w:right="30"/>
              <w:rPr>
                <w:rFonts w:ascii="Calibri" w:eastAsia="Times New Roman" w:hAnsi="Calibri" w:cs="Calibri"/>
                <w:sz w:val="16"/>
              </w:rPr>
            </w:pPr>
            <w:hyperlink r:id="rId645" w:tgtFrame="_blank" w:history="1">
              <w:r w:rsidR="00572D4A" w:rsidRPr="00217D08">
                <w:rPr>
                  <w:rStyle w:val="Hyperlink"/>
                  <w:rFonts w:ascii="Calibri" w:eastAsia="Times New Roman" w:hAnsi="Calibri" w:cs="Calibri"/>
                  <w:sz w:val="16"/>
                </w:rPr>
                <w:t>Screen 20</w:t>
              </w:r>
            </w:hyperlink>
            <w:r w:rsidR="00572D4A" w:rsidRPr="00217D08">
              <w:rPr>
                <w:rFonts w:ascii="Calibri" w:eastAsia="Times New Roman" w:hAnsi="Calibri" w:cs="Calibri"/>
                <w:sz w:val="16"/>
              </w:rPr>
              <w:t xml:space="preserve"> </w:t>
            </w:r>
          </w:p>
          <w:p w14:paraId="16631838" w14:textId="77777777" w:rsidR="00525302" w:rsidRPr="00217D08" w:rsidRDefault="00000000" w:rsidP="00525302">
            <w:pPr>
              <w:ind w:left="30" w:right="30"/>
              <w:rPr>
                <w:rFonts w:ascii="Calibri" w:eastAsia="Times New Roman" w:hAnsi="Calibri" w:cs="Calibri"/>
                <w:sz w:val="16"/>
              </w:rPr>
            </w:pPr>
            <w:hyperlink r:id="rId646" w:tgtFrame="_blank" w:history="1">
              <w:r w:rsidR="00572D4A" w:rsidRPr="00217D08">
                <w:rPr>
                  <w:rStyle w:val="Hyperlink"/>
                  <w:rFonts w:ascii="Calibri" w:eastAsia="Times New Roman" w:hAnsi="Calibri" w:cs="Calibri"/>
                  <w:sz w:val="16"/>
                </w:rPr>
                <w:t>40_C_21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Business Standards define our expectations for conducting business the right way around the world.</w:t>
            </w:r>
          </w:p>
          <w:p w14:paraId="39E1E4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我们的《全球商业标准》阐明了我们对在世界各地以正确的方式开展业务的期望。</w:t>
            </w:r>
          </w:p>
          <w:p w14:paraId="2A0D8634" w14:textId="0731647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你有责任确保各项活动符合我们的《全球商业标准》以及当地的法律法规。</w:t>
            </w:r>
          </w:p>
        </w:tc>
      </w:tr>
      <w:tr w:rsidR="008B0417" w:rsidRPr="00217D08"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217D08" w:rsidRDefault="00000000" w:rsidP="00525302">
            <w:pPr>
              <w:spacing w:before="30" w:after="30"/>
              <w:ind w:left="30" w:right="30"/>
              <w:rPr>
                <w:rFonts w:ascii="Calibri" w:eastAsia="Times New Roman" w:hAnsi="Calibri" w:cs="Calibri"/>
                <w:sz w:val="16"/>
              </w:rPr>
            </w:pPr>
            <w:hyperlink r:id="rId647" w:tgtFrame="_blank" w:history="1">
              <w:r w:rsidR="00572D4A" w:rsidRPr="00217D08">
                <w:rPr>
                  <w:rStyle w:val="Hyperlink"/>
                  <w:rFonts w:ascii="Calibri" w:eastAsia="Times New Roman" w:hAnsi="Calibri" w:cs="Calibri"/>
                  <w:sz w:val="16"/>
                </w:rPr>
                <w:t>Screen 21</w:t>
              </w:r>
            </w:hyperlink>
            <w:r w:rsidR="00572D4A" w:rsidRPr="00217D08">
              <w:rPr>
                <w:rFonts w:ascii="Calibri" w:eastAsia="Times New Roman" w:hAnsi="Calibri" w:cs="Calibri"/>
                <w:sz w:val="16"/>
              </w:rPr>
              <w:t xml:space="preserve"> </w:t>
            </w:r>
          </w:p>
          <w:p w14:paraId="4663B4D4" w14:textId="77777777" w:rsidR="00525302" w:rsidRPr="00217D08" w:rsidRDefault="00000000" w:rsidP="00525302">
            <w:pPr>
              <w:ind w:left="30" w:right="30"/>
              <w:rPr>
                <w:rFonts w:ascii="Calibri" w:eastAsia="Times New Roman" w:hAnsi="Calibri" w:cs="Calibri"/>
                <w:sz w:val="16"/>
              </w:rPr>
            </w:pPr>
            <w:hyperlink r:id="rId648" w:tgtFrame="_blank" w:history="1">
              <w:r w:rsidR="00572D4A" w:rsidRPr="00217D08">
                <w:rPr>
                  <w:rStyle w:val="Hyperlink"/>
                  <w:rFonts w:ascii="Calibri" w:eastAsia="Times New Roman" w:hAnsi="Calibri" w:cs="Calibri"/>
                  <w:sz w:val="16"/>
                </w:rPr>
                <w:t>41_C_22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Visit </w:t>
            </w:r>
            <w:hyperlink r:id="rId649" w:tgtFrame="_blank" w:history="1">
              <w:r w:rsidRPr="00217D08">
                <w:rPr>
                  <w:rStyle w:val="Hyperlink"/>
                  <w:rFonts w:ascii="Calibri" w:hAnsi="Calibri" w:cs="Calibri"/>
                </w:rPr>
                <w:t>iComply</w:t>
              </w:r>
            </w:hyperlink>
            <w:r w:rsidRPr="00217D08">
              <w:rPr>
                <w:rFonts w:ascii="Calibri" w:hAnsi="Calibri" w:cs="Calibri"/>
              </w:rPr>
              <w:t xml:space="preserve"> to get started and locate the specific policies and procedures relevant to your country.</w:t>
            </w:r>
          </w:p>
          <w:p w14:paraId="481A052D" w14:textId="77777777" w:rsidR="00525302" w:rsidRPr="00217D08" w:rsidRDefault="00572D4A" w:rsidP="00525302">
            <w:pPr>
              <w:numPr>
                <w:ilvl w:val="0"/>
                <w:numId w:val="4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Use the Policy and Form Library to access the documents associated with a country and/or division.</w:t>
            </w:r>
          </w:p>
          <w:p w14:paraId="2945697D" w14:textId="77777777" w:rsidR="00525302" w:rsidRPr="00217D08" w:rsidRDefault="00572D4A" w:rsidP="00525302">
            <w:pPr>
              <w:numPr>
                <w:ilvl w:val="0"/>
                <w:numId w:val="44"/>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Use Global Passport to access resources including the </w:t>
            </w:r>
            <w:hyperlink r:id="rId650" w:tgtFrame="_blank" w:history="1">
              <w:r w:rsidRPr="00217D08">
                <w:rPr>
                  <w:rStyle w:val="Hyperlink"/>
                  <w:rFonts w:ascii="Calibri" w:eastAsia="Times New Roman" w:hAnsi="Calibri" w:cs="Calibri"/>
                </w:rPr>
                <w:t>HCP Cross-Border Engagement Form</w:t>
              </w:r>
            </w:hyperlink>
            <w:r w:rsidRPr="00217D08">
              <w:rPr>
                <w:rFonts w:ascii="Calibri" w:eastAsia="Times New Roman" w:hAnsi="Calibri" w:cs="Calibri"/>
              </w:rPr>
              <w:t>.</w:t>
            </w:r>
          </w:p>
        </w:tc>
        <w:tc>
          <w:tcPr>
            <w:tcW w:w="6000" w:type="dxa"/>
            <w:vAlign w:val="center"/>
          </w:tcPr>
          <w:p w14:paraId="0CE7AA6F" w14:textId="5DC423CB" w:rsidR="00525302" w:rsidRPr="00217D08" w:rsidRDefault="00572D4A" w:rsidP="00525302">
            <w:pPr>
              <w:pStyle w:val="NormalWeb"/>
              <w:ind w:left="30" w:right="30"/>
              <w:rPr>
                <w:rFonts w:ascii="Calibri" w:hAnsi="Calibri" w:cs="Calibri"/>
                <w:lang w:eastAsia="zh-CN"/>
              </w:rPr>
            </w:pPr>
            <w:r w:rsidRPr="7A39709B">
              <w:rPr>
                <w:rFonts w:ascii="宋体" w:eastAsia="宋体" w:hAnsi="宋体" w:cs="宋体"/>
                <w:lang w:eastAsia="zh-CN"/>
              </w:rPr>
              <w:t xml:space="preserve">请先访问 </w:t>
            </w:r>
            <w:hyperlink r:id="rId651">
              <w:r w:rsidRPr="7A39709B">
                <w:rPr>
                  <w:rFonts w:ascii="宋体" w:eastAsia="宋体" w:hAnsi="宋体" w:cs="宋体"/>
                  <w:color w:val="0000FF"/>
                  <w:u w:val="single"/>
                  <w:lang w:eastAsia="zh-CN"/>
                </w:rPr>
                <w:t>iComply</w:t>
              </w:r>
            </w:hyperlink>
            <w:r w:rsidRPr="7A39709B">
              <w:rPr>
                <w:rFonts w:ascii="宋体" w:eastAsia="宋体" w:hAnsi="宋体" w:cs="宋体"/>
                <w:lang w:eastAsia="zh-CN"/>
              </w:rPr>
              <w:t>，找到与你所在国家/地区相关的具体</w:t>
            </w:r>
            <w:del w:id="1400" w:author="Gu, Skylla" w:date="2024-07-18T03:14:00Z">
              <w:r w:rsidRPr="7A39709B" w:rsidDel="00572D4A">
                <w:rPr>
                  <w:rFonts w:ascii="宋体" w:eastAsia="宋体" w:hAnsi="宋体" w:cs="宋体"/>
                  <w:lang w:eastAsia="zh-CN"/>
                </w:rPr>
                <w:delText>政策和程序</w:delText>
              </w:r>
            </w:del>
            <w:ins w:id="1401" w:author="Gu, Skylla" w:date="2024-07-18T03:14:00Z">
              <w:r w:rsidR="796F1EA8" w:rsidRPr="7A39709B">
                <w:rPr>
                  <w:rFonts w:ascii="宋体" w:eastAsia="宋体" w:hAnsi="宋体" w:cs="宋体"/>
                  <w:lang w:eastAsia="zh-CN"/>
                </w:rPr>
                <w:t>政策及流程</w:t>
              </w:r>
            </w:ins>
            <w:r w:rsidRPr="7A39709B">
              <w:rPr>
                <w:rFonts w:ascii="宋体" w:eastAsia="宋体" w:hAnsi="宋体" w:cs="宋体"/>
                <w:lang w:eastAsia="zh-CN"/>
              </w:rPr>
              <w:t>。</w:t>
            </w:r>
          </w:p>
          <w:p w14:paraId="2E821434" w14:textId="77777777" w:rsidR="00525302" w:rsidRPr="00217D08" w:rsidRDefault="00572D4A" w:rsidP="00525302">
            <w:pPr>
              <w:numPr>
                <w:ilvl w:val="0"/>
                <w:numId w:val="44"/>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使用“政策和表单库”访问与各个国家/地区和/或部门相关的文件。</w:t>
            </w:r>
          </w:p>
          <w:p w14:paraId="66ECA797" w14:textId="4F4DEB5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 xml:space="preserve">使用“全球护照”访问各种资源，包括 </w:t>
            </w:r>
            <w:hyperlink r:id="rId652" w:tgtFrame="_blank" w:history="1">
              <w:r w:rsidRPr="00217D08">
                <w:rPr>
                  <w:rFonts w:ascii="宋体" w:eastAsia="宋体" w:hAnsi="宋体" w:cs="宋体"/>
                  <w:color w:val="0000FF"/>
                  <w:u w:val="single"/>
                  <w:lang w:eastAsia="zh-CN"/>
                </w:rPr>
                <w:t>HCP 跨境聘用表</w:t>
              </w:r>
            </w:hyperlink>
            <w:r w:rsidRPr="00217D08">
              <w:rPr>
                <w:rFonts w:ascii="宋体" w:eastAsia="宋体" w:hAnsi="宋体" w:cs="宋体"/>
                <w:color w:val="0000FF"/>
                <w:lang w:eastAsia="zh-CN"/>
              </w:rPr>
              <w:t>。</w:t>
            </w:r>
          </w:p>
        </w:tc>
      </w:tr>
      <w:tr w:rsidR="008B0417" w:rsidRPr="00217D08"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217D08" w:rsidRDefault="00000000" w:rsidP="00525302">
            <w:pPr>
              <w:spacing w:before="30" w:after="30"/>
              <w:ind w:left="30" w:right="30"/>
              <w:rPr>
                <w:rFonts w:ascii="Calibri" w:eastAsia="Times New Roman" w:hAnsi="Calibri" w:cs="Calibri"/>
                <w:sz w:val="16"/>
              </w:rPr>
            </w:pPr>
            <w:hyperlink r:id="rId653" w:tgtFrame="_blank" w:history="1">
              <w:r w:rsidR="00572D4A" w:rsidRPr="00217D08">
                <w:rPr>
                  <w:rStyle w:val="Hyperlink"/>
                  <w:rFonts w:ascii="Calibri" w:eastAsia="Times New Roman" w:hAnsi="Calibri" w:cs="Calibri"/>
                  <w:sz w:val="16"/>
                </w:rPr>
                <w:t>Screen 22</w:t>
              </w:r>
            </w:hyperlink>
            <w:r w:rsidR="00572D4A" w:rsidRPr="00217D08">
              <w:rPr>
                <w:rFonts w:ascii="Calibri" w:eastAsia="Times New Roman" w:hAnsi="Calibri" w:cs="Calibri"/>
                <w:sz w:val="16"/>
              </w:rPr>
              <w:t xml:space="preserve"> </w:t>
            </w:r>
          </w:p>
          <w:p w14:paraId="17D4DC5D" w14:textId="77777777" w:rsidR="00525302" w:rsidRPr="00217D08" w:rsidRDefault="00000000" w:rsidP="00525302">
            <w:pPr>
              <w:ind w:left="30" w:right="30"/>
              <w:rPr>
                <w:rFonts w:ascii="Calibri" w:eastAsia="Times New Roman" w:hAnsi="Calibri" w:cs="Calibri"/>
                <w:sz w:val="16"/>
              </w:rPr>
            </w:pPr>
            <w:hyperlink r:id="rId654" w:tgtFrame="_blank" w:history="1">
              <w:r w:rsidR="00572D4A" w:rsidRPr="00217D08">
                <w:rPr>
                  <w:rStyle w:val="Hyperlink"/>
                  <w:rFonts w:ascii="Calibri" w:eastAsia="Times New Roman" w:hAnsi="Calibri" w:cs="Calibri"/>
                  <w:sz w:val="16"/>
                </w:rPr>
                <w:t>42_C_23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Contact OEC if you feel unsure about a particular process or transaction.</w:t>
            </w:r>
          </w:p>
        </w:tc>
        <w:tc>
          <w:tcPr>
            <w:tcW w:w="6000" w:type="dxa"/>
            <w:vAlign w:val="center"/>
          </w:tcPr>
          <w:p w14:paraId="7B4ABB13" w14:textId="354094C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如果你当地的政策或程序未能解决你对</w:t>
            </w:r>
            <w:del w:id="1402" w:author="Wang, Yuki" w:date="2024-07-18T15:58:00Z">
              <w:r w:rsidRPr="00217D08" w:rsidDel="00D072EB">
                <w:rPr>
                  <w:rFonts w:ascii="宋体" w:eastAsia="宋体" w:hAnsi="宋体" w:cs="宋体" w:hint="eastAsia"/>
                  <w:lang w:eastAsia="zh-CN"/>
                </w:rPr>
                <w:delText>拟议</w:delText>
              </w:r>
            </w:del>
            <w:ins w:id="1403" w:author="Wang, Yuki" w:date="2024-07-18T15:58:00Z">
              <w:r w:rsidR="00D072EB">
                <w:rPr>
                  <w:rFonts w:ascii="宋体" w:eastAsia="宋体" w:hAnsi="宋体" w:cs="宋体" w:hint="eastAsia"/>
                  <w:lang w:eastAsia="zh-CN"/>
                </w:rPr>
                <w:t>提议</w:t>
              </w:r>
            </w:ins>
            <w:r w:rsidRPr="00217D08">
              <w:rPr>
                <w:rFonts w:ascii="宋体" w:eastAsia="宋体" w:hAnsi="宋体" w:cs="宋体"/>
                <w:lang w:eastAsia="zh-CN"/>
              </w:rPr>
              <w:t>商务往来的特定疑问，请勿假设允许进行往来。</w:t>
            </w:r>
          </w:p>
          <w:p w14:paraId="1C56520A" w14:textId="7CF7D0D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如果你对特定流程或交易有疑惑，请联系商业道德合规部。</w:t>
            </w:r>
          </w:p>
        </w:tc>
      </w:tr>
      <w:tr w:rsidR="008B0417" w:rsidRPr="00217D08"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217D08" w:rsidRDefault="00000000" w:rsidP="00525302">
            <w:pPr>
              <w:spacing w:before="30" w:after="30"/>
              <w:ind w:left="30" w:right="30"/>
              <w:rPr>
                <w:rFonts w:ascii="Calibri" w:eastAsia="Times New Roman" w:hAnsi="Calibri" w:cs="Calibri"/>
                <w:sz w:val="16"/>
              </w:rPr>
            </w:pPr>
            <w:hyperlink r:id="rId655" w:tgtFrame="_blank" w:history="1">
              <w:r w:rsidR="00572D4A" w:rsidRPr="00217D08">
                <w:rPr>
                  <w:rStyle w:val="Hyperlink"/>
                  <w:rFonts w:ascii="Calibri" w:eastAsia="Times New Roman" w:hAnsi="Calibri" w:cs="Calibri"/>
                  <w:sz w:val="16"/>
                </w:rPr>
                <w:t>Screen 23</w:t>
              </w:r>
            </w:hyperlink>
            <w:r w:rsidR="00572D4A" w:rsidRPr="00217D08">
              <w:rPr>
                <w:rFonts w:ascii="Calibri" w:eastAsia="Times New Roman" w:hAnsi="Calibri" w:cs="Calibri"/>
                <w:sz w:val="16"/>
              </w:rPr>
              <w:t xml:space="preserve"> </w:t>
            </w:r>
          </w:p>
          <w:p w14:paraId="0E41638D" w14:textId="77777777" w:rsidR="00525302" w:rsidRPr="00217D08" w:rsidRDefault="00000000" w:rsidP="00525302">
            <w:pPr>
              <w:ind w:left="30" w:right="30"/>
              <w:rPr>
                <w:rFonts w:ascii="Calibri" w:eastAsia="Times New Roman" w:hAnsi="Calibri" w:cs="Calibri"/>
                <w:sz w:val="16"/>
              </w:rPr>
            </w:pPr>
            <w:hyperlink r:id="rId656" w:tgtFrame="_blank" w:history="1">
              <w:r w:rsidR="00572D4A" w:rsidRPr="00217D08">
                <w:rPr>
                  <w:rStyle w:val="Hyperlink"/>
                  <w:rFonts w:ascii="Calibri" w:eastAsia="Times New Roman" w:hAnsi="Calibri" w:cs="Calibri"/>
                  <w:sz w:val="16"/>
                </w:rPr>
                <w:t>43_C_24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the statements below.</w:t>
            </w:r>
          </w:p>
          <w:p w14:paraId="52DE26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will apply the OEC Global Business Standards in my business interactions with respect to meals, travel, and entertainment.</w:t>
            </w:r>
          </w:p>
          <w:p w14:paraId="2F7BB4E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 know that I can locate ethics and compliance policies on </w:t>
            </w:r>
            <w:hyperlink r:id="rId657" w:tgtFrame="_blank" w:history="1">
              <w:r w:rsidRPr="00217D08">
                <w:rPr>
                  <w:rStyle w:val="Hyperlink"/>
                  <w:rFonts w:ascii="Calibri" w:hAnsi="Calibri" w:cs="Calibri"/>
                </w:rPr>
                <w:t>iComply</w:t>
              </w:r>
            </w:hyperlink>
            <w:r w:rsidRPr="00217D08">
              <w:rPr>
                <w:rFonts w:ascii="Calibri" w:hAnsi="Calibri" w:cs="Calibri"/>
              </w:rPr>
              <w:t>.</w:t>
            </w:r>
          </w:p>
          <w:p w14:paraId="37D76B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know what to do to get help and support.</w:t>
            </w:r>
          </w:p>
          <w:p w14:paraId="5E4754BF"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Confirm</w:t>
            </w:r>
          </w:p>
        </w:tc>
        <w:tc>
          <w:tcPr>
            <w:tcW w:w="6000" w:type="dxa"/>
            <w:vAlign w:val="center"/>
          </w:tcPr>
          <w:p w14:paraId="4A14D65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花点时间确认你同意下述声明。</w:t>
            </w:r>
          </w:p>
          <w:p w14:paraId="1C6FFE5C" w14:textId="11C47F8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本人将在与餐饮、</w:t>
            </w:r>
            <w:del w:id="1404" w:author="Wang, Yuki" w:date="2024-07-18T15:26:00Z">
              <w:r w:rsidRPr="00217D08" w:rsidDel="007370B2">
                <w:rPr>
                  <w:rFonts w:ascii="宋体" w:eastAsia="宋体" w:hAnsi="宋体" w:cs="宋体"/>
                  <w:lang w:eastAsia="zh-CN"/>
                </w:rPr>
                <w:delText>差旅和娱乐</w:delText>
              </w:r>
            </w:del>
            <w:ins w:id="1405" w:author="Wang, Yuki" w:date="2024-07-18T15:26:00Z">
              <w:r w:rsidR="007370B2">
                <w:rPr>
                  <w:rFonts w:ascii="宋体" w:eastAsia="宋体" w:hAnsi="宋体" w:cs="宋体"/>
                  <w:lang w:eastAsia="zh-CN"/>
                </w:rPr>
                <w:t>差旅和招待</w:t>
              </w:r>
            </w:ins>
            <w:r w:rsidRPr="00217D08">
              <w:rPr>
                <w:rFonts w:ascii="宋体" w:eastAsia="宋体" w:hAnsi="宋体" w:cs="宋体"/>
                <w:lang w:eastAsia="zh-CN"/>
              </w:rPr>
              <w:t>相关的商务往来中遵守商业道德合规部全球业务标准。</w:t>
            </w:r>
          </w:p>
          <w:p w14:paraId="0F7DC3BA"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 xml:space="preserve">我知道，我可以在 </w:t>
            </w:r>
            <w:hyperlink r:id="rId658" w:tgtFrame="_blank" w:history="1">
              <w:r w:rsidRPr="00217D08">
                <w:rPr>
                  <w:rFonts w:ascii="宋体" w:eastAsia="宋体" w:hAnsi="宋体" w:cs="宋体"/>
                  <w:color w:val="0000FF"/>
                  <w:u w:val="single"/>
                  <w:lang w:eastAsia="zh-CN"/>
                </w:rPr>
                <w:t>iComply</w:t>
              </w:r>
            </w:hyperlink>
            <w:r w:rsidRPr="00217D08">
              <w:rPr>
                <w:rFonts w:ascii="宋体" w:eastAsia="宋体" w:hAnsi="宋体" w:cs="宋体"/>
                <w:color w:val="0000FF"/>
                <w:lang w:eastAsia="zh-CN"/>
              </w:rPr>
              <w:t xml:space="preserve"> </w:t>
            </w:r>
            <w:r w:rsidRPr="00217D08">
              <w:rPr>
                <w:rFonts w:ascii="宋体" w:eastAsia="宋体" w:hAnsi="宋体" w:cs="宋体"/>
                <w:lang w:eastAsia="zh-CN"/>
              </w:rPr>
              <w:t>上找到道德与合规政策。</w:t>
            </w:r>
          </w:p>
          <w:p w14:paraId="66CA61CD"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我知道如何寻求帮助和支持。</w:t>
            </w:r>
          </w:p>
          <w:p w14:paraId="718B1BDE" w14:textId="7D16EE4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确认</w:t>
            </w:r>
          </w:p>
        </w:tc>
      </w:tr>
      <w:tr w:rsidR="008B0417" w:rsidRPr="00217D08"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217D08" w:rsidRDefault="00000000" w:rsidP="00525302">
            <w:pPr>
              <w:spacing w:before="30" w:after="30"/>
              <w:ind w:left="30" w:right="30"/>
              <w:rPr>
                <w:rFonts w:ascii="Calibri" w:eastAsia="Times New Roman" w:hAnsi="Calibri" w:cs="Calibri"/>
                <w:sz w:val="16"/>
              </w:rPr>
            </w:pPr>
            <w:hyperlink r:id="rId659"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57768089" w14:textId="77777777" w:rsidR="00525302" w:rsidRPr="00217D08" w:rsidRDefault="00000000" w:rsidP="00525302">
            <w:pPr>
              <w:ind w:left="30" w:right="30"/>
              <w:rPr>
                <w:rFonts w:ascii="Calibri" w:eastAsia="Times New Roman" w:hAnsi="Calibri" w:cs="Calibri"/>
                <w:sz w:val="16"/>
              </w:rPr>
            </w:pPr>
            <w:hyperlink r:id="rId660" w:tgtFrame="_blank" w:history="1">
              <w:r w:rsidR="00572D4A" w:rsidRPr="00217D08">
                <w:rPr>
                  <w:rStyle w:val="Hyperlink"/>
                  <w:rFonts w:ascii="Calibri" w:eastAsia="Times New Roman" w:hAnsi="Calibri" w:cs="Calibri"/>
                  <w:sz w:val="16"/>
                </w:rPr>
                <w:t>44_C_25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Knowledge Check that follows consists of 5 questions. You must score 80% or higher to successfully complete this course.</w:t>
            </w:r>
          </w:p>
          <w:p w14:paraId="14CFFCD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WHEN YOU ARE READY, CLICK THE KNOWLEDGE CHECK BUTTON.</w:t>
            </w:r>
          </w:p>
        </w:tc>
        <w:tc>
          <w:tcPr>
            <w:tcW w:w="6000" w:type="dxa"/>
            <w:vAlign w:val="center"/>
          </w:tcPr>
          <w:p w14:paraId="73BF2C5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随后的知识检查部分含 5 道题。你必须达到 80% 或以上的正确率才能成功通过本课程测验。</w:t>
            </w:r>
          </w:p>
          <w:p w14:paraId="0A2402CD" w14:textId="0814379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做好准备后，请点击“知识检查”按钮。</w:t>
            </w:r>
          </w:p>
        </w:tc>
      </w:tr>
      <w:tr w:rsidR="008B0417" w:rsidRPr="00217D08"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217D08" w:rsidRDefault="00000000" w:rsidP="00525302">
            <w:pPr>
              <w:spacing w:before="30" w:after="30"/>
              <w:ind w:left="30" w:right="30"/>
              <w:rPr>
                <w:rFonts w:ascii="Calibri" w:eastAsia="Times New Roman" w:hAnsi="Calibri" w:cs="Calibri"/>
                <w:sz w:val="16"/>
              </w:rPr>
            </w:pPr>
            <w:hyperlink r:id="rId661"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39F81240" w14:textId="77777777" w:rsidR="00525302" w:rsidRPr="00217D08" w:rsidRDefault="00000000" w:rsidP="00525302">
            <w:pPr>
              <w:ind w:left="30" w:right="30"/>
              <w:rPr>
                <w:rFonts w:ascii="Calibri" w:eastAsia="Times New Roman" w:hAnsi="Calibri" w:cs="Calibri"/>
                <w:sz w:val="16"/>
              </w:rPr>
            </w:pPr>
            <w:hyperlink r:id="rId662" w:tgtFrame="_blank" w:history="1">
              <w:r w:rsidR="00572D4A" w:rsidRPr="00217D08">
                <w:rPr>
                  <w:rStyle w:val="Hyperlink"/>
                  <w:rFonts w:ascii="Calibri" w:eastAsia="Times New Roman" w:hAnsi="Calibri" w:cs="Calibri"/>
                  <w:sz w:val="16"/>
                </w:rPr>
                <w:t>45_C_26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3F64222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在雅培，我们不会为了达成销售或谋取商业利益而不当提供任何有价物，包括餐饮、差旅或</w:t>
            </w:r>
            <w:ins w:id="1406" w:author="Wang, Yuki" w:date="2024-07-18T15:25:00Z">
              <w:r w:rsidR="007370B2">
                <w:rPr>
                  <w:rFonts w:ascii="宋体" w:eastAsia="宋体" w:hAnsi="宋体" w:cs="宋体" w:hint="eastAsia"/>
                  <w:lang w:eastAsia="zh-CN"/>
                </w:rPr>
                <w:t>招待</w:t>
              </w:r>
            </w:ins>
            <w:del w:id="1407" w:author="Wang, Yuki" w:date="2024-07-18T15:25:00Z">
              <w:r w:rsidRPr="00217D08" w:rsidDel="007370B2">
                <w:rPr>
                  <w:rFonts w:ascii="宋体" w:eastAsia="宋体" w:hAnsi="宋体" w:cs="宋体"/>
                  <w:lang w:eastAsia="zh-CN"/>
                </w:rPr>
                <w:delText>娱乐</w:delText>
              </w:r>
            </w:del>
            <w:r w:rsidRPr="00217D08">
              <w:rPr>
                <w:rFonts w:ascii="宋体" w:eastAsia="宋体" w:hAnsi="宋体" w:cs="宋体"/>
                <w:lang w:eastAsia="zh-CN"/>
              </w:rPr>
              <w:t>。</w:t>
            </w:r>
          </w:p>
        </w:tc>
      </w:tr>
      <w:tr w:rsidR="008B0417" w:rsidRPr="00217D08"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217D08" w:rsidRDefault="00000000" w:rsidP="00525302">
            <w:pPr>
              <w:spacing w:before="30" w:after="30"/>
              <w:ind w:left="30" w:right="30"/>
              <w:rPr>
                <w:rFonts w:ascii="Calibri" w:eastAsia="Times New Roman" w:hAnsi="Calibri" w:cs="Calibri"/>
                <w:sz w:val="16"/>
              </w:rPr>
            </w:pPr>
            <w:hyperlink r:id="rId663"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2B478580" w14:textId="77777777" w:rsidR="00525302" w:rsidRPr="00217D08" w:rsidRDefault="00000000" w:rsidP="00525302">
            <w:pPr>
              <w:ind w:left="30" w:right="30"/>
              <w:rPr>
                <w:rFonts w:ascii="Calibri" w:eastAsia="Times New Roman" w:hAnsi="Calibri" w:cs="Calibri"/>
                <w:sz w:val="16"/>
              </w:rPr>
            </w:pPr>
            <w:hyperlink r:id="rId664" w:tgtFrame="_blank" w:history="1">
              <w:r w:rsidR="00572D4A" w:rsidRPr="00217D08">
                <w:rPr>
                  <w:rStyle w:val="Hyperlink"/>
                  <w:rFonts w:ascii="Calibri" w:eastAsia="Times New Roman" w:hAnsi="Calibri" w:cs="Calibri"/>
                  <w:sz w:val="16"/>
                </w:rPr>
                <w:t>46_C_26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35D5C35D" w14:textId="1F217C2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217D08" w:rsidRDefault="00000000" w:rsidP="00525302">
            <w:pPr>
              <w:spacing w:before="30" w:after="30"/>
              <w:ind w:left="30" w:right="30"/>
              <w:rPr>
                <w:rFonts w:ascii="Calibri" w:eastAsia="Times New Roman" w:hAnsi="Calibri" w:cs="Calibri"/>
                <w:sz w:val="16"/>
              </w:rPr>
            </w:pPr>
            <w:hyperlink r:id="rId665"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38325ADD" w14:textId="77777777" w:rsidR="00525302" w:rsidRPr="00217D08" w:rsidRDefault="00000000" w:rsidP="00525302">
            <w:pPr>
              <w:ind w:left="30" w:right="30"/>
              <w:rPr>
                <w:rFonts w:ascii="Calibri" w:eastAsia="Times New Roman" w:hAnsi="Calibri" w:cs="Calibri"/>
                <w:sz w:val="16"/>
              </w:rPr>
            </w:pPr>
            <w:hyperlink r:id="rId666" w:tgtFrame="_blank" w:history="1">
              <w:r w:rsidR="00572D4A" w:rsidRPr="00217D08">
                <w:rPr>
                  <w:rStyle w:val="Hyperlink"/>
                  <w:rFonts w:ascii="Calibri" w:eastAsia="Times New Roman" w:hAnsi="Calibri" w:cs="Calibri"/>
                  <w:sz w:val="16"/>
                </w:rPr>
                <w:t>47_C_26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3E75ABF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62A54C85"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435336B7" w14:textId="7A756E6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7FC757CB"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 Feedback</w:t>
            </w:r>
          </w:p>
          <w:p w14:paraId="1D80163C"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7734CCA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w:t>
            </w:r>
            <w:ins w:id="1408" w:author="Wang, Yuki" w:date="2024-07-18T15:25:00Z">
              <w:r w:rsidR="007370B2">
                <w:rPr>
                  <w:rFonts w:ascii="宋体" w:eastAsia="宋体" w:hAnsi="宋体" w:cs="宋体" w:hint="eastAsia"/>
                  <w:lang w:eastAsia="zh-CN"/>
                </w:rPr>
                <w:t>不</w:t>
              </w:r>
            </w:ins>
            <w:ins w:id="1409" w:author="Liu, Danni" w:date="2024-07-22T18:17:00Z">
              <w:r w:rsidR="003B5809">
                <w:rPr>
                  <w:rFonts w:ascii="宋体" w:eastAsia="宋体" w:hAnsi="宋体" w:cs="宋体" w:hint="eastAsia"/>
                  <w:lang w:eastAsia="zh-CN"/>
                </w:rPr>
                <w:t>会</w:t>
              </w:r>
            </w:ins>
            <w:ins w:id="1410" w:author="Wang, Yuki" w:date="2024-07-18T15:25:00Z">
              <w:del w:id="1411" w:author="Liu, Danni" w:date="2024-07-22T18:17:00Z">
                <w:r w:rsidR="007370B2" w:rsidDel="003B5809">
                  <w:rPr>
                    <w:rFonts w:ascii="宋体" w:eastAsia="宋体" w:hAnsi="宋体" w:cs="宋体" w:hint="eastAsia"/>
                    <w:lang w:eastAsia="zh-CN"/>
                  </w:rPr>
                  <w:delText>靠</w:delText>
                </w:r>
              </w:del>
              <w:r w:rsidR="007370B2">
                <w:rPr>
                  <w:rFonts w:ascii="宋体" w:eastAsia="宋体" w:hAnsi="宋体" w:cs="宋体" w:hint="eastAsia"/>
                  <w:lang w:eastAsia="zh-CN"/>
                </w:rPr>
                <w:t>收买任何人以获得</w:t>
              </w:r>
            </w:ins>
            <w:del w:id="1412" w:author="Wang, Yuki" w:date="2024-07-18T15:25:00Z">
              <w:r w:rsidRPr="00217D08" w:rsidDel="007370B2">
                <w:rPr>
                  <w:rFonts w:ascii="宋体" w:eastAsia="宋体" w:hAnsi="宋体" w:cs="宋体"/>
                  <w:lang w:eastAsia="zh-CN"/>
                </w:rPr>
                <w:delText>不会收买</w:delText>
              </w:r>
            </w:del>
            <w:r w:rsidRPr="00217D08">
              <w:rPr>
                <w:rFonts w:ascii="宋体" w:eastAsia="宋体" w:hAnsi="宋体" w:cs="宋体"/>
                <w:lang w:eastAsia="zh-CN"/>
              </w:rPr>
              <w:t>业务。我们遵守反贿赂原则，禁止为了谋取商业优势向任何人直接或间接</w:t>
            </w:r>
            <w:ins w:id="1413" w:author="Wang, Yuki" w:date="2024-07-18T15:25:00Z">
              <w:r w:rsidR="007370B2">
                <w:rPr>
                  <w:rFonts w:ascii="宋体" w:eastAsia="宋体" w:hAnsi="宋体" w:cs="宋体" w:hint="eastAsia"/>
                  <w:lang w:eastAsia="zh-CN"/>
                </w:rPr>
                <w:t>承</w:t>
              </w:r>
            </w:ins>
            <w:del w:id="1414" w:author="Wang, Yuki" w:date="2024-07-18T15:25:00Z">
              <w:r w:rsidRPr="00217D08" w:rsidDel="007370B2">
                <w:rPr>
                  <w:rFonts w:ascii="宋体" w:eastAsia="宋体" w:hAnsi="宋体" w:cs="宋体"/>
                  <w:lang w:eastAsia="zh-CN"/>
                </w:rPr>
                <w:delText>许</w:delText>
              </w:r>
            </w:del>
            <w:r w:rsidRPr="00217D08">
              <w:rPr>
                <w:rFonts w:ascii="宋体" w:eastAsia="宋体" w:hAnsi="宋体" w:cs="宋体"/>
                <w:lang w:eastAsia="zh-CN"/>
              </w:rPr>
              <w:t>诺</w:t>
            </w:r>
            <w:ins w:id="1415" w:author="Wang, Yuki" w:date="2024-07-18T15:58:00Z">
              <w:r w:rsidR="002C1947">
                <w:rPr>
                  <w:rFonts w:ascii="宋体" w:eastAsia="宋体" w:hAnsi="宋体" w:cs="宋体" w:hint="eastAsia"/>
                  <w:lang w:eastAsia="zh-CN"/>
                </w:rPr>
                <w:t>提供</w:t>
              </w:r>
            </w:ins>
            <w:r w:rsidRPr="00217D08">
              <w:rPr>
                <w:rFonts w:ascii="宋体" w:eastAsia="宋体" w:hAnsi="宋体" w:cs="宋体"/>
                <w:lang w:eastAsia="zh-CN"/>
              </w:rPr>
              <w:t>或提供利益。我们对餐饮、</w:t>
            </w:r>
            <w:del w:id="1416" w:author="Wang, Yuki" w:date="2024-07-18T15:26:00Z">
              <w:r w:rsidRPr="00217D08" w:rsidDel="007370B2">
                <w:rPr>
                  <w:rFonts w:ascii="宋体" w:eastAsia="宋体" w:hAnsi="宋体" w:cs="宋体"/>
                  <w:lang w:eastAsia="zh-CN"/>
                </w:rPr>
                <w:delText>差旅和</w:delText>
              </w:r>
            </w:del>
            <w:del w:id="1417" w:author="Wang, Yuki" w:date="2024-07-18T15:25:00Z">
              <w:r w:rsidRPr="00217D08" w:rsidDel="007370B2">
                <w:rPr>
                  <w:rFonts w:ascii="宋体" w:eastAsia="宋体" w:hAnsi="宋体" w:cs="宋体" w:hint="eastAsia"/>
                  <w:lang w:eastAsia="zh-CN"/>
                </w:rPr>
                <w:delText>娱乐</w:delText>
              </w:r>
            </w:del>
            <w:ins w:id="1418" w:author="Wang, Yuki" w:date="2024-07-18T15:26:00Z">
              <w:r w:rsidR="007370B2">
                <w:rPr>
                  <w:rFonts w:ascii="宋体" w:eastAsia="宋体" w:hAnsi="宋体" w:cs="宋体"/>
                  <w:lang w:eastAsia="zh-CN"/>
                </w:rPr>
                <w:t>差旅和招待</w:t>
              </w:r>
            </w:ins>
            <w:r w:rsidRPr="00217D08">
              <w:rPr>
                <w:rFonts w:ascii="宋体" w:eastAsia="宋体" w:hAnsi="宋体" w:cs="宋体"/>
                <w:lang w:eastAsia="zh-CN"/>
              </w:rPr>
              <w:t>作了限制。</w:t>
            </w:r>
          </w:p>
        </w:tc>
      </w:tr>
      <w:tr w:rsidR="008B0417" w:rsidRPr="00217D08"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217D08" w:rsidRDefault="00000000" w:rsidP="00525302">
            <w:pPr>
              <w:spacing w:before="30" w:after="30"/>
              <w:ind w:left="30" w:right="30"/>
              <w:rPr>
                <w:rFonts w:ascii="Calibri" w:eastAsia="Times New Roman" w:hAnsi="Calibri" w:cs="Calibri"/>
                <w:sz w:val="16"/>
              </w:rPr>
            </w:pPr>
            <w:hyperlink r:id="rId667"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6450040" w14:textId="77777777" w:rsidR="00525302" w:rsidRPr="00217D08" w:rsidRDefault="00000000" w:rsidP="00525302">
            <w:pPr>
              <w:ind w:left="30" w:right="30"/>
              <w:rPr>
                <w:rFonts w:ascii="Calibri" w:eastAsia="Times New Roman" w:hAnsi="Calibri" w:cs="Calibri"/>
                <w:sz w:val="16"/>
              </w:rPr>
            </w:pPr>
            <w:hyperlink r:id="rId668" w:tgtFrame="_blank" w:history="1">
              <w:r w:rsidR="00572D4A" w:rsidRPr="00217D08">
                <w:rPr>
                  <w:rStyle w:val="Hyperlink"/>
                  <w:rFonts w:ascii="Calibri" w:eastAsia="Times New Roman" w:hAnsi="Calibri" w:cs="Calibri"/>
                  <w:sz w:val="16"/>
                </w:rPr>
                <w:t>49_C_26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First class airfare is allowed for flights over 4 hours.</w:t>
            </w:r>
          </w:p>
        </w:tc>
        <w:tc>
          <w:tcPr>
            <w:tcW w:w="6000" w:type="dxa"/>
            <w:vAlign w:val="center"/>
          </w:tcPr>
          <w:p w14:paraId="77A848CE" w14:textId="2C78636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飞行时间超过 4 小时的航班允许购买头等舱机票。</w:t>
            </w:r>
          </w:p>
        </w:tc>
      </w:tr>
      <w:tr w:rsidR="008B0417" w:rsidRPr="00217D08"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217D08" w:rsidRDefault="00000000" w:rsidP="00525302">
            <w:pPr>
              <w:spacing w:before="30" w:after="30"/>
              <w:ind w:left="30" w:right="30"/>
              <w:rPr>
                <w:rFonts w:ascii="Calibri" w:eastAsia="Times New Roman" w:hAnsi="Calibri" w:cs="Calibri"/>
                <w:sz w:val="16"/>
              </w:rPr>
            </w:pPr>
            <w:hyperlink r:id="rId669"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32CD873C" w14:textId="77777777" w:rsidR="00525302" w:rsidRPr="00217D08" w:rsidRDefault="00000000" w:rsidP="00525302">
            <w:pPr>
              <w:ind w:left="30" w:right="30"/>
              <w:rPr>
                <w:rFonts w:ascii="Calibri" w:eastAsia="Times New Roman" w:hAnsi="Calibri" w:cs="Calibri"/>
                <w:sz w:val="16"/>
              </w:rPr>
            </w:pPr>
            <w:hyperlink r:id="rId670" w:tgtFrame="_blank" w:history="1">
              <w:r w:rsidR="00572D4A" w:rsidRPr="00217D08">
                <w:rPr>
                  <w:rStyle w:val="Hyperlink"/>
                  <w:rFonts w:ascii="Calibri" w:eastAsia="Times New Roman" w:hAnsi="Calibri" w:cs="Calibri"/>
                  <w:sz w:val="16"/>
                </w:rPr>
                <w:t>50_C_26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06B83388" w14:textId="21893C0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217D08" w:rsidRDefault="00000000" w:rsidP="00525302">
            <w:pPr>
              <w:spacing w:before="30" w:after="30"/>
              <w:ind w:left="30" w:right="30"/>
              <w:rPr>
                <w:rFonts w:ascii="Calibri" w:eastAsia="Times New Roman" w:hAnsi="Calibri" w:cs="Calibri"/>
                <w:sz w:val="16"/>
              </w:rPr>
            </w:pPr>
            <w:hyperlink r:id="rId671"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78C89CC1" w14:textId="77777777" w:rsidR="00525302" w:rsidRPr="00217D08" w:rsidRDefault="00000000" w:rsidP="00525302">
            <w:pPr>
              <w:ind w:left="30" w:right="30"/>
              <w:rPr>
                <w:rFonts w:ascii="Calibri" w:eastAsia="Times New Roman" w:hAnsi="Calibri" w:cs="Calibri"/>
                <w:sz w:val="16"/>
              </w:rPr>
            </w:pPr>
            <w:hyperlink r:id="rId672" w:tgtFrame="_blank" w:history="1">
              <w:r w:rsidR="00572D4A" w:rsidRPr="00217D08">
                <w:rPr>
                  <w:rStyle w:val="Hyperlink"/>
                  <w:rFonts w:ascii="Calibri" w:eastAsia="Times New Roman" w:hAnsi="Calibri" w:cs="Calibri"/>
                  <w:sz w:val="16"/>
                </w:rPr>
                <w:t>51_C_26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08AAFA59"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28D0D6CD"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2252EB9F" w14:textId="6ECD2C6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5508596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2: Feedback</w:t>
            </w:r>
          </w:p>
          <w:p w14:paraId="3C5B8E8D"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has established the following air travel requirements:</w:t>
            </w:r>
          </w:p>
          <w:p w14:paraId="7128100C"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Flights of four hours or less should be booked in economy class.</w:t>
            </w:r>
          </w:p>
          <w:p w14:paraId="28FC9D2A"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Business class is only permitted for a (one-way) flight time of more than four hours.</w:t>
            </w:r>
          </w:p>
          <w:p w14:paraId="7E261105"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First class airfare is not allowed.</w:t>
            </w:r>
          </w:p>
          <w:p w14:paraId="1567F8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雅培制定了以下航空差旅要求：</w:t>
            </w:r>
          </w:p>
          <w:p w14:paraId="0F438A23"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4 小时或飞行时间更短的航班应预订经济舱。</w:t>
            </w:r>
          </w:p>
          <w:p w14:paraId="2D171BE9"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（单程）飞行时间超过 4 小时方可乘坐商务舱。</w:t>
            </w:r>
          </w:p>
          <w:p w14:paraId="6A968026" w14:textId="77777777" w:rsidR="00525302" w:rsidRPr="00217D08" w:rsidRDefault="00572D4A" w:rsidP="00525302">
            <w:pPr>
              <w:numPr>
                <w:ilvl w:val="0"/>
                <w:numId w:val="45"/>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不可购买头等舱机票。</w:t>
            </w:r>
          </w:p>
          <w:p w14:paraId="50C5B5ED" w14:textId="77BC883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请参阅你当地的道德与合规</w:t>
            </w:r>
            <w:del w:id="1419" w:author="Gu, Skylla" w:date="2024-07-18T03:14:00Z">
              <w:r w:rsidRPr="00217D08">
                <w:rPr>
                  <w:rFonts w:ascii="宋体" w:eastAsia="宋体" w:hAnsi="宋体" w:cs="宋体"/>
                  <w:lang w:eastAsia="zh-CN"/>
                </w:rPr>
                <w:delText>政策和程序</w:delText>
              </w:r>
            </w:del>
            <w:ins w:id="1420"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，查看其他限制或要求。</w:t>
            </w:r>
          </w:p>
        </w:tc>
      </w:tr>
      <w:tr w:rsidR="008B0417" w:rsidRPr="00217D08"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217D08" w:rsidRDefault="00000000" w:rsidP="00525302">
            <w:pPr>
              <w:spacing w:before="30" w:after="30"/>
              <w:ind w:left="30" w:right="30"/>
              <w:rPr>
                <w:rFonts w:ascii="Calibri" w:eastAsia="Times New Roman" w:hAnsi="Calibri" w:cs="Calibri"/>
                <w:sz w:val="16"/>
              </w:rPr>
            </w:pPr>
            <w:hyperlink r:id="rId673"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238F9674" w14:textId="77777777" w:rsidR="00525302" w:rsidRPr="00217D08" w:rsidRDefault="00000000" w:rsidP="00525302">
            <w:pPr>
              <w:ind w:left="30" w:right="30"/>
              <w:rPr>
                <w:rFonts w:ascii="Calibri" w:eastAsia="Times New Roman" w:hAnsi="Calibri" w:cs="Calibri"/>
                <w:sz w:val="16"/>
              </w:rPr>
            </w:pPr>
            <w:hyperlink r:id="rId674" w:tgtFrame="_blank" w:history="1">
              <w:r w:rsidR="00572D4A" w:rsidRPr="00217D08">
                <w:rPr>
                  <w:rStyle w:val="Hyperlink"/>
                  <w:rFonts w:ascii="Calibri" w:eastAsia="Times New Roman" w:hAnsi="Calibri" w:cs="Calibri"/>
                  <w:sz w:val="16"/>
                </w:rPr>
                <w:t>53_C_26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雅培可为出于教育或商业目的而进行差旅的个人的家属支付费用。</w:t>
            </w:r>
          </w:p>
        </w:tc>
      </w:tr>
      <w:tr w:rsidR="008B0417" w:rsidRPr="00217D08"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217D08" w:rsidRDefault="00000000" w:rsidP="00525302">
            <w:pPr>
              <w:spacing w:before="30" w:after="30"/>
              <w:ind w:left="30" w:right="30"/>
              <w:rPr>
                <w:rFonts w:ascii="Calibri" w:eastAsia="Times New Roman" w:hAnsi="Calibri" w:cs="Calibri"/>
                <w:sz w:val="16"/>
              </w:rPr>
            </w:pPr>
            <w:hyperlink r:id="rId675"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2C1307B6" w14:textId="77777777" w:rsidR="00525302" w:rsidRPr="00217D08" w:rsidRDefault="00000000" w:rsidP="00525302">
            <w:pPr>
              <w:ind w:left="30" w:right="30"/>
              <w:rPr>
                <w:rFonts w:ascii="Calibri" w:eastAsia="Times New Roman" w:hAnsi="Calibri" w:cs="Calibri"/>
                <w:sz w:val="16"/>
              </w:rPr>
            </w:pPr>
            <w:hyperlink r:id="rId676" w:tgtFrame="_blank" w:history="1">
              <w:r w:rsidR="00572D4A" w:rsidRPr="00217D08">
                <w:rPr>
                  <w:rStyle w:val="Hyperlink"/>
                  <w:rFonts w:ascii="Calibri" w:eastAsia="Times New Roman" w:hAnsi="Calibri" w:cs="Calibri"/>
                  <w:sz w:val="16"/>
                </w:rPr>
                <w:t>54_C_26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485E6585" w14:textId="1AA228B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217D08" w:rsidRDefault="00000000" w:rsidP="00525302">
            <w:pPr>
              <w:spacing w:before="30" w:after="30"/>
              <w:ind w:left="30" w:right="30"/>
              <w:rPr>
                <w:rFonts w:ascii="Calibri" w:eastAsia="Times New Roman" w:hAnsi="Calibri" w:cs="Calibri"/>
                <w:sz w:val="16"/>
              </w:rPr>
            </w:pPr>
            <w:hyperlink r:id="rId677"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113B14B8" w14:textId="77777777" w:rsidR="00525302" w:rsidRPr="00217D08" w:rsidRDefault="00000000" w:rsidP="00525302">
            <w:pPr>
              <w:ind w:left="30" w:right="30"/>
              <w:rPr>
                <w:rFonts w:ascii="Calibri" w:eastAsia="Times New Roman" w:hAnsi="Calibri" w:cs="Calibri"/>
                <w:sz w:val="16"/>
              </w:rPr>
            </w:pPr>
            <w:hyperlink r:id="rId678" w:tgtFrame="_blank" w:history="1">
              <w:r w:rsidR="00572D4A" w:rsidRPr="00217D08">
                <w:rPr>
                  <w:rStyle w:val="Hyperlink"/>
                  <w:rFonts w:ascii="Calibri" w:eastAsia="Times New Roman" w:hAnsi="Calibri" w:cs="Calibri"/>
                  <w:sz w:val="16"/>
                </w:rPr>
                <w:t>55_C_26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04761B44"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A008DBB"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4200B966" w14:textId="624A20F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14D4AC5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lastRenderedPageBreak/>
              <w:t>Question 3: Feedback</w:t>
            </w:r>
          </w:p>
          <w:p w14:paraId="3DE3ECE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 xml:space="preserve">Abbott may </w:t>
            </w:r>
            <w:r w:rsidRPr="00217D08">
              <w:rPr>
                <w:rStyle w:val="underline1"/>
                <w:rFonts w:ascii="Calibri" w:hAnsi="Calibri" w:cs="Calibri"/>
              </w:rPr>
              <w:t>not</w:t>
            </w:r>
            <w:r w:rsidRPr="00217D08">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w:t>
            </w:r>
            <w:r w:rsidRPr="00217D08">
              <w:rPr>
                <w:rFonts w:ascii="宋体" w:eastAsia="宋体" w:hAnsi="宋体" w:cs="宋体"/>
                <w:u w:val="single"/>
                <w:lang w:eastAsia="zh-CN"/>
              </w:rPr>
              <w:t>不得</w:t>
            </w:r>
            <w:r w:rsidRPr="00217D08">
              <w:rPr>
                <w:rFonts w:ascii="宋体" w:eastAsia="宋体" w:hAnsi="宋体" w:cs="宋体"/>
                <w:lang w:eastAsia="zh-CN"/>
              </w:rPr>
              <w:t>为出于教育或商业目的进行差旅的个人的家属或其他客人支付差旅费用。</w:t>
            </w:r>
          </w:p>
        </w:tc>
      </w:tr>
      <w:tr w:rsidR="008B0417" w:rsidRPr="00217D08"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217D08" w:rsidRDefault="00000000" w:rsidP="00525302">
            <w:pPr>
              <w:spacing w:before="30" w:after="30"/>
              <w:ind w:left="30" w:right="30"/>
              <w:rPr>
                <w:rFonts w:ascii="Calibri" w:eastAsia="Times New Roman" w:hAnsi="Calibri" w:cs="Calibri"/>
                <w:sz w:val="16"/>
              </w:rPr>
            </w:pPr>
            <w:hyperlink r:id="rId679"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27BF1DC5" w14:textId="77777777" w:rsidR="00525302" w:rsidRPr="00217D08" w:rsidRDefault="00000000" w:rsidP="00525302">
            <w:pPr>
              <w:ind w:left="30" w:right="30"/>
              <w:rPr>
                <w:rFonts w:ascii="Calibri" w:eastAsia="Times New Roman" w:hAnsi="Calibri" w:cs="Calibri"/>
                <w:sz w:val="16"/>
              </w:rPr>
            </w:pPr>
            <w:hyperlink r:id="rId680" w:tgtFrame="_blank" w:history="1">
              <w:r w:rsidR="00572D4A" w:rsidRPr="00217D08">
                <w:rPr>
                  <w:rStyle w:val="Hyperlink"/>
                  <w:rFonts w:ascii="Calibri" w:eastAsia="Times New Roman" w:hAnsi="Calibri" w:cs="Calibri"/>
                  <w:sz w:val="16"/>
                </w:rPr>
                <w:t>57_C_26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审批费用报告时，经理有责任确保费用得当，并遵守雅培的政策。</w:t>
            </w:r>
          </w:p>
        </w:tc>
      </w:tr>
      <w:tr w:rsidR="008B0417" w:rsidRPr="00217D08"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217D08" w:rsidRDefault="00000000" w:rsidP="00525302">
            <w:pPr>
              <w:spacing w:before="30" w:after="30"/>
              <w:ind w:left="30" w:right="30"/>
              <w:rPr>
                <w:rFonts w:ascii="Calibri" w:eastAsia="Times New Roman" w:hAnsi="Calibri" w:cs="Calibri"/>
                <w:sz w:val="16"/>
              </w:rPr>
            </w:pPr>
            <w:hyperlink r:id="rId681"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98EEF14" w14:textId="77777777" w:rsidR="00525302" w:rsidRPr="00217D08" w:rsidRDefault="00000000" w:rsidP="00525302">
            <w:pPr>
              <w:ind w:left="30" w:right="30"/>
              <w:rPr>
                <w:rFonts w:ascii="Calibri" w:eastAsia="Times New Roman" w:hAnsi="Calibri" w:cs="Calibri"/>
                <w:sz w:val="16"/>
              </w:rPr>
            </w:pPr>
            <w:hyperlink r:id="rId682" w:tgtFrame="_blank" w:history="1">
              <w:r w:rsidR="00572D4A" w:rsidRPr="00217D08">
                <w:rPr>
                  <w:rStyle w:val="Hyperlink"/>
                  <w:rFonts w:ascii="Calibri" w:eastAsia="Times New Roman" w:hAnsi="Calibri" w:cs="Calibri"/>
                  <w:sz w:val="16"/>
                </w:rPr>
                <w:t>58_C_26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724DDE22" w14:textId="3FAA8D9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217D08" w:rsidRDefault="00000000" w:rsidP="00525302">
            <w:pPr>
              <w:spacing w:before="30" w:after="30"/>
              <w:ind w:left="30" w:right="30"/>
              <w:rPr>
                <w:rFonts w:ascii="Calibri" w:eastAsia="Times New Roman" w:hAnsi="Calibri" w:cs="Calibri"/>
                <w:sz w:val="16"/>
              </w:rPr>
            </w:pPr>
            <w:hyperlink r:id="rId683"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35BA4454" w14:textId="77777777" w:rsidR="00525302" w:rsidRPr="00217D08" w:rsidRDefault="00000000" w:rsidP="00525302">
            <w:pPr>
              <w:ind w:left="30" w:right="30"/>
              <w:rPr>
                <w:rFonts w:ascii="Calibri" w:eastAsia="Times New Roman" w:hAnsi="Calibri" w:cs="Calibri"/>
                <w:sz w:val="16"/>
              </w:rPr>
            </w:pPr>
            <w:hyperlink r:id="rId684" w:tgtFrame="_blank" w:history="1">
              <w:r w:rsidR="00572D4A" w:rsidRPr="00217D08">
                <w:rPr>
                  <w:rStyle w:val="Hyperlink"/>
                  <w:rFonts w:ascii="Calibri" w:eastAsia="Times New Roman" w:hAnsi="Calibri" w:cs="Calibri"/>
                  <w:sz w:val="16"/>
                </w:rPr>
                <w:t>59_C_26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28A81187"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D05E592"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52B526C2" w14:textId="3644C91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4A8CAB9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4: Feedback</w:t>
            </w:r>
          </w:p>
          <w:p w14:paraId="11A07AA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633FAD06" w:rsidR="00525302" w:rsidRPr="00217D08" w:rsidRDefault="00C325CD" w:rsidP="00525302">
            <w:pPr>
              <w:pStyle w:val="NormalWeb"/>
              <w:ind w:left="30" w:right="30"/>
              <w:rPr>
                <w:rFonts w:ascii="Calibri" w:hAnsi="Calibri" w:cs="Calibri"/>
                <w:lang w:eastAsia="zh-CN"/>
              </w:rPr>
            </w:pPr>
            <w:ins w:id="1421" w:author="Wang, Yuki" w:date="2024-07-18T15:49:00Z">
              <w:r>
                <w:rPr>
                  <w:rFonts w:ascii="宋体" w:eastAsia="宋体" w:hAnsi="宋体" w:cs="宋体" w:hint="eastAsia"/>
                  <w:lang w:eastAsia="zh-CN"/>
                </w:rPr>
                <w:t>带人</w:t>
              </w:r>
            </w:ins>
            <w:del w:id="1422" w:author="Wang, Yuki" w:date="2024-07-18T15:49:00Z">
              <w:r w:rsidR="00572D4A" w:rsidRPr="00217D08">
                <w:rPr>
                  <w:rFonts w:ascii="宋体" w:eastAsia="宋体" w:hAnsi="宋体" w:cs="宋体"/>
                  <w:lang w:eastAsia="zh-CN"/>
                </w:rPr>
                <w:delText>人事</w:delText>
              </w:r>
            </w:del>
            <w:r w:rsidR="00572D4A" w:rsidRPr="00217D08">
              <w:rPr>
                <w:rFonts w:ascii="宋体" w:eastAsia="宋体" w:hAnsi="宋体" w:cs="宋体"/>
                <w:lang w:eastAsia="zh-CN"/>
              </w:rPr>
              <w:t>经理、DVP 和部门</w:t>
            </w:r>
            <w:del w:id="1423" w:author="Wang, Yuki" w:date="2024-07-18T15:49:00Z">
              <w:r w:rsidR="00572D4A" w:rsidRPr="00217D08">
                <w:rPr>
                  <w:rFonts w:ascii="宋体" w:eastAsia="宋体" w:hAnsi="宋体" w:cs="宋体"/>
                  <w:lang w:eastAsia="zh-CN"/>
                </w:rPr>
                <w:delText>财务</w:delText>
              </w:r>
            </w:del>
            <w:r w:rsidR="00572D4A" w:rsidRPr="00217D08">
              <w:rPr>
                <w:rFonts w:ascii="宋体" w:eastAsia="宋体" w:hAnsi="宋体" w:cs="宋体"/>
                <w:lang w:eastAsia="zh-CN"/>
              </w:rPr>
              <w:t>总监可以查看其员工的费用，确保遵守政策。</w:t>
            </w:r>
          </w:p>
        </w:tc>
      </w:tr>
      <w:tr w:rsidR="008B0417" w:rsidRPr="00217D08"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217D08" w:rsidRDefault="00000000" w:rsidP="00525302">
            <w:pPr>
              <w:spacing w:before="30" w:after="30"/>
              <w:ind w:left="30" w:right="30"/>
              <w:rPr>
                <w:rFonts w:ascii="Calibri" w:eastAsia="Times New Roman" w:hAnsi="Calibri" w:cs="Calibri"/>
                <w:sz w:val="16"/>
              </w:rPr>
            </w:pPr>
            <w:hyperlink r:id="rId685"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0B248BEF" w14:textId="77777777" w:rsidR="00525302" w:rsidRPr="00217D08" w:rsidRDefault="00000000" w:rsidP="00525302">
            <w:pPr>
              <w:ind w:left="30" w:right="30"/>
              <w:rPr>
                <w:rFonts w:ascii="Calibri" w:eastAsia="Times New Roman" w:hAnsi="Calibri" w:cs="Calibri"/>
                <w:sz w:val="16"/>
              </w:rPr>
            </w:pPr>
            <w:hyperlink r:id="rId686" w:tgtFrame="_blank" w:history="1">
              <w:r w:rsidR="00572D4A" w:rsidRPr="00217D08">
                <w:rPr>
                  <w:rStyle w:val="Hyperlink"/>
                  <w:rFonts w:ascii="Calibri" w:eastAsia="Times New Roman" w:hAnsi="Calibri" w:cs="Calibri"/>
                  <w:sz w:val="16"/>
                </w:rPr>
                <w:t>61_C_26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w:t>
            </w:r>
            <w:r w:rsidRPr="00217D08">
              <w:rPr>
                <w:rFonts w:ascii="Calibri" w:hAnsi="Calibri" w:cs="Calibri"/>
              </w:rPr>
              <w:lastRenderedPageBreak/>
              <w:t>HCP's request, it should arrange travel for the later return date.</w:t>
            </w:r>
          </w:p>
        </w:tc>
        <w:tc>
          <w:tcPr>
            <w:tcW w:w="6000" w:type="dxa"/>
            <w:vAlign w:val="center"/>
          </w:tcPr>
          <w:p w14:paraId="1D47822B" w14:textId="5ED3AB2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[5] 雅培同意在遵守雅培所有政策的情况下，为 HCP 参加雅培会议提供差旅费用。HCP</w:t>
            </w:r>
            <w:ins w:id="1424" w:author="Wang, Yuki" w:date="2024-07-18T15:51:00Z">
              <w:r w:rsidR="001B467F">
                <w:rPr>
                  <w:rFonts w:ascii="宋体" w:eastAsia="宋体" w:hAnsi="宋体" w:cs="宋体" w:hint="eastAsia"/>
                  <w:lang w:eastAsia="zh-CN"/>
                </w:rPr>
                <w:t>要求</w:t>
              </w:r>
            </w:ins>
            <w:del w:id="1425" w:author="Wang, Yuki" w:date="2024-07-18T15:51:00Z">
              <w:r w:rsidRPr="00217D08" w:rsidDel="001B467F">
                <w:rPr>
                  <w:rFonts w:ascii="宋体" w:eastAsia="宋体" w:hAnsi="宋体" w:cs="宋体"/>
                  <w:lang w:eastAsia="zh-CN"/>
                </w:rPr>
                <w:delText xml:space="preserve"> 让我们</w:delText>
              </w:r>
            </w:del>
            <w:r w:rsidRPr="00217D08">
              <w:rPr>
                <w:rFonts w:ascii="宋体" w:eastAsia="宋体" w:hAnsi="宋体" w:cs="宋体"/>
                <w:lang w:eastAsia="zh-CN"/>
              </w:rPr>
              <w:t>在雅培会议结束</w:t>
            </w:r>
            <w:del w:id="1426" w:author="Wang, Yuki" w:date="2024-07-18T15:51:00Z">
              <w:r w:rsidRPr="00217D08" w:rsidDel="001B467F">
                <w:rPr>
                  <w:rFonts w:ascii="宋体" w:eastAsia="宋体" w:hAnsi="宋体" w:cs="宋体"/>
                  <w:lang w:eastAsia="zh-CN"/>
                </w:rPr>
                <w:delText>后的</w:delText>
              </w:r>
            </w:del>
            <w:r w:rsidRPr="00217D08">
              <w:rPr>
                <w:rFonts w:ascii="宋体" w:eastAsia="宋体" w:hAnsi="宋体" w:cs="宋体"/>
                <w:lang w:eastAsia="zh-CN"/>
              </w:rPr>
              <w:t>几天</w:t>
            </w:r>
            <w:ins w:id="1427" w:author="Wang, Yuki" w:date="2024-07-18T15:51:00Z">
              <w:r w:rsidR="001B467F">
                <w:rPr>
                  <w:rFonts w:ascii="宋体" w:eastAsia="宋体" w:hAnsi="宋体" w:cs="宋体" w:hint="eastAsia"/>
                  <w:lang w:eastAsia="zh-CN"/>
                </w:rPr>
                <w:t>后</w:t>
              </w:r>
            </w:ins>
            <w:r w:rsidRPr="00217D08">
              <w:rPr>
                <w:rFonts w:ascii="宋体" w:eastAsia="宋体" w:hAnsi="宋体" w:cs="宋体"/>
                <w:lang w:eastAsia="zh-CN"/>
              </w:rPr>
              <w:t>安排回程，以便他游览这座城市。HCP 首选日期的返程航班比雅培会议后立即返程的航班便宜， 而且 HCP 将支付所增加的全部酒店和用餐费用。由于雅培</w:t>
            </w:r>
            <w:ins w:id="1428" w:author="Wang, Yuki" w:date="2024-07-18T15:52:00Z">
              <w:r w:rsidR="00BA0931">
                <w:rPr>
                  <w:rFonts w:ascii="宋体" w:eastAsia="宋体" w:hAnsi="宋体" w:cs="宋体" w:hint="eastAsia"/>
                  <w:lang w:eastAsia="zh-CN"/>
                </w:rPr>
                <w:t>如</w:t>
              </w:r>
            </w:ins>
            <w:del w:id="1429" w:author="Wang, Yuki" w:date="2024-07-18T15:52:00Z">
              <w:r w:rsidRPr="00217D08" w:rsidDel="00BA0931">
                <w:rPr>
                  <w:rFonts w:ascii="宋体" w:eastAsia="宋体" w:hAnsi="宋体" w:cs="宋体"/>
                  <w:lang w:eastAsia="zh-CN"/>
                </w:rPr>
                <w:delText>要</w:delText>
              </w:r>
            </w:del>
            <w:r w:rsidRPr="00217D08">
              <w:rPr>
                <w:rFonts w:ascii="宋体" w:eastAsia="宋体" w:hAnsi="宋体" w:cs="宋体"/>
                <w:lang w:eastAsia="zh-CN"/>
              </w:rPr>
              <w:t>按照 HCP 的要求</w:t>
            </w:r>
            <w:ins w:id="1430" w:author="Wang, Yuki" w:date="2024-07-18T15:51:00Z">
              <w:r w:rsidR="00BA0931">
                <w:rPr>
                  <w:rFonts w:ascii="宋体" w:eastAsia="宋体" w:hAnsi="宋体" w:cs="宋体" w:hint="eastAsia"/>
                  <w:lang w:eastAsia="zh-CN"/>
                </w:rPr>
                <w:t>可以节省费用</w:t>
              </w:r>
            </w:ins>
            <w:del w:id="1431" w:author="Wang, Yuki" w:date="2024-07-18T15:52:00Z">
              <w:r w:rsidRPr="00217D08" w:rsidDel="00BA0931">
                <w:rPr>
                  <w:rFonts w:ascii="宋体" w:eastAsia="宋体" w:hAnsi="宋体" w:cs="宋体"/>
                  <w:lang w:eastAsia="zh-CN"/>
                </w:rPr>
                <w:delText>来省钱</w:delText>
              </w:r>
            </w:del>
            <w:r w:rsidRPr="00217D08">
              <w:rPr>
                <w:rFonts w:ascii="宋体" w:eastAsia="宋体" w:hAnsi="宋体" w:cs="宋体"/>
                <w:lang w:eastAsia="zh-CN"/>
              </w:rPr>
              <w:t>，因此，应当</w:t>
            </w:r>
            <w:del w:id="1432" w:author="Wang, Yuki" w:date="2024-07-18T15:52:00Z">
              <w:r w:rsidRPr="00217D08" w:rsidDel="00BA0931">
                <w:rPr>
                  <w:rFonts w:ascii="宋体" w:eastAsia="宋体" w:hAnsi="宋体" w:cs="宋体"/>
                  <w:lang w:eastAsia="zh-CN"/>
                </w:rPr>
                <w:delText>晚些时候</w:delText>
              </w:r>
            </w:del>
            <w:r w:rsidRPr="00217D08">
              <w:rPr>
                <w:rFonts w:ascii="宋体" w:eastAsia="宋体" w:hAnsi="宋体" w:cs="宋体"/>
                <w:lang w:eastAsia="zh-CN"/>
              </w:rPr>
              <w:t>安排</w:t>
            </w:r>
            <w:ins w:id="1433" w:author="Wang, Yuki" w:date="2024-07-18T15:52:00Z">
              <w:r w:rsidR="00BA0931">
                <w:rPr>
                  <w:rFonts w:ascii="宋体" w:eastAsia="宋体" w:hAnsi="宋体" w:cs="宋体" w:hint="eastAsia"/>
                  <w:lang w:eastAsia="zh-CN"/>
                </w:rPr>
                <w:t>延迟</w:t>
              </w:r>
            </w:ins>
            <w:r w:rsidRPr="00217D08">
              <w:rPr>
                <w:rFonts w:ascii="宋体" w:eastAsia="宋体" w:hAnsi="宋体" w:cs="宋体"/>
                <w:lang w:eastAsia="zh-CN"/>
              </w:rPr>
              <w:t>返程</w:t>
            </w:r>
            <w:ins w:id="1434" w:author="Wang, Yuki" w:date="2024-07-18T15:52:00Z">
              <w:r w:rsidR="00BA0931">
                <w:rPr>
                  <w:rFonts w:ascii="宋体" w:eastAsia="宋体" w:hAnsi="宋体" w:cs="宋体" w:hint="eastAsia"/>
                  <w:lang w:eastAsia="zh-CN"/>
                </w:rPr>
                <w:t>的差旅</w:t>
              </w:r>
            </w:ins>
            <w:r w:rsidRPr="00217D08">
              <w:rPr>
                <w:rFonts w:ascii="宋体" w:eastAsia="宋体" w:hAnsi="宋体" w:cs="宋体"/>
                <w:lang w:eastAsia="zh-CN"/>
              </w:rPr>
              <w:t>。</w:t>
            </w:r>
          </w:p>
        </w:tc>
      </w:tr>
      <w:tr w:rsidR="008B0417" w:rsidRPr="00217D08"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217D08" w:rsidRDefault="00000000" w:rsidP="00525302">
            <w:pPr>
              <w:spacing w:before="30" w:after="30"/>
              <w:ind w:left="30" w:right="30"/>
              <w:rPr>
                <w:rFonts w:ascii="Calibri" w:eastAsia="Times New Roman" w:hAnsi="Calibri" w:cs="Calibri"/>
                <w:sz w:val="16"/>
              </w:rPr>
            </w:pPr>
            <w:hyperlink r:id="rId687"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45CF0748" w14:textId="77777777" w:rsidR="00525302" w:rsidRPr="00217D08" w:rsidRDefault="00000000" w:rsidP="00525302">
            <w:pPr>
              <w:ind w:left="30" w:right="30"/>
              <w:rPr>
                <w:rFonts w:ascii="Calibri" w:eastAsia="Times New Roman" w:hAnsi="Calibri" w:cs="Calibri"/>
                <w:sz w:val="16"/>
              </w:rPr>
            </w:pPr>
            <w:hyperlink r:id="rId688" w:tgtFrame="_blank" w:history="1">
              <w:r w:rsidR="00572D4A" w:rsidRPr="00217D08">
                <w:rPr>
                  <w:rStyle w:val="Hyperlink"/>
                  <w:rFonts w:ascii="Calibri" w:eastAsia="Times New Roman" w:hAnsi="Calibri" w:cs="Calibri"/>
                  <w:sz w:val="16"/>
                </w:rPr>
                <w:t>62_C_26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5639D83B" w14:textId="39EF40E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217D08" w:rsidRDefault="00000000" w:rsidP="00525302">
            <w:pPr>
              <w:spacing w:before="30" w:after="30"/>
              <w:ind w:left="30" w:right="30"/>
              <w:rPr>
                <w:rFonts w:ascii="Calibri" w:eastAsia="Times New Roman" w:hAnsi="Calibri" w:cs="Calibri"/>
                <w:sz w:val="16"/>
              </w:rPr>
            </w:pPr>
            <w:hyperlink r:id="rId689"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4C51D039" w14:textId="77777777" w:rsidR="00525302" w:rsidRPr="00217D08" w:rsidRDefault="00000000" w:rsidP="00525302">
            <w:pPr>
              <w:ind w:left="30" w:right="30"/>
              <w:rPr>
                <w:rFonts w:ascii="Calibri" w:eastAsia="Times New Roman" w:hAnsi="Calibri" w:cs="Calibri"/>
                <w:sz w:val="16"/>
              </w:rPr>
            </w:pPr>
            <w:hyperlink r:id="rId690" w:tgtFrame="_blank" w:history="1">
              <w:r w:rsidR="00572D4A" w:rsidRPr="00217D08">
                <w:rPr>
                  <w:rStyle w:val="Hyperlink"/>
                  <w:rFonts w:ascii="Calibri" w:eastAsia="Times New Roman" w:hAnsi="Calibri" w:cs="Calibri"/>
                  <w:sz w:val="16"/>
                </w:rPr>
                <w:t>63_C_26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23D01669"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2A9A0D2D"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00F878B7" w14:textId="72F84BB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25</w:t>
            </w:r>
          </w:p>
          <w:p w14:paraId="26D7012E"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5: Feedback</w:t>
            </w:r>
          </w:p>
          <w:p w14:paraId="21551555"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不允许进行个人娱乐活动。雅培不得报销或支付个人娱乐或休闲（如水疗护理、体育赛事、短途旅行）或其他个人费用，包括家属或其他客人的费用。</w:t>
            </w:r>
          </w:p>
        </w:tc>
      </w:tr>
      <w:tr w:rsidR="008B0417" w:rsidRPr="00217D08"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217D08" w:rsidRDefault="00000000" w:rsidP="00525302">
            <w:pPr>
              <w:spacing w:before="30" w:after="30"/>
              <w:ind w:left="30" w:right="30"/>
              <w:rPr>
                <w:rFonts w:ascii="Calibri" w:eastAsia="Times New Roman" w:hAnsi="Calibri" w:cs="Calibri"/>
                <w:sz w:val="16"/>
              </w:rPr>
            </w:pPr>
            <w:hyperlink r:id="rId691"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77548468" w14:textId="77777777" w:rsidR="00525302" w:rsidRPr="00217D08" w:rsidRDefault="00000000" w:rsidP="00525302">
            <w:pPr>
              <w:ind w:left="30" w:right="30"/>
              <w:rPr>
                <w:rFonts w:ascii="Calibri" w:eastAsia="Times New Roman" w:hAnsi="Calibri" w:cs="Calibri"/>
                <w:sz w:val="16"/>
              </w:rPr>
            </w:pPr>
            <w:hyperlink r:id="rId692" w:tgtFrame="_blank" w:history="1">
              <w:r w:rsidR="00572D4A" w:rsidRPr="00217D08">
                <w:rPr>
                  <w:rStyle w:val="Hyperlink"/>
                  <w:rFonts w:ascii="Calibri" w:eastAsia="Times New Roman" w:hAnsi="Calibri" w:cs="Calibri"/>
                  <w:sz w:val="16"/>
                </w:rPr>
                <w:t>72_C_200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to Get Help</w:t>
            </w:r>
          </w:p>
        </w:tc>
        <w:tc>
          <w:tcPr>
            <w:tcW w:w="6000" w:type="dxa"/>
            <w:vAlign w:val="center"/>
          </w:tcPr>
          <w:p w14:paraId="4171C91C" w14:textId="7F78899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获取帮助的途径</w:t>
            </w:r>
          </w:p>
        </w:tc>
      </w:tr>
      <w:tr w:rsidR="008B0417" w:rsidRPr="00217D08"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217D08" w:rsidRDefault="00000000" w:rsidP="00525302">
            <w:pPr>
              <w:spacing w:before="30" w:after="30"/>
              <w:ind w:left="30" w:right="30"/>
              <w:rPr>
                <w:rFonts w:ascii="Calibri" w:eastAsia="Times New Roman" w:hAnsi="Calibri" w:cs="Calibri"/>
                <w:sz w:val="16"/>
              </w:rPr>
            </w:pPr>
            <w:hyperlink r:id="rId693"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08B5053B" w14:textId="77777777" w:rsidR="00525302" w:rsidRPr="00217D08" w:rsidRDefault="00000000" w:rsidP="00525302">
            <w:pPr>
              <w:ind w:left="30" w:right="30"/>
              <w:rPr>
                <w:rFonts w:ascii="Calibri" w:eastAsia="Times New Roman" w:hAnsi="Calibri" w:cs="Calibri"/>
                <w:sz w:val="16"/>
              </w:rPr>
            </w:pPr>
            <w:hyperlink r:id="rId694" w:tgtFrame="_blank" w:history="1">
              <w:r w:rsidR="00572D4A" w:rsidRPr="00217D08">
                <w:rPr>
                  <w:rStyle w:val="Hyperlink"/>
                  <w:rFonts w:ascii="Calibri" w:eastAsia="Times New Roman" w:hAnsi="Calibri" w:cs="Calibri"/>
                  <w:sz w:val="16"/>
                </w:rPr>
                <w:t>73_C_200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Manager OR SUPERVISOR</w:t>
            </w:r>
          </w:p>
          <w:p w14:paraId="5C5BF3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经理或主管</w:t>
            </w:r>
          </w:p>
          <w:p w14:paraId="4EA403EA" w14:textId="539F450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如果你对涉及餐饮、差旅和</w:t>
            </w:r>
            <w:ins w:id="1435" w:author="Wang, Yuki" w:date="2024-07-18T15:26:00Z">
              <w:r w:rsidR="007370B2">
                <w:rPr>
                  <w:rFonts w:ascii="宋体" w:eastAsia="宋体" w:hAnsi="宋体" w:cs="宋体" w:hint="eastAsia"/>
                  <w:lang w:eastAsia="zh-CN"/>
                </w:rPr>
                <w:t>招待</w:t>
              </w:r>
            </w:ins>
            <w:del w:id="1436" w:author="Wang, Yuki" w:date="2024-07-18T15:26:00Z">
              <w:r w:rsidRPr="00217D08" w:rsidDel="007370B2">
                <w:rPr>
                  <w:rFonts w:ascii="宋体" w:eastAsia="宋体" w:hAnsi="宋体" w:cs="宋体"/>
                  <w:lang w:eastAsia="zh-CN"/>
                </w:rPr>
                <w:delText>娱</w:delText>
              </w:r>
            </w:del>
            <w:del w:id="1437" w:author="Wang, Yuki" w:date="2024-07-18T15:25:00Z">
              <w:r w:rsidRPr="00217D08" w:rsidDel="007370B2">
                <w:rPr>
                  <w:rFonts w:ascii="宋体" w:eastAsia="宋体" w:hAnsi="宋体" w:cs="宋体"/>
                  <w:lang w:eastAsia="zh-CN"/>
                </w:rPr>
                <w:delText>乐</w:delText>
              </w:r>
            </w:del>
            <w:r w:rsidRPr="00217D08">
              <w:rPr>
                <w:rFonts w:ascii="宋体" w:eastAsia="宋体" w:hAnsi="宋体" w:cs="宋体"/>
                <w:lang w:eastAsia="zh-CN"/>
              </w:rPr>
              <w:t>的潜在问题有疑问或需要指导，请咨询你的经理。</w:t>
            </w:r>
          </w:p>
        </w:tc>
      </w:tr>
      <w:tr w:rsidR="008B0417" w:rsidRPr="00217D08"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217D08" w:rsidRDefault="00000000" w:rsidP="00525302">
            <w:pPr>
              <w:spacing w:before="30" w:after="30"/>
              <w:ind w:left="30" w:right="30"/>
              <w:rPr>
                <w:rFonts w:ascii="Calibri" w:eastAsia="Times New Roman" w:hAnsi="Calibri" w:cs="Calibri"/>
                <w:sz w:val="16"/>
              </w:rPr>
            </w:pPr>
            <w:hyperlink r:id="rId695"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551FB8AF" w14:textId="77777777" w:rsidR="00525302" w:rsidRPr="00217D08" w:rsidRDefault="00000000" w:rsidP="00525302">
            <w:pPr>
              <w:ind w:left="30" w:right="30"/>
              <w:rPr>
                <w:rFonts w:ascii="Calibri" w:eastAsia="Times New Roman" w:hAnsi="Calibri" w:cs="Calibri"/>
                <w:sz w:val="16"/>
              </w:rPr>
            </w:pPr>
            <w:hyperlink r:id="rId696" w:tgtFrame="_blank" w:history="1">
              <w:r w:rsidR="00572D4A" w:rsidRPr="00217D08">
                <w:rPr>
                  <w:rStyle w:val="Hyperlink"/>
                  <w:rFonts w:ascii="Calibri" w:eastAsia="Times New Roman" w:hAnsi="Calibri" w:cs="Calibri"/>
                  <w:sz w:val="16"/>
                </w:rPr>
                <w:t>74_C_200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WRITTEN STANDARDS</w:t>
            </w:r>
          </w:p>
          <w:p w14:paraId="4E478E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Visit </w:t>
            </w:r>
            <w:hyperlink r:id="rId697" w:tgtFrame="_blank" w:history="1">
              <w:r w:rsidRPr="00217D08">
                <w:rPr>
                  <w:rStyle w:val="Hyperlink"/>
                  <w:rFonts w:ascii="Calibri" w:hAnsi="Calibri" w:cs="Calibri"/>
                </w:rPr>
                <w:t xml:space="preserve">iComply </w:t>
              </w:r>
            </w:hyperlink>
            <w:r w:rsidRPr="00217D08">
              <w:rPr>
                <w:rFonts w:ascii="Calibri" w:hAnsi="Calibri" w:cs="Calibri"/>
              </w:rPr>
              <w:t xml:space="preserve">and use the Policy and Form Library to access the ethics and compliance policy and procedure </w:t>
            </w:r>
            <w:r w:rsidRPr="00217D08">
              <w:rPr>
                <w:rFonts w:ascii="Calibri" w:hAnsi="Calibri" w:cs="Calibri"/>
              </w:rPr>
              <w:lastRenderedPageBreak/>
              <w:t>specific to your country for further guidance on these topics.</w:t>
            </w:r>
          </w:p>
          <w:p w14:paraId="2A33892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For our company’s fundamental set of expectations about interactions with others, consult our </w:t>
            </w:r>
            <w:hyperlink r:id="rId698" w:tgtFrame="_blank" w:history="1">
              <w:r w:rsidRPr="00217D08">
                <w:rPr>
                  <w:rStyle w:val="Hyperlink"/>
                  <w:rFonts w:ascii="Calibri" w:hAnsi="Calibri" w:cs="Calibri"/>
                </w:rPr>
                <w:t xml:space="preserve">Code of Business Conduct </w:t>
              </w:r>
            </w:hyperlink>
            <w:r w:rsidRPr="00217D08">
              <w:rPr>
                <w:rFonts w:ascii="Calibri" w:hAnsi="Calibri" w:cs="Calibri"/>
              </w:rPr>
              <w:t>.</w:t>
            </w:r>
          </w:p>
        </w:tc>
        <w:tc>
          <w:tcPr>
            <w:tcW w:w="6000" w:type="dxa"/>
            <w:vAlign w:val="center"/>
          </w:tcPr>
          <w:p w14:paraId="65A19A7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书面标准</w:t>
            </w:r>
          </w:p>
          <w:p w14:paraId="03B00208" w14:textId="35A53E5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 xml:space="preserve">访问 </w:t>
            </w:r>
            <w:hyperlink r:id="rId699">
              <w:r w:rsidRPr="7A39709B">
                <w:rPr>
                  <w:rFonts w:ascii="宋体" w:eastAsia="宋体" w:hAnsi="宋体" w:cs="宋体"/>
                  <w:color w:val="0000FF"/>
                  <w:u w:val="single"/>
                  <w:lang w:eastAsia="zh-CN"/>
                </w:rPr>
                <w:t xml:space="preserve">iComply </w:t>
              </w:r>
            </w:hyperlink>
            <w:r w:rsidRPr="00217D08">
              <w:rPr>
                <w:rFonts w:ascii="宋体" w:eastAsia="宋体" w:hAnsi="宋体" w:cs="宋体"/>
                <w:lang w:eastAsia="zh-CN"/>
              </w:rPr>
              <w:t>，并使用“政策和表单库”查阅你所在国家/地区的道德与合规</w:t>
            </w:r>
            <w:del w:id="1438" w:author="Gu, Skylla" w:date="2024-07-18T03:14:00Z">
              <w:r w:rsidRPr="00217D08">
                <w:rPr>
                  <w:rFonts w:ascii="宋体" w:eastAsia="宋体" w:hAnsi="宋体" w:cs="宋体"/>
                  <w:lang w:eastAsia="zh-CN"/>
                </w:rPr>
                <w:delText>政策和程序</w:delText>
              </w:r>
            </w:del>
            <w:ins w:id="1439"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，获取有关这些主题的进一步指导。</w:t>
            </w:r>
          </w:p>
          <w:p w14:paraId="1621EBF9" w14:textId="124A99D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关于本公司对与他人互动设定的基本预期，请查阅我们的</w:t>
            </w:r>
            <w:hyperlink r:id="rId700" w:tgtFrame="_blank" w:history="1">
              <w:r w:rsidRPr="00217D08">
                <w:rPr>
                  <w:rFonts w:ascii="宋体" w:eastAsia="宋体" w:hAnsi="宋体" w:cs="宋体"/>
                  <w:color w:val="0000FF"/>
                  <w:u w:val="single"/>
                  <w:lang w:eastAsia="zh-CN"/>
                </w:rPr>
                <w:t>《商业行为准则》</w:t>
              </w:r>
            </w:hyperlink>
            <w:r w:rsidRPr="00217D08">
              <w:rPr>
                <w:rFonts w:ascii="宋体" w:eastAsia="宋体" w:hAnsi="宋体" w:cs="宋体"/>
                <w:lang w:eastAsia="zh-CN"/>
              </w:rPr>
              <w:t>。</w:t>
            </w:r>
          </w:p>
        </w:tc>
      </w:tr>
      <w:tr w:rsidR="008B0417" w:rsidRPr="00217D08"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217D08" w:rsidRDefault="00000000" w:rsidP="00525302">
            <w:pPr>
              <w:spacing w:before="30" w:after="30"/>
              <w:ind w:left="30" w:right="30"/>
              <w:rPr>
                <w:rFonts w:ascii="Calibri" w:eastAsia="Times New Roman" w:hAnsi="Calibri" w:cs="Calibri"/>
                <w:sz w:val="16"/>
              </w:rPr>
            </w:pPr>
            <w:hyperlink r:id="rId701"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34C92B29" w14:textId="77777777" w:rsidR="00525302" w:rsidRPr="00217D08" w:rsidRDefault="00000000" w:rsidP="00525302">
            <w:pPr>
              <w:ind w:left="30" w:right="30"/>
              <w:rPr>
                <w:rFonts w:ascii="Calibri" w:eastAsia="Times New Roman" w:hAnsi="Calibri" w:cs="Calibri"/>
                <w:sz w:val="16"/>
              </w:rPr>
            </w:pPr>
            <w:hyperlink r:id="rId702" w:tgtFrame="_blank" w:history="1">
              <w:r w:rsidR="00572D4A" w:rsidRPr="00217D08">
                <w:rPr>
                  <w:rStyle w:val="Hyperlink"/>
                  <w:rFonts w:ascii="Calibri" w:eastAsia="Times New Roman" w:hAnsi="Calibri" w:cs="Calibri"/>
                  <w:sz w:val="16"/>
                </w:rPr>
                <w:t>75_C_200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Office of Ethics and Compliance (OEC)</w:t>
            </w:r>
          </w:p>
          <w:p w14:paraId="4AA692C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the </w:t>
            </w:r>
            <w:hyperlink r:id="rId703" w:tgtFrame="_blank" w:history="1">
              <w:r w:rsidRPr="00217D08">
                <w:rPr>
                  <w:rStyle w:val="Hyperlink"/>
                  <w:rFonts w:ascii="Calibri" w:eastAsia="Times New Roman" w:hAnsi="Calibri" w:cs="Calibri"/>
                </w:rPr>
                <w:t>Contact OEC</w:t>
              </w:r>
            </w:hyperlink>
            <w:r w:rsidRPr="00217D08">
              <w:rPr>
                <w:rFonts w:ascii="Calibri" w:eastAsia="Times New Roman" w:hAnsi="Calibri" w:cs="Calibri"/>
              </w:rPr>
              <w:t xml:space="preserve"> page on the </w:t>
            </w:r>
            <w:hyperlink r:id="rId704" w:tgtFrame="_blank" w:history="1">
              <w:r w:rsidRPr="00217D08">
                <w:rPr>
                  <w:rStyle w:val="Hyperlink"/>
                  <w:rFonts w:ascii="Calibri" w:eastAsia="Times New Roman" w:hAnsi="Calibri" w:cs="Calibri"/>
                </w:rPr>
                <w:t>OEC website</w:t>
              </w:r>
            </w:hyperlink>
            <w:r w:rsidRPr="00217D08">
              <w:rPr>
                <w:rFonts w:ascii="Calibri" w:eastAsia="Times New Roman" w:hAnsi="Calibri" w:cs="Calibri"/>
              </w:rPr>
              <w:t xml:space="preserve"> on Abbott World.</w:t>
            </w:r>
          </w:p>
          <w:p w14:paraId="03FDFB8A" w14:textId="43C409E5"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w:t>
            </w:r>
            <w:hyperlink r:id="rId705" w:tgtFrame="_blank" w:history="1">
              <w:r w:rsidRPr="00217D08">
                <w:rPr>
                  <w:rStyle w:val="Hyperlink"/>
                  <w:rFonts w:ascii="Calibri" w:eastAsia="Times New Roman" w:hAnsi="Calibri" w:cs="Calibri"/>
                </w:rPr>
                <w:t>Speak Up</w:t>
              </w:r>
            </w:hyperlink>
            <w:r w:rsidRPr="00217D08">
              <w:rPr>
                <w:rFonts w:ascii="Calibri" w:eastAsia="Times New Roman" w:hAnsi="Calibri" w:cs="Calibri"/>
              </w:rPr>
              <w:t xml:space="preserve"> to voice your concerns about potential violations of our Code of Business Conduct or policies. </w:t>
            </w:r>
            <w:hyperlink r:id="rId706" w:history="1">
              <w:r w:rsidRPr="00217D08">
                <w:rPr>
                  <w:rStyle w:val="Hyperlink"/>
                  <w:rFonts w:ascii="Calibri" w:eastAsia="Times New Roman" w:hAnsi="Calibri" w:cs="Calibri"/>
                </w:rPr>
                <w:t>Speak Up</w:t>
              </w:r>
            </w:hyperlink>
            <w:r w:rsidRPr="00217D08">
              <w:rPr>
                <w:rFonts w:ascii="Calibri" w:eastAsia="Times New Roman" w:hAnsi="Calibri" w:cs="Calibri"/>
              </w:rPr>
              <w:t xml:space="preserve"> is available globally, 24/7 in multiple languages.</w:t>
            </w:r>
          </w:p>
          <w:p w14:paraId="41A7872B" w14:textId="77777777"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You can also email </w:t>
            </w:r>
            <w:hyperlink r:id="rId707" w:tgtFrame="_blank" w:history="1">
              <w:r w:rsidRPr="00217D08">
                <w:rPr>
                  <w:rStyle w:val="Hyperlink"/>
                  <w:rFonts w:ascii="Calibri" w:eastAsia="Times New Roman" w:hAnsi="Calibri" w:cs="Calibri"/>
                </w:rPr>
                <w:t>investigations@abbott.com</w:t>
              </w:r>
            </w:hyperlink>
            <w:r w:rsidRPr="00217D08">
              <w:rPr>
                <w:rFonts w:ascii="Calibri" w:eastAsia="Times New Roman" w:hAnsi="Calibri" w:cs="Calibri"/>
              </w:rPr>
              <w:t>.</w:t>
            </w:r>
          </w:p>
        </w:tc>
        <w:tc>
          <w:tcPr>
            <w:tcW w:w="6000" w:type="dxa"/>
            <w:vAlign w:val="center"/>
          </w:tcPr>
          <w:p w14:paraId="52FD8C8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商业道德合规部 (OEC)</w:t>
            </w:r>
          </w:p>
          <w:p w14:paraId="6404D754" w14:textId="4CA204B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商业道德合规部是企业资源，可用于解决你的合规问题或疑虑，包括可能与餐饮、</w:t>
            </w:r>
            <w:del w:id="1440" w:author="Wang, Yuki" w:date="2024-07-18T15:26:00Z">
              <w:r w:rsidRPr="00217D08" w:rsidDel="007370B2">
                <w:rPr>
                  <w:rFonts w:ascii="宋体" w:eastAsia="宋体" w:hAnsi="宋体" w:cs="宋体" w:hint="eastAsia"/>
                  <w:lang w:eastAsia="zh-CN"/>
                </w:rPr>
                <w:delText>差旅和娱乐</w:delText>
              </w:r>
            </w:del>
            <w:ins w:id="1441" w:author="Wang, Yuki" w:date="2024-07-18T15:26:00Z">
              <w:r w:rsidR="007370B2">
                <w:rPr>
                  <w:rFonts w:ascii="宋体" w:eastAsia="宋体" w:hAnsi="宋体" w:cs="宋体" w:hint="eastAsia"/>
                  <w:lang w:eastAsia="zh-CN"/>
                </w:rPr>
                <w:t>差旅和招待</w:t>
              </w:r>
            </w:ins>
            <w:r w:rsidRPr="00217D08">
              <w:rPr>
                <w:rFonts w:ascii="宋体" w:eastAsia="宋体" w:hAnsi="宋体" w:cs="宋体"/>
                <w:lang w:eastAsia="zh-CN"/>
              </w:rPr>
              <w:t>相关的互动。</w:t>
            </w:r>
          </w:p>
          <w:p w14:paraId="28C5ABE0" w14:textId="77777777"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访问“雅培全球”</w:t>
            </w:r>
            <w:hyperlink r:id="rId708" w:tgtFrame="_blank" w:history="1">
              <w:r w:rsidRPr="00217D08">
                <w:rPr>
                  <w:rFonts w:ascii="宋体" w:eastAsia="宋体" w:hAnsi="宋体" w:cs="宋体"/>
                  <w:color w:val="0000FF"/>
                  <w:u w:val="single"/>
                  <w:lang w:eastAsia="zh-CN"/>
                </w:rPr>
                <w:t>商业道德合规部网站</w:t>
              </w:r>
            </w:hyperlink>
            <w:r w:rsidRPr="00217D08">
              <w:rPr>
                <w:rFonts w:ascii="宋体" w:eastAsia="宋体" w:hAnsi="宋体" w:cs="宋体"/>
                <w:lang w:eastAsia="zh-CN"/>
              </w:rPr>
              <w:t>上的</w:t>
            </w:r>
            <w:hyperlink r:id="rId709" w:tgtFrame="_blank" w:history="1">
              <w:r w:rsidRPr="00217D08">
                <w:rPr>
                  <w:rFonts w:ascii="宋体" w:eastAsia="宋体" w:hAnsi="宋体" w:cs="宋体"/>
                  <w:color w:val="0000FF"/>
                  <w:u w:val="single"/>
                  <w:lang w:eastAsia="zh-CN"/>
                </w:rPr>
                <w:t>联系商业道德合规部</w:t>
              </w:r>
            </w:hyperlink>
            <w:r w:rsidRPr="00217D08">
              <w:rPr>
                <w:rFonts w:ascii="宋体" w:eastAsia="宋体" w:hAnsi="宋体" w:cs="宋体"/>
                <w:lang w:eastAsia="zh-CN"/>
              </w:rPr>
              <w:t>页面。</w:t>
            </w:r>
          </w:p>
          <w:p w14:paraId="425F7B9A" w14:textId="77777777" w:rsidR="00525302" w:rsidRPr="00217D08" w:rsidRDefault="00572D4A" w:rsidP="00525302">
            <w:pPr>
              <w:numPr>
                <w:ilvl w:val="0"/>
                <w:numId w:val="46"/>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 xml:space="preserve">访问 </w:t>
            </w:r>
            <w:hyperlink r:id="rId710" w:tgtFrame="_blank" w:history="1">
              <w:r w:rsidRPr="00217D08">
                <w:rPr>
                  <w:rFonts w:ascii="宋体" w:eastAsia="宋体" w:hAnsi="宋体" w:cs="宋体"/>
                  <w:color w:val="0000FF"/>
                  <w:u w:val="single"/>
                  <w:lang w:eastAsia="zh-CN"/>
                </w:rPr>
                <w:t>Speak Up</w:t>
              </w:r>
            </w:hyperlink>
            <w:r w:rsidRPr="00217D08">
              <w:rPr>
                <w:rFonts w:ascii="宋体" w:eastAsia="宋体" w:hAnsi="宋体" w:cs="宋体"/>
                <w:lang w:eastAsia="zh-CN"/>
              </w:rPr>
              <w:t>，表达你对可能违反我们的《商业行为准则》或政策的疑虑。</w:t>
            </w:r>
            <w:hyperlink r:id="rId711" w:history="1">
              <w:r w:rsidRPr="00217D08">
                <w:rPr>
                  <w:rFonts w:ascii="宋体" w:eastAsia="宋体" w:hAnsi="宋体" w:cs="宋体"/>
                  <w:color w:val="0000FF"/>
                  <w:u w:val="single"/>
                  <w:lang w:eastAsia="zh-CN"/>
                </w:rPr>
                <w:t>Speak Up</w:t>
              </w:r>
            </w:hyperlink>
            <w:r w:rsidRPr="00217D08">
              <w:rPr>
                <w:rFonts w:ascii="宋体" w:eastAsia="宋体" w:hAnsi="宋体" w:cs="宋体"/>
                <w:lang w:eastAsia="zh-CN"/>
              </w:rPr>
              <w:t xml:space="preserve"> 在全球全天候以多种语言提供服务。</w:t>
            </w:r>
          </w:p>
          <w:p w14:paraId="68717519" w14:textId="6415AADE" w:rsidR="00525302" w:rsidRPr="00217D08" w:rsidRDefault="00572D4A" w:rsidP="00525302">
            <w:pPr>
              <w:pStyle w:val="NormalWeb"/>
              <w:ind w:right="30"/>
              <w:rPr>
                <w:rFonts w:ascii="Calibri" w:hAnsi="Calibri" w:cs="Calibri"/>
                <w:sz w:val="32"/>
                <w:szCs w:val="32"/>
                <w:lang w:eastAsia="zh-CN"/>
              </w:rPr>
            </w:pPr>
            <w:r w:rsidRPr="00217D08">
              <w:rPr>
                <w:rFonts w:ascii="宋体" w:eastAsia="宋体" w:hAnsi="宋体" w:cs="宋体"/>
                <w:lang w:eastAsia="zh-CN"/>
              </w:rPr>
              <w:t xml:space="preserve">你还可发送电子邮件至 </w:t>
            </w:r>
            <w:hyperlink r:id="rId712" w:tgtFrame="_blank" w:history="1">
              <w:r w:rsidRPr="00217D08">
                <w:rPr>
                  <w:rFonts w:ascii="宋体" w:eastAsia="宋体" w:hAnsi="宋体" w:cs="宋体"/>
                  <w:color w:val="0000FF"/>
                  <w:u w:val="single"/>
                  <w:lang w:eastAsia="zh-CN"/>
                </w:rPr>
                <w:t>investigations@abbott.com</w:t>
              </w:r>
            </w:hyperlink>
            <w:r w:rsidRPr="00217D08">
              <w:rPr>
                <w:rFonts w:ascii="宋体" w:eastAsia="宋体" w:hAnsi="宋体" w:cs="宋体"/>
                <w:lang w:eastAsia="zh-CN"/>
              </w:rPr>
              <w:t>。</w:t>
            </w:r>
          </w:p>
        </w:tc>
      </w:tr>
      <w:tr w:rsidR="008B0417" w:rsidRPr="00217D08"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217D08" w:rsidRDefault="00000000" w:rsidP="00525302">
            <w:pPr>
              <w:spacing w:before="30" w:after="30"/>
              <w:ind w:left="30" w:right="30"/>
              <w:rPr>
                <w:rFonts w:ascii="Calibri" w:eastAsia="Times New Roman" w:hAnsi="Calibri" w:cs="Calibri"/>
                <w:sz w:val="16"/>
              </w:rPr>
            </w:pPr>
            <w:hyperlink r:id="rId713"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17845405" w14:textId="77777777" w:rsidR="00525302" w:rsidRPr="00217D08" w:rsidRDefault="00000000" w:rsidP="00525302">
            <w:pPr>
              <w:ind w:left="30" w:right="30"/>
              <w:rPr>
                <w:rFonts w:ascii="Calibri" w:eastAsia="Times New Roman" w:hAnsi="Calibri" w:cs="Calibri"/>
                <w:sz w:val="16"/>
              </w:rPr>
            </w:pPr>
            <w:hyperlink r:id="rId714" w:tgtFrame="_blank" w:history="1">
              <w:r w:rsidR="00572D4A" w:rsidRPr="00217D08">
                <w:rPr>
                  <w:rStyle w:val="Hyperlink"/>
                  <w:rFonts w:ascii="Calibri" w:eastAsia="Times New Roman" w:hAnsi="Calibri" w:cs="Calibri"/>
                  <w:sz w:val="16"/>
                </w:rPr>
                <w:t>76_C_200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Legal Division</w:t>
            </w:r>
          </w:p>
          <w:p w14:paraId="46F61B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If you have questions about laws and regulations that govern our relationships with customers and business partners, the Legal Division can assist you. Click </w:t>
            </w:r>
            <w:hyperlink r:id="rId715" w:tgtFrame="_blank" w:history="1">
              <w:r w:rsidRPr="00217D08">
                <w:rPr>
                  <w:rStyle w:val="Hyperlink"/>
                  <w:rFonts w:ascii="Calibri" w:hAnsi="Calibri" w:cs="Calibri"/>
                </w:rPr>
                <w:t>here</w:t>
              </w:r>
            </w:hyperlink>
            <w:r w:rsidRPr="00217D08">
              <w:rPr>
                <w:rFonts w:ascii="Calibri" w:hAnsi="Calibri" w:cs="Calibri"/>
              </w:rPr>
              <w:t xml:space="preserve"> to access the Legal home page on Abbott World.</w:t>
            </w:r>
          </w:p>
        </w:tc>
        <w:tc>
          <w:tcPr>
            <w:tcW w:w="6000" w:type="dxa"/>
            <w:vAlign w:val="center"/>
          </w:tcPr>
          <w:p w14:paraId="2E490461" w14:textId="1290EEAF" w:rsidR="00525302" w:rsidRPr="00217D08" w:rsidRDefault="00572D4A" w:rsidP="00525302">
            <w:pPr>
              <w:pStyle w:val="NormalWeb"/>
              <w:ind w:left="30" w:right="30"/>
              <w:rPr>
                <w:rFonts w:ascii="Calibri" w:hAnsi="Calibri" w:cs="Calibri"/>
                <w:lang w:eastAsia="zh-CN"/>
              </w:rPr>
            </w:pPr>
            <w:del w:id="1442" w:author="Gu, Skylla" w:date="2024-07-18T06:51:00Z">
              <w:r w:rsidRPr="00217D08">
                <w:rPr>
                  <w:rFonts w:ascii="宋体" w:eastAsia="宋体" w:hAnsi="宋体" w:cs="宋体"/>
                  <w:lang w:eastAsia="zh-CN"/>
                </w:rPr>
                <w:delText>法务部</w:delText>
              </w:r>
            </w:del>
            <w:ins w:id="1443" w:author="Gu, Skylla" w:date="2024-07-18T06:51:00Z">
              <w:r w:rsidR="64D04B1C" w:rsidRPr="54C2F6D5">
                <w:rPr>
                  <w:rFonts w:ascii="宋体" w:eastAsia="宋体" w:hAnsi="宋体" w:cs="宋体"/>
                  <w:lang w:eastAsia="zh-CN"/>
                </w:rPr>
                <w:t>法律部</w:t>
              </w:r>
            </w:ins>
          </w:p>
          <w:p w14:paraId="6A9856D6" w14:textId="486343B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如对管辖我们与客户和业务合作伙伴关系的法律法规有疑问，</w:t>
            </w:r>
            <w:del w:id="1444" w:author="Gu, Skylla" w:date="2024-07-18T06:51:00Z">
              <w:r w:rsidRPr="54C2F6D5" w:rsidDel="00572D4A">
                <w:rPr>
                  <w:rFonts w:ascii="宋体" w:eastAsia="宋体" w:hAnsi="宋体" w:cs="宋体"/>
                  <w:lang w:eastAsia="zh-CN"/>
                </w:rPr>
                <w:delText>法务部</w:delText>
              </w:r>
            </w:del>
            <w:ins w:id="1445" w:author="Gu, Skylla" w:date="2024-07-18T06:51:00Z">
              <w:r w:rsidR="64D04B1C" w:rsidRPr="54C2F6D5">
                <w:rPr>
                  <w:rFonts w:ascii="宋体" w:eastAsia="宋体" w:hAnsi="宋体" w:cs="宋体"/>
                  <w:lang w:eastAsia="zh-CN"/>
                </w:rPr>
                <w:t>法律部</w:t>
              </w:r>
            </w:ins>
            <w:r w:rsidRPr="54C2F6D5">
              <w:rPr>
                <w:rFonts w:ascii="宋体" w:eastAsia="宋体" w:hAnsi="宋体" w:cs="宋体"/>
                <w:lang w:eastAsia="zh-CN"/>
              </w:rPr>
              <w:t>可以为你提供帮助</w:t>
            </w:r>
            <w:r w:rsidRPr="00217D08">
              <w:rPr>
                <w:rFonts w:ascii="宋体" w:eastAsia="宋体" w:hAnsi="宋体" w:cs="宋体"/>
                <w:lang w:eastAsia="zh-CN"/>
              </w:rPr>
              <w:t>。点击</w:t>
            </w:r>
            <w:hyperlink r:id="rId716">
              <w:r w:rsidRPr="54C2F6D5">
                <w:rPr>
                  <w:rFonts w:ascii="宋体" w:eastAsia="宋体" w:hAnsi="宋体" w:cs="宋体"/>
                  <w:color w:val="0000FF"/>
                  <w:u w:val="single"/>
                  <w:lang w:eastAsia="zh-CN"/>
                </w:rPr>
                <w:t>此处</w:t>
              </w:r>
            </w:hyperlink>
            <w:r w:rsidRPr="54C2F6D5">
              <w:rPr>
                <w:rFonts w:ascii="宋体" w:eastAsia="宋体" w:hAnsi="宋体" w:cs="宋体"/>
                <w:lang w:eastAsia="zh-CN"/>
              </w:rPr>
              <w:t>，访问“雅培全球”上的</w:t>
            </w:r>
            <w:del w:id="1446" w:author="Gu, Skylla" w:date="2024-07-18T06:51:00Z">
              <w:r w:rsidRPr="54C2F6D5" w:rsidDel="00572D4A">
                <w:rPr>
                  <w:rFonts w:ascii="宋体" w:eastAsia="宋体" w:hAnsi="宋体" w:cs="宋体"/>
                  <w:lang w:eastAsia="zh-CN"/>
                </w:rPr>
                <w:delText>法务部</w:delText>
              </w:r>
            </w:del>
            <w:ins w:id="1447" w:author="Gu, Skylla" w:date="2024-07-18T06:51:00Z">
              <w:r w:rsidR="64D04B1C" w:rsidRPr="54C2F6D5">
                <w:rPr>
                  <w:rFonts w:ascii="宋体" w:eastAsia="宋体" w:hAnsi="宋体" w:cs="宋体"/>
                  <w:lang w:eastAsia="zh-CN"/>
                </w:rPr>
                <w:t>法律部</w:t>
              </w:r>
            </w:ins>
            <w:r w:rsidRPr="54C2F6D5">
              <w:rPr>
                <w:rFonts w:ascii="宋体" w:eastAsia="宋体" w:hAnsi="宋体" w:cs="宋体"/>
                <w:lang w:eastAsia="zh-CN"/>
              </w:rPr>
              <w:t>主页。</w:t>
            </w:r>
          </w:p>
        </w:tc>
      </w:tr>
      <w:tr w:rsidR="008B0417" w:rsidRPr="00217D08"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217D08" w:rsidRDefault="00000000" w:rsidP="00525302">
            <w:pPr>
              <w:spacing w:before="30" w:after="30"/>
              <w:ind w:left="30" w:right="30"/>
              <w:rPr>
                <w:rFonts w:ascii="Calibri" w:eastAsia="Times New Roman" w:hAnsi="Calibri" w:cs="Calibri"/>
                <w:sz w:val="16"/>
              </w:rPr>
            </w:pPr>
            <w:hyperlink r:id="rId717"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53D60435" w14:textId="77777777" w:rsidR="00525302" w:rsidRPr="00217D08" w:rsidRDefault="00000000" w:rsidP="00525302">
            <w:pPr>
              <w:ind w:left="30" w:right="30"/>
              <w:rPr>
                <w:rFonts w:ascii="Calibri" w:eastAsia="Times New Roman" w:hAnsi="Calibri" w:cs="Calibri"/>
                <w:sz w:val="16"/>
              </w:rPr>
            </w:pPr>
            <w:hyperlink r:id="rId718" w:tgtFrame="_blank" w:history="1">
              <w:r w:rsidR="00572D4A" w:rsidRPr="00217D08">
                <w:rPr>
                  <w:rStyle w:val="Hyperlink"/>
                  <w:rFonts w:ascii="Calibri" w:eastAsia="Times New Roman" w:hAnsi="Calibri" w:cs="Calibri"/>
                  <w:sz w:val="16"/>
                </w:rPr>
                <w:t>77_C_200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Resources</w:t>
            </w:r>
          </w:p>
          <w:p w14:paraId="564D5D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Transcript</w:t>
            </w:r>
          </w:p>
          <w:p w14:paraId="7119DCB6"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Click </w:t>
            </w:r>
            <w:hyperlink r:id="rId719" w:tgtFrame="_blank" w:history="1">
              <w:r w:rsidRPr="00217D08">
                <w:rPr>
                  <w:rStyle w:val="Hyperlink"/>
                  <w:rFonts w:ascii="Calibri" w:hAnsi="Calibri" w:cs="Calibri"/>
                </w:rPr>
                <w:t>here</w:t>
              </w:r>
            </w:hyperlink>
            <w:r w:rsidRPr="00217D08">
              <w:rPr>
                <w:rFonts w:ascii="Calibri" w:hAnsi="Calibri" w:cs="Calibri"/>
              </w:rPr>
              <w:t xml:space="preserve"> for a full transcript of the course</w:t>
            </w:r>
          </w:p>
        </w:tc>
        <w:tc>
          <w:tcPr>
            <w:tcW w:w="6000" w:type="dxa"/>
            <w:vAlign w:val="center"/>
          </w:tcPr>
          <w:p w14:paraId="3ECC39A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课程资源</w:t>
            </w:r>
          </w:p>
          <w:p w14:paraId="3BCC572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录音文稿</w:t>
            </w:r>
          </w:p>
          <w:p w14:paraId="08351D1E" w14:textId="2938D98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w:t>
            </w:r>
            <w:hyperlink r:id="rId720" w:tgtFrame="_blank" w:history="1">
              <w:r w:rsidRPr="00217D08">
                <w:rPr>
                  <w:rFonts w:ascii="宋体" w:eastAsia="宋体" w:hAnsi="宋体" w:cs="宋体"/>
                  <w:color w:val="0000FF"/>
                  <w:u w:val="single"/>
                  <w:lang w:eastAsia="zh-CN"/>
                </w:rPr>
                <w:t>此处</w:t>
              </w:r>
            </w:hyperlink>
            <w:r w:rsidRPr="00217D08">
              <w:rPr>
                <w:rFonts w:ascii="宋体" w:eastAsia="宋体" w:hAnsi="宋体" w:cs="宋体"/>
                <w:lang w:eastAsia="zh-CN"/>
              </w:rPr>
              <w:t>，查看本课程的脚本全文</w:t>
            </w:r>
          </w:p>
        </w:tc>
      </w:tr>
      <w:tr w:rsidR="008B0417" w:rsidRPr="00217D08"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Welcome</w:t>
            </w:r>
          </w:p>
        </w:tc>
        <w:tc>
          <w:tcPr>
            <w:tcW w:w="6000" w:type="dxa"/>
            <w:vAlign w:val="center"/>
          </w:tcPr>
          <w:p w14:paraId="0A734C39" w14:textId="04FCC4E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欢迎</w:t>
            </w:r>
          </w:p>
        </w:tc>
      </w:tr>
      <w:tr w:rsidR="008B0417" w:rsidRPr="00217D08"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 Meals, Travel, and Entertainment</w:t>
            </w:r>
          </w:p>
        </w:tc>
        <w:tc>
          <w:tcPr>
            <w:tcW w:w="6000" w:type="dxa"/>
            <w:vAlign w:val="center"/>
          </w:tcPr>
          <w:p w14:paraId="77C49135" w14:textId="4BC81E5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全球商业标准：餐饮、</w:t>
            </w:r>
            <w:del w:id="1448" w:author="Wang, Yuki" w:date="2024-07-18T15:27:00Z">
              <w:r w:rsidRPr="00217D08">
                <w:rPr>
                  <w:rFonts w:ascii="宋体" w:eastAsia="宋体" w:hAnsi="宋体" w:cs="宋体"/>
                  <w:lang w:eastAsia="zh-CN"/>
                </w:rPr>
                <w:delText>差旅及娱乐</w:delText>
              </w:r>
            </w:del>
            <w:ins w:id="1449" w:author="Wang, Yuki" w:date="2024-07-18T15:27:00Z">
              <w:r w:rsidR="007370B2">
                <w:rPr>
                  <w:rFonts w:ascii="宋体" w:eastAsia="宋体" w:hAnsi="宋体" w:cs="宋体"/>
                  <w:lang w:eastAsia="zh-CN"/>
                </w:rPr>
                <w:t>差旅和招待</w:t>
              </w:r>
            </w:ins>
          </w:p>
        </w:tc>
      </w:tr>
      <w:tr w:rsidR="008B0417" w:rsidRPr="00217D08"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Philosophy</w:t>
            </w:r>
          </w:p>
        </w:tc>
        <w:tc>
          <w:tcPr>
            <w:tcW w:w="6000" w:type="dxa"/>
            <w:vAlign w:val="center"/>
          </w:tcPr>
          <w:p w14:paraId="0103B44E" w14:textId="5905B8D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我们的理念</w:t>
            </w:r>
          </w:p>
        </w:tc>
      </w:tr>
      <w:tr w:rsidR="008B0417" w:rsidRPr="00217D08"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Objectives</w:t>
            </w:r>
          </w:p>
        </w:tc>
        <w:tc>
          <w:tcPr>
            <w:tcW w:w="6000" w:type="dxa"/>
            <w:vAlign w:val="center"/>
          </w:tcPr>
          <w:p w14:paraId="087F731C" w14:textId="4B90644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目的</w:t>
            </w:r>
          </w:p>
        </w:tc>
      </w:tr>
      <w:tr w:rsidR="008B0417" w:rsidRPr="00217D08"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4128CAE1" w14:textId="7D63A14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00" w:type="dxa"/>
            <w:vAlign w:val="center"/>
          </w:tcPr>
          <w:p w14:paraId="620D4ADF" w14:textId="722FF8F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介绍</w:t>
            </w:r>
          </w:p>
        </w:tc>
      </w:tr>
      <w:tr w:rsidR="008B0417" w:rsidRPr="00217D08"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217D08" w:rsidRDefault="00572D4A" w:rsidP="00525302">
            <w:pPr>
              <w:pStyle w:val="NormalWeb"/>
              <w:ind w:left="30" w:right="30"/>
              <w:rPr>
                <w:rFonts w:ascii="Calibri" w:hAnsi="Calibri" w:cs="Calibri"/>
              </w:rPr>
            </w:pPr>
            <w:r w:rsidRPr="00217D08">
              <w:rPr>
                <w:rFonts w:ascii="Calibri" w:hAnsi="Calibri" w:cs="Calibri"/>
              </w:rPr>
              <w:t>Overview</w:t>
            </w:r>
          </w:p>
        </w:tc>
        <w:tc>
          <w:tcPr>
            <w:tcW w:w="6000" w:type="dxa"/>
            <w:vAlign w:val="center"/>
          </w:tcPr>
          <w:p w14:paraId="6AD06978" w14:textId="356DF3A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概述</w:t>
            </w:r>
          </w:p>
        </w:tc>
      </w:tr>
      <w:tr w:rsidR="008B0417" w:rsidRPr="00217D08"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Topics Covered in this Course</w:t>
            </w:r>
          </w:p>
        </w:tc>
        <w:tc>
          <w:tcPr>
            <w:tcW w:w="6000" w:type="dxa"/>
            <w:vAlign w:val="center"/>
          </w:tcPr>
          <w:p w14:paraId="700DA492" w14:textId="5629B0E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本课程涵盖的主题</w:t>
            </w:r>
          </w:p>
        </w:tc>
      </w:tr>
      <w:tr w:rsidR="008B0417" w:rsidRPr="00217D08"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59C8A24A" w14:textId="18754AB8" w:rsidR="00525302" w:rsidRPr="00217D08" w:rsidRDefault="00572D4A" w:rsidP="00525302">
            <w:pPr>
              <w:pStyle w:val="NormalWeb"/>
              <w:ind w:left="30" w:right="30"/>
              <w:rPr>
                <w:rFonts w:ascii="Calibri" w:hAnsi="Calibri" w:cs="Calibri"/>
                <w:highlight w:val="yellow"/>
              </w:rPr>
            </w:pPr>
            <w:r w:rsidRPr="00217D08">
              <w:rPr>
                <w:rFonts w:ascii="宋体" w:eastAsia="宋体" w:hAnsi="宋体" w:cs="宋体"/>
                <w:lang w:eastAsia="zh-CN"/>
              </w:rPr>
              <w:t>目录</w:t>
            </w:r>
          </w:p>
        </w:tc>
      </w:tr>
      <w:tr w:rsidR="008B0417" w:rsidRPr="00217D08"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Meals, Travel, and Entertainment</w:t>
            </w:r>
          </w:p>
        </w:tc>
        <w:tc>
          <w:tcPr>
            <w:tcW w:w="6000" w:type="dxa"/>
            <w:vAlign w:val="center"/>
          </w:tcPr>
          <w:p w14:paraId="3FDF09A3" w14:textId="574090A6" w:rsidR="00525302" w:rsidRPr="00217D08" w:rsidRDefault="00572D4A" w:rsidP="00525302">
            <w:pPr>
              <w:pStyle w:val="NormalWeb"/>
              <w:ind w:left="30" w:right="30"/>
              <w:rPr>
                <w:rFonts w:ascii="Calibri" w:hAnsi="Calibri" w:cs="Calibri"/>
                <w:highlight w:val="yellow"/>
              </w:rPr>
            </w:pPr>
            <w:r w:rsidRPr="00217D08">
              <w:rPr>
                <w:rFonts w:ascii="宋体" w:eastAsia="宋体" w:hAnsi="宋体" w:cs="宋体"/>
                <w:lang w:eastAsia="zh-CN"/>
              </w:rPr>
              <w:t>餐饮、</w:t>
            </w:r>
            <w:del w:id="1450" w:author="Wang, Yuki" w:date="2024-07-18T15:27:00Z">
              <w:r w:rsidRPr="00217D08">
                <w:rPr>
                  <w:rFonts w:ascii="宋体" w:eastAsia="宋体" w:hAnsi="宋体" w:cs="宋体"/>
                  <w:lang w:eastAsia="zh-CN"/>
                </w:rPr>
                <w:delText>差旅及娱乐</w:delText>
              </w:r>
            </w:del>
            <w:ins w:id="1451" w:author="Wang, Yuki" w:date="2024-07-18T15:27:00Z">
              <w:r w:rsidR="007370B2">
                <w:rPr>
                  <w:rFonts w:ascii="宋体" w:eastAsia="宋体" w:hAnsi="宋体" w:cs="宋体"/>
                  <w:lang w:eastAsia="zh-CN"/>
                </w:rPr>
                <w:t>差旅和招待</w:t>
              </w:r>
            </w:ins>
          </w:p>
        </w:tc>
      </w:tr>
      <w:tr w:rsidR="008B0417" w:rsidRPr="00217D08"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Meals</w:t>
            </w:r>
          </w:p>
        </w:tc>
        <w:tc>
          <w:tcPr>
            <w:tcW w:w="6000" w:type="dxa"/>
            <w:vAlign w:val="center"/>
          </w:tcPr>
          <w:p w14:paraId="359E077D" w14:textId="74B5250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餐饮</w:t>
            </w:r>
          </w:p>
        </w:tc>
      </w:tr>
      <w:tr w:rsidR="008B0417" w:rsidRPr="00217D08"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697FFFA2" w14:textId="6459C89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Travel</w:t>
            </w:r>
          </w:p>
        </w:tc>
        <w:tc>
          <w:tcPr>
            <w:tcW w:w="6000" w:type="dxa"/>
            <w:vAlign w:val="center"/>
          </w:tcPr>
          <w:p w14:paraId="4D3BD0AD" w14:textId="637052D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差旅</w:t>
            </w:r>
          </w:p>
        </w:tc>
      </w:tr>
      <w:tr w:rsidR="008B0417" w:rsidRPr="00217D08"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0CDEE9C2" w14:textId="6726FF1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68E51139" w14:textId="5E14C7E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1937A596" w14:textId="5E46E69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Impact on Our Business and Our Responsibilities</w:t>
            </w:r>
          </w:p>
        </w:tc>
        <w:tc>
          <w:tcPr>
            <w:tcW w:w="6000" w:type="dxa"/>
            <w:vAlign w:val="center"/>
          </w:tcPr>
          <w:p w14:paraId="69A31CF8" w14:textId="721B607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对我们</w:t>
            </w:r>
            <w:del w:id="1452" w:author="Wang, Yuki" w:date="2024-07-18T15:59:00Z">
              <w:r w:rsidRPr="00217D08" w:rsidDel="00375828">
                <w:rPr>
                  <w:rFonts w:ascii="宋体" w:eastAsia="宋体" w:hAnsi="宋体" w:cs="宋体"/>
                  <w:lang w:eastAsia="zh-CN"/>
                </w:rPr>
                <w:delText>的</w:delText>
              </w:r>
            </w:del>
            <w:r w:rsidRPr="00217D08">
              <w:rPr>
                <w:rFonts w:ascii="宋体" w:eastAsia="宋体" w:hAnsi="宋体" w:cs="宋体"/>
                <w:lang w:eastAsia="zh-CN"/>
              </w:rPr>
              <w:t>业务</w:t>
            </w:r>
            <w:del w:id="1453" w:author="Wang, Yuki" w:date="2024-07-18T15:27:00Z">
              <w:r w:rsidRPr="00217D08" w:rsidDel="007370B2">
                <w:rPr>
                  <w:rFonts w:ascii="宋体" w:eastAsia="宋体" w:hAnsi="宋体" w:cs="宋体"/>
                  <w:lang w:eastAsia="zh-CN"/>
                </w:rPr>
                <w:delText>和责任</w:delText>
              </w:r>
            </w:del>
            <w:r w:rsidRPr="00217D08">
              <w:rPr>
                <w:rFonts w:ascii="宋体" w:eastAsia="宋体" w:hAnsi="宋体" w:cs="宋体"/>
                <w:lang w:eastAsia="zh-CN"/>
              </w:rPr>
              <w:t>的影响</w:t>
            </w:r>
            <w:ins w:id="1454" w:author="Wang, Yuki" w:date="2024-07-18T15:27:00Z">
              <w:r w:rsidR="007370B2">
                <w:rPr>
                  <w:rFonts w:ascii="宋体" w:eastAsia="宋体" w:hAnsi="宋体" w:cs="宋体" w:hint="eastAsia"/>
                  <w:lang w:eastAsia="zh-CN"/>
                </w:rPr>
                <w:t>和我们的责任</w:t>
              </w:r>
            </w:ins>
          </w:p>
        </w:tc>
      </w:tr>
      <w:tr w:rsidR="008B0417" w:rsidRPr="00217D08"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Responsibilities</w:t>
            </w:r>
          </w:p>
        </w:tc>
        <w:tc>
          <w:tcPr>
            <w:tcW w:w="6000" w:type="dxa"/>
            <w:vAlign w:val="center"/>
          </w:tcPr>
          <w:p w14:paraId="04DB9725" w14:textId="4576CD5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你的责任</w:t>
            </w:r>
          </w:p>
        </w:tc>
      </w:tr>
      <w:tr w:rsidR="008B0417" w:rsidRPr="00217D08"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00" w:type="dxa"/>
            <w:vAlign w:val="center"/>
          </w:tcPr>
          <w:p w14:paraId="6A16A8B3" w14:textId="79AFDF2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你的承诺</w:t>
            </w:r>
          </w:p>
        </w:tc>
      </w:tr>
      <w:tr w:rsidR="008B0417" w:rsidRPr="00217D08"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773AF9FA" w14:textId="6B112B5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知识检查</w:t>
            </w:r>
          </w:p>
        </w:tc>
      </w:tr>
      <w:tr w:rsidR="008B0417" w:rsidRPr="00217D08"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00" w:type="dxa"/>
            <w:vAlign w:val="center"/>
          </w:tcPr>
          <w:p w14:paraId="78333C26" w14:textId="0CB7B35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介绍</w:t>
            </w:r>
          </w:p>
        </w:tc>
      </w:tr>
      <w:tr w:rsidR="008B0417" w:rsidRPr="00217D08"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Assessment</w:t>
            </w:r>
          </w:p>
        </w:tc>
        <w:tc>
          <w:tcPr>
            <w:tcW w:w="6000" w:type="dxa"/>
            <w:vAlign w:val="center"/>
          </w:tcPr>
          <w:p w14:paraId="2A41440E" w14:textId="7E68069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评估</w:t>
            </w:r>
          </w:p>
        </w:tc>
      </w:tr>
      <w:tr w:rsidR="008B0417" w:rsidRPr="00217D08"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Feedback</w:t>
            </w:r>
          </w:p>
        </w:tc>
        <w:tc>
          <w:tcPr>
            <w:tcW w:w="6000" w:type="dxa"/>
            <w:vAlign w:val="center"/>
          </w:tcPr>
          <w:p w14:paraId="3425DFB9" w14:textId="77D2B87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反馈</w:t>
            </w:r>
          </w:p>
        </w:tc>
      </w:tr>
      <w:tr w:rsidR="008B0417" w:rsidRPr="00217D08"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Survey</w:t>
            </w:r>
          </w:p>
        </w:tc>
        <w:tc>
          <w:tcPr>
            <w:tcW w:w="6000" w:type="dxa"/>
            <w:vAlign w:val="center"/>
          </w:tcPr>
          <w:p w14:paraId="57410762" w14:textId="69FB516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调查</w:t>
            </w:r>
          </w:p>
        </w:tc>
      </w:tr>
      <w:tr w:rsidR="008B0417" w:rsidRPr="00217D08"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 xml:space="preserve">本课程无法联系 LMS。点击“确定”继续复习本课程。注意：课程认证可能不可用。点击“取消”退出 </w:t>
            </w:r>
          </w:p>
        </w:tc>
      </w:tr>
      <w:tr w:rsidR="008B0417" w:rsidRPr="00217D08"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questions remain unanswered</w:t>
            </w:r>
          </w:p>
        </w:tc>
        <w:tc>
          <w:tcPr>
            <w:tcW w:w="6000" w:type="dxa"/>
            <w:vAlign w:val="center"/>
          </w:tcPr>
          <w:p w14:paraId="4BE2421F" w14:textId="728A9A2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所有问题均未回答</w:t>
            </w:r>
          </w:p>
        </w:tc>
      </w:tr>
      <w:tr w:rsidR="008B0417" w:rsidRPr="00217D08"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Questions</w:t>
            </w:r>
          </w:p>
        </w:tc>
        <w:tc>
          <w:tcPr>
            <w:tcW w:w="6000" w:type="dxa"/>
            <w:vAlign w:val="center"/>
          </w:tcPr>
          <w:p w14:paraId="0592EDF1" w14:textId="4A4907A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问题</w:t>
            </w:r>
          </w:p>
        </w:tc>
      </w:tr>
      <w:tr w:rsidR="008B0417" w:rsidRPr="00217D08"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w:t>
            </w:r>
          </w:p>
        </w:tc>
        <w:tc>
          <w:tcPr>
            <w:tcW w:w="6000" w:type="dxa"/>
            <w:vAlign w:val="center"/>
          </w:tcPr>
          <w:p w14:paraId="785F9ED7" w14:textId="6EB7C67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问题</w:t>
            </w:r>
          </w:p>
        </w:tc>
      </w:tr>
      <w:tr w:rsidR="008B0417" w:rsidRPr="00217D08"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 answered</w:t>
            </w:r>
          </w:p>
        </w:tc>
        <w:tc>
          <w:tcPr>
            <w:tcW w:w="6000" w:type="dxa"/>
            <w:vAlign w:val="center"/>
          </w:tcPr>
          <w:p w14:paraId="1C82FB7D" w14:textId="1B45CEE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未回答</w:t>
            </w:r>
          </w:p>
        </w:tc>
      </w:tr>
      <w:tr w:rsidR="008B0417" w:rsidRPr="00217D08"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tc>
        <w:tc>
          <w:tcPr>
            <w:tcW w:w="6000" w:type="dxa"/>
            <w:vAlign w:val="center"/>
          </w:tcPr>
          <w:p w14:paraId="30562EBB" w14:textId="601F173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正确！</w:t>
            </w:r>
          </w:p>
        </w:tc>
      </w:tr>
      <w:tr w:rsidR="008B0417" w:rsidRPr="00217D08"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tc>
        <w:tc>
          <w:tcPr>
            <w:tcW w:w="6000" w:type="dxa"/>
            <w:vAlign w:val="center"/>
          </w:tcPr>
          <w:p w14:paraId="27F454BF" w14:textId="23CA3B4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不正确！</w:t>
            </w:r>
          </w:p>
        </w:tc>
      </w:tr>
      <w:tr w:rsidR="008B0417" w:rsidRPr="00217D08"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Feedback: </w:t>
            </w:r>
          </w:p>
        </w:tc>
        <w:tc>
          <w:tcPr>
            <w:tcW w:w="6000" w:type="dxa"/>
            <w:vAlign w:val="center"/>
          </w:tcPr>
          <w:p w14:paraId="43722562" w14:textId="2051B3C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反馈：</w:t>
            </w:r>
          </w:p>
        </w:tc>
      </w:tr>
      <w:tr w:rsidR="008B0417" w:rsidRPr="00217D08"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Business Standards: Meals, Travel, and Entertainment</w:t>
            </w:r>
          </w:p>
        </w:tc>
        <w:tc>
          <w:tcPr>
            <w:tcW w:w="6000" w:type="dxa"/>
            <w:vAlign w:val="center"/>
          </w:tcPr>
          <w:p w14:paraId="6A196D77" w14:textId="5C680D4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全球商业标准：餐饮、</w:t>
            </w:r>
            <w:del w:id="1455" w:author="Wang, Yuki" w:date="2024-07-18T15:27:00Z">
              <w:r w:rsidRPr="00217D08">
                <w:rPr>
                  <w:rFonts w:ascii="宋体" w:eastAsia="宋体" w:hAnsi="宋体" w:cs="宋体"/>
                  <w:lang w:eastAsia="zh-CN"/>
                </w:rPr>
                <w:delText>差旅及娱乐</w:delText>
              </w:r>
            </w:del>
            <w:ins w:id="1456" w:author="Wang, Yuki" w:date="2024-07-18T15:27:00Z">
              <w:r w:rsidR="007370B2">
                <w:rPr>
                  <w:rFonts w:ascii="宋体" w:eastAsia="宋体" w:hAnsi="宋体" w:cs="宋体"/>
                  <w:lang w:eastAsia="zh-CN"/>
                </w:rPr>
                <w:t>差旅和招待</w:t>
              </w:r>
            </w:ins>
          </w:p>
        </w:tc>
      </w:tr>
      <w:tr w:rsidR="008B0417" w:rsidRPr="00217D08"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0701048C" w14:textId="2207637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知识检查</w:t>
            </w:r>
          </w:p>
        </w:tc>
      </w:tr>
      <w:tr w:rsidR="008B0417" w:rsidRPr="00217D08"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0D537FC8" w14:textId="107F25C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Retake</w:t>
            </w:r>
          </w:p>
        </w:tc>
        <w:tc>
          <w:tcPr>
            <w:tcW w:w="6000" w:type="dxa"/>
            <w:vAlign w:val="center"/>
          </w:tcPr>
          <w:p w14:paraId="373F8A4E" w14:textId="78D9AF9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重新测验</w:t>
            </w:r>
          </w:p>
        </w:tc>
      </w:tr>
      <w:tr w:rsidR="008B0417" w:rsidRPr="00217D08"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1ED13FB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课程描述：本课程旨在帮助你在餐饮、</w:t>
            </w:r>
            <w:del w:id="1457" w:author="Wang, Yuki" w:date="2024-07-18T15:27:00Z">
              <w:r w:rsidRPr="00217D08" w:rsidDel="007370B2">
                <w:rPr>
                  <w:rFonts w:ascii="宋体" w:eastAsia="宋体" w:hAnsi="宋体" w:cs="宋体"/>
                  <w:lang w:eastAsia="zh-CN"/>
                </w:rPr>
                <w:delText>差旅及娱乐</w:delText>
              </w:r>
            </w:del>
            <w:ins w:id="1458" w:author="Wang, Yuki" w:date="2024-07-18T15:27:00Z">
              <w:r w:rsidR="007370B2">
                <w:rPr>
                  <w:rFonts w:ascii="宋体" w:eastAsia="宋体" w:hAnsi="宋体" w:cs="宋体"/>
                  <w:lang w:eastAsia="zh-CN"/>
                </w:rPr>
                <w:t>差旅和招待</w:t>
              </w:r>
            </w:ins>
            <w:r w:rsidRPr="00217D08">
              <w:rPr>
                <w:rFonts w:ascii="宋体" w:eastAsia="宋体" w:hAnsi="宋体" w:cs="宋体"/>
                <w:lang w:eastAsia="zh-CN"/>
              </w:rPr>
              <w:t>方面的常见商务往来中遵守雅培商业道德合规部 (OEC) 的《全球商业标准》。完成本课程大约需要 15 到 20 分钟。</w:t>
            </w:r>
          </w:p>
        </w:tc>
      </w:tr>
      <w:tr w:rsidR="008B0417" w:rsidRPr="00217D08"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Menu</w:t>
            </w:r>
          </w:p>
        </w:tc>
        <w:tc>
          <w:tcPr>
            <w:tcW w:w="6000" w:type="dxa"/>
            <w:vAlign w:val="center"/>
          </w:tcPr>
          <w:p w14:paraId="2F82AD06" w14:textId="0CE72EE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菜单</w:t>
            </w:r>
          </w:p>
        </w:tc>
      </w:tr>
      <w:tr w:rsidR="008B0417" w:rsidRPr="00217D08"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Resources</w:t>
            </w:r>
          </w:p>
        </w:tc>
        <w:tc>
          <w:tcPr>
            <w:tcW w:w="6000" w:type="dxa"/>
            <w:vAlign w:val="center"/>
          </w:tcPr>
          <w:p w14:paraId="26B0996B" w14:textId="1BFEB98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资源</w:t>
            </w:r>
          </w:p>
        </w:tc>
      </w:tr>
      <w:tr w:rsidR="008B0417" w:rsidRPr="00217D08"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Reference Material</w:t>
            </w:r>
          </w:p>
        </w:tc>
        <w:tc>
          <w:tcPr>
            <w:tcW w:w="6000" w:type="dxa"/>
            <w:vAlign w:val="center"/>
          </w:tcPr>
          <w:p w14:paraId="039B5183" w14:textId="1620E5B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参考资料</w:t>
            </w:r>
          </w:p>
        </w:tc>
      </w:tr>
      <w:tr w:rsidR="008B0417" w:rsidRPr="00217D08"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217D08" w:rsidRDefault="00572D4A" w:rsidP="00525302">
            <w:pPr>
              <w:pStyle w:val="NormalWeb"/>
              <w:ind w:left="30" w:right="30"/>
              <w:rPr>
                <w:rFonts w:ascii="Calibri" w:hAnsi="Calibri" w:cs="Calibri"/>
              </w:rPr>
            </w:pPr>
            <w:r w:rsidRPr="00217D08">
              <w:rPr>
                <w:rFonts w:ascii="Calibri" w:hAnsi="Calibri" w:cs="Calibri"/>
              </w:rPr>
              <w:t>Audio</w:t>
            </w:r>
          </w:p>
        </w:tc>
        <w:tc>
          <w:tcPr>
            <w:tcW w:w="6000" w:type="dxa"/>
            <w:vAlign w:val="center"/>
          </w:tcPr>
          <w:p w14:paraId="50944896" w14:textId="071A27C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音频</w:t>
            </w:r>
          </w:p>
        </w:tc>
      </w:tr>
      <w:tr w:rsidR="008B0417" w:rsidRPr="00217D08"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Exit</w:t>
            </w:r>
          </w:p>
        </w:tc>
        <w:tc>
          <w:tcPr>
            <w:tcW w:w="6000" w:type="dxa"/>
            <w:vAlign w:val="center"/>
          </w:tcPr>
          <w:p w14:paraId="6FAF217B" w14:textId="1174C5E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退出</w:t>
            </w:r>
          </w:p>
        </w:tc>
      </w:tr>
      <w:tr w:rsidR="008B0417" w:rsidRPr="00217D08"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Close</w:t>
            </w:r>
          </w:p>
        </w:tc>
        <w:tc>
          <w:tcPr>
            <w:tcW w:w="6000" w:type="dxa"/>
            <w:vAlign w:val="center"/>
          </w:tcPr>
          <w:p w14:paraId="778A0F1D" w14:textId="47D8E2C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关闭</w:t>
            </w:r>
          </w:p>
        </w:tc>
      </w:tr>
      <w:tr w:rsidR="008B0417" w:rsidRPr="00217D08"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Comment...</w:t>
            </w:r>
          </w:p>
        </w:tc>
        <w:tc>
          <w:tcPr>
            <w:tcW w:w="6000" w:type="dxa"/>
            <w:vAlign w:val="center"/>
          </w:tcPr>
          <w:p w14:paraId="4E02F42C" w14:textId="66806DB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点评……</w:t>
            </w:r>
          </w:p>
        </w:tc>
      </w:tr>
    </w:tbl>
    <w:p w14:paraId="744A0695" w14:textId="25B91749" w:rsidR="004E6724" w:rsidRPr="00217D08" w:rsidRDefault="004E6724">
      <w:pPr>
        <w:rPr>
          <w:rFonts w:eastAsia="Times New Roman"/>
        </w:rPr>
      </w:pPr>
    </w:p>
    <w:p w14:paraId="2430E767" w14:textId="6790AD9C" w:rsidR="00087C1A" w:rsidRPr="00217D08" w:rsidRDefault="00572D4A">
      <w:pPr>
        <w:rPr>
          <w:rFonts w:eastAsia="Times New Roman"/>
        </w:rPr>
      </w:pPr>
      <w:r w:rsidRPr="00217D08">
        <w:rPr>
          <w:rFonts w:eastAsia="Times New Roman"/>
        </w:rPr>
        <w:br w:type="page"/>
      </w:r>
    </w:p>
    <w:p w14:paraId="1D174386" w14:textId="4454BEA9" w:rsidR="00087C1A" w:rsidRPr="00217D08" w:rsidRDefault="00572D4A"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217D08">
        <w:rPr>
          <w:rStyle w:val="tw4winExternal"/>
          <w:rFonts w:ascii="Calibri" w:hAnsi="Calibri" w:cs="Calibri"/>
          <w:color w:val="000000" w:themeColor="text1"/>
          <w:sz w:val="36"/>
          <w:szCs w:val="36"/>
          <w:lang w:val="en-US"/>
        </w:rPr>
        <w:lastRenderedPageBreak/>
        <w:t>Ethical Marketing of Infant Formula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8B0417" w:rsidRPr="00217D08" w14:paraId="0B4C0ABF" w14:textId="77777777" w:rsidTr="00525302">
        <w:tc>
          <w:tcPr>
            <w:tcW w:w="1380" w:type="dxa"/>
            <w:shd w:val="clear" w:color="auto" w:fill="F1A983" w:themeFill="accent2" w:themeFillTint="99"/>
            <w:tcMar>
              <w:top w:w="120" w:type="dxa"/>
              <w:left w:w="180" w:type="dxa"/>
              <w:bottom w:w="120" w:type="dxa"/>
              <w:right w:w="180" w:type="dxa"/>
            </w:tcMar>
          </w:tcPr>
          <w:p w14:paraId="7C12E5A6" w14:textId="77777777" w:rsidR="00C70CC9" w:rsidRPr="00217D08" w:rsidRDefault="00572D4A" w:rsidP="008C11AD">
            <w:pPr>
              <w:tabs>
                <w:tab w:val="left" w:pos="750"/>
              </w:tabs>
              <w:spacing w:before="30" w:after="30"/>
              <w:ind w:left="30" w:right="30"/>
              <w:jc w:val="center"/>
            </w:pPr>
            <w:r w:rsidRPr="00217D08">
              <w:t>ID</w:t>
            </w:r>
          </w:p>
        </w:tc>
        <w:tc>
          <w:tcPr>
            <w:tcW w:w="6000" w:type="dxa"/>
            <w:shd w:val="clear" w:color="auto" w:fill="F1A983" w:themeFill="accent2" w:themeFillTint="99"/>
            <w:tcMar>
              <w:top w:w="120" w:type="dxa"/>
              <w:left w:w="180" w:type="dxa"/>
              <w:bottom w:w="120" w:type="dxa"/>
              <w:right w:w="180" w:type="dxa"/>
            </w:tcMar>
            <w:vAlign w:val="center"/>
          </w:tcPr>
          <w:p w14:paraId="7C00FC73" w14:textId="77777777" w:rsidR="00C70CC9" w:rsidRPr="00217D08" w:rsidRDefault="00572D4A" w:rsidP="008C11AD">
            <w:pPr>
              <w:pStyle w:val="NormalWeb"/>
              <w:ind w:left="30" w:right="30"/>
              <w:jc w:val="center"/>
              <w:rPr>
                <w:rFonts w:ascii="Calibri" w:hAnsi="Calibri" w:cs="Calibri"/>
              </w:rPr>
            </w:pPr>
            <w:r w:rsidRPr="00217D08">
              <w:rPr>
                <w:rFonts w:ascii="Calibri" w:hAnsi="Calibri" w:cs="Calibri"/>
              </w:rPr>
              <w:t>Source</w:t>
            </w:r>
          </w:p>
        </w:tc>
        <w:tc>
          <w:tcPr>
            <w:tcW w:w="6000" w:type="dxa"/>
            <w:shd w:val="clear" w:color="auto" w:fill="F1A983" w:themeFill="accent2" w:themeFillTint="99"/>
          </w:tcPr>
          <w:p w14:paraId="4CE1BE3D" w14:textId="77777777" w:rsidR="00C70CC9" w:rsidRPr="00217D08" w:rsidRDefault="00572D4A" w:rsidP="008C11AD">
            <w:pPr>
              <w:pStyle w:val="NormalWeb"/>
              <w:ind w:left="30" w:right="30"/>
              <w:jc w:val="center"/>
              <w:rPr>
                <w:rFonts w:ascii="Calibri" w:hAnsi="Calibri" w:cs="Calibri"/>
              </w:rPr>
            </w:pPr>
            <w:r w:rsidRPr="00217D08">
              <w:rPr>
                <w:rFonts w:ascii="Calibri" w:hAnsi="Calibri" w:cs="Calibri"/>
              </w:rPr>
              <w:t>Target</w:t>
            </w:r>
          </w:p>
        </w:tc>
      </w:tr>
      <w:tr w:rsidR="008B0417" w:rsidRPr="00217D08" w14:paraId="66174A59" w14:textId="77777777" w:rsidTr="00525302">
        <w:tc>
          <w:tcPr>
            <w:tcW w:w="1380" w:type="dxa"/>
            <w:shd w:val="clear" w:color="auto" w:fill="C1E4F5" w:themeFill="accent1" w:themeFillTint="33"/>
            <w:tcMar>
              <w:top w:w="120" w:type="dxa"/>
              <w:left w:w="180" w:type="dxa"/>
              <w:bottom w:w="120" w:type="dxa"/>
              <w:right w:w="180" w:type="dxa"/>
            </w:tcMar>
            <w:hideMark/>
          </w:tcPr>
          <w:p w14:paraId="7F44FA07" w14:textId="77777777" w:rsidR="00525302" w:rsidRPr="00217D08" w:rsidRDefault="00000000" w:rsidP="00525302">
            <w:pPr>
              <w:spacing w:before="30" w:after="30"/>
              <w:ind w:left="30" w:right="30"/>
              <w:rPr>
                <w:rFonts w:ascii="Calibri" w:eastAsia="Times New Roman" w:hAnsi="Calibri" w:cs="Calibri"/>
                <w:sz w:val="16"/>
              </w:rPr>
            </w:pPr>
            <w:hyperlink r:id="rId721" w:tgtFrame="_blank" w:history="1">
              <w:r w:rsidR="00572D4A" w:rsidRPr="00217D08">
                <w:rPr>
                  <w:rStyle w:val="Hyperlink"/>
                  <w:rFonts w:ascii="Calibri" w:eastAsia="Times New Roman" w:hAnsi="Calibri" w:cs="Calibri"/>
                  <w:sz w:val="16"/>
                </w:rPr>
                <w:t>Screen 0</w:t>
              </w:r>
            </w:hyperlink>
            <w:r w:rsidR="00572D4A" w:rsidRPr="00217D08">
              <w:rPr>
                <w:rFonts w:ascii="Calibri" w:eastAsia="Times New Roman" w:hAnsi="Calibri" w:cs="Calibri"/>
                <w:sz w:val="16"/>
              </w:rPr>
              <w:t xml:space="preserve"> </w:t>
            </w:r>
          </w:p>
          <w:p w14:paraId="1438EB09" w14:textId="77777777" w:rsidR="00525302" w:rsidRPr="00217D08" w:rsidRDefault="00000000" w:rsidP="00525302">
            <w:pPr>
              <w:ind w:left="30" w:right="30"/>
              <w:rPr>
                <w:rFonts w:ascii="Calibri" w:eastAsia="Times New Roman" w:hAnsi="Calibri" w:cs="Calibri"/>
                <w:sz w:val="16"/>
              </w:rPr>
            </w:pPr>
            <w:hyperlink r:id="rId722" w:tgtFrame="_blank" w:history="1">
              <w:r w:rsidR="00572D4A" w:rsidRPr="00217D08">
                <w:rPr>
                  <w:rStyle w:val="Hyperlink"/>
                  <w:rFonts w:ascii="Calibri" w:eastAsia="Times New Roman" w:hAnsi="Calibri" w:cs="Calibri"/>
                  <w:sz w:val="16"/>
                </w:rPr>
                <w:t>1_C_1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D81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 of Infant Formula</w:t>
            </w:r>
          </w:p>
          <w:p w14:paraId="438E29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forward arrow</w:t>
            </w:r>
          </w:p>
        </w:tc>
        <w:tc>
          <w:tcPr>
            <w:tcW w:w="6000" w:type="dxa"/>
            <w:vAlign w:val="center"/>
          </w:tcPr>
          <w:p w14:paraId="1F01AC4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婴儿配方奶粉的道德营销</w:t>
            </w:r>
          </w:p>
          <w:p w14:paraId="3FE5987A" w14:textId="1E3C1C2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点击前进箭头</w:t>
            </w:r>
          </w:p>
        </w:tc>
      </w:tr>
      <w:tr w:rsidR="008B0417" w:rsidRPr="00217D08" w14:paraId="2E8EC5A9" w14:textId="77777777" w:rsidTr="00525302">
        <w:tc>
          <w:tcPr>
            <w:tcW w:w="1380" w:type="dxa"/>
            <w:shd w:val="clear" w:color="auto" w:fill="C1E4F5" w:themeFill="accent1" w:themeFillTint="33"/>
            <w:tcMar>
              <w:top w:w="120" w:type="dxa"/>
              <w:left w:w="180" w:type="dxa"/>
              <w:bottom w:w="120" w:type="dxa"/>
              <w:right w:w="180" w:type="dxa"/>
            </w:tcMar>
            <w:hideMark/>
          </w:tcPr>
          <w:p w14:paraId="268C23DB" w14:textId="77777777" w:rsidR="00525302" w:rsidRPr="00217D08" w:rsidRDefault="00000000" w:rsidP="00525302">
            <w:pPr>
              <w:spacing w:before="30" w:after="30"/>
              <w:ind w:left="30" w:right="30"/>
              <w:rPr>
                <w:rFonts w:ascii="Calibri" w:eastAsia="Times New Roman" w:hAnsi="Calibri" w:cs="Calibri"/>
                <w:sz w:val="16"/>
              </w:rPr>
            </w:pPr>
            <w:hyperlink r:id="rId723" w:tgtFrame="_blank" w:history="1">
              <w:r w:rsidR="00572D4A" w:rsidRPr="00217D08">
                <w:rPr>
                  <w:rStyle w:val="Hyperlink"/>
                  <w:rFonts w:ascii="Calibri" w:eastAsia="Times New Roman" w:hAnsi="Calibri" w:cs="Calibri"/>
                  <w:sz w:val="16"/>
                </w:rPr>
                <w:t>Screen 1</w:t>
              </w:r>
            </w:hyperlink>
            <w:r w:rsidR="00572D4A" w:rsidRPr="00217D08">
              <w:rPr>
                <w:rFonts w:ascii="Calibri" w:eastAsia="Times New Roman" w:hAnsi="Calibri" w:cs="Calibri"/>
                <w:sz w:val="16"/>
              </w:rPr>
              <w:t xml:space="preserve"> </w:t>
            </w:r>
          </w:p>
          <w:p w14:paraId="69485522" w14:textId="77777777" w:rsidR="00525302" w:rsidRPr="00217D08" w:rsidRDefault="00000000" w:rsidP="00525302">
            <w:pPr>
              <w:ind w:left="30" w:right="30"/>
              <w:rPr>
                <w:rFonts w:ascii="Calibri" w:eastAsia="Times New Roman" w:hAnsi="Calibri" w:cs="Calibri"/>
                <w:sz w:val="16"/>
              </w:rPr>
            </w:pPr>
            <w:hyperlink r:id="rId724" w:tgtFrame="_blank" w:history="1">
              <w:r w:rsidR="00572D4A" w:rsidRPr="00217D08">
                <w:rPr>
                  <w:rStyle w:val="Hyperlink"/>
                  <w:rFonts w:ascii="Calibri" w:eastAsia="Times New Roman" w:hAnsi="Calibri" w:cs="Calibri"/>
                  <w:sz w:val="16"/>
                </w:rPr>
                <w:t>2_C_2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6EB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parents want to provide the best for their children.</w:t>
            </w:r>
          </w:p>
          <w:p w14:paraId="19B9E6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c>
          <w:tcPr>
            <w:tcW w:w="6000" w:type="dxa"/>
            <w:vAlign w:val="center"/>
          </w:tcPr>
          <w:p w14:paraId="030FF82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所有的父母都希望给自己孩子最好的</w:t>
            </w:r>
            <w:del w:id="1459" w:author="Liu, Danni" w:date="2024-07-19T11:42:00Z">
              <w:r w:rsidRPr="00217D08" w:rsidDel="004563F0">
                <w:rPr>
                  <w:rFonts w:ascii="宋体" w:eastAsia="宋体" w:hAnsi="宋体" w:cs="宋体"/>
                  <w:lang w:eastAsia="zh-CN"/>
                </w:rPr>
                <w:delText>产品</w:delText>
              </w:r>
            </w:del>
            <w:r w:rsidRPr="00217D08">
              <w:rPr>
                <w:rFonts w:ascii="宋体" w:eastAsia="宋体" w:hAnsi="宋体" w:cs="宋体"/>
                <w:lang w:eastAsia="zh-CN"/>
              </w:rPr>
              <w:t>。</w:t>
            </w:r>
          </w:p>
          <w:p w14:paraId="0BC563B5" w14:textId="16AED12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在雅培，我们相信合理营养，尤其是婴儿时期的合理营养，对获得终生健康至关重要。我们在不懈地努力，为世界各地的儿童开发最先进的、最具创新性的最佳生命营养。</w:t>
            </w:r>
          </w:p>
        </w:tc>
      </w:tr>
      <w:tr w:rsidR="008B0417" w:rsidRPr="00217D08" w14:paraId="69D5A4CF" w14:textId="77777777" w:rsidTr="00525302">
        <w:tc>
          <w:tcPr>
            <w:tcW w:w="1380" w:type="dxa"/>
            <w:shd w:val="clear" w:color="auto" w:fill="C1E4F5" w:themeFill="accent1" w:themeFillTint="33"/>
            <w:tcMar>
              <w:top w:w="120" w:type="dxa"/>
              <w:left w:w="180" w:type="dxa"/>
              <w:bottom w:w="120" w:type="dxa"/>
              <w:right w:w="180" w:type="dxa"/>
            </w:tcMar>
            <w:hideMark/>
          </w:tcPr>
          <w:p w14:paraId="3641B2FF" w14:textId="77777777" w:rsidR="00525302" w:rsidRPr="00217D08" w:rsidRDefault="00000000" w:rsidP="00525302">
            <w:pPr>
              <w:spacing w:before="30" w:after="30"/>
              <w:ind w:left="30" w:right="30"/>
              <w:rPr>
                <w:rFonts w:ascii="Calibri" w:eastAsia="Times New Roman" w:hAnsi="Calibri" w:cs="Calibri"/>
                <w:sz w:val="16"/>
              </w:rPr>
            </w:pPr>
            <w:hyperlink r:id="rId725" w:tgtFrame="_blank" w:history="1">
              <w:r w:rsidR="00572D4A" w:rsidRPr="00217D08">
                <w:rPr>
                  <w:rStyle w:val="Hyperlink"/>
                  <w:rFonts w:ascii="Calibri" w:eastAsia="Times New Roman" w:hAnsi="Calibri" w:cs="Calibri"/>
                  <w:sz w:val="16"/>
                </w:rPr>
                <w:t>Screen 2</w:t>
              </w:r>
            </w:hyperlink>
            <w:r w:rsidR="00572D4A" w:rsidRPr="00217D08">
              <w:rPr>
                <w:rFonts w:ascii="Calibri" w:eastAsia="Times New Roman" w:hAnsi="Calibri" w:cs="Calibri"/>
                <w:sz w:val="16"/>
              </w:rPr>
              <w:t xml:space="preserve"> </w:t>
            </w:r>
          </w:p>
          <w:p w14:paraId="117CA8DF" w14:textId="77777777" w:rsidR="00525302" w:rsidRPr="00217D08" w:rsidRDefault="00000000" w:rsidP="00525302">
            <w:pPr>
              <w:ind w:left="30" w:right="30"/>
              <w:rPr>
                <w:rFonts w:ascii="Calibri" w:eastAsia="Times New Roman" w:hAnsi="Calibri" w:cs="Calibri"/>
                <w:sz w:val="16"/>
              </w:rPr>
            </w:pPr>
            <w:hyperlink r:id="rId726" w:tgtFrame="_blank" w:history="1">
              <w:r w:rsidR="00572D4A" w:rsidRPr="00217D08">
                <w:rPr>
                  <w:rStyle w:val="Hyperlink"/>
                  <w:rFonts w:ascii="Calibri" w:eastAsia="Times New Roman" w:hAnsi="Calibri" w:cs="Calibri"/>
                  <w:sz w:val="16"/>
                </w:rPr>
                <w:t>3_C_3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72A6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has a long history of doing things the right way.</w:t>
            </w:r>
          </w:p>
          <w:p w14:paraId="6ED1D45B"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have built our reputation on the values of honesty, fairness, and integrity. As employees and leaders, it is our responsibility to ensure our words and actions promote these values.</w:t>
            </w:r>
          </w:p>
          <w:p w14:paraId="02CC905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 this course, you will learn how our commitment to the ethical marketing of infant formula reflects these values.</w:t>
            </w:r>
          </w:p>
        </w:tc>
        <w:tc>
          <w:tcPr>
            <w:tcW w:w="6000" w:type="dxa"/>
            <w:vAlign w:val="center"/>
          </w:tcPr>
          <w:p w14:paraId="4B9B4DE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长期以来，雅培始终坚持以正当的方式经营业务。</w:t>
            </w:r>
          </w:p>
          <w:p w14:paraId="20080A8F" w14:textId="0140E5F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我们秉持诚实、公平和正直的价值观，以此建立了我们的声誉。作为员工和领导者，我们有责任确保我们用言行来</w:t>
            </w:r>
            <w:ins w:id="1460" w:author="Liu, Danni" w:date="2024-07-21T20:46:00Z">
              <w:r w:rsidR="007C0F4F">
                <w:rPr>
                  <w:rFonts w:ascii="宋体" w:eastAsia="宋体" w:hAnsi="宋体" w:cs="宋体" w:hint="eastAsia"/>
                  <w:lang w:eastAsia="zh-CN"/>
                </w:rPr>
                <w:t>推广</w:t>
              </w:r>
            </w:ins>
            <w:del w:id="1461" w:author="Liu, Danni" w:date="2024-07-21T20:46:00Z">
              <w:r w:rsidRPr="00217D08" w:rsidDel="007C0F4F">
                <w:rPr>
                  <w:rFonts w:ascii="宋体" w:eastAsia="宋体" w:hAnsi="宋体" w:cs="宋体"/>
                  <w:lang w:eastAsia="zh-CN"/>
                </w:rPr>
                <w:delText>宣传</w:delText>
              </w:r>
            </w:del>
            <w:r w:rsidRPr="00217D08">
              <w:rPr>
                <w:rFonts w:ascii="宋体" w:eastAsia="宋体" w:hAnsi="宋体" w:cs="宋体"/>
                <w:lang w:eastAsia="zh-CN"/>
              </w:rPr>
              <w:t>这些价值观。</w:t>
            </w:r>
          </w:p>
          <w:p w14:paraId="7CC9EEA8" w14:textId="0D0B6C8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本课程中，你将了解我们</w:t>
            </w:r>
            <w:ins w:id="1462" w:author="Liu, Danni" w:date="2024-07-21T20:47:00Z">
              <w:r w:rsidR="007C6B57">
                <w:rPr>
                  <w:rFonts w:ascii="宋体" w:eastAsia="宋体" w:hAnsi="宋体" w:cs="宋体" w:hint="eastAsia"/>
                  <w:lang w:eastAsia="zh-CN"/>
                </w:rPr>
                <w:t>是如何通过</w:t>
              </w:r>
            </w:ins>
            <w:r w:rsidRPr="00217D08">
              <w:rPr>
                <w:rFonts w:ascii="宋体" w:eastAsia="宋体" w:hAnsi="宋体" w:cs="宋体"/>
                <w:lang w:eastAsia="zh-CN"/>
              </w:rPr>
              <w:t>坚持以道德的方式开展婴儿配方奶粉营销</w:t>
            </w:r>
            <w:ins w:id="1463" w:author="Liu, Danni" w:date="2024-07-21T20:47:00Z">
              <w:r w:rsidR="00827A97">
                <w:rPr>
                  <w:rFonts w:ascii="宋体" w:eastAsia="宋体" w:hAnsi="宋体" w:cs="宋体" w:hint="eastAsia"/>
                  <w:lang w:eastAsia="zh-CN"/>
                </w:rPr>
                <w:t>来</w:t>
              </w:r>
            </w:ins>
            <w:del w:id="1464" w:author="Liu, Danni" w:date="2024-07-21T20:47:00Z">
              <w:r w:rsidRPr="00217D08" w:rsidDel="00827A97">
                <w:rPr>
                  <w:rFonts w:ascii="宋体" w:eastAsia="宋体" w:hAnsi="宋体" w:cs="宋体"/>
                  <w:lang w:eastAsia="zh-CN"/>
                </w:rPr>
                <w:delText>是如何</w:delText>
              </w:r>
            </w:del>
            <w:r w:rsidRPr="00217D08">
              <w:rPr>
                <w:rFonts w:ascii="宋体" w:eastAsia="宋体" w:hAnsi="宋体" w:cs="宋体"/>
                <w:lang w:eastAsia="zh-CN"/>
              </w:rPr>
              <w:t>体现这些价值观的。</w:t>
            </w:r>
          </w:p>
        </w:tc>
      </w:tr>
      <w:tr w:rsidR="008B0417" w:rsidRPr="00217D08" w14:paraId="11011D18" w14:textId="77777777" w:rsidTr="00525302">
        <w:tc>
          <w:tcPr>
            <w:tcW w:w="1380" w:type="dxa"/>
            <w:shd w:val="clear" w:color="auto" w:fill="C1E4F5" w:themeFill="accent1" w:themeFillTint="33"/>
            <w:tcMar>
              <w:top w:w="120" w:type="dxa"/>
              <w:left w:w="180" w:type="dxa"/>
              <w:bottom w:w="120" w:type="dxa"/>
              <w:right w:w="180" w:type="dxa"/>
            </w:tcMar>
            <w:hideMark/>
          </w:tcPr>
          <w:p w14:paraId="44207AAE" w14:textId="77777777" w:rsidR="00525302" w:rsidRPr="00217D08" w:rsidRDefault="00000000" w:rsidP="00525302">
            <w:pPr>
              <w:spacing w:before="30" w:after="30"/>
              <w:ind w:left="30" w:right="30"/>
              <w:rPr>
                <w:rFonts w:ascii="Calibri" w:eastAsia="Times New Roman" w:hAnsi="Calibri" w:cs="Calibri"/>
                <w:sz w:val="16"/>
              </w:rPr>
            </w:pPr>
            <w:hyperlink r:id="rId727" w:tgtFrame="_blank" w:history="1">
              <w:r w:rsidR="00572D4A" w:rsidRPr="00217D08">
                <w:rPr>
                  <w:rStyle w:val="Hyperlink"/>
                  <w:rFonts w:ascii="Calibri" w:eastAsia="Times New Roman" w:hAnsi="Calibri" w:cs="Calibri"/>
                  <w:sz w:val="16"/>
                </w:rPr>
                <w:t>Screen 3</w:t>
              </w:r>
            </w:hyperlink>
            <w:r w:rsidR="00572D4A" w:rsidRPr="00217D08">
              <w:rPr>
                <w:rFonts w:ascii="Calibri" w:eastAsia="Times New Roman" w:hAnsi="Calibri" w:cs="Calibri"/>
                <w:sz w:val="16"/>
              </w:rPr>
              <w:t xml:space="preserve"> </w:t>
            </w:r>
          </w:p>
          <w:p w14:paraId="2D0F4B1D" w14:textId="77777777" w:rsidR="00525302" w:rsidRPr="00217D08" w:rsidRDefault="00000000" w:rsidP="00525302">
            <w:pPr>
              <w:ind w:left="30" w:right="30"/>
              <w:rPr>
                <w:rFonts w:ascii="Calibri" w:eastAsia="Times New Roman" w:hAnsi="Calibri" w:cs="Calibri"/>
                <w:sz w:val="16"/>
              </w:rPr>
            </w:pPr>
            <w:hyperlink r:id="rId728" w:tgtFrame="_blank" w:history="1">
              <w:r w:rsidR="00572D4A" w:rsidRPr="00217D08">
                <w:rPr>
                  <w:rStyle w:val="Hyperlink"/>
                  <w:rFonts w:ascii="Calibri" w:eastAsia="Times New Roman" w:hAnsi="Calibri" w:cs="Calibri"/>
                  <w:sz w:val="16"/>
                </w:rPr>
                <w:t>4_C_4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17293" w14:textId="77777777" w:rsidR="00525302" w:rsidRPr="00217D08" w:rsidRDefault="00572D4A" w:rsidP="00525302">
            <w:pPr>
              <w:pStyle w:val="NormalWeb"/>
              <w:ind w:left="30" w:right="30"/>
              <w:rPr>
                <w:rFonts w:ascii="Calibri" w:hAnsi="Calibri" w:cs="Calibri"/>
              </w:rPr>
            </w:pPr>
            <w:r w:rsidRPr="00217D08">
              <w:rPr>
                <w:rFonts w:ascii="Calibri" w:hAnsi="Calibri" w:cs="Calibri"/>
              </w:rPr>
              <w:t>Upon completion of this course, you will be able to:</w:t>
            </w:r>
          </w:p>
          <w:p w14:paraId="1E553F7B"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Describe the environment in which we operate,</w:t>
            </w:r>
          </w:p>
          <w:p w14:paraId="47710F80"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Articulate Abbott’s beliefs and commitments,</w:t>
            </w:r>
          </w:p>
          <w:p w14:paraId="576C75B8"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lastRenderedPageBreak/>
              <w:t>Comply with Abbott’s expectations, and</w:t>
            </w:r>
          </w:p>
          <w:p w14:paraId="76ECF3F9"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Know where to go for help and support.</w:t>
            </w:r>
          </w:p>
        </w:tc>
        <w:tc>
          <w:tcPr>
            <w:tcW w:w="6000" w:type="dxa"/>
            <w:vAlign w:val="center"/>
          </w:tcPr>
          <w:p w14:paraId="13461C5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完成本课程后，你将能够：</w:t>
            </w:r>
          </w:p>
          <w:p w14:paraId="03B9AAE5"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描述我们的业务环境，</w:t>
            </w:r>
          </w:p>
          <w:p w14:paraId="04DDC7A5" w14:textId="77777777" w:rsidR="00525302" w:rsidRPr="00217D08" w:rsidRDefault="00572D4A" w:rsidP="00525302">
            <w:pPr>
              <w:numPr>
                <w:ilvl w:val="0"/>
                <w:numId w:val="47"/>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清楚表述雅培的信念和承诺，</w:t>
            </w:r>
          </w:p>
          <w:p w14:paraId="4B40BE1D" w14:textId="77777777" w:rsidR="00525302" w:rsidRPr="001A22F2" w:rsidRDefault="00572D4A" w:rsidP="00525302">
            <w:pPr>
              <w:numPr>
                <w:ilvl w:val="0"/>
                <w:numId w:val="47"/>
              </w:numPr>
              <w:spacing w:before="100" w:beforeAutospacing="1" w:after="100" w:afterAutospacing="1"/>
              <w:ind w:left="750" w:right="30"/>
              <w:rPr>
                <w:ins w:id="1465" w:author="Liu, Danni" w:date="2024-07-21T20:50:00Z"/>
                <w:rFonts w:ascii="Calibri" w:eastAsia="Times New Roman" w:hAnsi="Calibri" w:cs="Calibri"/>
                <w:rPrChange w:id="1466" w:author="Liu, Danni" w:date="2024-07-21T20:50:00Z">
                  <w:rPr>
                    <w:ins w:id="1467" w:author="Liu, Danni" w:date="2024-07-21T20:50:00Z"/>
                    <w:rFonts w:ascii="宋体" w:eastAsia="宋体" w:hAnsi="宋体" w:cs="宋体"/>
                    <w:lang w:eastAsia="zh-CN"/>
                  </w:rPr>
                </w:rPrChange>
              </w:rPr>
            </w:pPr>
            <w:r w:rsidRPr="00217D08">
              <w:rPr>
                <w:rFonts w:ascii="宋体" w:eastAsia="宋体" w:hAnsi="宋体" w:cs="宋体"/>
                <w:lang w:eastAsia="zh-CN"/>
              </w:rPr>
              <w:lastRenderedPageBreak/>
              <w:t>遵循雅培的期望以及</w:t>
            </w:r>
          </w:p>
          <w:p w14:paraId="68B2A32E" w14:textId="287A7DAE" w:rsidR="001A22F2" w:rsidRPr="00217D08" w:rsidRDefault="001A22F2" w:rsidP="00525302">
            <w:pPr>
              <w:numPr>
                <w:ilvl w:val="0"/>
                <w:numId w:val="47"/>
              </w:numPr>
              <w:spacing w:before="100" w:beforeAutospacing="1" w:after="100" w:afterAutospacing="1"/>
              <w:ind w:left="750" w:right="30"/>
              <w:rPr>
                <w:rFonts w:ascii="Calibri" w:eastAsia="Times New Roman" w:hAnsi="Calibri" w:cs="Calibri"/>
                <w:lang w:eastAsia="zh-CN"/>
              </w:rPr>
            </w:pPr>
            <w:ins w:id="1468" w:author="Liu, Danni" w:date="2024-07-21T20:50:00Z">
              <w:r w:rsidRPr="00217D08">
                <w:rPr>
                  <w:rFonts w:ascii="宋体" w:eastAsia="宋体" w:hAnsi="宋体" w:cs="宋体"/>
                  <w:lang w:eastAsia="zh-CN"/>
                </w:rPr>
                <w:t>了解寻求帮助和支持的途径。</w:t>
              </w:r>
            </w:ins>
          </w:p>
          <w:p w14:paraId="7B589961" w14:textId="53E5EB0B" w:rsidR="00525302" w:rsidRPr="00217D08" w:rsidRDefault="00572D4A" w:rsidP="00525302">
            <w:pPr>
              <w:pStyle w:val="NormalWeb"/>
              <w:ind w:left="30" w:right="30"/>
              <w:rPr>
                <w:rFonts w:ascii="Calibri" w:hAnsi="Calibri" w:cs="Calibri"/>
                <w:lang w:eastAsia="zh-CN"/>
              </w:rPr>
            </w:pPr>
            <w:del w:id="1469" w:author="Liu, Danni" w:date="2024-07-21T20:50:00Z">
              <w:r w:rsidRPr="00217D08" w:rsidDel="001A22F2">
                <w:rPr>
                  <w:rFonts w:ascii="宋体" w:eastAsia="宋体" w:hAnsi="宋体" w:cs="宋体"/>
                  <w:lang w:eastAsia="zh-CN"/>
                </w:rPr>
                <w:delText>了解寻求帮助和支持的途径。</w:delText>
              </w:r>
            </w:del>
          </w:p>
        </w:tc>
      </w:tr>
      <w:tr w:rsidR="008B0417" w:rsidRPr="00217D08" w14:paraId="0EEFC754" w14:textId="77777777" w:rsidTr="00525302">
        <w:tc>
          <w:tcPr>
            <w:tcW w:w="1380" w:type="dxa"/>
            <w:shd w:val="clear" w:color="auto" w:fill="C1E4F5" w:themeFill="accent1" w:themeFillTint="33"/>
            <w:tcMar>
              <w:top w:w="120" w:type="dxa"/>
              <w:left w:w="180" w:type="dxa"/>
              <w:bottom w:w="120" w:type="dxa"/>
              <w:right w:w="180" w:type="dxa"/>
            </w:tcMar>
            <w:hideMark/>
          </w:tcPr>
          <w:p w14:paraId="72C5E91F" w14:textId="77777777" w:rsidR="00525302" w:rsidRPr="00217D08" w:rsidRDefault="00000000" w:rsidP="00525302">
            <w:pPr>
              <w:spacing w:before="30" w:after="30"/>
              <w:ind w:left="30" w:right="30"/>
              <w:rPr>
                <w:rFonts w:ascii="Calibri" w:eastAsia="Times New Roman" w:hAnsi="Calibri" w:cs="Calibri"/>
                <w:sz w:val="16"/>
              </w:rPr>
            </w:pPr>
            <w:hyperlink r:id="rId729" w:tgtFrame="_blank" w:history="1">
              <w:r w:rsidR="00572D4A" w:rsidRPr="00217D08">
                <w:rPr>
                  <w:rStyle w:val="Hyperlink"/>
                  <w:rFonts w:ascii="Calibri" w:eastAsia="Times New Roman" w:hAnsi="Calibri" w:cs="Calibri"/>
                  <w:sz w:val="16"/>
                </w:rPr>
                <w:t>Screen 4</w:t>
              </w:r>
            </w:hyperlink>
            <w:r w:rsidR="00572D4A" w:rsidRPr="00217D08">
              <w:rPr>
                <w:rFonts w:ascii="Calibri" w:eastAsia="Times New Roman" w:hAnsi="Calibri" w:cs="Calibri"/>
                <w:sz w:val="16"/>
              </w:rPr>
              <w:t xml:space="preserve"> </w:t>
            </w:r>
          </w:p>
          <w:p w14:paraId="2D8D4E70" w14:textId="77777777" w:rsidR="00525302" w:rsidRPr="00217D08" w:rsidRDefault="00000000" w:rsidP="00525302">
            <w:pPr>
              <w:ind w:left="30" w:right="30"/>
              <w:rPr>
                <w:rFonts w:ascii="Calibri" w:eastAsia="Times New Roman" w:hAnsi="Calibri" w:cs="Calibri"/>
                <w:sz w:val="16"/>
              </w:rPr>
            </w:pPr>
            <w:hyperlink r:id="rId730" w:tgtFrame="_blank" w:history="1">
              <w:r w:rsidR="00572D4A" w:rsidRPr="00217D08">
                <w:rPr>
                  <w:rStyle w:val="Hyperlink"/>
                  <w:rFonts w:ascii="Calibri" w:eastAsia="Times New Roman" w:hAnsi="Calibri" w:cs="Calibri"/>
                  <w:sz w:val="16"/>
                </w:rPr>
                <w:t>5_C_5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6E2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Welcome</w:t>
            </w:r>
          </w:p>
          <w:p w14:paraId="201ACB84"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minute</w:t>
            </w:r>
          </w:p>
          <w:p w14:paraId="3EFE42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Introduction to Ethical Marketing of Infant Formula</w:t>
            </w:r>
          </w:p>
          <w:p w14:paraId="3B5091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minutes</w:t>
            </w:r>
          </w:p>
          <w:p w14:paraId="1CE723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Abbott’s Beliefs and Commitments</w:t>
            </w:r>
          </w:p>
          <w:p w14:paraId="6A3EC6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minutes</w:t>
            </w:r>
          </w:p>
          <w:p w14:paraId="0540CF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Our Responsibilities</w:t>
            </w:r>
          </w:p>
          <w:p w14:paraId="225594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minutes</w:t>
            </w:r>
          </w:p>
          <w:p w14:paraId="4830AD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Your Commitment</w:t>
            </w:r>
          </w:p>
          <w:p w14:paraId="0E8F37F9" w14:textId="77777777" w:rsidR="00525302" w:rsidRPr="00217D08" w:rsidRDefault="00572D4A" w:rsidP="00525302">
            <w:pPr>
              <w:pStyle w:val="NormalWeb"/>
              <w:ind w:left="30" w:right="30"/>
              <w:rPr>
                <w:rFonts w:ascii="Calibri" w:hAnsi="Calibri" w:cs="Calibri"/>
              </w:rPr>
            </w:pPr>
            <w:r w:rsidRPr="00217D08">
              <w:rPr>
                <w:rFonts w:ascii="Calibri" w:hAnsi="Calibri" w:cs="Calibri"/>
              </w:rPr>
              <w:t>20 seconds</w:t>
            </w:r>
          </w:p>
          <w:p w14:paraId="2763115E"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Knowledge Check</w:t>
            </w:r>
          </w:p>
          <w:p w14:paraId="1E9E08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minutes</w:t>
            </w:r>
          </w:p>
          <w:p w14:paraId="2FBFEAA1"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Learning Progress</w:t>
            </w:r>
          </w:p>
          <w:p w14:paraId="7099002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This Topic is now available.</w:t>
            </w:r>
          </w:p>
        </w:tc>
        <w:tc>
          <w:tcPr>
            <w:tcW w:w="6000" w:type="dxa"/>
            <w:vAlign w:val="center"/>
          </w:tcPr>
          <w:p w14:paraId="1F88C79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[1] 欢迎</w:t>
            </w:r>
          </w:p>
          <w:p w14:paraId="5D5D3D1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分钟</w:t>
            </w:r>
          </w:p>
          <w:p w14:paraId="5CFDDB1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婴儿配方奶粉的道德营销简介</w:t>
            </w:r>
          </w:p>
          <w:p w14:paraId="11CB20F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6 分钟</w:t>
            </w:r>
          </w:p>
          <w:p w14:paraId="38BC066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雅培的信念和承诺</w:t>
            </w:r>
          </w:p>
          <w:p w14:paraId="204FA95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6 分钟</w:t>
            </w:r>
          </w:p>
          <w:p w14:paraId="2B20405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我们的责任</w:t>
            </w:r>
          </w:p>
          <w:p w14:paraId="0F519D0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分钟</w:t>
            </w:r>
          </w:p>
          <w:p w14:paraId="4902EC3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[5] 你的承诺</w:t>
            </w:r>
          </w:p>
          <w:p w14:paraId="102BDFE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20 秒</w:t>
            </w:r>
          </w:p>
          <w:p w14:paraId="7E3A75E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[6] 知识检查</w:t>
            </w:r>
          </w:p>
          <w:p w14:paraId="23CA84A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5 分钟</w:t>
            </w:r>
          </w:p>
          <w:p w14:paraId="2B4FAAD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学习进度</w:t>
            </w:r>
          </w:p>
          <w:p w14:paraId="38A78D98" w14:textId="2A5A18C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这个主题现在可用。</w:t>
            </w:r>
          </w:p>
        </w:tc>
      </w:tr>
      <w:tr w:rsidR="008B0417" w:rsidRPr="00217D08" w14:paraId="0DF2DD19" w14:textId="77777777" w:rsidTr="00525302">
        <w:tc>
          <w:tcPr>
            <w:tcW w:w="1380" w:type="dxa"/>
            <w:shd w:val="clear" w:color="auto" w:fill="C1E4F5" w:themeFill="accent1" w:themeFillTint="33"/>
            <w:tcMar>
              <w:top w:w="120" w:type="dxa"/>
              <w:left w:w="180" w:type="dxa"/>
              <w:bottom w:w="120" w:type="dxa"/>
              <w:right w:w="180" w:type="dxa"/>
            </w:tcMar>
            <w:hideMark/>
          </w:tcPr>
          <w:p w14:paraId="1FBEA374" w14:textId="77777777" w:rsidR="00525302" w:rsidRPr="00217D08" w:rsidRDefault="00000000" w:rsidP="00525302">
            <w:pPr>
              <w:spacing w:before="30" w:after="30"/>
              <w:ind w:left="30" w:right="30"/>
              <w:rPr>
                <w:rFonts w:ascii="Calibri" w:eastAsia="Times New Roman" w:hAnsi="Calibri" w:cs="Calibri"/>
                <w:sz w:val="16"/>
              </w:rPr>
            </w:pPr>
            <w:hyperlink r:id="rId731" w:tgtFrame="_blank" w:history="1">
              <w:r w:rsidR="00572D4A" w:rsidRPr="00217D08">
                <w:rPr>
                  <w:rStyle w:val="Hyperlink"/>
                  <w:rFonts w:ascii="Calibri" w:eastAsia="Times New Roman" w:hAnsi="Calibri" w:cs="Calibri"/>
                  <w:sz w:val="16"/>
                </w:rPr>
                <w:t>Screen 5</w:t>
              </w:r>
            </w:hyperlink>
            <w:r w:rsidR="00572D4A" w:rsidRPr="00217D08">
              <w:rPr>
                <w:rFonts w:ascii="Calibri" w:eastAsia="Times New Roman" w:hAnsi="Calibri" w:cs="Calibri"/>
                <w:sz w:val="16"/>
              </w:rPr>
              <w:t xml:space="preserve"> </w:t>
            </w:r>
          </w:p>
          <w:p w14:paraId="6F916CFC" w14:textId="77777777" w:rsidR="00525302" w:rsidRPr="00217D08" w:rsidRDefault="00000000" w:rsidP="00525302">
            <w:pPr>
              <w:ind w:left="30" w:right="30"/>
              <w:rPr>
                <w:rFonts w:ascii="Calibri" w:eastAsia="Times New Roman" w:hAnsi="Calibri" w:cs="Calibri"/>
                <w:sz w:val="16"/>
              </w:rPr>
            </w:pPr>
            <w:hyperlink r:id="rId732" w:tgtFrame="_blank" w:history="1">
              <w:r w:rsidR="00572D4A" w:rsidRPr="00217D08">
                <w:rPr>
                  <w:rStyle w:val="Hyperlink"/>
                  <w:rFonts w:ascii="Calibri" w:eastAsia="Times New Roman" w:hAnsi="Calibri" w:cs="Calibri"/>
                  <w:sz w:val="16"/>
                </w:rPr>
                <w:t>6_C_6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EE3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sales and marketing practices of infant formula manufacturers are closely scrutinized.</w:t>
            </w:r>
          </w:p>
          <w:p w14:paraId="0B2F0B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is our policy to market products in a way that does not interfere with the protection and promotion of breastfeeding.</w:t>
            </w:r>
          </w:p>
        </w:tc>
        <w:tc>
          <w:tcPr>
            <w:tcW w:w="6000" w:type="dxa"/>
            <w:vAlign w:val="center"/>
          </w:tcPr>
          <w:p w14:paraId="5D7665B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婴儿配方奶粉制造商的销售和营销活动受到严格审查。</w:t>
            </w:r>
          </w:p>
          <w:p w14:paraId="26E08248" w14:textId="29B80BD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我们的政策规定产品营销不能</w:t>
            </w:r>
            <w:ins w:id="1470" w:author="Liu, Danni" w:date="2024-07-21T20:55:00Z">
              <w:r w:rsidR="00695758">
                <w:rPr>
                  <w:rFonts w:ascii="宋体" w:eastAsia="宋体" w:hAnsi="宋体" w:cs="宋体" w:hint="eastAsia"/>
                  <w:lang w:eastAsia="zh-CN"/>
                </w:rPr>
                <w:t>干扰</w:t>
              </w:r>
            </w:ins>
            <w:del w:id="1471" w:author="Liu, Danni" w:date="2024-07-21T20:55:00Z">
              <w:r w:rsidRPr="00217D08" w:rsidDel="00695758">
                <w:rPr>
                  <w:rFonts w:ascii="宋体" w:eastAsia="宋体" w:hAnsi="宋体" w:cs="宋体"/>
                  <w:lang w:eastAsia="zh-CN"/>
                </w:rPr>
                <w:delText>影响</w:delText>
              </w:r>
            </w:del>
            <w:r w:rsidRPr="00217D08">
              <w:rPr>
                <w:rFonts w:ascii="宋体" w:eastAsia="宋体" w:hAnsi="宋体" w:cs="宋体"/>
                <w:lang w:eastAsia="zh-CN"/>
              </w:rPr>
              <w:t>对母乳喂养的保护和宣传。</w:t>
            </w:r>
          </w:p>
        </w:tc>
      </w:tr>
      <w:tr w:rsidR="008B0417" w:rsidRPr="00217D08" w14:paraId="216BE44C" w14:textId="77777777" w:rsidTr="00525302">
        <w:tc>
          <w:tcPr>
            <w:tcW w:w="1380" w:type="dxa"/>
            <w:shd w:val="clear" w:color="auto" w:fill="C1E4F5" w:themeFill="accent1" w:themeFillTint="33"/>
            <w:tcMar>
              <w:top w:w="120" w:type="dxa"/>
              <w:left w:w="180" w:type="dxa"/>
              <w:bottom w:w="120" w:type="dxa"/>
              <w:right w:w="180" w:type="dxa"/>
            </w:tcMar>
            <w:hideMark/>
          </w:tcPr>
          <w:p w14:paraId="3918D2DC" w14:textId="77777777" w:rsidR="00525302" w:rsidRPr="00217D08" w:rsidRDefault="00000000" w:rsidP="00525302">
            <w:pPr>
              <w:spacing w:before="30" w:after="30"/>
              <w:ind w:left="30" w:right="30"/>
              <w:rPr>
                <w:rFonts w:ascii="Calibri" w:eastAsia="Times New Roman" w:hAnsi="Calibri" w:cs="Calibri"/>
                <w:sz w:val="16"/>
              </w:rPr>
            </w:pPr>
            <w:hyperlink r:id="rId733" w:tgtFrame="_blank" w:history="1">
              <w:r w:rsidR="00572D4A" w:rsidRPr="00217D08">
                <w:rPr>
                  <w:rStyle w:val="Hyperlink"/>
                  <w:rFonts w:ascii="Calibri" w:eastAsia="Times New Roman" w:hAnsi="Calibri" w:cs="Calibri"/>
                  <w:sz w:val="16"/>
                </w:rPr>
                <w:t>Screen 6</w:t>
              </w:r>
            </w:hyperlink>
            <w:r w:rsidR="00572D4A" w:rsidRPr="00217D08">
              <w:rPr>
                <w:rFonts w:ascii="Calibri" w:eastAsia="Times New Roman" w:hAnsi="Calibri" w:cs="Calibri"/>
                <w:sz w:val="16"/>
              </w:rPr>
              <w:t xml:space="preserve"> </w:t>
            </w:r>
          </w:p>
          <w:p w14:paraId="085E2668" w14:textId="77777777" w:rsidR="00525302" w:rsidRPr="00217D08" w:rsidRDefault="00000000" w:rsidP="00525302">
            <w:pPr>
              <w:ind w:left="30" w:right="30"/>
              <w:rPr>
                <w:rFonts w:ascii="Calibri" w:eastAsia="Times New Roman" w:hAnsi="Calibri" w:cs="Calibri"/>
                <w:sz w:val="16"/>
              </w:rPr>
            </w:pPr>
            <w:hyperlink r:id="rId734" w:tgtFrame="_blank" w:history="1">
              <w:r w:rsidR="00572D4A" w:rsidRPr="00217D08">
                <w:rPr>
                  <w:rStyle w:val="Hyperlink"/>
                  <w:rFonts w:ascii="Calibri" w:eastAsia="Times New Roman" w:hAnsi="Calibri" w:cs="Calibri"/>
                  <w:sz w:val="16"/>
                </w:rPr>
                <w:t>7_C_7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407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reason for this is simple: breastfeeding provides the best nutrition for babies.</w:t>
            </w:r>
          </w:p>
          <w:p w14:paraId="12C30C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c>
          <w:tcPr>
            <w:tcW w:w="6000" w:type="dxa"/>
            <w:vAlign w:val="center"/>
          </w:tcPr>
          <w:p w14:paraId="36ED59A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原因很简单：母乳喂养为婴儿提供了最好的营养。</w:t>
            </w:r>
          </w:p>
          <w:p w14:paraId="5FC19B33" w14:textId="09DC611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对于需要或想要另一种选择的父母来说，婴儿配方奶粉是唯一合适且安全的替代方案。婴儿配方奶粉的营销不应该与母乳喂养形成竞争。作为促进婴儿健康和福利的重要</w:t>
            </w:r>
            <w:del w:id="1472" w:author="Liu, Danni" w:date="2024-07-21T21:16:00Z">
              <w:r w:rsidRPr="00217D08" w:rsidDel="00587733">
                <w:rPr>
                  <w:rFonts w:ascii="宋体" w:eastAsia="宋体" w:hAnsi="宋体" w:cs="宋体"/>
                  <w:lang w:eastAsia="zh-CN"/>
                </w:rPr>
                <w:delText>组成</w:delText>
              </w:r>
            </w:del>
            <w:r w:rsidRPr="00217D08">
              <w:rPr>
                <w:rFonts w:ascii="宋体" w:eastAsia="宋体" w:hAnsi="宋体" w:cs="宋体"/>
                <w:lang w:eastAsia="zh-CN"/>
              </w:rPr>
              <w:t>部分，充分和负责任的营养信息可</w:t>
            </w:r>
            <w:ins w:id="1473" w:author="Liu, Danni" w:date="2024-07-21T21:14:00Z">
              <w:r w:rsidR="008D722E">
                <w:rPr>
                  <w:rFonts w:ascii="宋体" w:eastAsia="宋体" w:hAnsi="宋体" w:cs="宋体" w:hint="eastAsia"/>
                  <w:lang w:eastAsia="zh-CN"/>
                </w:rPr>
                <w:t>确保</w:t>
              </w:r>
            </w:ins>
            <w:del w:id="1474" w:author="Liu, Danni" w:date="2024-07-21T21:13:00Z">
              <w:r w:rsidRPr="00217D08" w:rsidDel="008D722E">
                <w:rPr>
                  <w:rFonts w:ascii="宋体" w:eastAsia="宋体" w:hAnsi="宋体" w:cs="宋体"/>
                  <w:lang w:eastAsia="zh-CN"/>
                </w:rPr>
                <w:delText>保障</w:delText>
              </w:r>
            </w:del>
            <w:r w:rsidRPr="00217D08">
              <w:rPr>
                <w:rFonts w:ascii="宋体" w:eastAsia="宋体" w:hAnsi="宋体" w:cs="宋体"/>
                <w:lang w:eastAsia="zh-CN"/>
              </w:rPr>
              <w:t>母乳喂养得到保护。当母亲不进行母乳喂养，或者同时使用母乳和婴儿配方奶粉混合喂养时，我们应该支持知情和自信的选择。</w:t>
            </w:r>
          </w:p>
        </w:tc>
      </w:tr>
      <w:tr w:rsidR="008B0417" w:rsidRPr="00217D08" w14:paraId="3EDA25B1" w14:textId="77777777" w:rsidTr="00525302">
        <w:tc>
          <w:tcPr>
            <w:tcW w:w="1380" w:type="dxa"/>
            <w:shd w:val="clear" w:color="auto" w:fill="C1E4F5" w:themeFill="accent1" w:themeFillTint="33"/>
            <w:tcMar>
              <w:top w:w="120" w:type="dxa"/>
              <w:left w:w="180" w:type="dxa"/>
              <w:bottom w:w="120" w:type="dxa"/>
              <w:right w:w="180" w:type="dxa"/>
            </w:tcMar>
            <w:hideMark/>
          </w:tcPr>
          <w:p w14:paraId="4321F93F" w14:textId="77777777" w:rsidR="00525302" w:rsidRPr="00217D08" w:rsidRDefault="00000000" w:rsidP="00525302">
            <w:pPr>
              <w:spacing w:before="30" w:after="30"/>
              <w:ind w:left="30" w:right="30"/>
              <w:rPr>
                <w:rFonts w:ascii="Calibri" w:eastAsia="Times New Roman" w:hAnsi="Calibri" w:cs="Calibri"/>
                <w:sz w:val="16"/>
              </w:rPr>
            </w:pPr>
            <w:hyperlink r:id="rId735" w:tgtFrame="_blank" w:history="1">
              <w:r w:rsidR="00572D4A" w:rsidRPr="00217D08">
                <w:rPr>
                  <w:rStyle w:val="Hyperlink"/>
                  <w:rFonts w:ascii="Calibri" w:eastAsia="Times New Roman" w:hAnsi="Calibri" w:cs="Calibri"/>
                  <w:sz w:val="16"/>
                </w:rPr>
                <w:t>Screen 7</w:t>
              </w:r>
            </w:hyperlink>
            <w:r w:rsidR="00572D4A" w:rsidRPr="00217D08">
              <w:rPr>
                <w:rFonts w:ascii="Calibri" w:eastAsia="Times New Roman" w:hAnsi="Calibri" w:cs="Calibri"/>
                <w:sz w:val="16"/>
              </w:rPr>
              <w:t xml:space="preserve"> </w:t>
            </w:r>
          </w:p>
          <w:p w14:paraId="0963C43A" w14:textId="77777777" w:rsidR="00525302" w:rsidRPr="00217D08" w:rsidRDefault="00000000" w:rsidP="00525302">
            <w:pPr>
              <w:ind w:left="30" w:right="30"/>
              <w:rPr>
                <w:rFonts w:ascii="Calibri" w:eastAsia="Times New Roman" w:hAnsi="Calibri" w:cs="Calibri"/>
                <w:sz w:val="16"/>
              </w:rPr>
            </w:pPr>
            <w:hyperlink r:id="rId736" w:tgtFrame="_blank" w:history="1">
              <w:r w:rsidR="00572D4A" w:rsidRPr="00217D08">
                <w:rPr>
                  <w:rStyle w:val="Hyperlink"/>
                  <w:rFonts w:ascii="Calibri" w:eastAsia="Times New Roman" w:hAnsi="Calibri" w:cs="Calibri"/>
                  <w:sz w:val="16"/>
                </w:rPr>
                <w:t>8_C_8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B8C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takes its responsibility as a leader in the infant formula industry seriously.</w:t>
            </w:r>
          </w:p>
          <w:p w14:paraId="5FF9395A"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We understand that our products affect the health of infants in the most crucial ways. We are committed to delivering optimum nutrition to infants worldwide and </w:t>
            </w:r>
            <w:r w:rsidRPr="00217D08">
              <w:rPr>
                <w:rFonts w:ascii="Calibri" w:hAnsi="Calibri" w:cs="Calibri"/>
              </w:rPr>
              <w:lastRenderedPageBreak/>
              <w:t>supporting each parent’s choice of what to feed their infant.</w:t>
            </w:r>
          </w:p>
        </w:tc>
        <w:tc>
          <w:tcPr>
            <w:tcW w:w="6000" w:type="dxa"/>
            <w:vAlign w:val="center"/>
          </w:tcPr>
          <w:p w14:paraId="71C1130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雅培认真履行其作为婴儿配方奶粉行业领导者的责任。</w:t>
            </w:r>
          </w:p>
          <w:p w14:paraId="771A1665" w14:textId="213E1EE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我们知道我们的产品对婴儿的健康有着最关键性的影响。我们致力于为全世界的婴儿提供最佳营养，并</w:t>
            </w:r>
            <w:ins w:id="1475" w:author="Liu, Danni" w:date="2024-07-21T21:22:00Z">
              <w:r w:rsidR="009C54FE">
                <w:rPr>
                  <w:rFonts w:ascii="宋体" w:eastAsia="宋体" w:hAnsi="宋体" w:cs="宋体" w:hint="eastAsia"/>
                  <w:lang w:eastAsia="zh-CN"/>
                </w:rPr>
                <w:t>支持</w:t>
              </w:r>
            </w:ins>
            <w:del w:id="1476" w:author="Liu, Danni" w:date="2024-07-21T21:22:00Z">
              <w:r w:rsidRPr="00217D08" w:rsidDel="009C54FE">
                <w:rPr>
                  <w:rFonts w:ascii="宋体" w:eastAsia="宋体" w:hAnsi="宋体" w:cs="宋体"/>
                  <w:lang w:eastAsia="zh-CN"/>
                </w:rPr>
                <w:delText>帮助</w:delText>
              </w:r>
            </w:del>
            <w:r w:rsidRPr="00217D08">
              <w:rPr>
                <w:rFonts w:ascii="宋体" w:eastAsia="宋体" w:hAnsi="宋体" w:cs="宋体"/>
                <w:lang w:eastAsia="zh-CN"/>
              </w:rPr>
              <w:t>每个父母选择</w:t>
            </w:r>
            <w:del w:id="1477" w:author="Liu, Danni" w:date="2024-07-21T21:23:00Z">
              <w:r w:rsidRPr="00217D08" w:rsidDel="0002162F">
                <w:rPr>
                  <w:rFonts w:ascii="宋体" w:eastAsia="宋体" w:hAnsi="宋体" w:cs="宋体"/>
                  <w:lang w:eastAsia="zh-CN"/>
                </w:rPr>
                <w:delText>婴儿的</w:delText>
              </w:r>
            </w:del>
            <w:r w:rsidRPr="00217D08">
              <w:rPr>
                <w:rFonts w:ascii="宋体" w:eastAsia="宋体" w:hAnsi="宋体" w:cs="宋体"/>
                <w:lang w:eastAsia="zh-CN"/>
              </w:rPr>
              <w:t>喂养</w:t>
            </w:r>
            <w:ins w:id="1478" w:author="Liu, Danni" w:date="2024-07-21T21:23:00Z">
              <w:r w:rsidR="0002162F" w:rsidRPr="00217D08">
                <w:rPr>
                  <w:rFonts w:ascii="宋体" w:eastAsia="宋体" w:hAnsi="宋体" w:cs="宋体"/>
                  <w:lang w:eastAsia="zh-CN"/>
                </w:rPr>
                <w:t>婴儿的</w:t>
              </w:r>
            </w:ins>
            <w:r w:rsidRPr="00217D08">
              <w:rPr>
                <w:rFonts w:ascii="宋体" w:eastAsia="宋体" w:hAnsi="宋体" w:cs="宋体"/>
                <w:lang w:eastAsia="zh-CN"/>
              </w:rPr>
              <w:t>方式。</w:t>
            </w:r>
          </w:p>
        </w:tc>
      </w:tr>
      <w:tr w:rsidR="008B0417" w:rsidRPr="00217D08" w14:paraId="2A699B67" w14:textId="77777777" w:rsidTr="00525302">
        <w:tc>
          <w:tcPr>
            <w:tcW w:w="1380" w:type="dxa"/>
            <w:shd w:val="clear" w:color="auto" w:fill="C1E4F5" w:themeFill="accent1" w:themeFillTint="33"/>
            <w:tcMar>
              <w:top w:w="120" w:type="dxa"/>
              <w:left w:w="180" w:type="dxa"/>
              <w:bottom w:w="120" w:type="dxa"/>
              <w:right w:w="180" w:type="dxa"/>
            </w:tcMar>
            <w:hideMark/>
          </w:tcPr>
          <w:p w14:paraId="51E4BAA9" w14:textId="77777777" w:rsidR="00525302" w:rsidRPr="00217D08" w:rsidRDefault="00000000" w:rsidP="00525302">
            <w:pPr>
              <w:spacing w:before="30" w:after="30"/>
              <w:ind w:left="30" w:right="30"/>
              <w:rPr>
                <w:rFonts w:ascii="Calibri" w:eastAsia="Times New Roman" w:hAnsi="Calibri" w:cs="Calibri"/>
                <w:sz w:val="16"/>
              </w:rPr>
            </w:pPr>
            <w:hyperlink r:id="rId737" w:tgtFrame="_blank" w:history="1">
              <w:r w:rsidR="00572D4A" w:rsidRPr="00217D08">
                <w:rPr>
                  <w:rStyle w:val="Hyperlink"/>
                  <w:rFonts w:ascii="Calibri" w:eastAsia="Times New Roman" w:hAnsi="Calibri" w:cs="Calibri"/>
                  <w:sz w:val="16"/>
                </w:rPr>
                <w:t>Screen 8</w:t>
              </w:r>
            </w:hyperlink>
            <w:r w:rsidR="00572D4A" w:rsidRPr="00217D08">
              <w:rPr>
                <w:rFonts w:ascii="Calibri" w:eastAsia="Times New Roman" w:hAnsi="Calibri" w:cs="Calibri"/>
                <w:sz w:val="16"/>
              </w:rPr>
              <w:t xml:space="preserve"> </w:t>
            </w:r>
          </w:p>
          <w:p w14:paraId="4ED9CA8C" w14:textId="77777777" w:rsidR="00525302" w:rsidRPr="00217D08" w:rsidRDefault="00000000" w:rsidP="00525302">
            <w:pPr>
              <w:ind w:left="30" w:right="30"/>
              <w:rPr>
                <w:rFonts w:ascii="Calibri" w:eastAsia="Times New Roman" w:hAnsi="Calibri" w:cs="Calibri"/>
                <w:sz w:val="16"/>
              </w:rPr>
            </w:pPr>
            <w:hyperlink r:id="rId738" w:tgtFrame="_blank" w:history="1">
              <w:r w:rsidR="00572D4A" w:rsidRPr="00217D08">
                <w:rPr>
                  <w:rStyle w:val="Hyperlink"/>
                  <w:rFonts w:ascii="Calibri" w:eastAsia="Times New Roman" w:hAnsi="Calibri" w:cs="Calibri"/>
                  <w:sz w:val="16"/>
                </w:rPr>
                <w:t>9_C_9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C3E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infant formula space has many stakeholders and experts.</w:t>
            </w:r>
          </w:p>
          <w:p w14:paraId="6647747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c>
          <w:tcPr>
            <w:tcW w:w="6000" w:type="dxa"/>
            <w:vAlign w:val="center"/>
          </w:tcPr>
          <w:p w14:paraId="3BFC0297" w14:textId="1B6A291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在婴儿配方奶粉领域，有许多利益相关</w:t>
            </w:r>
            <w:ins w:id="1479" w:author="Liu, Danni" w:date="2024-07-21T21:28:00Z">
              <w:r w:rsidR="001C5AC3">
                <w:rPr>
                  <w:rFonts w:ascii="宋体" w:eastAsia="宋体" w:hAnsi="宋体" w:cs="宋体" w:hint="eastAsia"/>
                  <w:lang w:eastAsia="zh-CN"/>
                </w:rPr>
                <w:t>方</w:t>
              </w:r>
            </w:ins>
            <w:del w:id="1480" w:author="Liu, Danni" w:date="2024-07-21T21:28:00Z">
              <w:r w:rsidRPr="00217D08" w:rsidDel="001C5AC3">
                <w:rPr>
                  <w:rFonts w:ascii="宋体" w:eastAsia="宋体" w:hAnsi="宋体" w:cs="宋体"/>
                  <w:lang w:eastAsia="zh-CN"/>
                </w:rPr>
                <w:delText>者</w:delText>
              </w:r>
            </w:del>
            <w:r w:rsidRPr="00217D08">
              <w:rPr>
                <w:rFonts w:ascii="宋体" w:eastAsia="宋体" w:hAnsi="宋体" w:cs="宋体"/>
                <w:lang w:eastAsia="zh-CN"/>
              </w:rPr>
              <w:t>和专家。</w:t>
            </w:r>
          </w:p>
          <w:p w14:paraId="5E4C2663" w14:textId="0086232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对我们雅培的所有人来说，认可这些利益相关者的不同立场和目标很重要。这不仅是因为我们都支持为婴幼儿提供合理营养，还因为政府和监管机构都希望通过这些利益相关者获得专业知识、指导和支持。</w:t>
            </w:r>
          </w:p>
        </w:tc>
      </w:tr>
      <w:tr w:rsidR="008B0417" w:rsidRPr="00217D08" w14:paraId="73622E5F" w14:textId="77777777" w:rsidTr="00525302">
        <w:tc>
          <w:tcPr>
            <w:tcW w:w="1380" w:type="dxa"/>
            <w:shd w:val="clear" w:color="auto" w:fill="C1E4F5" w:themeFill="accent1" w:themeFillTint="33"/>
            <w:tcMar>
              <w:top w:w="120" w:type="dxa"/>
              <w:left w:w="180" w:type="dxa"/>
              <w:bottom w:w="120" w:type="dxa"/>
              <w:right w:w="180" w:type="dxa"/>
            </w:tcMar>
            <w:hideMark/>
          </w:tcPr>
          <w:p w14:paraId="307B866D" w14:textId="77777777" w:rsidR="00525302" w:rsidRPr="00217D08" w:rsidRDefault="00000000" w:rsidP="00525302">
            <w:pPr>
              <w:spacing w:before="30" w:after="30"/>
              <w:ind w:left="30" w:right="30"/>
              <w:rPr>
                <w:rFonts w:ascii="Calibri" w:eastAsia="Times New Roman" w:hAnsi="Calibri" w:cs="Calibri"/>
                <w:sz w:val="16"/>
              </w:rPr>
            </w:pPr>
            <w:hyperlink r:id="rId739" w:tgtFrame="_blank" w:history="1">
              <w:r w:rsidR="00572D4A" w:rsidRPr="00217D08">
                <w:rPr>
                  <w:rStyle w:val="Hyperlink"/>
                  <w:rFonts w:ascii="Calibri" w:eastAsia="Times New Roman" w:hAnsi="Calibri" w:cs="Calibri"/>
                  <w:sz w:val="16"/>
                </w:rPr>
                <w:t>Screen 9</w:t>
              </w:r>
            </w:hyperlink>
            <w:r w:rsidR="00572D4A" w:rsidRPr="00217D08">
              <w:rPr>
                <w:rFonts w:ascii="Calibri" w:eastAsia="Times New Roman" w:hAnsi="Calibri" w:cs="Calibri"/>
                <w:sz w:val="16"/>
              </w:rPr>
              <w:t xml:space="preserve"> </w:t>
            </w:r>
          </w:p>
          <w:p w14:paraId="0DE0CC6E" w14:textId="77777777" w:rsidR="00525302" w:rsidRPr="00217D08" w:rsidRDefault="00000000" w:rsidP="00525302">
            <w:pPr>
              <w:ind w:left="30" w:right="30"/>
              <w:rPr>
                <w:rFonts w:ascii="Calibri" w:eastAsia="Times New Roman" w:hAnsi="Calibri" w:cs="Calibri"/>
                <w:sz w:val="16"/>
              </w:rPr>
            </w:pPr>
            <w:hyperlink r:id="rId740" w:tgtFrame="_blank" w:history="1">
              <w:r w:rsidR="00572D4A" w:rsidRPr="00217D08">
                <w:rPr>
                  <w:rStyle w:val="Hyperlink"/>
                  <w:rFonts w:ascii="Calibri" w:eastAsia="Times New Roman" w:hAnsi="Calibri" w:cs="Calibri"/>
                  <w:sz w:val="16"/>
                </w:rPr>
                <w:t>10_C_10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F60B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World Health Organization (WHO) plays a key role in the promotion of safe and adequate nutrition for infants.</w:t>
            </w:r>
          </w:p>
          <w:p w14:paraId="5CFE34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WHO’s International Code of Marketing of Breastmilk Substitutes (WHO Code) was published in 1981. The WHO Code is an international set of recommendations covering the marketing of infant formula. The WHO Code aims to promote and protect breastfeeding and to ensure the proper use of breast milk substitutes, when needed.</w:t>
            </w:r>
          </w:p>
        </w:tc>
        <w:tc>
          <w:tcPr>
            <w:tcW w:w="6000" w:type="dxa"/>
            <w:vAlign w:val="center"/>
          </w:tcPr>
          <w:p w14:paraId="5EC38AB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世界卫生组织（WHO）在促进婴儿获得安全和充分的营养方面发挥着关键作用。</w:t>
            </w:r>
          </w:p>
          <w:p w14:paraId="1F35F0C3" w14:textId="6B4729F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WHO 《国际母乳代用品销售守则》（简称《WHO 守则》）于 1981 年发布。《WHO 守则》是国际上针对婴儿配方奶粉营销的一系列建议。《WHO 守则》旨在促进和保护母乳喂养，并确保在必要时</w:t>
            </w:r>
            <w:del w:id="1481" w:author="Liu, Danni" w:date="2024-07-21T21:34:00Z">
              <w:r w:rsidRPr="00217D08" w:rsidDel="00E425E9">
                <w:rPr>
                  <w:rFonts w:ascii="宋体" w:eastAsia="宋体" w:hAnsi="宋体" w:cs="宋体"/>
                  <w:lang w:eastAsia="zh-CN"/>
                </w:rPr>
                <w:delText>能够</w:delText>
              </w:r>
            </w:del>
            <w:r w:rsidRPr="00217D08">
              <w:rPr>
                <w:rFonts w:ascii="宋体" w:eastAsia="宋体" w:hAnsi="宋体" w:cs="宋体"/>
                <w:lang w:eastAsia="zh-CN"/>
              </w:rPr>
              <w:t>适当</w:t>
            </w:r>
            <w:ins w:id="1482" w:author="Liu, Danni" w:date="2024-07-21T21:34:00Z">
              <w:r w:rsidR="00BF7788">
                <w:rPr>
                  <w:rFonts w:ascii="宋体" w:eastAsia="宋体" w:hAnsi="宋体" w:cs="宋体" w:hint="eastAsia"/>
                  <w:lang w:eastAsia="zh-CN"/>
                </w:rPr>
                <w:t>地使</w:t>
              </w:r>
            </w:ins>
            <w:del w:id="1483" w:author="Liu, Danni" w:date="2024-07-21T21:34:00Z">
              <w:r w:rsidRPr="00217D08" w:rsidDel="00BF7788">
                <w:rPr>
                  <w:rFonts w:ascii="宋体" w:eastAsia="宋体" w:hAnsi="宋体" w:cs="宋体"/>
                  <w:lang w:eastAsia="zh-CN"/>
                </w:rPr>
                <w:delText>选</w:delText>
              </w:r>
            </w:del>
            <w:r w:rsidRPr="00217D08">
              <w:rPr>
                <w:rFonts w:ascii="宋体" w:eastAsia="宋体" w:hAnsi="宋体" w:cs="宋体"/>
                <w:lang w:eastAsia="zh-CN"/>
              </w:rPr>
              <w:t>用母乳替代品。</w:t>
            </w:r>
          </w:p>
        </w:tc>
      </w:tr>
      <w:tr w:rsidR="008B0417" w:rsidRPr="00217D08" w14:paraId="19A7F651" w14:textId="77777777" w:rsidTr="00525302">
        <w:tc>
          <w:tcPr>
            <w:tcW w:w="1380" w:type="dxa"/>
            <w:shd w:val="clear" w:color="auto" w:fill="C1E4F5" w:themeFill="accent1" w:themeFillTint="33"/>
            <w:tcMar>
              <w:top w:w="120" w:type="dxa"/>
              <w:left w:w="180" w:type="dxa"/>
              <w:bottom w:w="120" w:type="dxa"/>
              <w:right w:w="180" w:type="dxa"/>
            </w:tcMar>
            <w:hideMark/>
          </w:tcPr>
          <w:p w14:paraId="1899E1EF" w14:textId="77777777" w:rsidR="00525302" w:rsidRPr="00217D08" w:rsidRDefault="00000000" w:rsidP="00525302">
            <w:pPr>
              <w:spacing w:before="30" w:after="30"/>
              <w:ind w:left="30" w:right="30"/>
              <w:rPr>
                <w:rFonts w:ascii="Calibri" w:eastAsia="Times New Roman" w:hAnsi="Calibri" w:cs="Calibri"/>
                <w:sz w:val="16"/>
              </w:rPr>
            </w:pPr>
            <w:hyperlink r:id="rId741" w:tgtFrame="_blank" w:history="1">
              <w:r w:rsidR="00572D4A" w:rsidRPr="00217D08">
                <w:rPr>
                  <w:rStyle w:val="Hyperlink"/>
                  <w:rFonts w:ascii="Calibri" w:eastAsia="Times New Roman" w:hAnsi="Calibri" w:cs="Calibri"/>
                  <w:sz w:val="16"/>
                </w:rPr>
                <w:t>Screen 10</w:t>
              </w:r>
            </w:hyperlink>
            <w:r w:rsidR="00572D4A" w:rsidRPr="00217D08">
              <w:rPr>
                <w:rFonts w:ascii="Calibri" w:eastAsia="Times New Roman" w:hAnsi="Calibri" w:cs="Calibri"/>
                <w:sz w:val="16"/>
              </w:rPr>
              <w:t xml:space="preserve"> </w:t>
            </w:r>
          </w:p>
          <w:p w14:paraId="627D4532" w14:textId="77777777" w:rsidR="00525302" w:rsidRPr="00217D08" w:rsidRDefault="00000000" w:rsidP="00525302">
            <w:pPr>
              <w:ind w:left="30" w:right="30"/>
              <w:rPr>
                <w:rFonts w:ascii="Calibri" w:eastAsia="Times New Roman" w:hAnsi="Calibri" w:cs="Calibri"/>
                <w:sz w:val="16"/>
              </w:rPr>
            </w:pPr>
            <w:hyperlink r:id="rId742" w:tgtFrame="_blank" w:history="1">
              <w:r w:rsidR="00572D4A" w:rsidRPr="00217D08">
                <w:rPr>
                  <w:rStyle w:val="Hyperlink"/>
                  <w:rFonts w:ascii="Calibri" w:eastAsia="Times New Roman" w:hAnsi="Calibri" w:cs="Calibri"/>
                  <w:sz w:val="16"/>
                </w:rPr>
                <w:t>11_C_11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471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the time of its publication, World Health Organization Member States chose by a vote of 118-1 to support the WHO Code.</w:t>
            </w:r>
          </w:p>
          <w:p w14:paraId="43232DA5"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WHO Code was adopted as a policy recommendation not as a regulation, and it’s up to each </w:t>
            </w:r>
            <w:r w:rsidRPr="00217D08">
              <w:rPr>
                <w:rFonts w:ascii="Calibri" w:hAnsi="Calibri" w:cs="Calibri"/>
              </w:rPr>
              <w:lastRenderedPageBreak/>
              <w:t>Member State to determine how they follow or implement the WHO Code. Since its publication, 25 countries have implemented measures that are substantially aligned with the WHO Code. Some Member States have limited implementation to specific parts of the WHO Code recommendations and others have implemented restrictions that were not specifically included in these recommendations.</w:t>
            </w:r>
          </w:p>
          <w:p w14:paraId="379AF4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Many governments still look to the World Health Organization for expertise, guidance, and support. The U.N. General Assembly continues to urge governments to implement the Code.</w:t>
            </w:r>
          </w:p>
        </w:tc>
        <w:tc>
          <w:tcPr>
            <w:tcW w:w="6000" w:type="dxa"/>
            <w:vAlign w:val="center"/>
          </w:tcPr>
          <w:p w14:paraId="559AF5E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在《WHO 守则》发布时，世界卫生组织成员国以 118 票对 1 票的投票结果选择支持该守则。</w:t>
            </w:r>
          </w:p>
          <w:p w14:paraId="34D84309" w14:textId="7F4F6F8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《WHO 守则》仅作为一项政策建议而非一项法规获得通过，由每个会员国决定如何遵循或实施《WHO 守则》。自发布以来，已有 25 个国家/地区执行了与《WHO 守</w:t>
            </w:r>
            <w:r w:rsidRPr="00217D08">
              <w:rPr>
                <w:rFonts w:ascii="宋体" w:eastAsia="宋体" w:hAnsi="宋体" w:cs="宋体"/>
                <w:lang w:eastAsia="zh-CN"/>
              </w:rPr>
              <w:lastRenderedPageBreak/>
              <w:t>则》基本一致的措施。有一些成员国</w:t>
            </w:r>
            <w:ins w:id="1484" w:author="Liu, Danni" w:date="2024-07-21T21:43:00Z">
              <w:r w:rsidR="0006098D">
                <w:rPr>
                  <w:rFonts w:ascii="宋体" w:eastAsia="宋体" w:hAnsi="宋体" w:cs="宋体" w:hint="eastAsia"/>
                  <w:lang w:eastAsia="zh-CN"/>
                </w:rPr>
                <w:t>仅限</w:t>
              </w:r>
            </w:ins>
            <w:ins w:id="1485" w:author="Liu, Danni" w:date="2024-07-21T21:44:00Z">
              <w:r w:rsidR="00BC46AC">
                <w:rPr>
                  <w:rFonts w:ascii="宋体" w:eastAsia="宋体" w:hAnsi="宋体" w:cs="宋体" w:hint="eastAsia"/>
                  <w:lang w:eastAsia="zh-CN"/>
                </w:rPr>
                <w:t>于</w:t>
              </w:r>
            </w:ins>
            <w:del w:id="1486" w:author="Liu, Danni" w:date="2024-07-21T21:43:00Z">
              <w:r w:rsidRPr="00217D08" w:rsidDel="008B624A">
                <w:rPr>
                  <w:rFonts w:ascii="宋体" w:eastAsia="宋体" w:hAnsi="宋体" w:cs="宋体"/>
                  <w:lang w:eastAsia="zh-CN"/>
                </w:rPr>
                <w:delText>只</w:delText>
              </w:r>
            </w:del>
            <w:r w:rsidRPr="00217D08">
              <w:rPr>
                <w:rFonts w:ascii="宋体" w:eastAsia="宋体" w:hAnsi="宋体" w:cs="宋体"/>
                <w:lang w:eastAsia="zh-CN"/>
              </w:rPr>
              <w:t>执行了《WHO 守则》建议中的特定部分，而另一些成员国则执行了这些建议中未具体涵盖的限制。</w:t>
            </w:r>
          </w:p>
          <w:p w14:paraId="4EAB389E" w14:textId="679078D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许多政府仍然向世界卫生组织寻求专业知识、指导和支持。联合国大会持续敦促各国政府实施该守则。</w:t>
            </w:r>
          </w:p>
        </w:tc>
      </w:tr>
      <w:tr w:rsidR="008B0417" w:rsidRPr="00217D08" w14:paraId="3E4194C7" w14:textId="77777777" w:rsidTr="00525302">
        <w:tc>
          <w:tcPr>
            <w:tcW w:w="1380" w:type="dxa"/>
            <w:shd w:val="clear" w:color="auto" w:fill="C1E4F5" w:themeFill="accent1" w:themeFillTint="33"/>
            <w:tcMar>
              <w:top w:w="120" w:type="dxa"/>
              <w:left w:w="180" w:type="dxa"/>
              <w:bottom w:w="120" w:type="dxa"/>
              <w:right w:w="180" w:type="dxa"/>
            </w:tcMar>
            <w:hideMark/>
          </w:tcPr>
          <w:p w14:paraId="5BA15100" w14:textId="77777777" w:rsidR="00525302" w:rsidRPr="00217D08" w:rsidRDefault="00000000" w:rsidP="00525302">
            <w:pPr>
              <w:spacing w:before="30" w:after="30"/>
              <w:ind w:left="30" w:right="30"/>
              <w:rPr>
                <w:rFonts w:ascii="Calibri" w:eastAsia="Times New Roman" w:hAnsi="Calibri" w:cs="Calibri"/>
                <w:sz w:val="16"/>
              </w:rPr>
            </w:pPr>
            <w:hyperlink r:id="rId743" w:tgtFrame="_blank" w:history="1">
              <w:r w:rsidR="00572D4A" w:rsidRPr="00217D08">
                <w:rPr>
                  <w:rStyle w:val="Hyperlink"/>
                  <w:rFonts w:ascii="Calibri" w:eastAsia="Times New Roman" w:hAnsi="Calibri" w:cs="Calibri"/>
                  <w:sz w:val="16"/>
                </w:rPr>
                <w:t>Screen 11</w:t>
              </w:r>
            </w:hyperlink>
            <w:r w:rsidR="00572D4A" w:rsidRPr="00217D08">
              <w:rPr>
                <w:rFonts w:ascii="Calibri" w:eastAsia="Times New Roman" w:hAnsi="Calibri" w:cs="Calibri"/>
                <w:sz w:val="16"/>
              </w:rPr>
              <w:t xml:space="preserve"> </w:t>
            </w:r>
          </w:p>
          <w:p w14:paraId="56AD4317" w14:textId="77777777" w:rsidR="00525302" w:rsidRPr="00217D08" w:rsidRDefault="00000000" w:rsidP="00525302">
            <w:pPr>
              <w:ind w:left="30" w:right="30"/>
              <w:rPr>
                <w:rFonts w:ascii="Calibri" w:eastAsia="Times New Roman" w:hAnsi="Calibri" w:cs="Calibri"/>
                <w:sz w:val="16"/>
              </w:rPr>
            </w:pPr>
            <w:hyperlink r:id="rId744" w:tgtFrame="_blank" w:history="1">
              <w:r w:rsidR="00572D4A" w:rsidRPr="00217D08">
                <w:rPr>
                  <w:rStyle w:val="Hyperlink"/>
                  <w:rFonts w:ascii="Calibri" w:eastAsia="Times New Roman" w:hAnsi="Calibri" w:cs="Calibri"/>
                  <w:sz w:val="16"/>
                </w:rPr>
                <w:t>12_C_12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3BE3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International Baby Food Action Network (IBFAN) is a vocal and influential public interest group that works to promote, protect, and support breastfeeding and infant feeding.</w:t>
            </w:r>
          </w:p>
          <w:p w14:paraId="54D6382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IBFAN is a network of over 200 groups, including consumer organizations, healthcare worker associations, and parent groups. One of its priorities is to bring about full implementation of the WHO Code by all Member States.</w:t>
            </w:r>
          </w:p>
        </w:tc>
        <w:tc>
          <w:tcPr>
            <w:tcW w:w="6000" w:type="dxa"/>
            <w:vAlign w:val="center"/>
          </w:tcPr>
          <w:p w14:paraId="2C7A039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国际婴儿食品行动同盟（IBFAN）是一个有发言权和影响力的公益性团体，致力于促进、保护和支持母乳喂养和婴儿喂养。</w:t>
            </w:r>
          </w:p>
          <w:p w14:paraId="3934EBA9" w14:textId="0CE8032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IBFAN 是一个由 200 多个团体组成的同盟，包括消费者组织、医疗保健</w:t>
            </w:r>
            <w:ins w:id="1487" w:author="Liu, Danni" w:date="2024-07-21T21:53:00Z">
              <w:r w:rsidR="001B74C6">
                <w:rPr>
                  <w:rFonts w:ascii="宋体" w:eastAsia="宋体" w:hAnsi="宋体" w:cs="宋体" w:hint="eastAsia"/>
                  <w:lang w:eastAsia="zh-CN"/>
                </w:rPr>
                <w:t>工作者</w:t>
              </w:r>
            </w:ins>
            <w:del w:id="1488" w:author="Liu, Danni" w:date="2024-07-21T21:53:00Z">
              <w:r w:rsidRPr="00217D08" w:rsidDel="001B74C6">
                <w:rPr>
                  <w:rFonts w:ascii="宋体" w:eastAsia="宋体" w:hAnsi="宋体" w:cs="宋体"/>
                  <w:lang w:eastAsia="zh-CN"/>
                </w:rPr>
                <w:delText>人士</w:delText>
              </w:r>
            </w:del>
            <w:r w:rsidRPr="00217D08">
              <w:rPr>
                <w:rFonts w:ascii="宋体" w:eastAsia="宋体" w:hAnsi="宋体" w:cs="宋体"/>
                <w:lang w:eastAsia="zh-CN"/>
              </w:rPr>
              <w:t>协会和父母群体。它的一项工作重点就是促使所有成员国全面执行《WHO 守则》。</w:t>
            </w:r>
          </w:p>
        </w:tc>
      </w:tr>
      <w:tr w:rsidR="008B0417" w:rsidRPr="00217D08" w14:paraId="7FE05BEA" w14:textId="77777777" w:rsidTr="00525302">
        <w:tc>
          <w:tcPr>
            <w:tcW w:w="1380" w:type="dxa"/>
            <w:shd w:val="clear" w:color="auto" w:fill="C1E4F5" w:themeFill="accent1" w:themeFillTint="33"/>
            <w:tcMar>
              <w:top w:w="120" w:type="dxa"/>
              <w:left w:w="180" w:type="dxa"/>
              <w:bottom w:w="120" w:type="dxa"/>
              <w:right w:w="180" w:type="dxa"/>
            </w:tcMar>
            <w:hideMark/>
          </w:tcPr>
          <w:p w14:paraId="74F55CB9" w14:textId="77777777" w:rsidR="00525302" w:rsidRPr="00217D08" w:rsidRDefault="00000000" w:rsidP="00525302">
            <w:pPr>
              <w:spacing w:before="30" w:after="30"/>
              <w:ind w:left="30" w:right="30"/>
              <w:rPr>
                <w:rFonts w:ascii="Calibri" w:eastAsia="Times New Roman" w:hAnsi="Calibri" w:cs="Calibri"/>
                <w:sz w:val="16"/>
              </w:rPr>
            </w:pPr>
            <w:hyperlink r:id="rId745" w:tgtFrame="_blank" w:history="1">
              <w:r w:rsidR="00572D4A" w:rsidRPr="00217D08">
                <w:rPr>
                  <w:rStyle w:val="Hyperlink"/>
                  <w:rFonts w:ascii="Calibri" w:eastAsia="Times New Roman" w:hAnsi="Calibri" w:cs="Calibri"/>
                  <w:sz w:val="16"/>
                </w:rPr>
                <w:t>Screen 12</w:t>
              </w:r>
            </w:hyperlink>
            <w:r w:rsidR="00572D4A" w:rsidRPr="00217D08">
              <w:rPr>
                <w:rFonts w:ascii="Calibri" w:eastAsia="Times New Roman" w:hAnsi="Calibri" w:cs="Calibri"/>
                <w:sz w:val="16"/>
              </w:rPr>
              <w:t xml:space="preserve"> </w:t>
            </w:r>
          </w:p>
          <w:p w14:paraId="03F31B86" w14:textId="77777777" w:rsidR="00525302" w:rsidRPr="00217D08" w:rsidRDefault="00000000" w:rsidP="00525302">
            <w:pPr>
              <w:ind w:left="30" w:right="30"/>
              <w:rPr>
                <w:rFonts w:ascii="Calibri" w:eastAsia="Times New Roman" w:hAnsi="Calibri" w:cs="Calibri"/>
                <w:sz w:val="16"/>
              </w:rPr>
            </w:pPr>
            <w:hyperlink r:id="rId746" w:tgtFrame="_blank" w:history="1">
              <w:r w:rsidR="00572D4A" w:rsidRPr="00217D08">
                <w:rPr>
                  <w:rStyle w:val="Hyperlink"/>
                  <w:rFonts w:ascii="Calibri" w:eastAsia="Times New Roman" w:hAnsi="Calibri" w:cs="Calibri"/>
                  <w:sz w:val="16"/>
                </w:rPr>
                <w:t>13_C_13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38FF7"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Although we may not always agree with IBFAN’s and other organizations’ principles and methods, we do agree with their goal of supporting the health, growth, </w:t>
            </w:r>
            <w:r w:rsidRPr="00217D08">
              <w:rPr>
                <w:rFonts w:ascii="Calibri" w:hAnsi="Calibri" w:cs="Calibri"/>
              </w:rPr>
              <w:lastRenderedPageBreak/>
              <w:t>and development of all children, especially in early development.</w:t>
            </w:r>
          </w:p>
          <w:p w14:paraId="0C66B79F"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also agree with IBFAN’s position that all parents should have the right to breastfeed and make informed decisions about feeding infants and young children.</w:t>
            </w:r>
          </w:p>
        </w:tc>
        <w:tc>
          <w:tcPr>
            <w:tcW w:w="6000" w:type="dxa"/>
            <w:vAlign w:val="center"/>
          </w:tcPr>
          <w:p w14:paraId="7669BF82" w14:textId="21E206D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尽管我们</w:t>
            </w:r>
            <w:ins w:id="1489" w:author="Liu, Danni" w:date="2024-07-21T21:58:00Z">
              <w:r w:rsidR="00CF0E7E">
                <w:rPr>
                  <w:rFonts w:ascii="宋体" w:eastAsia="宋体" w:hAnsi="宋体" w:cs="宋体" w:hint="eastAsia"/>
                  <w:lang w:eastAsia="zh-CN"/>
                </w:rPr>
                <w:t>可能</w:t>
              </w:r>
            </w:ins>
            <w:r w:rsidRPr="00217D08">
              <w:rPr>
                <w:rFonts w:ascii="宋体" w:eastAsia="宋体" w:hAnsi="宋体" w:cs="宋体"/>
                <w:lang w:eastAsia="zh-CN"/>
              </w:rPr>
              <w:t>并不完全</w:t>
            </w:r>
            <w:ins w:id="1490" w:author="Liu, Danni" w:date="2024-07-21T21:57:00Z">
              <w:r w:rsidR="004171C1">
                <w:rPr>
                  <w:rFonts w:ascii="宋体" w:eastAsia="宋体" w:hAnsi="宋体" w:cs="宋体" w:hint="eastAsia"/>
                  <w:lang w:eastAsia="zh-CN"/>
                </w:rPr>
                <w:t>认</w:t>
              </w:r>
            </w:ins>
            <w:del w:id="1491" w:author="Liu, Danni" w:date="2024-07-21T21:57:00Z">
              <w:r w:rsidRPr="00217D08" w:rsidDel="004171C1">
                <w:rPr>
                  <w:rFonts w:ascii="宋体" w:eastAsia="宋体" w:hAnsi="宋体" w:cs="宋体"/>
                  <w:lang w:eastAsia="zh-CN"/>
                </w:rPr>
                <w:delText>赞</w:delText>
              </w:r>
            </w:del>
            <w:r w:rsidRPr="00217D08">
              <w:rPr>
                <w:rFonts w:ascii="宋体" w:eastAsia="宋体" w:hAnsi="宋体" w:cs="宋体"/>
                <w:lang w:eastAsia="zh-CN"/>
              </w:rPr>
              <w:t>同国际婴儿食品行动联盟 (IBFAN) 和其他组织的原则及做法，但我们仍认同其支持所有儿童健康、成长和发育的目标，特别是儿童的早期发育。</w:t>
            </w:r>
          </w:p>
          <w:p w14:paraId="5B9F0DC6" w14:textId="1184CB2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我们也</w:t>
            </w:r>
            <w:ins w:id="1492" w:author="Liu, Danni" w:date="2024-07-21T21:57:00Z">
              <w:r w:rsidR="004171C1">
                <w:rPr>
                  <w:rFonts w:ascii="宋体" w:eastAsia="宋体" w:hAnsi="宋体" w:cs="宋体" w:hint="eastAsia"/>
                  <w:lang w:eastAsia="zh-CN"/>
                </w:rPr>
                <w:t>认同</w:t>
              </w:r>
            </w:ins>
            <w:del w:id="1493" w:author="Liu, Danni" w:date="2024-07-21T21:57:00Z">
              <w:r w:rsidRPr="00217D08" w:rsidDel="004171C1">
                <w:rPr>
                  <w:rFonts w:ascii="宋体" w:eastAsia="宋体" w:hAnsi="宋体" w:cs="宋体"/>
                  <w:lang w:eastAsia="zh-CN"/>
                </w:rPr>
                <w:delText>认可</w:delText>
              </w:r>
            </w:del>
            <w:r w:rsidRPr="00217D08">
              <w:rPr>
                <w:rFonts w:ascii="宋体" w:eastAsia="宋体" w:hAnsi="宋体" w:cs="宋体"/>
                <w:lang w:eastAsia="zh-CN"/>
              </w:rPr>
              <w:t xml:space="preserve"> IBFAN 的立场，即所有父母都有权利进行母乳喂养，并对婴幼儿喂养作出知情决定。</w:t>
            </w:r>
          </w:p>
        </w:tc>
      </w:tr>
      <w:tr w:rsidR="008B0417" w:rsidRPr="00217D08" w14:paraId="013B23DE" w14:textId="77777777" w:rsidTr="00525302">
        <w:tc>
          <w:tcPr>
            <w:tcW w:w="1380" w:type="dxa"/>
            <w:shd w:val="clear" w:color="auto" w:fill="C1E4F5" w:themeFill="accent1" w:themeFillTint="33"/>
            <w:tcMar>
              <w:top w:w="120" w:type="dxa"/>
              <w:left w:w="180" w:type="dxa"/>
              <w:bottom w:w="120" w:type="dxa"/>
              <w:right w:w="180" w:type="dxa"/>
            </w:tcMar>
            <w:hideMark/>
          </w:tcPr>
          <w:p w14:paraId="5D330AEE" w14:textId="77777777" w:rsidR="00525302" w:rsidRPr="00217D08" w:rsidRDefault="00000000" w:rsidP="00525302">
            <w:pPr>
              <w:spacing w:before="30" w:after="30"/>
              <w:ind w:left="30" w:right="30"/>
              <w:rPr>
                <w:rFonts w:ascii="Calibri" w:eastAsia="Times New Roman" w:hAnsi="Calibri" w:cs="Calibri"/>
                <w:sz w:val="16"/>
              </w:rPr>
            </w:pPr>
            <w:hyperlink r:id="rId747" w:tgtFrame="_blank" w:history="1">
              <w:r w:rsidR="00572D4A" w:rsidRPr="00217D08">
                <w:rPr>
                  <w:rStyle w:val="Hyperlink"/>
                  <w:rFonts w:ascii="Calibri" w:eastAsia="Times New Roman" w:hAnsi="Calibri" w:cs="Calibri"/>
                  <w:sz w:val="16"/>
                </w:rPr>
                <w:t>Screen 13</w:t>
              </w:r>
            </w:hyperlink>
            <w:r w:rsidR="00572D4A" w:rsidRPr="00217D08">
              <w:rPr>
                <w:rFonts w:ascii="Calibri" w:eastAsia="Times New Roman" w:hAnsi="Calibri" w:cs="Calibri"/>
                <w:sz w:val="16"/>
              </w:rPr>
              <w:t xml:space="preserve"> </w:t>
            </w:r>
          </w:p>
          <w:p w14:paraId="0A372E19" w14:textId="77777777" w:rsidR="00525302" w:rsidRPr="00217D08" w:rsidRDefault="00000000" w:rsidP="00525302">
            <w:pPr>
              <w:ind w:left="30" w:right="30"/>
              <w:rPr>
                <w:rFonts w:ascii="Calibri" w:eastAsia="Times New Roman" w:hAnsi="Calibri" w:cs="Calibri"/>
                <w:sz w:val="16"/>
              </w:rPr>
            </w:pPr>
            <w:hyperlink r:id="rId748" w:tgtFrame="_blank" w:history="1">
              <w:r w:rsidR="00572D4A" w:rsidRPr="00217D08">
                <w:rPr>
                  <w:rStyle w:val="Hyperlink"/>
                  <w:rFonts w:ascii="Calibri" w:eastAsia="Times New Roman" w:hAnsi="Calibri" w:cs="Calibri"/>
                  <w:sz w:val="16"/>
                </w:rPr>
                <w:t>14_C_14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01C33"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Abbott, it is important that we listen to the concerns raised by stakeholder groups.</w:t>
            </w:r>
          </w:p>
          <w:p w14:paraId="73767C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c>
          <w:tcPr>
            <w:tcW w:w="6000" w:type="dxa"/>
            <w:vAlign w:val="center"/>
          </w:tcPr>
          <w:p w14:paraId="52C04485" w14:textId="544D01F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在雅培，听取利益相关团体提出的疑虑很</w:t>
            </w:r>
            <w:ins w:id="1494" w:author="Liu, Danni" w:date="2024-07-21T22:04:00Z">
              <w:r w:rsidR="00446FF6">
                <w:rPr>
                  <w:rFonts w:ascii="宋体" w:eastAsia="宋体" w:hAnsi="宋体" w:cs="宋体" w:hint="eastAsia"/>
                  <w:lang w:eastAsia="zh-CN"/>
                </w:rPr>
                <w:t>重要</w:t>
              </w:r>
            </w:ins>
            <w:del w:id="1495" w:author="Liu, Danni" w:date="2024-07-21T22:04:00Z">
              <w:r w:rsidRPr="00217D08" w:rsidDel="00446FF6">
                <w:rPr>
                  <w:rFonts w:ascii="宋体" w:eastAsia="宋体" w:hAnsi="宋体" w:cs="宋体"/>
                  <w:lang w:eastAsia="zh-CN"/>
                </w:rPr>
                <w:delText>关键</w:delText>
              </w:r>
            </w:del>
            <w:r w:rsidRPr="00217D08">
              <w:rPr>
                <w:rFonts w:ascii="宋体" w:eastAsia="宋体" w:hAnsi="宋体" w:cs="宋体"/>
                <w:lang w:eastAsia="zh-CN"/>
              </w:rPr>
              <w:t>。</w:t>
            </w:r>
          </w:p>
          <w:p w14:paraId="23A4B832" w14:textId="4B83B91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IBFAN 与盖茨基金会 (Bill and Melinda Gates Foundation) 和海伦凯勒国际慈善组织 (Helen Keller International) 等其他组织是支持各国政府实施和执行《WHO 守则》的重要利益相关</w:t>
            </w:r>
            <w:ins w:id="1496" w:author="Liu, Danni" w:date="2024-07-21T22:09:00Z">
              <w:r w:rsidR="00A5115E">
                <w:rPr>
                  <w:rFonts w:ascii="宋体" w:eastAsia="宋体" w:hAnsi="宋体" w:cs="宋体" w:hint="eastAsia"/>
                  <w:lang w:eastAsia="zh-CN"/>
                </w:rPr>
                <w:t>方</w:t>
              </w:r>
            </w:ins>
            <w:del w:id="1497" w:author="Liu, Danni" w:date="2024-07-21T22:09:00Z">
              <w:r w:rsidRPr="00217D08" w:rsidDel="00A5115E">
                <w:rPr>
                  <w:rFonts w:ascii="宋体" w:eastAsia="宋体" w:hAnsi="宋体" w:cs="宋体"/>
                  <w:lang w:eastAsia="zh-CN"/>
                </w:rPr>
                <w:delText>者</w:delText>
              </w:r>
            </w:del>
            <w:r w:rsidRPr="00217D08">
              <w:rPr>
                <w:rFonts w:ascii="宋体" w:eastAsia="宋体" w:hAnsi="宋体" w:cs="宋体"/>
                <w:lang w:eastAsia="zh-CN"/>
              </w:rPr>
              <w:t>。</w:t>
            </w:r>
          </w:p>
        </w:tc>
      </w:tr>
      <w:tr w:rsidR="008B0417" w:rsidRPr="00217D08" w14:paraId="339ADE58" w14:textId="77777777" w:rsidTr="00525302">
        <w:tc>
          <w:tcPr>
            <w:tcW w:w="1380" w:type="dxa"/>
            <w:shd w:val="clear" w:color="auto" w:fill="C1E4F5" w:themeFill="accent1" w:themeFillTint="33"/>
            <w:tcMar>
              <w:top w:w="120" w:type="dxa"/>
              <w:left w:w="180" w:type="dxa"/>
              <w:bottom w:w="120" w:type="dxa"/>
              <w:right w:w="180" w:type="dxa"/>
            </w:tcMar>
            <w:hideMark/>
          </w:tcPr>
          <w:p w14:paraId="54DBBCFC" w14:textId="77777777" w:rsidR="00525302" w:rsidRPr="00217D08" w:rsidRDefault="00000000" w:rsidP="00525302">
            <w:pPr>
              <w:spacing w:before="30" w:after="30"/>
              <w:ind w:left="30" w:right="30"/>
              <w:rPr>
                <w:rFonts w:ascii="Calibri" w:eastAsia="Times New Roman" w:hAnsi="Calibri" w:cs="Calibri"/>
                <w:sz w:val="16"/>
              </w:rPr>
            </w:pPr>
            <w:hyperlink r:id="rId749" w:tgtFrame="_blank" w:history="1">
              <w:r w:rsidR="00572D4A" w:rsidRPr="00217D08">
                <w:rPr>
                  <w:rStyle w:val="Hyperlink"/>
                  <w:rFonts w:ascii="Calibri" w:eastAsia="Times New Roman" w:hAnsi="Calibri" w:cs="Calibri"/>
                  <w:sz w:val="16"/>
                </w:rPr>
                <w:t>Screen 14</w:t>
              </w:r>
            </w:hyperlink>
            <w:r w:rsidR="00572D4A" w:rsidRPr="00217D08">
              <w:rPr>
                <w:rFonts w:ascii="Calibri" w:eastAsia="Times New Roman" w:hAnsi="Calibri" w:cs="Calibri"/>
                <w:sz w:val="16"/>
              </w:rPr>
              <w:t xml:space="preserve"> </w:t>
            </w:r>
          </w:p>
          <w:p w14:paraId="0CEDF860" w14:textId="77777777" w:rsidR="00525302" w:rsidRPr="00217D08" w:rsidRDefault="00000000" w:rsidP="00525302">
            <w:pPr>
              <w:ind w:left="30" w:right="30"/>
              <w:rPr>
                <w:rFonts w:ascii="Calibri" w:eastAsia="Times New Roman" w:hAnsi="Calibri" w:cs="Calibri"/>
                <w:sz w:val="16"/>
              </w:rPr>
            </w:pPr>
            <w:hyperlink r:id="rId750" w:tgtFrame="_blank" w:history="1">
              <w:r w:rsidR="00572D4A" w:rsidRPr="00217D08">
                <w:rPr>
                  <w:rStyle w:val="Hyperlink"/>
                  <w:rFonts w:ascii="Calibri" w:eastAsia="Times New Roman" w:hAnsi="Calibri" w:cs="Calibri"/>
                  <w:sz w:val="16"/>
                </w:rPr>
                <w:t>15_C_15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E3E3D"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Access to Nutrition Initiative (ATNI) is an important stakeholder actively engaged with the private sector to encourage businesses to do more to achieve good health through improved diets and nutrition.</w:t>
            </w:r>
          </w:p>
          <w:p w14:paraId="5A8668F3"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ATNI’s flagship initiative is the Global Access to Nutrition Index. The index provides ratings on how well the marketing practices of manufacturers of breast milk substitutes align with the standards set out by the WHO Code.</w:t>
            </w:r>
          </w:p>
        </w:tc>
        <w:tc>
          <w:tcPr>
            <w:tcW w:w="6000" w:type="dxa"/>
            <w:vAlign w:val="center"/>
          </w:tcPr>
          <w:p w14:paraId="7B9B3347" w14:textId="633CB91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营养获取倡议组织 (Access to Nutrition Initiative, ATNI) 是一个重要的利益相关</w:t>
            </w:r>
            <w:ins w:id="1498" w:author="Liu, Danni" w:date="2024-07-21T22:10:00Z">
              <w:r w:rsidR="00165B36">
                <w:rPr>
                  <w:rFonts w:ascii="宋体" w:eastAsia="宋体" w:hAnsi="宋体" w:cs="宋体" w:hint="eastAsia"/>
                  <w:lang w:eastAsia="zh-CN"/>
                </w:rPr>
                <w:t>方</w:t>
              </w:r>
            </w:ins>
            <w:del w:id="1499" w:author="Liu, Danni" w:date="2024-07-21T22:10:00Z">
              <w:r w:rsidRPr="00217D08" w:rsidDel="00165B36">
                <w:rPr>
                  <w:rFonts w:ascii="宋体" w:eastAsia="宋体" w:hAnsi="宋体" w:cs="宋体"/>
                  <w:lang w:eastAsia="zh-CN"/>
                </w:rPr>
                <w:delText>者</w:delText>
              </w:r>
            </w:del>
            <w:r w:rsidRPr="00217D08">
              <w:rPr>
                <w:rFonts w:ascii="宋体" w:eastAsia="宋体" w:hAnsi="宋体" w:cs="宋体"/>
                <w:lang w:eastAsia="zh-CN"/>
              </w:rPr>
              <w:t>，它积极与私营企业沟通，鼓励他们通过改善饮食和营养品质来实现良好的健康水平。</w:t>
            </w:r>
          </w:p>
          <w:p w14:paraId="7175145B" w14:textId="0C0B1AB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ATNI 的旗舰计划是全球营养获取指数。该指数评估母乳代用品生产商的营销活动是否符合《WHO 守则》规定的标准。</w:t>
            </w:r>
          </w:p>
        </w:tc>
      </w:tr>
      <w:tr w:rsidR="008B0417" w:rsidRPr="00217D08" w14:paraId="6503BB68" w14:textId="77777777" w:rsidTr="00525302">
        <w:tc>
          <w:tcPr>
            <w:tcW w:w="1380" w:type="dxa"/>
            <w:shd w:val="clear" w:color="auto" w:fill="C1E4F5" w:themeFill="accent1" w:themeFillTint="33"/>
            <w:tcMar>
              <w:top w:w="120" w:type="dxa"/>
              <w:left w:w="180" w:type="dxa"/>
              <w:bottom w:w="120" w:type="dxa"/>
              <w:right w:w="180" w:type="dxa"/>
            </w:tcMar>
            <w:hideMark/>
          </w:tcPr>
          <w:p w14:paraId="5750B666" w14:textId="77777777" w:rsidR="00525302" w:rsidRPr="00217D08" w:rsidRDefault="00000000" w:rsidP="00525302">
            <w:pPr>
              <w:spacing w:before="30" w:after="30"/>
              <w:ind w:left="30" w:right="30"/>
              <w:rPr>
                <w:rFonts w:ascii="Calibri" w:eastAsia="Times New Roman" w:hAnsi="Calibri" w:cs="Calibri"/>
                <w:sz w:val="16"/>
              </w:rPr>
            </w:pPr>
            <w:hyperlink r:id="rId751" w:tgtFrame="_blank" w:history="1">
              <w:r w:rsidR="00572D4A" w:rsidRPr="00217D08">
                <w:rPr>
                  <w:rStyle w:val="Hyperlink"/>
                  <w:rFonts w:ascii="Calibri" w:eastAsia="Times New Roman" w:hAnsi="Calibri" w:cs="Calibri"/>
                  <w:sz w:val="16"/>
                </w:rPr>
                <w:t>Screen 15</w:t>
              </w:r>
            </w:hyperlink>
            <w:r w:rsidR="00572D4A" w:rsidRPr="00217D08">
              <w:rPr>
                <w:rFonts w:ascii="Calibri" w:eastAsia="Times New Roman" w:hAnsi="Calibri" w:cs="Calibri"/>
                <w:sz w:val="16"/>
              </w:rPr>
              <w:t xml:space="preserve"> </w:t>
            </w:r>
          </w:p>
          <w:p w14:paraId="4E725E7D" w14:textId="77777777" w:rsidR="00525302" w:rsidRPr="00217D08" w:rsidRDefault="00000000" w:rsidP="00525302">
            <w:pPr>
              <w:ind w:left="30" w:right="30"/>
              <w:rPr>
                <w:rFonts w:ascii="Calibri" w:eastAsia="Times New Roman" w:hAnsi="Calibri" w:cs="Calibri"/>
                <w:sz w:val="16"/>
              </w:rPr>
            </w:pPr>
            <w:hyperlink r:id="rId752" w:tgtFrame="_blank" w:history="1">
              <w:r w:rsidR="00572D4A" w:rsidRPr="00217D08">
                <w:rPr>
                  <w:rStyle w:val="Hyperlink"/>
                  <w:rFonts w:ascii="Calibri" w:eastAsia="Times New Roman" w:hAnsi="Calibri" w:cs="Calibri"/>
                  <w:sz w:val="16"/>
                </w:rPr>
                <w:t>16_C_16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FCFC8"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Increasingly stringent regulations in the infant formula space also provide challenges.</w:t>
            </w:r>
          </w:p>
          <w:p w14:paraId="51F2F47C"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Some countries have enacted legislation implementing the provisions outlined in the WHO Code. However, each country interprets the WHO Code differently in response to the needs of its local population and changes in the external environment. As a result, countries in which Abbott operates have varied and sometimes inconsistent regulations that we must follow.</w:t>
            </w:r>
          </w:p>
        </w:tc>
        <w:tc>
          <w:tcPr>
            <w:tcW w:w="6000" w:type="dxa"/>
            <w:vAlign w:val="center"/>
          </w:tcPr>
          <w:p w14:paraId="210D868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婴儿配方奶粉领域日益严格的法规也带来了挑战。</w:t>
            </w:r>
          </w:p>
          <w:p w14:paraId="709A282A" w14:textId="1EEE8F8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一些国家/地区颁发了法律，执行《WHO 守则》中的规定。但是，根据本地人口需求和外部环境变化，每个国家/地区对《WHO 守则》的解读有所不同。因此，雅培运营所在的各个国家/地区会有不尽相同的，有时甚至不一致的法规，我们必须遵守这些法规。</w:t>
            </w:r>
          </w:p>
        </w:tc>
      </w:tr>
      <w:tr w:rsidR="008B0417" w:rsidRPr="00217D08" w14:paraId="344B9D30" w14:textId="77777777" w:rsidTr="00525302">
        <w:tc>
          <w:tcPr>
            <w:tcW w:w="1380" w:type="dxa"/>
            <w:shd w:val="clear" w:color="auto" w:fill="C1E4F5" w:themeFill="accent1" w:themeFillTint="33"/>
            <w:tcMar>
              <w:top w:w="120" w:type="dxa"/>
              <w:left w:w="180" w:type="dxa"/>
              <w:bottom w:w="120" w:type="dxa"/>
              <w:right w:w="180" w:type="dxa"/>
            </w:tcMar>
            <w:hideMark/>
          </w:tcPr>
          <w:p w14:paraId="5B39710D" w14:textId="77777777" w:rsidR="00525302" w:rsidRPr="00217D08" w:rsidRDefault="00000000" w:rsidP="00525302">
            <w:pPr>
              <w:spacing w:before="30" w:after="30"/>
              <w:ind w:left="30" w:right="30"/>
              <w:rPr>
                <w:rFonts w:ascii="Calibri" w:eastAsia="Times New Roman" w:hAnsi="Calibri" w:cs="Calibri"/>
                <w:sz w:val="16"/>
              </w:rPr>
            </w:pPr>
            <w:hyperlink r:id="rId753" w:tgtFrame="_blank" w:history="1">
              <w:r w:rsidR="00572D4A" w:rsidRPr="00217D08">
                <w:rPr>
                  <w:rStyle w:val="Hyperlink"/>
                  <w:rFonts w:ascii="Calibri" w:eastAsia="Times New Roman" w:hAnsi="Calibri" w:cs="Calibri"/>
                  <w:sz w:val="16"/>
                </w:rPr>
                <w:t>Screen 16</w:t>
              </w:r>
            </w:hyperlink>
            <w:r w:rsidR="00572D4A" w:rsidRPr="00217D08">
              <w:rPr>
                <w:rFonts w:ascii="Calibri" w:eastAsia="Times New Roman" w:hAnsi="Calibri" w:cs="Calibri"/>
                <w:sz w:val="16"/>
              </w:rPr>
              <w:t xml:space="preserve"> </w:t>
            </w:r>
          </w:p>
          <w:p w14:paraId="45B2EB9F" w14:textId="77777777" w:rsidR="00525302" w:rsidRPr="00217D08" w:rsidRDefault="00000000" w:rsidP="00525302">
            <w:pPr>
              <w:ind w:left="30" w:right="30"/>
              <w:rPr>
                <w:rFonts w:ascii="Calibri" w:eastAsia="Times New Roman" w:hAnsi="Calibri" w:cs="Calibri"/>
                <w:sz w:val="16"/>
              </w:rPr>
            </w:pPr>
            <w:hyperlink r:id="rId754" w:tgtFrame="_blank" w:history="1">
              <w:r w:rsidR="00572D4A" w:rsidRPr="00217D08">
                <w:rPr>
                  <w:rStyle w:val="Hyperlink"/>
                  <w:rFonts w:ascii="Calibri" w:eastAsia="Times New Roman" w:hAnsi="Calibri" w:cs="Calibri"/>
                  <w:sz w:val="16"/>
                </w:rPr>
                <w:t>17_C_17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5FBD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landscape surrounding the sale and marketing of infant formula remains dynamic.</w:t>
            </w:r>
          </w:p>
          <w:p w14:paraId="0C9A5E97"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Abbott employees who are involved in sales and marketing of infant formula must follow the guidance provided by global and local Abbott policies and procedures.</w:t>
            </w:r>
          </w:p>
        </w:tc>
        <w:tc>
          <w:tcPr>
            <w:tcW w:w="6000" w:type="dxa"/>
            <w:vAlign w:val="center"/>
          </w:tcPr>
          <w:p w14:paraId="4106225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婴儿配方奶粉销售和营销的环境仍在发展变化中。</w:t>
            </w:r>
          </w:p>
          <w:p w14:paraId="192B7C48" w14:textId="376A407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所有参与婴儿配方奶粉销售和营销的雅培员工都必须遵循全球和当地雅培政策和</w:t>
            </w:r>
            <w:ins w:id="1500" w:author="Liu, Danni" w:date="2024-07-22T08:20:00Z">
              <w:r w:rsidR="004860A9">
                <w:rPr>
                  <w:rFonts w:ascii="宋体" w:eastAsia="宋体" w:hAnsi="宋体" w:cs="宋体" w:hint="eastAsia"/>
                  <w:lang w:eastAsia="zh-CN"/>
                </w:rPr>
                <w:t>流程</w:t>
              </w:r>
            </w:ins>
            <w:del w:id="1501" w:author="Liu, Danni" w:date="2024-07-21T22:26:00Z">
              <w:r w:rsidRPr="00217D08" w:rsidDel="00653412">
                <w:rPr>
                  <w:rFonts w:ascii="宋体" w:eastAsia="宋体" w:hAnsi="宋体" w:cs="宋体"/>
                  <w:lang w:eastAsia="zh-CN"/>
                </w:rPr>
                <w:delText>规程</w:delText>
              </w:r>
            </w:del>
            <w:r w:rsidRPr="00217D08">
              <w:rPr>
                <w:rFonts w:ascii="宋体" w:eastAsia="宋体" w:hAnsi="宋体" w:cs="宋体"/>
                <w:lang w:eastAsia="zh-CN"/>
              </w:rPr>
              <w:t>所提供的指导。</w:t>
            </w:r>
          </w:p>
        </w:tc>
      </w:tr>
      <w:tr w:rsidR="008B0417" w:rsidRPr="00217D08" w14:paraId="2A9F6B45" w14:textId="77777777" w:rsidTr="00525302">
        <w:tc>
          <w:tcPr>
            <w:tcW w:w="1380" w:type="dxa"/>
            <w:shd w:val="clear" w:color="auto" w:fill="C1E4F5" w:themeFill="accent1" w:themeFillTint="33"/>
            <w:tcMar>
              <w:top w:w="120" w:type="dxa"/>
              <w:left w:w="180" w:type="dxa"/>
              <w:bottom w:w="120" w:type="dxa"/>
              <w:right w:w="180" w:type="dxa"/>
            </w:tcMar>
            <w:hideMark/>
          </w:tcPr>
          <w:p w14:paraId="53DA1BC5" w14:textId="77777777" w:rsidR="00525302" w:rsidRPr="00217D08" w:rsidRDefault="00000000" w:rsidP="00525302">
            <w:pPr>
              <w:spacing w:before="30" w:after="30"/>
              <w:ind w:left="30" w:right="30"/>
              <w:rPr>
                <w:rFonts w:ascii="Calibri" w:eastAsia="Times New Roman" w:hAnsi="Calibri" w:cs="Calibri"/>
                <w:sz w:val="16"/>
              </w:rPr>
            </w:pPr>
            <w:hyperlink r:id="rId755" w:tgtFrame="_blank" w:history="1">
              <w:r w:rsidR="00572D4A" w:rsidRPr="00217D08">
                <w:rPr>
                  <w:rStyle w:val="Hyperlink"/>
                  <w:rFonts w:ascii="Calibri" w:eastAsia="Times New Roman" w:hAnsi="Calibri" w:cs="Calibri"/>
                  <w:sz w:val="16"/>
                </w:rPr>
                <w:t>Screen 17</w:t>
              </w:r>
            </w:hyperlink>
            <w:r w:rsidR="00572D4A" w:rsidRPr="00217D08">
              <w:rPr>
                <w:rFonts w:ascii="Calibri" w:eastAsia="Times New Roman" w:hAnsi="Calibri" w:cs="Calibri"/>
                <w:sz w:val="16"/>
              </w:rPr>
              <w:t xml:space="preserve"> </w:t>
            </w:r>
          </w:p>
          <w:p w14:paraId="71682C88" w14:textId="77777777" w:rsidR="00525302" w:rsidRPr="00217D08" w:rsidRDefault="00000000" w:rsidP="00525302">
            <w:pPr>
              <w:ind w:left="30" w:right="30"/>
              <w:rPr>
                <w:rFonts w:ascii="Calibri" w:eastAsia="Times New Roman" w:hAnsi="Calibri" w:cs="Calibri"/>
                <w:sz w:val="16"/>
              </w:rPr>
            </w:pPr>
            <w:hyperlink r:id="rId756" w:tgtFrame="_blank" w:history="1">
              <w:r w:rsidR="00572D4A" w:rsidRPr="00217D08">
                <w:rPr>
                  <w:rStyle w:val="Hyperlink"/>
                  <w:rFonts w:ascii="Calibri" w:eastAsia="Times New Roman" w:hAnsi="Calibri" w:cs="Calibri"/>
                  <w:sz w:val="16"/>
                </w:rPr>
                <w:t>18_C_18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140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Finally, differences in local laws and regulations, as well as the fact that many countries have yet to enact legislation, means that some competitors operate in the marketplace aggressively and without regard to local regulations and codes.</w:t>
            </w:r>
          </w:p>
          <w:p w14:paraId="2D9B6D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result is that in certain markets, some competitors may push the boundaries of what Abbott would consider acceptable marketing practices.</w:t>
            </w:r>
          </w:p>
        </w:tc>
        <w:tc>
          <w:tcPr>
            <w:tcW w:w="6000" w:type="dxa"/>
            <w:vAlign w:val="center"/>
          </w:tcPr>
          <w:p w14:paraId="5E2AFF1E" w14:textId="5F8DAC4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最后，地方法律法规的差异，以及许多国家/地区尚未颁布立法的事实，导致一些竞争对手在市场上做出</w:t>
            </w:r>
            <w:ins w:id="1502" w:author="Liu, Danni" w:date="2024-07-22T08:45:00Z">
              <w:r w:rsidR="00837829">
                <w:rPr>
                  <w:rFonts w:ascii="宋体" w:eastAsia="宋体" w:hAnsi="宋体" w:cs="宋体" w:hint="eastAsia"/>
                  <w:lang w:eastAsia="zh-CN"/>
                </w:rPr>
                <w:t>激进的</w:t>
              </w:r>
            </w:ins>
            <w:del w:id="1503" w:author="Liu, Danni" w:date="2024-07-22T08:45:00Z">
              <w:r w:rsidRPr="00217D08" w:rsidDel="00837829">
                <w:rPr>
                  <w:rFonts w:ascii="宋体" w:eastAsia="宋体" w:hAnsi="宋体" w:cs="宋体"/>
                  <w:lang w:eastAsia="zh-CN"/>
                </w:rPr>
                <w:delText>侵犯性</w:delText>
              </w:r>
            </w:del>
            <w:r w:rsidRPr="00217D08">
              <w:rPr>
                <w:rFonts w:ascii="宋体" w:eastAsia="宋体" w:hAnsi="宋体" w:cs="宋体"/>
                <w:lang w:eastAsia="zh-CN"/>
              </w:rPr>
              <w:t>的行为，而不顾及地方法规和规范。</w:t>
            </w:r>
          </w:p>
          <w:p w14:paraId="3EBE6E6F" w14:textId="6143085E" w:rsidR="00525302" w:rsidRPr="00217D08" w:rsidRDefault="00FA7DF4" w:rsidP="00525302">
            <w:pPr>
              <w:pStyle w:val="NormalWeb"/>
              <w:ind w:left="30" w:right="30"/>
              <w:rPr>
                <w:rFonts w:ascii="Calibri" w:hAnsi="Calibri" w:cs="Calibri"/>
                <w:lang w:eastAsia="zh-CN"/>
              </w:rPr>
            </w:pPr>
            <w:ins w:id="1504" w:author="Liu, Danni" w:date="2024-07-22T08:38:00Z">
              <w:r>
                <w:rPr>
                  <w:rFonts w:ascii="宋体" w:eastAsia="宋体" w:hAnsi="宋体" w:cs="宋体" w:hint="eastAsia"/>
                  <w:lang w:eastAsia="zh-CN"/>
                </w:rPr>
                <w:t>导致的结果是</w:t>
              </w:r>
            </w:ins>
            <w:del w:id="1505" w:author="Liu, Danni" w:date="2024-07-22T08:38:00Z">
              <w:r w:rsidR="00572D4A" w:rsidRPr="00217D08" w:rsidDel="00FA7DF4">
                <w:rPr>
                  <w:rFonts w:ascii="宋体" w:eastAsia="宋体" w:hAnsi="宋体" w:cs="宋体"/>
                  <w:lang w:eastAsia="zh-CN"/>
                </w:rPr>
                <w:delText>因此</w:delText>
              </w:r>
            </w:del>
            <w:r w:rsidR="00572D4A" w:rsidRPr="00217D08">
              <w:rPr>
                <w:rFonts w:ascii="宋体" w:eastAsia="宋体" w:hAnsi="宋体" w:cs="宋体"/>
                <w:lang w:eastAsia="zh-CN"/>
              </w:rPr>
              <w:t>，在某些市场，一些竞争对手可能会突破雅培认为可接受的营销行为边界。</w:t>
            </w:r>
          </w:p>
        </w:tc>
      </w:tr>
      <w:tr w:rsidR="008B0417" w:rsidRPr="00217D08" w14:paraId="289B727F" w14:textId="77777777" w:rsidTr="00525302">
        <w:tc>
          <w:tcPr>
            <w:tcW w:w="1380" w:type="dxa"/>
            <w:shd w:val="clear" w:color="auto" w:fill="C1E4F5" w:themeFill="accent1" w:themeFillTint="33"/>
            <w:tcMar>
              <w:top w:w="120" w:type="dxa"/>
              <w:left w:w="180" w:type="dxa"/>
              <w:bottom w:w="120" w:type="dxa"/>
              <w:right w:w="180" w:type="dxa"/>
            </w:tcMar>
            <w:hideMark/>
          </w:tcPr>
          <w:p w14:paraId="40E312D4" w14:textId="77777777" w:rsidR="00525302" w:rsidRPr="00217D08" w:rsidRDefault="00000000" w:rsidP="00525302">
            <w:pPr>
              <w:spacing w:before="30" w:after="30"/>
              <w:ind w:left="30" w:right="30"/>
              <w:rPr>
                <w:rFonts w:ascii="Calibri" w:eastAsia="Times New Roman" w:hAnsi="Calibri" w:cs="Calibri"/>
                <w:sz w:val="16"/>
              </w:rPr>
            </w:pPr>
            <w:hyperlink r:id="rId757" w:tgtFrame="_blank" w:history="1">
              <w:r w:rsidR="00572D4A" w:rsidRPr="00217D08">
                <w:rPr>
                  <w:rStyle w:val="Hyperlink"/>
                  <w:rFonts w:ascii="Calibri" w:eastAsia="Times New Roman" w:hAnsi="Calibri" w:cs="Calibri"/>
                  <w:sz w:val="16"/>
                </w:rPr>
                <w:t>Screen 18</w:t>
              </w:r>
            </w:hyperlink>
            <w:r w:rsidR="00572D4A" w:rsidRPr="00217D08">
              <w:rPr>
                <w:rFonts w:ascii="Calibri" w:eastAsia="Times New Roman" w:hAnsi="Calibri" w:cs="Calibri"/>
                <w:sz w:val="16"/>
              </w:rPr>
              <w:t xml:space="preserve"> </w:t>
            </w:r>
          </w:p>
          <w:p w14:paraId="625623E8" w14:textId="77777777" w:rsidR="00525302" w:rsidRPr="00217D08" w:rsidRDefault="00000000" w:rsidP="00525302">
            <w:pPr>
              <w:ind w:left="30" w:right="30"/>
              <w:rPr>
                <w:rFonts w:ascii="Calibri" w:eastAsia="Times New Roman" w:hAnsi="Calibri" w:cs="Calibri"/>
                <w:sz w:val="16"/>
              </w:rPr>
            </w:pPr>
            <w:hyperlink r:id="rId758" w:tgtFrame="_blank" w:history="1">
              <w:r w:rsidR="00572D4A" w:rsidRPr="00217D08">
                <w:rPr>
                  <w:rStyle w:val="Hyperlink"/>
                  <w:rFonts w:ascii="Calibri" w:eastAsia="Times New Roman" w:hAnsi="Calibri" w:cs="Calibri"/>
                  <w:sz w:val="16"/>
                </w:rPr>
                <w:t>19_C_19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C73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vAlign w:val="center"/>
          </w:tcPr>
          <w:p w14:paraId="7BE20309" w14:textId="757F515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雅培的政策是支持《WHO 守则》的目标，以最佳科学知识为基础销售我们的产品，并确保我们的做法符合我们开展业务的国家的法律和法规。</w:t>
            </w:r>
          </w:p>
        </w:tc>
      </w:tr>
      <w:tr w:rsidR="008B0417" w:rsidRPr="00217D08" w14:paraId="2E8CFB42" w14:textId="77777777" w:rsidTr="00525302">
        <w:tc>
          <w:tcPr>
            <w:tcW w:w="1380" w:type="dxa"/>
            <w:shd w:val="clear" w:color="auto" w:fill="C1E4F5" w:themeFill="accent1" w:themeFillTint="33"/>
            <w:tcMar>
              <w:top w:w="120" w:type="dxa"/>
              <w:left w:w="180" w:type="dxa"/>
              <w:bottom w:w="120" w:type="dxa"/>
              <w:right w:w="180" w:type="dxa"/>
            </w:tcMar>
            <w:hideMark/>
          </w:tcPr>
          <w:p w14:paraId="6E844022" w14:textId="77777777" w:rsidR="00525302" w:rsidRPr="00217D08" w:rsidRDefault="00000000" w:rsidP="00525302">
            <w:pPr>
              <w:spacing w:before="30" w:after="30"/>
              <w:ind w:left="30" w:right="30"/>
              <w:rPr>
                <w:rFonts w:ascii="Calibri" w:eastAsia="Times New Roman" w:hAnsi="Calibri" w:cs="Calibri"/>
                <w:sz w:val="16"/>
              </w:rPr>
            </w:pPr>
            <w:hyperlink r:id="rId759"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629D5BED" w14:textId="77777777" w:rsidR="00525302" w:rsidRPr="00217D08" w:rsidRDefault="00000000" w:rsidP="00525302">
            <w:pPr>
              <w:ind w:left="30" w:right="30"/>
              <w:rPr>
                <w:rFonts w:ascii="Calibri" w:eastAsia="Times New Roman" w:hAnsi="Calibri" w:cs="Calibri"/>
                <w:sz w:val="16"/>
              </w:rPr>
            </w:pPr>
            <w:hyperlink r:id="rId760" w:tgtFrame="_blank" w:history="1">
              <w:r w:rsidR="00572D4A" w:rsidRPr="00217D08">
                <w:rPr>
                  <w:rStyle w:val="Hyperlink"/>
                  <w:rFonts w:ascii="Calibri" w:eastAsia="Times New Roman" w:hAnsi="Calibri" w:cs="Calibri"/>
                  <w:sz w:val="16"/>
                </w:rPr>
                <w:t>20_C_20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C6B70"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28128773"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69E2FF7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305F868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点击箭头以开始查看。</w:t>
            </w:r>
          </w:p>
          <w:p w14:paraId="5BB8339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复习</w:t>
            </w:r>
          </w:p>
          <w:p w14:paraId="4470983B" w14:textId="44A1210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请花些时间来复习本部分中的一些关键概念。</w:t>
            </w:r>
          </w:p>
        </w:tc>
      </w:tr>
      <w:tr w:rsidR="008B0417" w:rsidRPr="00217D08" w14:paraId="153D255B" w14:textId="77777777" w:rsidTr="00525302">
        <w:tc>
          <w:tcPr>
            <w:tcW w:w="1380" w:type="dxa"/>
            <w:shd w:val="clear" w:color="auto" w:fill="C1E4F5" w:themeFill="accent1" w:themeFillTint="33"/>
            <w:tcMar>
              <w:top w:w="120" w:type="dxa"/>
              <w:left w:w="180" w:type="dxa"/>
              <w:bottom w:w="120" w:type="dxa"/>
              <w:right w:w="180" w:type="dxa"/>
            </w:tcMar>
            <w:hideMark/>
          </w:tcPr>
          <w:p w14:paraId="718FD510" w14:textId="77777777" w:rsidR="00525302" w:rsidRPr="00217D08" w:rsidRDefault="00000000" w:rsidP="00525302">
            <w:pPr>
              <w:spacing w:before="30" w:after="30"/>
              <w:ind w:left="30" w:right="30"/>
              <w:rPr>
                <w:rFonts w:ascii="Calibri" w:eastAsia="Times New Roman" w:hAnsi="Calibri" w:cs="Calibri"/>
                <w:sz w:val="16"/>
              </w:rPr>
            </w:pPr>
            <w:hyperlink r:id="rId761"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35EDA898" w14:textId="77777777" w:rsidR="00525302" w:rsidRPr="00217D08" w:rsidRDefault="00000000" w:rsidP="00525302">
            <w:pPr>
              <w:ind w:left="30" w:right="30"/>
              <w:rPr>
                <w:rFonts w:ascii="Calibri" w:eastAsia="Times New Roman" w:hAnsi="Calibri" w:cs="Calibri"/>
                <w:sz w:val="16"/>
              </w:rPr>
            </w:pPr>
            <w:hyperlink r:id="rId762" w:tgtFrame="_blank" w:history="1">
              <w:r w:rsidR="00572D4A" w:rsidRPr="00217D08">
                <w:rPr>
                  <w:rStyle w:val="Hyperlink"/>
                  <w:rFonts w:ascii="Calibri" w:eastAsia="Times New Roman" w:hAnsi="Calibri" w:cs="Calibri"/>
                  <w:sz w:val="16"/>
                </w:rPr>
                <w:t>21_C_20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9AAB4"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Spotlight</w:t>
            </w:r>
          </w:p>
          <w:p w14:paraId="65C6B3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sales and marketing practices of infant formula manufacturers are closely scrutinized.</w:t>
            </w:r>
          </w:p>
        </w:tc>
        <w:tc>
          <w:tcPr>
            <w:tcW w:w="6000" w:type="dxa"/>
            <w:vAlign w:val="center"/>
          </w:tcPr>
          <w:p w14:paraId="747D8B5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全球焦点</w:t>
            </w:r>
          </w:p>
          <w:p w14:paraId="12D87640" w14:textId="0F58965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婴儿配方奶粉制造商的销售和营销活动受到严格审查。</w:t>
            </w:r>
          </w:p>
        </w:tc>
      </w:tr>
      <w:tr w:rsidR="008B0417" w:rsidRPr="00217D08" w14:paraId="2DDF5B76" w14:textId="77777777" w:rsidTr="00525302">
        <w:tc>
          <w:tcPr>
            <w:tcW w:w="1380" w:type="dxa"/>
            <w:shd w:val="clear" w:color="auto" w:fill="C1E4F5" w:themeFill="accent1" w:themeFillTint="33"/>
            <w:tcMar>
              <w:top w:w="120" w:type="dxa"/>
              <w:left w:w="180" w:type="dxa"/>
              <w:bottom w:w="120" w:type="dxa"/>
              <w:right w:w="180" w:type="dxa"/>
            </w:tcMar>
            <w:hideMark/>
          </w:tcPr>
          <w:p w14:paraId="65CEDF0F" w14:textId="77777777" w:rsidR="00525302" w:rsidRPr="00217D08" w:rsidRDefault="00000000" w:rsidP="00525302">
            <w:pPr>
              <w:spacing w:before="30" w:after="30"/>
              <w:ind w:left="30" w:right="30"/>
              <w:rPr>
                <w:rFonts w:ascii="Calibri" w:eastAsia="Times New Roman" w:hAnsi="Calibri" w:cs="Calibri"/>
                <w:sz w:val="16"/>
              </w:rPr>
            </w:pPr>
            <w:hyperlink r:id="rId763"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4C503BD5" w14:textId="77777777" w:rsidR="00525302" w:rsidRPr="00217D08" w:rsidRDefault="00000000" w:rsidP="00525302">
            <w:pPr>
              <w:ind w:left="30" w:right="30"/>
              <w:rPr>
                <w:rFonts w:ascii="Calibri" w:eastAsia="Times New Roman" w:hAnsi="Calibri" w:cs="Calibri"/>
                <w:sz w:val="16"/>
              </w:rPr>
            </w:pPr>
            <w:hyperlink r:id="rId764" w:tgtFrame="_blank" w:history="1">
              <w:r w:rsidR="00572D4A" w:rsidRPr="00217D08">
                <w:rPr>
                  <w:rStyle w:val="Hyperlink"/>
                  <w:rFonts w:ascii="Calibri" w:eastAsia="Times New Roman" w:hAnsi="Calibri" w:cs="Calibri"/>
                  <w:sz w:val="16"/>
                </w:rPr>
                <w:t>22_C_20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43E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Adherence to Policies</w:t>
            </w:r>
          </w:p>
          <w:p w14:paraId="4C9F88F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Abbott employees involved in the sales and marketing of infant formula must follow the guidance provided by global and local Abbott policies and procedures.</w:t>
            </w:r>
          </w:p>
        </w:tc>
        <w:tc>
          <w:tcPr>
            <w:tcW w:w="6000" w:type="dxa"/>
            <w:vAlign w:val="center"/>
          </w:tcPr>
          <w:p w14:paraId="548BCDA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遵守政策</w:t>
            </w:r>
          </w:p>
          <w:p w14:paraId="1F557E6A" w14:textId="125EA31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所有参与婴儿配方奶粉销售和营销的雅培员工都必须遵循全球和当地雅培政策和规程所提供的指导。</w:t>
            </w:r>
          </w:p>
        </w:tc>
      </w:tr>
      <w:tr w:rsidR="008B0417" w:rsidRPr="00217D08" w14:paraId="5DBA82C6" w14:textId="77777777" w:rsidTr="00525302">
        <w:tc>
          <w:tcPr>
            <w:tcW w:w="1380" w:type="dxa"/>
            <w:shd w:val="clear" w:color="auto" w:fill="C1E4F5" w:themeFill="accent1" w:themeFillTint="33"/>
            <w:tcMar>
              <w:top w:w="120" w:type="dxa"/>
              <w:left w:w="180" w:type="dxa"/>
              <w:bottom w:w="120" w:type="dxa"/>
              <w:right w:w="180" w:type="dxa"/>
            </w:tcMar>
            <w:hideMark/>
          </w:tcPr>
          <w:p w14:paraId="6CC4851F" w14:textId="77777777" w:rsidR="00525302" w:rsidRPr="00217D08" w:rsidRDefault="00000000" w:rsidP="00525302">
            <w:pPr>
              <w:spacing w:before="30" w:after="30"/>
              <w:ind w:left="30" w:right="30"/>
              <w:rPr>
                <w:rFonts w:ascii="Calibri" w:eastAsia="Times New Roman" w:hAnsi="Calibri" w:cs="Calibri"/>
                <w:sz w:val="16"/>
              </w:rPr>
            </w:pPr>
            <w:hyperlink r:id="rId765" w:tgtFrame="_blank" w:history="1">
              <w:r w:rsidR="00572D4A" w:rsidRPr="00217D08">
                <w:rPr>
                  <w:rStyle w:val="Hyperlink"/>
                  <w:rFonts w:ascii="Calibri" w:eastAsia="Times New Roman" w:hAnsi="Calibri" w:cs="Calibri"/>
                  <w:sz w:val="16"/>
                </w:rPr>
                <w:t>Screen 19</w:t>
              </w:r>
            </w:hyperlink>
            <w:r w:rsidR="00572D4A" w:rsidRPr="00217D08">
              <w:rPr>
                <w:rFonts w:ascii="Calibri" w:eastAsia="Times New Roman" w:hAnsi="Calibri" w:cs="Calibri"/>
                <w:sz w:val="16"/>
              </w:rPr>
              <w:t xml:space="preserve"> </w:t>
            </w:r>
          </w:p>
          <w:p w14:paraId="4A33EC80" w14:textId="77777777" w:rsidR="00525302" w:rsidRPr="00217D08" w:rsidRDefault="00000000" w:rsidP="00525302">
            <w:pPr>
              <w:ind w:left="30" w:right="30"/>
              <w:rPr>
                <w:rFonts w:ascii="Calibri" w:eastAsia="Times New Roman" w:hAnsi="Calibri" w:cs="Calibri"/>
                <w:sz w:val="16"/>
              </w:rPr>
            </w:pPr>
            <w:hyperlink r:id="rId766" w:tgtFrame="_blank" w:history="1">
              <w:r w:rsidR="00572D4A" w:rsidRPr="00217D08">
                <w:rPr>
                  <w:rStyle w:val="Hyperlink"/>
                  <w:rFonts w:ascii="Calibri" w:eastAsia="Times New Roman" w:hAnsi="Calibri" w:cs="Calibri"/>
                  <w:sz w:val="16"/>
                </w:rPr>
                <w:t>23_C_20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4B6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Marketing Our Products</w:t>
            </w:r>
          </w:p>
          <w:p w14:paraId="60CAE7D9"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support the goal of the WHO Code, marketing our products based on the best science, and ensuring our practices adhere to the laws and regulations of the countries in which we operate.</w:t>
            </w:r>
          </w:p>
        </w:tc>
        <w:tc>
          <w:tcPr>
            <w:tcW w:w="6000" w:type="dxa"/>
            <w:vAlign w:val="center"/>
          </w:tcPr>
          <w:p w14:paraId="53A488F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销售我们的产品</w:t>
            </w:r>
          </w:p>
          <w:p w14:paraId="632D58F4" w14:textId="6A2862F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我们支持《WHO 守则》的目标，以最佳科学知识为基础销售我们的产品，并确保我们的做法符合我们开展业务的国家的法律和法规。</w:t>
            </w:r>
          </w:p>
        </w:tc>
      </w:tr>
      <w:tr w:rsidR="008B0417" w:rsidRPr="00217D08" w14:paraId="26F660C2" w14:textId="77777777" w:rsidTr="00525302">
        <w:tc>
          <w:tcPr>
            <w:tcW w:w="1380" w:type="dxa"/>
            <w:shd w:val="clear" w:color="auto" w:fill="C1E4F5" w:themeFill="accent1" w:themeFillTint="33"/>
            <w:tcMar>
              <w:top w:w="120" w:type="dxa"/>
              <w:left w:w="180" w:type="dxa"/>
              <w:bottom w:w="120" w:type="dxa"/>
              <w:right w:w="180" w:type="dxa"/>
            </w:tcMar>
            <w:hideMark/>
          </w:tcPr>
          <w:p w14:paraId="5BDCD35D" w14:textId="77777777" w:rsidR="00525302" w:rsidRPr="00217D08" w:rsidRDefault="00000000" w:rsidP="00525302">
            <w:pPr>
              <w:spacing w:before="30" w:after="30"/>
              <w:ind w:left="30" w:right="30"/>
              <w:rPr>
                <w:rFonts w:ascii="Calibri" w:eastAsia="Times New Roman" w:hAnsi="Calibri" w:cs="Calibri"/>
                <w:sz w:val="16"/>
              </w:rPr>
            </w:pPr>
            <w:hyperlink r:id="rId767" w:tgtFrame="_blank" w:history="1">
              <w:r w:rsidR="00572D4A" w:rsidRPr="00217D08">
                <w:rPr>
                  <w:rStyle w:val="Hyperlink"/>
                  <w:rFonts w:ascii="Calibri" w:eastAsia="Times New Roman" w:hAnsi="Calibri" w:cs="Calibri"/>
                  <w:sz w:val="16"/>
                </w:rPr>
                <w:t>Screen 21</w:t>
              </w:r>
            </w:hyperlink>
            <w:r w:rsidR="00572D4A" w:rsidRPr="00217D08">
              <w:rPr>
                <w:rFonts w:ascii="Calibri" w:eastAsia="Times New Roman" w:hAnsi="Calibri" w:cs="Calibri"/>
                <w:sz w:val="16"/>
              </w:rPr>
              <w:t xml:space="preserve"> </w:t>
            </w:r>
          </w:p>
          <w:p w14:paraId="41A5793E" w14:textId="77777777" w:rsidR="00525302" w:rsidRPr="00217D08" w:rsidRDefault="00000000" w:rsidP="00525302">
            <w:pPr>
              <w:ind w:left="30" w:right="30"/>
              <w:rPr>
                <w:rFonts w:ascii="Calibri" w:eastAsia="Times New Roman" w:hAnsi="Calibri" w:cs="Calibri"/>
                <w:sz w:val="16"/>
              </w:rPr>
            </w:pPr>
            <w:hyperlink r:id="rId768" w:tgtFrame="_blank" w:history="1">
              <w:r w:rsidR="00572D4A" w:rsidRPr="00217D08">
                <w:rPr>
                  <w:rStyle w:val="Hyperlink"/>
                  <w:rFonts w:ascii="Calibri" w:eastAsia="Times New Roman" w:hAnsi="Calibri" w:cs="Calibri"/>
                  <w:sz w:val="16"/>
                </w:rPr>
                <w:t>25_C_22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90C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At Abbott, we believe that the encouragement and protection of breastfeeding is an important part of the health and wellbeing of infants.</w:t>
            </w:r>
          </w:p>
          <w:p w14:paraId="35E1ABED"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We recognize that breast milk provides the best nutrition for healthy growth and development. We also believe breastfeeding helps to form a unique biological and emotional tie between parent and child.</w:t>
            </w:r>
          </w:p>
        </w:tc>
        <w:tc>
          <w:tcPr>
            <w:tcW w:w="6000" w:type="dxa"/>
            <w:vAlign w:val="center"/>
          </w:tcPr>
          <w:p w14:paraId="2A69B71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在雅培，我们相信鼓励和保护母乳喂养是婴儿健康和福祉的重要组成部分。</w:t>
            </w:r>
          </w:p>
          <w:p w14:paraId="2D8D760B" w14:textId="3ED02A8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我们认可母乳能为健康成长和发育提供最好的营养。我们还认为，母乳喂养有助于在母亲与和孩子之间建立一种独特的生物和情感纽带。</w:t>
            </w:r>
          </w:p>
        </w:tc>
      </w:tr>
      <w:tr w:rsidR="008B0417" w:rsidRPr="00217D08" w14:paraId="2E77582B" w14:textId="77777777" w:rsidTr="00525302">
        <w:tc>
          <w:tcPr>
            <w:tcW w:w="1380" w:type="dxa"/>
            <w:shd w:val="clear" w:color="auto" w:fill="C1E4F5" w:themeFill="accent1" w:themeFillTint="33"/>
            <w:tcMar>
              <w:top w:w="120" w:type="dxa"/>
              <w:left w:w="180" w:type="dxa"/>
              <w:bottom w:w="120" w:type="dxa"/>
              <w:right w:w="180" w:type="dxa"/>
            </w:tcMar>
            <w:hideMark/>
          </w:tcPr>
          <w:p w14:paraId="54EAC75F" w14:textId="77777777" w:rsidR="00525302" w:rsidRPr="00217D08" w:rsidRDefault="00000000" w:rsidP="00525302">
            <w:pPr>
              <w:spacing w:before="30" w:after="30"/>
              <w:ind w:left="30" w:right="30"/>
              <w:rPr>
                <w:rFonts w:ascii="Calibri" w:eastAsia="Times New Roman" w:hAnsi="Calibri" w:cs="Calibri"/>
                <w:sz w:val="16"/>
              </w:rPr>
            </w:pPr>
            <w:hyperlink r:id="rId769" w:tgtFrame="_blank" w:history="1">
              <w:r w:rsidR="00572D4A" w:rsidRPr="00217D08">
                <w:rPr>
                  <w:rStyle w:val="Hyperlink"/>
                  <w:rFonts w:ascii="Calibri" w:eastAsia="Times New Roman" w:hAnsi="Calibri" w:cs="Calibri"/>
                  <w:sz w:val="16"/>
                </w:rPr>
                <w:t>Screen 22</w:t>
              </w:r>
            </w:hyperlink>
            <w:r w:rsidR="00572D4A" w:rsidRPr="00217D08">
              <w:rPr>
                <w:rFonts w:ascii="Calibri" w:eastAsia="Times New Roman" w:hAnsi="Calibri" w:cs="Calibri"/>
                <w:sz w:val="16"/>
              </w:rPr>
              <w:t xml:space="preserve"> </w:t>
            </w:r>
          </w:p>
          <w:p w14:paraId="4DEF59A2" w14:textId="77777777" w:rsidR="00525302" w:rsidRPr="00217D08" w:rsidRDefault="00000000" w:rsidP="00525302">
            <w:pPr>
              <w:ind w:left="30" w:right="30"/>
              <w:rPr>
                <w:rFonts w:ascii="Calibri" w:eastAsia="Times New Roman" w:hAnsi="Calibri" w:cs="Calibri"/>
                <w:sz w:val="16"/>
              </w:rPr>
            </w:pPr>
            <w:hyperlink r:id="rId770" w:tgtFrame="_blank" w:history="1">
              <w:r w:rsidR="00572D4A" w:rsidRPr="00217D08">
                <w:rPr>
                  <w:rStyle w:val="Hyperlink"/>
                  <w:rFonts w:ascii="Calibri" w:eastAsia="Times New Roman" w:hAnsi="Calibri" w:cs="Calibri"/>
                  <w:sz w:val="16"/>
                </w:rPr>
                <w:t>26_C_23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E78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4778D3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and partners involved in marketing, distribution, or selling of infant or follow-on formula products should not state or imply any superiority of formula feeding to breastfeeding. In addition, employees should not present these products in a way that discourages parents or caregivers from breastfeeding or feeding breast milk to their infants.</w:t>
            </w:r>
          </w:p>
        </w:tc>
        <w:tc>
          <w:tcPr>
            <w:tcW w:w="6000" w:type="dxa"/>
            <w:vAlign w:val="center"/>
          </w:tcPr>
          <w:p w14:paraId="5916FBCA" w14:textId="28BA332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我们的《婴儿配方奶粉的全球营销政策》（全球政策）禁止婴儿配方奶粉</w:t>
            </w:r>
            <w:ins w:id="1506" w:author="Liu, Danni" w:date="2024-07-22T09:02:00Z">
              <w:r w:rsidR="008E79C3">
                <w:rPr>
                  <w:rFonts w:ascii="宋体" w:eastAsia="宋体" w:hAnsi="宋体" w:cs="宋体" w:hint="eastAsia"/>
                  <w:lang w:eastAsia="zh-CN"/>
                </w:rPr>
                <w:t>以</w:t>
              </w:r>
            </w:ins>
            <w:del w:id="1507" w:author="Liu, Danni" w:date="2024-07-22T09:03:00Z">
              <w:r w:rsidRPr="00217D08" w:rsidDel="004773C4">
                <w:rPr>
                  <w:rFonts w:ascii="宋体" w:eastAsia="宋体" w:hAnsi="宋体" w:cs="宋体"/>
                  <w:lang w:eastAsia="zh-CN"/>
                </w:rPr>
                <w:delText>营销方式</w:delText>
              </w:r>
            </w:del>
            <w:r w:rsidRPr="00217D08">
              <w:rPr>
                <w:rFonts w:ascii="宋体" w:eastAsia="宋体" w:hAnsi="宋体" w:cs="宋体"/>
                <w:lang w:eastAsia="zh-CN"/>
              </w:rPr>
              <w:t>与母乳喂养</w:t>
            </w:r>
            <w:ins w:id="1508" w:author="Liu, Danni" w:date="2024-07-22T09:03:00Z">
              <w:r w:rsidR="004773C4">
                <w:rPr>
                  <w:rFonts w:ascii="宋体" w:eastAsia="宋体" w:hAnsi="宋体" w:cs="宋体" w:hint="eastAsia"/>
                  <w:lang w:eastAsia="zh-CN"/>
                </w:rPr>
                <w:t>竞争的方式进行营销</w:t>
              </w:r>
            </w:ins>
            <w:del w:id="1509" w:author="Liu, Danni" w:date="2024-07-22T09:03:00Z">
              <w:r w:rsidRPr="00217D08" w:rsidDel="004773C4">
                <w:rPr>
                  <w:rFonts w:ascii="宋体" w:eastAsia="宋体" w:hAnsi="宋体" w:cs="宋体"/>
                  <w:lang w:eastAsia="zh-CN"/>
                </w:rPr>
                <w:delText>争出高低</w:delText>
              </w:r>
            </w:del>
            <w:r w:rsidRPr="00217D08">
              <w:rPr>
                <w:rFonts w:ascii="宋体" w:eastAsia="宋体" w:hAnsi="宋体" w:cs="宋体"/>
                <w:lang w:eastAsia="zh-CN"/>
              </w:rPr>
              <w:t>，或</w:t>
            </w:r>
            <w:ins w:id="1510" w:author="Liu, Danni" w:date="2024-07-22T09:04:00Z">
              <w:r w:rsidR="00743A24">
                <w:rPr>
                  <w:rFonts w:ascii="宋体" w:eastAsia="宋体" w:hAnsi="宋体" w:cs="宋体" w:hint="eastAsia"/>
                  <w:lang w:eastAsia="zh-CN"/>
                </w:rPr>
                <w:t>干扰</w:t>
              </w:r>
            </w:ins>
            <w:del w:id="1511" w:author="Liu, Danni" w:date="2024-07-22T09:04:00Z">
              <w:r w:rsidRPr="00217D08" w:rsidDel="00743A24">
                <w:rPr>
                  <w:rFonts w:ascii="宋体" w:eastAsia="宋体" w:hAnsi="宋体" w:cs="宋体"/>
                  <w:lang w:eastAsia="zh-CN"/>
                </w:rPr>
                <w:delText>影响</w:delText>
              </w:r>
            </w:del>
            <w:r w:rsidRPr="00217D08">
              <w:rPr>
                <w:rFonts w:ascii="宋体" w:eastAsia="宋体" w:hAnsi="宋体" w:cs="宋体"/>
                <w:lang w:eastAsia="zh-CN"/>
              </w:rPr>
              <w:t>对母乳喂养的保护和促进。</w:t>
            </w:r>
          </w:p>
          <w:p w14:paraId="01622D7A" w14:textId="29504A7D" w:rsidR="00525302" w:rsidRPr="00217D08" w:rsidRDefault="00596B15" w:rsidP="00525302">
            <w:pPr>
              <w:pStyle w:val="NormalWeb"/>
              <w:ind w:left="30" w:right="30"/>
              <w:rPr>
                <w:rFonts w:ascii="Calibri" w:hAnsi="Calibri" w:cs="Calibri"/>
                <w:lang w:eastAsia="zh-CN"/>
              </w:rPr>
            </w:pPr>
            <w:ins w:id="1512" w:author="Liu, Danni" w:date="2024-07-22T09:05:00Z">
              <w:r>
                <w:rPr>
                  <w:rFonts w:ascii="宋体" w:eastAsia="宋体" w:hAnsi="宋体" w:cs="宋体" w:hint="eastAsia"/>
                  <w:lang w:eastAsia="zh-CN"/>
                </w:rPr>
                <w:t>涉及到</w:t>
              </w:r>
            </w:ins>
            <w:del w:id="1513" w:author="Liu, Danni" w:date="2024-07-22T09:05:00Z">
              <w:r w:rsidR="00572D4A" w:rsidRPr="00217D08" w:rsidDel="00596B15">
                <w:rPr>
                  <w:rFonts w:ascii="宋体" w:eastAsia="宋体" w:hAnsi="宋体" w:cs="宋体"/>
                  <w:lang w:eastAsia="zh-CN"/>
                </w:rPr>
                <w:delText>参与</w:delText>
              </w:r>
            </w:del>
            <w:r w:rsidR="00572D4A" w:rsidRPr="00217D08">
              <w:rPr>
                <w:rFonts w:ascii="宋体" w:eastAsia="宋体" w:hAnsi="宋体" w:cs="宋体"/>
                <w:lang w:eastAsia="zh-CN"/>
              </w:rPr>
              <w:t>婴儿配方奶粉或</w:t>
            </w:r>
            <w:ins w:id="1514" w:author="Liu, Danni" w:date="2024-07-22T09:07:00Z">
              <w:r w:rsidR="00D43B37">
                <w:rPr>
                  <w:rFonts w:ascii="宋体" w:eastAsia="宋体" w:hAnsi="宋体" w:cs="宋体" w:hint="eastAsia"/>
                  <w:lang w:eastAsia="zh-CN"/>
                </w:rPr>
                <w:t>较大婴儿</w:t>
              </w:r>
            </w:ins>
            <w:del w:id="1515" w:author="Liu, Danni" w:date="2024-07-22T09:07:00Z">
              <w:r w:rsidR="00572D4A" w:rsidRPr="00217D08" w:rsidDel="00D43B37">
                <w:rPr>
                  <w:rFonts w:ascii="宋体" w:eastAsia="宋体" w:hAnsi="宋体" w:cs="宋体"/>
                  <w:lang w:eastAsia="zh-CN"/>
                </w:rPr>
                <w:delText>后续</w:delText>
              </w:r>
            </w:del>
            <w:r w:rsidR="00572D4A" w:rsidRPr="00217D08">
              <w:rPr>
                <w:rFonts w:ascii="宋体" w:eastAsia="宋体" w:hAnsi="宋体" w:cs="宋体"/>
                <w:lang w:eastAsia="zh-CN"/>
              </w:rPr>
              <w:t>配方奶粉产品营销、分销或销售的雅培员工和合作伙伴不得</w:t>
            </w:r>
            <w:ins w:id="1516" w:author="Liu, Danni" w:date="2024-07-22T09:07:00Z">
              <w:r w:rsidR="00E14A1E">
                <w:rPr>
                  <w:rFonts w:ascii="宋体" w:eastAsia="宋体" w:hAnsi="宋体" w:cs="宋体" w:hint="eastAsia"/>
                  <w:lang w:eastAsia="zh-CN"/>
                </w:rPr>
                <w:t>声称</w:t>
              </w:r>
            </w:ins>
            <w:del w:id="1517" w:author="Liu, Danni" w:date="2024-07-22T09:07:00Z">
              <w:r w:rsidR="00572D4A" w:rsidRPr="00217D08" w:rsidDel="00E14A1E">
                <w:rPr>
                  <w:rFonts w:ascii="宋体" w:eastAsia="宋体" w:hAnsi="宋体" w:cs="宋体"/>
                  <w:lang w:eastAsia="zh-CN"/>
                </w:rPr>
                <w:delText>声明</w:delText>
              </w:r>
            </w:del>
            <w:r w:rsidR="00572D4A" w:rsidRPr="00217D08">
              <w:rPr>
                <w:rFonts w:ascii="宋体" w:eastAsia="宋体" w:hAnsi="宋体" w:cs="宋体"/>
                <w:lang w:eastAsia="zh-CN"/>
              </w:rPr>
              <w:t>或暗示配方奶粉喂养优于母乳喂养。</w:t>
            </w:r>
            <w:ins w:id="1518" w:author="Liu, Danni" w:date="2024-07-22T09:08:00Z">
              <w:r w:rsidR="00F91576">
                <w:rPr>
                  <w:rFonts w:ascii="宋体" w:eastAsia="宋体" w:hAnsi="宋体" w:cs="宋体" w:hint="eastAsia"/>
                  <w:lang w:eastAsia="zh-CN"/>
                </w:rPr>
                <w:t>而且</w:t>
              </w:r>
            </w:ins>
            <w:del w:id="1519" w:author="Liu, Danni" w:date="2024-07-22T09:08:00Z">
              <w:r w:rsidR="00572D4A" w:rsidRPr="00217D08" w:rsidDel="00F91576">
                <w:rPr>
                  <w:rFonts w:ascii="宋体" w:eastAsia="宋体" w:hAnsi="宋体" w:cs="宋体"/>
                  <w:lang w:eastAsia="zh-CN"/>
                </w:rPr>
                <w:delText>另外</w:delText>
              </w:r>
            </w:del>
            <w:r w:rsidR="00572D4A" w:rsidRPr="00217D08">
              <w:rPr>
                <w:rFonts w:ascii="宋体" w:eastAsia="宋体" w:hAnsi="宋体" w:cs="宋体"/>
                <w:lang w:eastAsia="zh-CN"/>
              </w:rPr>
              <w:t>，员工介绍产品时不得劝阻父母或照料人</w:t>
            </w:r>
            <w:ins w:id="1520" w:author="Liu, Danni" w:date="2024-07-22T09:28:00Z">
              <w:r w:rsidR="000A0906">
                <w:rPr>
                  <w:rFonts w:ascii="宋体" w:eastAsia="宋体" w:hAnsi="宋体" w:cs="宋体" w:hint="eastAsia"/>
                  <w:lang w:eastAsia="zh-CN"/>
                </w:rPr>
                <w:t>采取</w:t>
              </w:r>
            </w:ins>
            <w:r w:rsidR="00572D4A" w:rsidRPr="00217D08">
              <w:rPr>
                <w:rFonts w:ascii="宋体" w:eastAsia="宋体" w:hAnsi="宋体" w:cs="宋体"/>
                <w:lang w:eastAsia="zh-CN"/>
              </w:rPr>
              <w:t>母乳喂养或给</w:t>
            </w:r>
            <w:ins w:id="1521" w:author="Liu, Danni" w:date="2024-07-22T09:23:00Z">
              <w:r w:rsidR="009E1772">
                <w:rPr>
                  <w:rFonts w:ascii="宋体" w:eastAsia="宋体" w:hAnsi="宋体" w:cs="宋体" w:hint="eastAsia"/>
                  <w:lang w:eastAsia="zh-CN"/>
                </w:rPr>
                <w:t>婴儿</w:t>
              </w:r>
            </w:ins>
            <w:del w:id="1522" w:author="Liu, Danni" w:date="2024-07-22T09:23:00Z">
              <w:r w:rsidR="00572D4A" w:rsidRPr="00217D08" w:rsidDel="009E1772">
                <w:rPr>
                  <w:rFonts w:ascii="宋体" w:eastAsia="宋体" w:hAnsi="宋体" w:cs="宋体"/>
                  <w:lang w:eastAsia="zh-CN"/>
                </w:rPr>
                <w:delText>孩子</w:delText>
              </w:r>
            </w:del>
            <w:r w:rsidR="00572D4A" w:rsidRPr="00217D08">
              <w:rPr>
                <w:rFonts w:ascii="宋体" w:eastAsia="宋体" w:hAnsi="宋体" w:cs="宋体"/>
                <w:lang w:eastAsia="zh-CN"/>
              </w:rPr>
              <w:t>喂母乳。</w:t>
            </w:r>
          </w:p>
        </w:tc>
      </w:tr>
      <w:tr w:rsidR="008B0417" w:rsidRPr="00217D08" w14:paraId="6473114C" w14:textId="77777777" w:rsidTr="00525302">
        <w:tc>
          <w:tcPr>
            <w:tcW w:w="1380" w:type="dxa"/>
            <w:shd w:val="clear" w:color="auto" w:fill="C1E4F5" w:themeFill="accent1" w:themeFillTint="33"/>
            <w:tcMar>
              <w:top w:w="120" w:type="dxa"/>
              <w:left w:w="180" w:type="dxa"/>
              <w:bottom w:w="120" w:type="dxa"/>
              <w:right w:w="180" w:type="dxa"/>
            </w:tcMar>
            <w:hideMark/>
          </w:tcPr>
          <w:p w14:paraId="337E41F7" w14:textId="77777777" w:rsidR="00525302" w:rsidRPr="00217D08" w:rsidRDefault="00000000" w:rsidP="00525302">
            <w:pPr>
              <w:spacing w:before="30" w:after="30"/>
              <w:ind w:left="30" w:right="30"/>
              <w:rPr>
                <w:rFonts w:ascii="Calibri" w:eastAsia="Times New Roman" w:hAnsi="Calibri" w:cs="Calibri"/>
                <w:sz w:val="16"/>
              </w:rPr>
            </w:pPr>
            <w:hyperlink r:id="rId771" w:tgtFrame="_blank" w:history="1">
              <w:r w:rsidR="00572D4A" w:rsidRPr="00217D08">
                <w:rPr>
                  <w:rStyle w:val="Hyperlink"/>
                  <w:rFonts w:ascii="Calibri" w:eastAsia="Times New Roman" w:hAnsi="Calibri" w:cs="Calibri"/>
                  <w:sz w:val="16"/>
                </w:rPr>
                <w:t>Screen 23</w:t>
              </w:r>
            </w:hyperlink>
            <w:r w:rsidR="00572D4A" w:rsidRPr="00217D08">
              <w:rPr>
                <w:rFonts w:ascii="Calibri" w:eastAsia="Times New Roman" w:hAnsi="Calibri" w:cs="Calibri"/>
                <w:sz w:val="16"/>
              </w:rPr>
              <w:t xml:space="preserve"> </w:t>
            </w:r>
          </w:p>
          <w:p w14:paraId="0DB565A1" w14:textId="77777777" w:rsidR="00525302" w:rsidRPr="00217D08" w:rsidRDefault="00000000" w:rsidP="00525302">
            <w:pPr>
              <w:ind w:left="30" w:right="30"/>
              <w:rPr>
                <w:rFonts w:ascii="Calibri" w:eastAsia="Times New Roman" w:hAnsi="Calibri" w:cs="Calibri"/>
                <w:sz w:val="16"/>
              </w:rPr>
            </w:pPr>
            <w:hyperlink r:id="rId772" w:tgtFrame="_blank" w:history="1">
              <w:r w:rsidR="00572D4A" w:rsidRPr="00217D08">
                <w:rPr>
                  <w:rStyle w:val="Hyperlink"/>
                  <w:rFonts w:ascii="Calibri" w:eastAsia="Times New Roman" w:hAnsi="Calibri" w:cs="Calibri"/>
                  <w:sz w:val="16"/>
                </w:rPr>
                <w:t>27_C_24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898D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recognize and respect the aims and principles of the WHO Code to contribute to the provision of safe and adequate nutrition for infants.</w:t>
            </w:r>
          </w:p>
          <w:p w14:paraId="7BDCF71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agree that breast milk provides the best nutrition for infants, and we support the goal of increasing breastfeeding.</w:t>
            </w:r>
          </w:p>
        </w:tc>
        <w:tc>
          <w:tcPr>
            <w:tcW w:w="6000" w:type="dxa"/>
            <w:vAlign w:val="center"/>
          </w:tcPr>
          <w:p w14:paraId="0F9413C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我们认可并尊重《WHO 守则》致力于为婴儿提供安全充分营养的宗旨和原则。</w:t>
            </w:r>
          </w:p>
          <w:p w14:paraId="66FF1FC7" w14:textId="3EC87FD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我们同意母乳能给婴儿提供最佳营养这一观点，并且我们也支持增加母乳喂养的这个目标。</w:t>
            </w:r>
          </w:p>
        </w:tc>
      </w:tr>
      <w:tr w:rsidR="008B0417" w:rsidRPr="00217D08" w14:paraId="6EF848FF" w14:textId="77777777" w:rsidTr="00525302">
        <w:tc>
          <w:tcPr>
            <w:tcW w:w="1380" w:type="dxa"/>
            <w:shd w:val="clear" w:color="auto" w:fill="C1E4F5" w:themeFill="accent1" w:themeFillTint="33"/>
            <w:tcMar>
              <w:top w:w="120" w:type="dxa"/>
              <w:left w:w="180" w:type="dxa"/>
              <w:bottom w:w="120" w:type="dxa"/>
              <w:right w:w="180" w:type="dxa"/>
            </w:tcMar>
            <w:hideMark/>
          </w:tcPr>
          <w:p w14:paraId="2D6B820D" w14:textId="77777777" w:rsidR="00525302" w:rsidRPr="00217D08" w:rsidRDefault="00000000" w:rsidP="00525302">
            <w:pPr>
              <w:spacing w:before="30" w:after="30"/>
              <w:ind w:left="30" w:right="30"/>
              <w:rPr>
                <w:rFonts w:ascii="Calibri" w:eastAsia="Times New Roman" w:hAnsi="Calibri" w:cs="Calibri"/>
                <w:sz w:val="16"/>
              </w:rPr>
            </w:pPr>
            <w:hyperlink r:id="rId773"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106906B7" w14:textId="77777777" w:rsidR="00525302" w:rsidRPr="00217D08" w:rsidRDefault="00000000" w:rsidP="00525302">
            <w:pPr>
              <w:ind w:left="30" w:right="30"/>
              <w:rPr>
                <w:rFonts w:ascii="Calibri" w:eastAsia="Times New Roman" w:hAnsi="Calibri" w:cs="Calibri"/>
                <w:sz w:val="16"/>
              </w:rPr>
            </w:pPr>
            <w:hyperlink r:id="rId774" w:tgtFrame="_blank" w:history="1">
              <w:r w:rsidR="00572D4A" w:rsidRPr="00217D08">
                <w:rPr>
                  <w:rStyle w:val="Hyperlink"/>
                  <w:rFonts w:ascii="Calibri" w:eastAsia="Times New Roman" w:hAnsi="Calibri" w:cs="Calibri"/>
                  <w:sz w:val="16"/>
                </w:rPr>
                <w:t>28_C_25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353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541FD7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2CDCD87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64A37CD1" w14:textId="2F69D92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1933A1F1" w14:textId="77777777" w:rsidTr="00525302">
        <w:tc>
          <w:tcPr>
            <w:tcW w:w="1380" w:type="dxa"/>
            <w:shd w:val="clear" w:color="auto" w:fill="C1E4F5" w:themeFill="accent1" w:themeFillTint="33"/>
            <w:tcMar>
              <w:top w:w="120" w:type="dxa"/>
              <w:left w:w="180" w:type="dxa"/>
              <w:bottom w:w="120" w:type="dxa"/>
              <w:right w:w="180" w:type="dxa"/>
            </w:tcMar>
            <w:hideMark/>
          </w:tcPr>
          <w:p w14:paraId="46154E21" w14:textId="77777777" w:rsidR="00525302" w:rsidRPr="00217D08" w:rsidRDefault="00000000" w:rsidP="00525302">
            <w:pPr>
              <w:spacing w:before="30" w:after="30"/>
              <w:ind w:left="30" w:right="30"/>
              <w:rPr>
                <w:rFonts w:ascii="Calibri" w:eastAsia="Times New Roman" w:hAnsi="Calibri" w:cs="Calibri"/>
                <w:sz w:val="16"/>
              </w:rPr>
            </w:pPr>
            <w:hyperlink r:id="rId775"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3A632C9E" w14:textId="77777777" w:rsidR="00525302" w:rsidRPr="00217D08" w:rsidRDefault="00000000" w:rsidP="00525302">
            <w:pPr>
              <w:ind w:left="30" w:right="30"/>
              <w:rPr>
                <w:rFonts w:ascii="Calibri" w:eastAsia="Times New Roman" w:hAnsi="Calibri" w:cs="Calibri"/>
                <w:sz w:val="16"/>
              </w:rPr>
            </w:pPr>
            <w:hyperlink r:id="rId776" w:tgtFrame="_blank" w:history="1">
              <w:r w:rsidR="00572D4A" w:rsidRPr="00217D08">
                <w:rPr>
                  <w:rStyle w:val="Hyperlink"/>
                  <w:rFonts w:ascii="Calibri" w:eastAsia="Times New Roman" w:hAnsi="Calibri" w:cs="Calibri"/>
                  <w:sz w:val="16"/>
                </w:rPr>
                <w:t>29_C_25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38111"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overhear an Abbott third party representative saying to a consumer, “Breastfeeding may be fine for some women who have the luxury to take time off work, but for most working women, infant formula is a better choice and is just as good, if not better, from a nutritional perspective.“ What do you do?</w:t>
            </w:r>
          </w:p>
        </w:tc>
        <w:tc>
          <w:tcPr>
            <w:tcW w:w="6000" w:type="dxa"/>
            <w:vAlign w:val="center"/>
          </w:tcPr>
          <w:p w14:paraId="466B3095" w14:textId="6A23A31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你无意中听到雅培的某个第三方代表对消费者说，“母乳喂养对于一些有闲工夫、不用工作的女性来说可能没什么问题，但对大多数职业女性来说，婴儿配方奶粉是一个更佳选择，而且从营养角度来看，就算不是更好，也</w:t>
            </w:r>
            <w:ins w:id="1523" w:author="Liu, Danni" w:date="2024-07-22T09:40:00Z">
              <w:r w:rsidR="00723401">
                <w:rPr>
                  <w:rFonts w:ascii="宋体" w:eastAsia="宋体" w:hAnsi="宋体" w:cs="宋体" w:hint="eastAsia"/>
                  <w:lang w:eastAsia="zh-CN"/>
                </w:rPr>
                <w:t>一样很好</w:t>
              </w:r>
            </w:ins>
            <w:del w:id="1524" w:author="Liu, Danni" w:date="2024-07-22T09:40:00Z">
              <w:r w:rsidRPr="00217D08" w:rsidDel="000867F6">
                <w:rPr>
                  <w:rFonts w:ascii="宋体" w:eastAsia="宋体" w:hAnsi="宋体" w:cs="宋体"/>
                  <w:lang w:eastAsia="zh-CN"/>
                </w:rPr>
                <w:delText>不会比它差</w:delText>
              </w:r>
            </w:del>
            <w:r w:rsidRPr="00217D08">
              <w:rPr>
                <w:rFonts w:ascii="宋体" w:eastAsia="宋体" w:hAnsi="宋体" w:cs="宋体"/>
                <w:lang w:eastAsia="zh-CN"/>
              </w:rPr>
              <w:t>。”你该怎么做？</w:t>
            </w:r>
          </w:p>
        </w:tc>
      </w:tr>
      <w:tr w:rsidR="008B0417" w:rsidRPr="00217D08" w14:paraId="533DF0AD" w14:textId="77777777" w:rsidTr="00525302">
        <w:tc>
          <w:tcPr>
            <w:tcW w:w="1380" w:type="dxa"/>
            <w:shd w:val="clear" w:color="auto" w:fill="C1E4F5" w:themeFill="accent1" w:themeFillTint="33"/>
            <w:tcMar>
              <w:top w:w="120" w:type="dxa"/>
              <w:left w:w="180" w:type="dxa"/>
              <w:bottom w:w="120" w:type="dxa"/>
              <w:right w:w="180" w:type="dxa"/>
            </w:tcMar>
            <w:hideMark/>
          </w:tcPr>
          <w:p w14:paraId="6CD85DE9" w14:textId="77777777" w:rsidR="00525302" w:rsidRPr="00217D08" w:rsidRDefault="00000000" w:rsidP="00525302">
            <w:pPr>
              <w:spacing w:before="30" w:after="30"/>
              <w:ind w:left="30" w:right="30"/>
              <w:rPr>
                <w:rFonts w:ascii="Calibri" w:eastAsia="Times New Roman" w:hAnsi="Calibri" w:cs="Calibri"/>
                <w:sz w:val="16"/>
              </w:rPr>
            </w:pPr>
            <w:hyperlink r:id="rId777"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439798CC" w14:textId="77777777" w:rsidR="00525302" w:rsidRPr="00217D08" w:rsidRDefault="00000000" w:rsidP="00525302">
            <w:pPr>
              <w:ind w:left="30" w:right="30"/>
              <w:rPr>
                <w:rFonts w:ascii="Calibri" w:eastAsia="Times New Roman" w:hAnsi="Calibri" w:cs="Calibri"/>
                <w:sz w:val="16"/>
              </w:rPr>
            </w:pPr>
            <w:hyperlink r:id="rId778" w:tgtFrame="_blank" w:history="1">
              <w:r w:rsidR="00572D4A" w:rsidRPr="00217D08">
                <w:rPr>
                  <w:rStyle w:val="Hyperlink"/>
                  <w:rFonts w:ascii="Calibri" w:eastAsia="Times New Roman" w:hAnsi="Calibri" w:cs="Calibri"/>
                  <w:sz w:val="16"/>
                </w:rPr>
                <w:t>30_C_25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DAC31"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Nothing. Abbott has no control over the views and opinions of third parties.</w:t>
            </w:r>
          </w:p>
          <w:p w14:paraId="5253A4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Explain to the third party that while it is okay to say infant formula is more convenient than breastfeeding, they should avoid saying it is better.</w:t>
            </w:r>
          </w:p>
          <w:p w14:paraId="6DE32DA3"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Explain to the third party that they should never state or imply any superiority of formula feeding to breastfeeding.</w:t>
            </w:r>
          </w:p>
          <w:p w14:paraId="3F5ABDA7"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1D77BA1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什么都不做。雅培无法控制第三方的观点和意见。</w:t>
            </w:r>
          </w:p>
          <w:p w14:paraId="152BC0E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向第三方说明，可以说“婴儿配方奶粉比母乳喂养更便捷”，但不能说“婴儿配方奶粉更好”。</w:t>
            </w:r>
          </w:p>
          <w:p w14:paraId="4A952E7F" w14:textId="2C9DB86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向第三方说明，他们不得声</w:t>
            </w:r>
            <w:ins w:id="1525" w:author="Liu, Danni" w:date="2024-07-22T09:37:00Z">
              <w:r w:rsidR="00D50250">
                <w:rPr>
                  <w:rFonts w:ascii="宋体" w:eastAsia="宋体" w:hAnsi="宋体" w:cs="宋体" w:hint="eastAsia"/>
                  <w:lang w:eastAsia="zh-CN"/>
                </w:rPr>
                <w:t>称</w:t>
              </w:r>
            </w:ins>
            <w:del w:id="1526" w:author="Liu, Danni" w:date="2024-07-22T09:37:00Z">
              <w:r w:rsidRPr="00217D08" w:rsidDel="00D50250">
                <w:rPr>
                  <w:rFonts w:ascii="宋体" w:eastAsia="宋体" w:hAnsi="宋体" w:cs="宋体"/>
                  <w:lang w:eastAsia="zh-CN"/>
                </w:rPr>
                <w:delText>明</w:delText>
              </w:r>
            </w:del>
            <w:r w:rsidRPr="00217D08">
              <w:rPr>
                <w:rFonts w:ascii="宋体" w:eastAsia="宋体" w:hAnsi="宋体" w:cs="宋体"/>
                <w:lang w:eastAsia="zh-CN"/>
              </w:rPr>
              <w:t>或暗示配方奶粉喂养优于母乳喂养。</w:t>
            </w:r>
          </w:p>
          <w:p w14:paraId="172A77AD" w14:textId="5825954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49A54B4C" w14:textId="77777777" w:rsidTr="00525302">
        <w:tc>
          <w:tcPr>
            <w:tcW w:w="1380" w:type="dxa"/>
            <w:shd w:val="clear" w:color="auto" w:fill="C1E4F5" w:themeFill="accent1" w:themeFillTint="33"/>
            <w:tcMar>
              <w:top w:w="120" w:type="dxa"/>
              <w:left w:w="180" w:type="dxa"/>
              <w:bottom w:w="120" w:type="dxa"/>
              <w:right w:w="180" w:type="dxa"/>
            </w:tcMar>
            <w:hideMark/>
          </w:tcPr>
          <w:p w14:paraId="0A470BF8" w14:textId="77777777" w:rsidR="00525302" w:rsidRPr="00217D08" w:rsidRDefault="00000000" w:rsidP="00525302">
            <w:pPr>
              <w:spacing w:before="30" w:after="30"/>
              <w:ind w:left="30" w:right="30"/>
              <w:rPr>
                <w:rFonts w:ascii="Calibri" w:eastAsia="Times New Roman" w:hAnsi="Calibri" w:cs="Calibri"/>
                <w:sz w:val="16"/>
              </w:rPr>
            </w:pPr>
            <w:hyperlink r:id="rId779" w:tgtFrame="_blank" w:history="1">
              <w:r w:rsidR="00572D4A" w:rsidRPr="00217D08">
                <w:rPr>
                  <w:rStyle w:val="Hyperlink"/>
                  <w:rFonts w:ascii="Calibri" w:eastAsia="Times New Roman" w:hAnsi="Calibri" w:cs="Calibri"/>
                  <w:sz w:val="16"/>
                </w:rPr>
                <w:t>Screen 24</w:t>
              </w:r>
            </w:hyperlink>
            <w:r w:rsidR="00572D4A" w:rsidRPr="00217D08">
              <w:rPr>
                <w:rFonts w:ascii="Calibri" w:eastAsia="Times New Roman" w:hAnsi="Calibri" w:cs="Calibri"/>
                <w:sz w:val="16"/>
              </w:rPr>
              <w:t xml:space="preserve"> </w:t>
            </w:r>
          </w:p>
          <w:p w14:paraId="62A2EAE1" w14:textId="77777777" w:rsidR="00525302" w:rsidRPr="00217D08" w:rsidRDefault="00000000" w:rsidP="00525302">
            <w:pPr>
              <w:ind w:left="30" w:right="30"/>
              <w:rPr>
                <w:rFonts w:ascii="Calibri" w:eastAsia="Times New Roman" w:hAnsi="Calibri" w:cs="Calibri"/>
                <w:sz w:val="16"/>
              </w:rPr>
            </w:pPr>
            <w:hyperlink r:id="rId780" w:tgtFrame="_blank" w:history="1">
              <w:r w:rsidR="00572D4A" w:rsidRPr="00217D08">
                <w:rPr>
                  <w:rStyle w:val="Hyperlink"/>
                  <w:rFonts w:ascii="Calibri" w:eastAsia="Times New Roman" w:hAnsi="Calibri" w:cs="Calibri"/>
                  <w:sz w:val="16"/>
                </w:rPr>
                <w:t>31_C_25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9A603"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360286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19F3712F"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vAlign w:val="center"/>
          </w:tcPr>
          <w:p w14:paraId="34DCA82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102B8E1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2B49CF5F" w14:textId="19283B6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你应该说明一下雅培的期望，即：</w:t>
            </w:r>
            <w:ins w:id="1527" w:author="Liu, Danni" w:date="2024-07-22T09:39:00Z">
              <w:r w:rsidR="004F4183">
                <w:rPr>
                  <w:rFonts w:ascii="宋体" w:eastAsia="宋体" w:hAnsi="宋体" w:cs="宋体" w:hint="eastAsia"/>
                  <w:lang w:eastAsia="zh-CN"/>
                </w:rPr>
                <w:t>涉及</w:t>
              </w:r>
            </w:ins>
            <w:del w:id="1528" w:author="Liu, Danni" w:date="2024-07-22T09:39:00Z">
              <w:r w:rsidRPr="00217D08" w:rsidDel="004F4183">
                <w:rPr>
                  <w:rFonts w:ascii="宋体" w:eastAsia="宋体" w:hAnsi="宋体" w:cs="宋体"/>
                  <w:lang w:eastAsia="zh-CN"/>
                </w:rPr>
                <w:delText>参与</w:delText>
              </w:r>
            </w:del>
            <w:r w:rsidRPr="00217D08">
              <w:rPr>
                <w:rFonts w:ascii="宋体" w:eastAsia="宋体" w:hAnsi="宋体" w:cs="宋体"/>
                <w:lang w:eastAsia="zh-CN"/>
              </w:rPr>
              <w:t>雅培婴儿配方奶粉或</w:t>
            </w:r>
            <w:ins w:id="1529" w:author="Liu, Danni" w:date="2024-07-22T09:38:00Z">
              <w:r w:rsidR="00617D00">
                <w:rPr>
                  <w:rFonts w:ascii="宋体" w:eastAsia="宋体" w:hAnsi="宋体" w:cs="宋体" w:hint="eastAsia"/>
                  <w:lang w:eastAsia="zh-CN"/>
                </w:rPr>
                <w:t>较大</w:t>
              </w:r>
            </w:ins>
            <w:ins w:id="1530" w:author="Liu, Danni" w:date="2024-07-22T09:39:00Z">
              <w:r w:rsidR="00617D00">
                <w:rPr>
                  <w:rFonts w:ascii="宋体" w:eastAsia="宋体" w:hAnsi="宋体" w:cs="宋体" w:hint="eastAsia"/>
                  <w:lang w:eastAsia="zh-CN"/>
                </w:rPr>
                <w:t>婴儿</w:t>
              </w:r>
            </w:ins>
            <w:del w:id="1531" w:author="Liu, Danni" w:date="2024-07-22T09:38:00Z">
              <w:r w:rsidRPr="00217D08" w:rsidDel="00617D00">
                <w:rPr>
                  <w:rFonts w:ascii="宋体" w:eastAsia="宋体" w:hAnsi="宋体" w:cs="宋体"/>
                  <w:lang w:eastAsia="zh-CN"/>
                </w:rPr>
                <w:delText>后续</w:delText>
              </w:r>
            </w:del>
            <w:r w:rsidRPr="00217D08">
              <w:rPr>
                <w:rFonts w:ascii="宋体" w:eastAsia="宋体" w:hAnsi="宋体" w:cs="宋体"/>
                <w:lang w:eastAsia="zh-CN"/>
              </w:rPr>
              <w:t>配方奶粉产品营销、分销或销售的雅培员工和合作伙伴均不得声</w:t>
            </w:r>
            <w:ins w:id="1532" w:author="Liu, Danni" w:date="2024-07-22T09:39:00Z">
              <w:r w:rsidR="00DB7EC6">
                <w:rPr>
                  <w:rFonts w:ascii="宋体" w:eastAsia="宋体" w:hAnsi="宋体" w:cs="宋体" w:hint="eastAsia"/>
                  <w:lang w:eastAsia="zh-CN"/>
                </w:rPr>
                <w:t>称</w:t>
              </w:r>
            </w:ins>
            <w:del w:id="1533" w:author="Liu, Danni" w:date="2024-07-22T09:39:00Z">
              <w:r w:rsidRPr="00217D08" w:rsidDel="00DB7EC6">
                <w:rPr>
                  <w:rFonts w:ascii="宋体" w:eastAsia="宋体" w:hAnsi="宋体" w:cs="宋体"/>
                  <w:lang w:eastAsia="zh-CN"/>
                </w:rPr>
                <w:delText>明</w:delText>
              </w:r>
            </w:del>
            <w:r w:rsidRPr="00217D08">
              <w:rPr>
                <w:rFonts w:ascii="宋体" w:eastAsia="宋体" w:hAnsi="宋体" w:cs="宋体"/>
                <w:lang w:eastAsia="zh-CN"/>
              </w:rPr>
              <w:t>或暗示配方奶粉喂养优于母乳喂养。</w:t>
            </w:r>
          </w:p>
        </w:tc>
      </w:tr>
      <w:tr w:rsidR="008B0417" w:rsidRPr="00217D08" w14:paraId="7C6DD60C" w14:textId="77777777" w:rsidTr="00525302">
        <w:tc>
          <w:tcPr>
            <w:tcW w:w="1380" w:type="dxa"/>
            <w:shd w:val="clear" w:color="auto" w:fill="C1E4F5" w:themeFill="accent1" w:themeFillTint="33"/>
            <w:tcMar>
              <w:top w:w="120" w:type="dxa"/>
              <w:left w:w="180" w:type="dxa"/>
              <w:bottom w:w="120" w:type="dxa"/>
              <w:right w:w="180" w:type="dxa"/>
            </w:tcMar>
            <w:hideMark/>
          </w:tcPr>
          <w:p w14:paraId="65469001" w14:textId="77777777" w:rsidR="00525302" w:rsidRPr="00217D08" w:rsidRDefault="00000000" w:rsidP="00525302">
            <w:pPr>
              <w:spacing w:before="30" w:after="30"/>
              <w:ind w:left="30" w:right="30"/>
              <w:rPr>
                <w:rFonts w:ascii="Calibri" w:eastAsia="Times New Roman" w:hAnsi="Calibri" w:cs="Calibri"/>
                <w:sz w:val="16"/>
              </w:rPr>
            </w:pPr>
            <w:hyperlink r:id="rId781" w:tgtFrame="_blank" w:history="1">
              <w:r w:rsidR="00572D4A" w:rsidRPr="00217D08">
                <w:rPr>
                  <w:rStyle w:val="Hyperlink"/>
                  <w:rFonts w:ascii="Calibri" w:eastAsia="Times New Roman" w:hAnsi="Calibri" w:cs="Calibri"/>
                  <w:sz w:val="16"/>
                </w:rPr>
                <w:t>Screen 25</w:t>
              </w:r>
            </w:hyperlink>
            <w:r w:rsidR="00572D4A" w:rsidRPr="00217D08">
              <w:rPr>
                <w:rFonts w:ascii="Calibri" w:eastAsia="Times New Roman" w:hAnsi="Calibri" w:cs="Calibri"/>
                <w:sz w:val="16"/>
              </w:rPr>
              <w:t xml:space="preserve"> </w:t>
            </w:r>
          </w:p>
          <w:p w14:paraId="5F0F57B2" w14:textId="77777777" w:rsidR="00525302" w:rsidRPr="00217D08" w:rsidRDefault="00000000" w:rsidP="00525302">
            <w:pPr>
              <w:ind w:left="30" w:right="30"/>
              <w:rPr>
                <w:rFonts w:ascii="Calibri" w:eastAsia="Times New Roman" w:hAnsi="Calibri" w:cs="Calibri"/>
                <w:sz w:val="16"/>
              </w:rPr>
            </w:pPr>
            <w:hyperlink r:id="rId782" w:tgtFrame="_blank" w:history="1">
              <w:r w:rsidR="00572D4A" w:rsidRPr="00217D08">
                <w:rPr>
                  <w:rStyle w:val="Hyperlink"/>
                  <w:rFonts w:ascii="Calibri" w:eastAsia="Times New Roman" w:hAnsi="Calibri" w:cs="Calibri"/>
                  <w:sz w:val="16"/>
                </w:rPr>
                <w:t>32_C_26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41FA1"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commits us to follow the laws and regulations in the countries in which we do business.</w:t>
            </w:r>
          </w:p>
          <w:p w14:paraId="355E46C5"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our employees and partners will follow all Abbott policies and applicable local regulations. In countries where local regulations are not as stringent as Abbott standards, employees and partners should follow Abbott policies and procedures.</w:t>
            </w:r>
          </w:p>
        </w:tc>
        <w:tc>
          <w:tcPr>
            <w:tcW w:w="6000" w:type="dxa"/>
            <w:vAlign w:val="center"/>
          </w:tcPr>
          <w:p w14:paraId="34CCAE8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我们的《全球政策》要求我们遵守开展业务的国家/地区的法律和法规。</w:t>
            </w:r>
          </w:p>
          <w:p w14:paraId="7CCDC0E4" w14:textId="6E5EDEF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我们希望我们的员工和合作伙伴遵守雅培的所有政策和适用的当地法规。在当地法规</w:t>
            </w:r>
            <w:ins w:id="1534" w:author="Liu, Danni" w:date="2024-07-22T12:15:00Z">
              <w:r w:rsidR="00C524DC">
                <w:rPr>
                  <w:rFonts w:ascii="宋体" w:eastAsia="宋体" w:hAnsi="宋体" w:cs="宋体" w:hint="eastAsia"/>
                  <w:lang w:eastAsia="zh-CN"/>
                </w:rPr>
                <w:t>没有</w:t>
              </w:r>
            </w:ins>
            <w:del w:id="1535" w:author="Liu, Danni" w:date="2024-07-22T12:14:00Z">
              <w:r w:rsidRPr="00217D08" w:rsidDel="00C524DC">
                <w:rPr>
                  <w:rFonts w:ascii="宋体" w:eastAsia="宋体" w:hAnsi="宋体" w:cs="宋体"/>
                  <w:lang w:eastAsia="zh-CN"/>
                </w:rPr>
                <w:delText>不像</w:delText>
              </w:r>
            </w:del>
            <w:r w:rsidRPr="00217D08">
              <w:rPr>
                <w:rFonts w:ascii="宋体" w:eastAsia="宋体" w:hAnsi="宋体" w:cs="宋体"/>
                <w:lang w:eastAsia="zh-CN"/>
              </w:rPr>
              <w:t>雅培标准那么严格的国家/地区，员工和合作伙伴应该遵循雅培的政策和</w:t>
            </w:r>
            <w:ins w:id="1536" w:author="Liu, Danni" w:date="2024-07-22T09:41:00Z">
              <w:r w:rsidR="00DF60CF">
                <w:rPr>
                  <w:rFonts w:ascii="宋体" w:eastAsia="宋体" w:hAnsi="宋体" w:cs="宋体" w:hint="eastAsia"/>
                  <w:lang w:eastAsia="zh-CN"/>
                </w:rPr>
                <w:t>流</w:t>
              </w:r>
            </w:ins>
            <w:del w:id="1537" w:author="Liu, Danni" w:date="2024-07-22T09:41:00Z">
              <w:r w:rsidRPr="00217D08" w:rsidDel="00DF60CF">
                <w:rPr>
                  <w:rFonts w:ascii="宋体" w:eastAsia="宋体" w:hAnsi="宋体" w:cs="宋体"/>
                  <w:lang w:eastAsia="zh-CN"/>
                </w:rPr>
                <w:delText>规</w:delText>
              </w:r>
            </w:del>
            <w:r w:rsidRPr="00217D08">
              <w:rPr>
                <w:rFonts w:ascii="宋体" w:eastAsia="宋体" w:hAnsi="宋体" w:cs="宋体"/>
                <w:lang w:eastAsia="zh-CN"/>
              </w:rPr>
              <w:t>程。</w:t>
            </w:r>
          </w:p>
        </w:tc>
      </w:tr>
      <w:tr w:rsidR="008B0417" w:rsidRPr="00217D08" w14:paraId="4D026B0E" w14:textId="77777777" w:rsidTr="00525302">
        <w:tc>
          <w:tcPr>
            <w:tcW w:w="1380" w:type="dxa"/>
            <w:shd w:val="clear" w:color="auto" w:fill="C1E4F5" w:themeFill="accent1" w:themeFillTint="33"/>
            <w:tcMar>
              <w:top w:w="120" w:type="dxa"/>
              <w:left w:w="180" w:type="dxa"/>
              <w:bottom w:w="120" w:type="dxa"/>
              <w:right w:w="180" w:type="dxa"/>
            </w:tcMar>
            <w:hideMark/>
          </w:tcPr>
          <w:p w14:paraId="1CB987DE" w14:textId="77777777" w:rsidR="00525302" w:rsidRPr="00217D08" w:rsidRDefault="00000000" w:rsidP="00525302">
            <w:pPr>
              <w:spacing w:before="30" w:after="30"/>
              <w:ind w:left="30" w:right="30"/>
              <w:rPr>
                <w:rFonts w:ascii="Calibri" w:eastAsia="Times New Roman" w:hAnsi="Calibri" w:cs="Calibri"/>
                <w:sz w:val="16"/>
              </w:rPr>
            </w:pPr>
            <w:hyperlink r:id="rId783" w:tgtFrame="_blank" w:history="1">
              <w:r w:rsidR="00572D4A" w:rsidRPr="00217D08">
                <w:rPr>
                  <w:rStyle w:val="Hyperlink"/>
                  <w:rFonts w:ascii="Calibri" w:eastAsia="Times New Roman" w:hAnsi="Calibri" w:cs="Calibri"/>
                  <w:sz w:val="16"/>
                </w:rPr>
                <w:t>Screen 26</w:t>
              </w:r>
            </w:hyperlink>
            <w:r w:rsidR="00572D4A" w:rsidRPr="00217D08">
              <w:rPr>
                <w:rFonts w:ascii="Calibri" w:eastAsia="Times New Roman" w:hAnsi="Calibri" w:cs="Calibri"/>
                <w:sz w:val="16"/>
              </w:rPr>
              <w:t xml:space="preserve"> </w:t>
            </w:r>
          </w:p>
          <w:p w14:paraId="149E0CB8" w14:textId="77777777" w:rsidR="00525302" w:rsidRPr="00217D08" w:rsidRDefault="00000000" w:rsidP="00525302">
            <w:pPr>
              <w:ind w:left="30" w:right="30"/>
              <w:rPr>
                <w:rFonts w:ascii="Calibri" w:eastAsia="Times New Roman" w:hAnsi="Calibri" w:cs="Calibri"/>
                <w:sz w:val="16"/>
              </w:rPr>
            </w:pPr>
            <w:hyperlink r:id="rId784" w:tgtFrame="_blank" w:history="1">
              <w:r w:rsidR="00572D4A" w:rsidRPr="00217D08">
                <w:rPr>
                  <w:rStyle w:val="Hyperlink"/>
                  <w:rFonts w:ascii="Calibri" w:eastAsia="Times New Roman" w:hAnsi="Calibri" w:cs="Calibri"/>
                  <w:sz w:val="16"/>
                </w:rPr>
                <w:t>33_C_27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AA3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are committed to ethically and responsibly communicating about our products.</w:t>
            </w:r>
          </w:p>
          <w:p w14:paraId="46489301"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c>
          <w:tcPr>
            <w:tcW w:w="6000" w:type="dxa"/>
            <w:vAlign w:val="center"/>
          </w:tcPr>
          <w:p w14:paraId="30F3D9F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我们致力于以符合道德和负责任的方式沟通我们的产品。</w:t>
            </w:r>
          </w:p>
          <w:p w14:paraId="693C652D" w14:textId="33F71A4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我们相信，负责任的沟通和营销有助于父母和照料人与他们的</w:t>
            </w:r>
            <w:del w:id="1538" w:author="Wang, Yuki" w:date="2024-07-18T15:23:00Z">
              <w:r w:rsidRPr="00217D08" w:rsidDel="007A76CE">
                <w:rPr>
                  <w:rFonts w:ascii="宋体" w:eastAsia="宋体" w:hAnsi="宋体" w:cs="宋体"/>
                  <w:lang w:eastAsia="zh-CN"/>
                </w:rPr>
                <w:delText>医疗保健专业人员</w:delText>
              </w:r>
            </w:del>
            <w:ins w:id="1539" w:author="Wang, Yuki" w:date="2024-07-18T15:23:00Z">
              <w:r w:rsidR="007A76CE">
                <w:rPr>
                  <w:rFonts w:ascii="宋体" w:eastAsia="宋体" w:hAnsi="宋体" w:cs="宋体"/>
                  <w:lang w:eastAsia="zh-CN"/>
                </w:rPr>
                <w:t>医疗保健专业人士</w:t>
              </w:r>
            </w:ins>
            <w:r w:rsidRPr="00217D08">
              <w:rPr>
                <w:rFonts w:ascii="宋体" w:eastAsia="宋体" w:hAnsi="宋体" w:cs="宋体"/>
                <w:lang w:eastAsia="zh-CN"/>
              </w:rPr>
              <w:t>进行更多知情对话，最终达到更佳的健康水平。</w:t>
            </w:r>
          </w:p>
        </w:tc>
      </w:tr>
      <w:tr w:rsidR="008B0417" w:rsidRPr="00217D08" w14:paraId="2662C3F4" w14:textId="77777777" w:rsidTr="00525302">
        <w:tc>
          <w:tcPr>
            <w:tcW w:w="1380" w:type="dxa"/>
            <w:shd w:val="clear" w:color="auto" w:fill="C1E4F5" w:themeFill="accent1" w:themeFillTint="33"/>
            <w:tcMar>
              <w:top w:w="120" w:type="dxa"/>
              <w:left w:w="180" w:type="dxa"/>
              <w:bottom w:w="120" w:type="dxa"/>
              <w:right w:w="180" w:type="dxa"/>
            </w:tcMar>
            <w:hideMark/>
          </w:tcPr>
          <w:p w14:paraId="70D1CDA7" w14:textId="77777777" w:rsidR="00525302" w:rsidRPr="00217D08" w:rsidRDefault="00000000" w:rsidP="00525302">
            <w:pPr>
              <w:spacing w:before="30" w:after="30"/>
              <w:ind w:left="30" w:right="30"/>
              <w:rPr>
                <w:rFonts w:ascii="Calibri" w:eastAsia="Times New Roman" w:hAnsi="Calibri" w:cs="Calibri"/>
                <w:sz w:val="16"/>
              </w:rPr>
            </w:pPr>
            <w:hyperlink r:id="rId785" w:tgtFrame="_blank" w:history="1">
              <w:r w:rsidR="00572D4A" w:rsidRPr="00217D08">
                <w:rPr>
                  <w:rStyle w:val="Hyperlink"/>
                  <w:rFonts w:ascii="Calibri" w:eastAsia="Times New Roman" w:hAnsi="Calibri" w:cs="Calibri"/>
                  <w:sz w:val="16"/>
                </w:rPr>
                <w:t>Screen 27</w:t>
              </w:r>
            </w:hyperlink>
            <w:r w:rsidR="00572D4A" w:rsidRPr="00217D08">
              <w:rPr>
                <w:rFonts w:ascii="Calibri" w:eastAsia="Times New Roman" w:hAnsi="Calibri" w:cs="Calibri"/>
                <w:sz w:val="16"/>
              </w:rPr>
              <w:t xml:space="preserve"> </w:t>
            </w:r>
          </w:p>
          <w:p w14:paraId="3BCB6A24" w14:textId="77777777" w:rsidR="00525302" w:rsidRPr="00217D08" w:rsidRDefault="00000000" w:rsidP="00525302">
            <w:pPr>
              <w:ind w:left="30" w:right="30"/>
              <w:rPr>
                <w:rFonts w:ascii="Calibri" w:eastAsia="Times New Roman" w:hAnsi="Calibri" w:cs="Calibri"/>
                <w:sz w:val="16"/>
              </w:rPr>
            </w:pPr>
            <w:hyperlink r:id="rId786" w:tgtFrame="_blank" w:history="1">
              <w:r w:rsidR="00572D4A" w:rsidRPr="00217D08">
                <w:rPr>
                  <w:rStyle w:val="Hyperlink"/>
                  <w:rFonts w:ascii="Calibri" w:eastAsia="Times New Roman" w:hAnsi="Calibri" w:cs="Calibri"/>
                  <w:sz w:val="16"/>
                </w:rPr>
                <w:t>34_C_28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3C54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are committed to ensuring that all statements, in all our materials and communications, are science-based, balanced and factual.</w:t>
            </w:r>
          </w:p>
          <w:p w14:paraId="5CA381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all claims made about Abbott products are accurate, supported by sound scientific evidence, and compliant with all applicable laws and regulations.</w:t>
            </w:r>
          </w:p>
        </w:tc>
        <w:tc>
          <w:tcPr>
            <w:tcW w:w="6000" w:type="dxa"/>
            <w:vAlign w:val="center"/>
          </w:tcPr>
          <w:p w14:paraId="48104822" w14:textId="783E0C3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我们致力于确保我们</w:t>
            </w:r>
            <w:del w:id="1540" w:author="Liu, Danni" w:date="2024-07-22T09:44:00Z">
              <w:r w:rsidRPr="00217D08" w:rsidDel="00077EA7">
                <w:rPr>
                  <w:rFonts w:ascii="宋体" w:eastAsia="宋体" w:hAnsi="宋体" w:cs="宋体"/>
                  <w:lang w:eastAsia="zh-CN"/>
                </w:rPr>
                <w:delText>（所有材料和</w:delText>
              </w:r>
              <w:r w:rsidRPr="00217D08" w:rsidDel="00042051">
                <w:rPr>
                  <w:rFonts w:ascii="宋体" w:eastAsia="宋体" w:hAnsi="宋体" w:cs="宋体"/>
                  <w:lang w:eastAsia="zh-CN"/>
                </w:rPr>
                <w:delText>宣传</w:delText>
              </w:r>
              <w:r w:rsidRPr="00217D08" w:rsidDel="00077EA7">
                <w:rPr>
                  <w:rFonts w:ascii="宋体" w:eastAsia="宋体" w:hAnsi="宋体" w:cs="宋体"/>
                  <w:lang w:eastAsia="zh-CN"/>
                </w:rPr>
                <w:delText>中）</w:delText>
              </w:r>
            </w:del>
            <w:r w:rsidRPr="00217D08">
              <w:rPr>
                <w:rFonts w:ascii="宋体" w:eastAsia="宋体" w:hAnsi="宋体" w:cs="宋体"/>
                <w:lang w:eastAsia="zh-CN"/>
              </w:rPr>
              <w:t>的所有声明</w:t>
            </w:r>
            <w:ins w:id="1541" w:author="Liu, Danni" w:date="2024-07-22T09:44:00Z">
              <w:r w:rsidR="00077EA7" w:rsidRPr="00217D08">
                <w:rPr>
                  <w:rFonts w:ascii="宋体" w:eastAsia="宋体" w:hAnsi="宋体" w:cs="宋体"/>
                  <w:lang w:eastAsia="zh-CN"/>
                </w:rPr>
                <w:t>（所有材料和</w:t>
              </w:r>
              <w:r w:rsidR="00077EA7">
                <w:rPr>
                  <w:rFonts w:ascii="宋体" w:eastAsia="宋体" w:hAnsi="宋体" w:cs="宋体" w:hint="eastAsia"/>
                  <w:lang w:eastAsia="zh-CN"/>
                </w:rPr>
                <w:t>沟通</w:t>
              </w:r>
            </w:ins>
            <w:ins w:id="1542" w:author="Liu, Danni" w:date="2024-07-22T09:45:00Z">
              <w:r w:rsidR="00DD23D8">
                <w:rPr>
                  <w:rFonts w:ascii="宋体" w:eastAsia="宋体" w:hAnsi="宋体" w:cs="宋体" w:hint="eastAsia"/>
                  <w:lang w:eastAsia="zh-CN"/>
                </w:rPr>
                <w:t>内容</w:t>
              </w:r>
            </w:ins>
            <w:ins w:id="1543" w:author="Liu, Danni" w:date="2024-07-22T09:44:00Z">
              <w:r w:rsidR="00077EA7" w:rsidRPr="00217D08">
                <w:rPr>
                  <w:rFonts w:ascii="宋体" w:eastAsia="宋体" w:hAnsi="宋体" w:cs="宋体"/>
                  <w:lang w:eastAsia="zh-CN"/>
                </w:rPr>
                <w:t>）</w:t>
              </w:r>
            </w:ins>
            <w:r w:rsidRPr="00217D08">
              <w:rPr>
                <w:rFonts w:ascii="宋体" w:eastAsia="宋体" w:hAnsi="宋体" w:cs="宋体"/>
                <w:lang w:eastAsia="zh-CN"/>
              </w:rPr>
              <w:t>均有科学依据、均衡适度且实事求是。</w:t>
            </w:r>
          </w:p>
          <w:p w14:paraId="07AD820C" w14:textId="33AC100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我们期望所有关于雅培产品的宣称都准确无误，有充分的科学证据作为支持，并符合所有相关的法律法规。</w:t>
            </w:r>
          </w:p>
        </w:tc>
      </w:tr>
      <w:tr w:rsidR="008B0417" w:rsidRPr="00217D08" w14:paraId="1E946300" w14:textId="77777777" w:rsidTr="00525302">
        <w:tc>
          <w:tcPr>
            <w:tcW w:w="1380" w:type="dxa"/>
            <w:shd w:val="clear" w:color="auto" w:fill="C1E4F5" w:themeFill="accent1" w:themeFillTint="33"/>
            <w:tcMar>
              <w:top w:w="120" w:type="dxa"/>
              <w:left w:w="180" w:type="dxa"/>
              <w:bottom w:w="120" w:type="dxa"/>
              <w:right w:w="180" w:type="dxa"/>
            </w:tcMar>
            <w:hideMark/>
          </w:tcPr>
          <w:p w14:paraId="360426F5" w14:textId="77777777" w:rsidR="00525302" w:rsidRPr="00217D08" w:rsidRDefault="00000000" w:rsidP="00525302">
            <w:pPr>
              <w:spacing w:before="30" w:after="30"/>
              <w:ind w:left="30" w:right="30"/>
              <w:rPr>
                <w:rFonts w:ascii="Calibri" w:eastAsia="Times New Roman" w:hAnsi="Calibri" w:cs="Calibri"/>
                <w:sz w:val="16"/>
              </w:rPr>
            </w:pPr>
            <w:hyperlink r:id="rId787"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58574B23" w14:textId="77777777" w:rsidR="00525302" w:rsidRPr="00217D08" w:rsidRDefault="00000000" w:rsidP="00525302">
            <w:pPr>
              <w:ind w:left="30" w:right="30"/>
              <w:rPr>
                <w:rFonts w:ascii="Calibri" w:eastAsia="Times New Roman" w:hAnsi="Calibri" w:cs="Calibri"/>
                <w:sz w:val="16"/>
              </w:rPr>
            </w:pPr>
            <w:hyperlink r:id="rId788" w:tgtFrame="_blank" w:history="1">
              <w:r w:rsidR="00572D4A" w:rsidRPr="00217D08">
                <w:rPr>
                  <w:rStyle w:val="Hyperlink"/>
                  <w:rFonts w:ascii="Calibri" w:eastAsia="Times New Roman" w:hAnsi="Calibri" w:cs="Calibri"/>
                  <w:sz w:val="16"/>
                </w:rPr>
                <w:t>35_C_29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A5828"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6444B3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6AEEAD0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3A9C707E" w14:textId="6172093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2790D31D" w14:textId="77777777" w:rsidTr="00525302">
        <w:tc>
          <w:tcPr>
            <w:tcW w:w="1380" w:type="dxa"/>
            <w:shd w:val="clear" w:color="auto" w:fill="C1E4F5" w:themeFill="accent1" w:themeFillTint="33"/>
            <w:tcMar>
              <w:top w:w="120" w:type="dxa"/>
              <w:left w:w="180" w:type="dxa"/>
              <w:bottom w:w="120" w:type="dxa"/>
              <w:right w:w="180" w:type="dxa"/>
            </w:tcMar>
            <w:hideMark/>
          </w:tcPr>
          <w:p w14:paraId="3DA6A694" w14:textId="77777777" w:rsidR="00525302" w:rsidRPr="00217D08" w:rsidRDefault="00000000" w:rsidP="00525302">
            <w:pPr>
              <w:spacing w:before="30" w:after="30"/>
              <w:ind w:left="30" w:right="30"/>
              <w:rPr>
                <w:rFonts w:ascii="Calibri" w:eastAsia="Times New Roman" w:hAnsi="Calibri" w:cs="Calibri"/>
                <w:sz w:val="16"/>
              </w:rPr>
            </w:pPr>
            <w:hyperlink r:id="rId789"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3D5162B8" w14:textId="77777777" w:rsidR="00525302" w:rsidRPr="00217D08" w:rsidRDefault="00000000" w:rsidP="00525302">
            <w:pPr>
              <w:ind w:left="30" w:right="30"/>
              <w:rPr>
                <w:rFonts w:ascii="Calibri" w:eastAsia="Times New Roman" w:hAnsi="Calibri" w:cs="Calibri"/>
                <w:sz w:val="16"/>
              </w:rPr>
            </w:pPr>
            <w:hyperlink r:id="rId790" w:tgtFrame="_blank" w:history="1">
              <w:r w:rsidR="00572D4A" w:rsidRPr="00217D08">
                <w:rPr>
                  <w:rStyle w:val="Hyperlink"/>
                  <w:rFonts w:ascii="Calibri" w:eastAsia="Times New Roman" w:hAnsi="Calibri" w:cs="Calibri"/>
                  <w:sz w:val="16"/>
                </w:rPr>
                <w:t>36_C_29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F658"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 learn that a salesperson working in your region is considering creating their own sales aids. When you ask about the sales aids, the salesperson tells you that no new content is being added, the material is just being rearranged and simplified from the original format to make it easier for parents to understand the information. What do you do?</w:t>
            </w:r>
          </w:p>
        </w:tc>
        <w:tc>
          <w:tcPr>
            <w:tcW w:w="6000" w:type="dxa"/>
            <w:vAlign w:val="center"/>
          </w:tcPr>
          <w:p w14:paraId="4EAB9570" w14:textId="0F2B9DD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你了解到，在你所在地区工作的销售人员在考虑创建自己的销售辅助</w:t>
            </w:r>
            <w:ins w:id="1544" w:author="Liu, Danni" w:date="2024-07-22T11:10:00Z">
              <w:r w:rsidR="00093B70">
                <w:rPr>
                  <w:rFonts w:ascii="宋体" w:eastAsia="宋体" w:hAnsi="宋体" w:cs="宋体" w:hint="eastAsia"/>
                  <w:lang w:eastAsia="zh-CN"/>
                </w:rPr>
                <w:t>手册</w:t>
              </w:r>
            </w:ins>
            <w:del w:id="1545" w:author="Liu, Danni" w:date="2024-07-22T11:10:00Z">
              <w:r w:rsidRPr="00217D08" w:rsidDel="00093B70">
                <w:rPr>
                  <w:rFonts w:ascii="宋体" w:eastAsia="宋体" w:hAnsi="宋体" w:cs="宋体"/>
                  <w:lang w:eastAsia="zh-CN"/>
                </w:rPr>
                <w:delText>手段</w:delText>
              </w:r>
            </w:del>
            <w:r w:rsidRPr="00217D08">
              <w:rPr>
                <w:rFonts w:ascii="宋体" w:eastAsia="宋体" w:hAnsi="宋体" w:cs="宋体"/>
                <w:lang w:eastAsia="zh-CN"/>
              </w:rPr>
              <w:t>。当你询问有关销售辅助</w:t>
            </w:r>
            <w:ins w:id="1546" w:author="Liu, Danni" w:date="2024-07-22T11:11:00Z">
              <w:r w:rsidR="008D7820">
                <w:rPr>
                  <w:rFonts w:ascii="宋体" w:eastAsia="宋体" w:hAnsi="宋体" w:cs="宋体" w:hint="eastAsia"/>
                  <w:lang w:eastAsia="zh-CN"/>
                </w:rPr>
                <w:t>手册</w:t>
              </w:r>
            </w:ins>
            <w:del w:id="1547" w:author="Liu, Danni" w:date="2024-07-22T11:11:00Z">
              <w:r w:rsidRPr="00217D08" w:rsidDel="008D7820">
                <w:rPr>
                  <w:rFonts w:ascii="宋体" w:eastAsia="宋体" w:hAnsi="宋体" w:cs="宋体"/>
                  <w:lang w:eastAsia="zh-CN"/>
                </w:rPr>
                <w:delText>手段</w:delText>
              </w:r>
            </w:del>
            <w:r w:rsidRPr="00217D08">
              <w:rPr>
                <w:rFonts w:ascii="宋体" w:eastAsia="宋体" w:hAnsi="宋体" w:cs="宋体"/>
                <w:lang w:eastAsia="zh-CN"/>
              </w:rPr>
              <w:t>的情况时，销售人员告诉你没有添加任何新内容，只是</w:t>
            </w:r>
            <w:ins w:id="1548" w:author="Liu, Danni" w:date="2024-07-22T11:40:00Z">
              <w:r w:rsidR="00EF305F">
                <w:rPr>
                  <w:rFonts w:ascii="宋体" w:eastAsia="宋体" w:hAnsi="宋体" w:cs="宋体" w:hint="eastAsia"/>
                  <w:lang w:eastAsia="zh-CN"/>
                </w:rPr>
                <w:t>做了</w:t>
              </w:r>
            </w:ins>
            <w:del w:id="1549" w:author="Liu, Danni" w:date="2024-07-22T11:23:00Z">
              <w:r w:rsidRPr="00217D08" w:rsidDel="00611048">
                <w:rPr>
                  <w:rFonts w:ascii="宋体" w:eastAsia="宋体" w:hAnsi="宋体" w:cs="宋体"/>
                  <w:lang w:eastAsia="zh-CN"/>
                </w:rPr>
                <w:delText>从</w:delText>
              </w:r>
            </w:del>
            <w:ins w:id="1550" w:author="Liu, Danni" w:date="2024-07-22T11:21:00Z">
              <w:r w:rsidR="006F26B5">
                <w:rPr>
                  <w:rFonts w:ascii="宋体" w:eastAsia="宋体" w:hAnsi="宋体" w:cs="宋体" w:hint="eastAsia"/>
                  <w:lang w:eastAsia="zh-CN"/>
                </w:rPr>
                <w:t>重</w:t>
              </w:r>
              <w:r w:rsidR="003A20E2">
                <w:rPr>
                  <w:rFonts w:ascii="宋体" w:eastAsia="宋体" w:hAnsi="宋体" w:cs="宋体" w:hint="eastAsia"/>
                  <w:lang w:eastAsia="zh-CN"/>
                </w:rPr>
                <w:t>排</w:t>
              </w:r>
            </w:ins>
            <w:del w:id="1551" w:author="Liu, Danni" w:date="2024-07-22T11:23:00Z">
              <w:r w:rsidRPr="00217D08" w:rsidDel="008D2877">
                <w:rPr>
                  <w:rFonts w:ascii="宋体" w:eastAsia="宋体" w:hAnsi="宋体" w:cs="宋体"/>
                  <w:lang w:eastAsia="zh-CN"/>
                </w:rPr>
                <w:delText>原来的</w:delText>
              </w:r>
            </w:del>
            <w:del w:id="1552" w:author="Liu, Danni" w:date="2024-07-22T11:20:00Z">
              <w:r w:rsidRPr="00217D08" w:rsidDel="003161ED">
                <w:rPr>
                  <w:rFonts w:ascii="宋体" w:eastAsia="宋体" w:hAnsi="宋体" w:cs="宋体"/>
                  <w:lang w:eastAsia="zh-CN"/>
                </w:rPr>
                <w:delText>格式</w:delText>
              </w:r>
            </w:del>
            <w:del w:id="1553" w:author="Liu, Danni" w:date="2024-07-22T11:22:00Z">
              <w:r w:rsidRPr="00217D08" w:rsidDel="008D2877">
                <w:rPr>
                  <w:rFonts w:ascii="宋体" w:eastAsia="宋体" w:hAnsi="宋体" w:cs="宋体"/>
                  <w:lang w:eastAsia="zh-CN"/>
                </w:rPr>
                <w:delText>重新排版</w:delText>
              </w:r>
            </w:del>
            <w:r w:rsidRPr="00217D08">
              <w:rPr>
                <w:rFonts w:ascii="宋体" w:eastAsia="宋体" w:hAnsi="宋体" w:cs="宋体"/>
                <w:lang w:eastAsia="zh-CN"/>
              </w:rPr>
              <w:t>并简化了内容，以便父母们更容易理解这些信息。你会怎么做？</w:t>
            </w:r>
          </w:p>
        </w:tc>
      </w:tr>
      <w:tr w:rsidR="008B0417" w:rsidRPr="00217D08" w14:paraId="4A260712" w14:textId="77777777" w:rsidTr="00525302">
        <w:tc>
          <w:tcPr>
            <w:tcW w:w="1380" w:type="dxa"/>
            <w:shd w:val="clear" w:color="auto" w:fill="C1E4F5" w:themeFill="accent1" w:themeFillTint="33"/>
            <w:tcMar>
              <w:top w:w="120" w:type="dxa"/>
              <w:left w:w="180" w:type="dxa"/>
              <w:bottom w:w="120" w:type="dxa"/>
              <w:right w:w="180" w:type="dxa"/>
            </w:tcMar>
            <w:hideMark/>
          </w:tcPr>
          <w:p w14:paraId="79FFC8D0" w14:textId="77777777" w:rsidR="00525302" w:rsidRPr="00217D08" w:rsidRDefault="00000000" w:rsidP="00525302">
            <w:pPr>
              <w:spacing w:before="30" w:after="30"/>
              <w:ind w:left="30" w:right="30"/>
              <w:rPr>
                <w:rFonts w:ascii="Calibri" w:eastAsia="Times New Roman" w:hAnsi="Calibri" w:cs="Calibri"/>
                <w:sz w:val="16"/>
              </w:rPr>
            </w:pPr>
            <w:hyperlink r:id="rId791"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64C7C620" w14:textId="77777777" w:rsidR="00525302" w:rsidRPr="00217D08" w:rsidRDefault="00000000" w:rsidP="00525302">
            <w:pPr>
              <w:ind w:left="30" w:right="30"/>
              <w:rPr>
                <w:rFonts w:ascii="Calibri" w:eastAsia="Times New Roman" w:hAnsi="Calibri" w:cs="Calibri"/>
                <w:sz w:val="16"/>
              </w:rPr>
            </w:pPr>
            <w:hyperlink r:id="rId792" w:tgtFrame="_blank" w:history="1">
              <w:r w:rsidR="00572D4A" w:rsidRPr="00217D08">
                <w:rPr>
                  <w:rStyle w:val="Hyperlink"/>
                  <w:rFonts w:ascii="Calibri" w:eastAsia="Times New Roman" w:hAnsi="Calibri" w:cs="Calibri"/>
                  <w:sz w:val="16"/>
                </w:rPr>
                <w:t>37_C_29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AF7C"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Nothing. Since the original material was approved for use and no new material is being added, the salesperson can continue to use the sales aids.</w:t>
            </w:r>
          </w:p>
          <w:p w14:paraId="6B411D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to confirm that the modified sales aids remain science-based, balanced and factual. If you are satisfied they meet these standards, they are good to go.</w:t>
            </w:r>
          </w:p>
          <w:p w14:paraId="3C16E3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Tell the salesperson not to use the sales aids. Explain that all marketing materials must be used in the same form in which they were originally approved for use.</w:t>
            </w:r>
          </w:p>
          <w:p w14:paraId="551F40D5"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7F8FDD63" w14:textId="493CEA8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什么都不做。由于原材料已批准使用，且没有添加新材料，销售人员可以继续使用这些销售辅助</w:t>
            </w:r>
            <w:ins w:id="1554" w:author="Liu, Danni" w:date="2024-07-22T11:23:00Z">
              <w:r w:rsidR="00113983">
                <w:rPr>
                  <w:rFonts w:ascii="宋体" w:eastAsia="宋体" w:hAnsi="宋体" w:cs="宋体" w:hint="eastAsia"/>
                  <w:lang w:eastAsia="zh-CN"/>
                </w:rPr>
                <w:t>手册</w:t>
              </w:r>
            </w:ins>
            <w:del w:id="1555" w:author="Liu, Danni" w:date="2024-07-22T11:23:00Z">
              <w:r w:rsidRPr="00217D08" w:rsidDel="00113983">
                <w:rPr>
                  <w:rFonts w:ascii="宋体" w:eastAsia="宋体" w:hAnsi="宋体" w:cs="宋体"/>
                  <w:lang w:eastAsia="zh-CN"/>
                </w:rPr>
                <w:delText>手段</w:delText>
              </w:r>
            </w:del>
            <w:r w:rsidRPr="00217D08">
              <w:rPr>
                <w:rFonts w:ascii="宋体" w:eastAsia="宋体" w:hAnsi="宋体" w:cs="宋体"/>
                <w:lang w:eastAsia="zh-CN"/>
              </w:rPr>
              <w:t>。</w:t>
            </w:r>
          </w:p>
          <w:p w14:paraId="4D2D0EFB" w14:textId="78C3928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检查并确认修改后的销售辅助</w:t>
            </w:r>
            <w:ins w:id="1556" w:author="Liu, Danni" w:date="2024-07-22T11:24:00Z">
              <w:r w:rsidR="00113983">
                <w:rPr>
                  <w:rFonts w:ascii="宋体" w:eastAsia="宋体" w:hAnsi="宋体" w:cs="宋体" w:hint="eastAsia"/>
                  <w:lang w:eastAsia="zh-CN"/>
                </w:rPr>
                <w:t>手册</w:t>
              </w:r>
            </w:ins>
            <w:del w:id="1557" w:author="Liu, Danni" w:date="2024-07-22T11:23:00Z">
              <w:r w:rsidRPr="00217D08" w:rsidDel="00113983">
                <w:rPr>
                  <w:rFonts w:ascii="宋体" w:eastAsia="宋体" w:hAnsi="宋体" w:cs="宋体"/>
                  <w:lang w:eastAsia="zh-CN"/>
                </w:rPr>
                <w:delText>手段</w:delText>
              </w:r>
            </w:del>
            <w:r w:rsidRPr="00217D08">
              <w:rPr>
                <w:rFonts w:ascii="宋体" w:eastAsia="宋体" w:hAnsi="宋体" w:cs="宋体"/>
                <w:lang w:eastAsia="zh-CN"/>
              </w:rPr>
              <w:t>仍以科学为依据、平衡适度且实事求是。如果它们符合这些标准，你很满意，那么就可以使用。</w:t>
            </w:r>
          </w:p>
          <w:p w14:paraId="54A4A24D" w14:textId="5EAAB4B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要求销售人员不要使用这些销售辅助</w:t>
            </w:r>
            <w:ins w:id="1558" w:author="Liu, Danni" w:date="2024-07-22T11:24:00Z">
              <w:r w:rsidR="003D24EB">
                <w:rPr>
                  <w:rFonts w:ascii="宋体" w:eastAsia="宋体" w:hAnsi="宋体" w:cs="宋体" w:hint="eastAsia"/>
                  <w:lang w:eastAsia="zh-CN"/>
                </w:rPr>
                <w:t>手册</w:t>
              </w:r>
            </w:ins>
            <w:del w:id="1559" w:author="Liu, Danni" w:date="2024-07-22T11:24:00Z">
              <w:r w:rsidRPr="00217D08" w:rsidDel="003D24EB">
                <w:rPr>
                  <w:rFonts w:ascii="宋体" w:eastAsia="宋体" w:hAnsi="宋体" w:cs="宋体"/>
                  <w:lang w:eastAsia="zh-CN"/>
                </w:rPr>
                <w:delText>手段</w:delText>
              </w:r>
            </w:del>
            <w:r w:rsidRPr="00217D08">
              <w:rPr>
                <w:rFonts w:ascii="宋体" w:eastAsia="宋体" w:hAnsi="宋体" w:cs="宋体"/>
                <w:lang w:eastAsia="zh-CN"/>
              </w:rPr>
              <w:t>。说明所有营销材料必须保留批准使用的原始形式。</w:t>
            </w:r>
          </w:p>
          <w:p w14:paraId="2B0717BA" w14:textId="4AF34C1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723F4E77" w14:textId="77777777" w:rsidTr="00525302">
        <w:tc>
          <w:tcPr>
            <w:tcW w:w="1380" w:type="dxa"/>
            <w:shd w:val="clear" w:color="auto" w:fill="C1E4F5" w:themeFill="accent1" w:themeFillTint="33"/>
            <w:tcMar>
              <w:top w:w="120" w:type="dxa"/>
              <w:left w:w="180" w:type="dxa"/>
              <w:bottom w:w="120" w:type="dxa"/>
              <w:right w:w="180" w:type="dxa"/>
            </w:tcMar>
            <w:hideMark/>
          </w:tcPr>
          <w:p w14:paraId="2FEA28D6" w14:textId="77777777" w:rsidR="00525302" w:rsidRPr="00217D08" w:rsidRDefault="00000000" w:rsidP="00525302">
            <w:pPr>
              <w:spacing w:before="30" w:after="30"/>
              <w:ind w:left="30" w:right="30"/>
              <w:rPr>
                <w:rFonts w:ascii="Calibri" w:eastAsia="Times New Roman" w:hAnsi="Calibri" w:cs="Calibri"/>
                <w:sz w:val="16"/>
              </w:rPr>
            </w:pPr>
            <w:hyperlink r:id="rId793" w:tgtFrame="_blank" w:history="1">
              <w:r w:rsidR="00572D4A" w:rsidRPr="00217D08">
                <w:rPr>
                  <w:rStyle w:val="Hyperlink"/>
                  <w:rFonts w:ascii="Calibri" w:eastAsia="Times New Roman" w:hAnsi="Calibri" w:cs="Calibri"/>
                  <w:sz w:val="16"/>
                </w:rPr>
                <w:t>Screen 28</w:t>
              </w:r>
            </w:hyperlink>
            <w:r w:rsidR="00572D4A" w:rsidRPr="00217D08">
              <w:rPr>
                <w:rFonts w:ascii="Calibri" w:eastAsia="Times New Roman" w:hAnsi="Calibri" w:cs="Calibri"/>
                <w:sz w:val="16"/>
              </w:rPr>
              <w:t xml:space="preserve"> </w:t>
            </w:r>
          </w:p>
          <w:p w14:paraId="452D77C7" w14:textId="77777777" w:rsidR="00525302" w:rsidRPr="00217D08" w:rsidRDefault="00000000" w:rsidP="00525302">
            <w:pPr>
              <w:ind w:left="30" w:right="30"/>
              <w:rPr>
                <w:rFonts w:ascii="Calibri" w:eastAsia="Times New Roman" w:hAnsi="Calibri" w:cs="Calibri"/>
                <w:sz w:val="16"/>
              </w:rPr>
            </w:pPr>
            <w:hyperlink r:id="rId794" w:tgtFrame="_blank" w:history="1">
              <w:r w:rsidR="00572D4A" w:rsidRPr="00217D08">
                <w:rPr>
                  <w:rStyle w:val="Hyperlink"/>
                  <w:rFonts w:ascii="Calibri" w:eastAsia="Times New Roman" w:hAnsi="Calibri" w:cs="Calibri"/>
                  <w:sz w:val="16"/>
                </w:rPr>
                <w:t>38_C_29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8E58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796B77B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2ADD70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Abbott’s Global Policy is supported by local promotional review procedures to ensure that all marketing materials, including digital advertising, are accurate, supported by sound scientific evidence and compliant </w:t>
            </w:r>
            <w:r w:rsidRPr="00217D08">
              <w:rPr>
                <w:rFonts w:ascii="Calibri" w:hAnsi="Calibri" w:cs="Calibri"/>
              </w:rPr>
              <w:lastRenderedPageBreak/>
              <w:t>with all applicable laws and regulations. Once approved, marketing materials must be used in exactly the same form in which they were approved, without alteration.</w:t>
            </w:r>
          </w:p>
        </w:tc>
        <w:tc>
          <w:tcPr>
            <w:tcW w:w="6000" w:type="dxa"/>
            <w:vAlign w:val="center"/>
          </w:tcPr>
          <w:p w14:paraId="72BC2D8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正确！</w:t>
            </w:r>
          </w:p>
          <w:p w14:paraId="382BA64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0C429AF5" w14:textId="7D97C76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雅培的《全球政策》受本地推广审核程序支持，确保所有营销材料（包括数字广告）均准确无误，有可靠的科学证据作为支持，并且符合所有适用的法律法规。一旦</w:t>
            </w:r>
            <w:r w:rsidRPr="00217D08">
              <w:rPr>
                <w:rFonts w:ascii="宋体" w:eastAsia="宋体" w:hAnsi="宋体" w:cs="宋体"/>
                <w:lang w:eastAsia="zh-CN"/>
              </w:rPr>
              <w:lastRenderedPageBreak/>
              <w:t>批准，营销材料必须完全保留批准使用的形式，不得改动。</w:t>
            </w:r>
          </w:p>
        </w:tc>
      </w:tr>
      <w:tr w:rsidR="008B0417" w:rsidRPr="00217D08" w14:paraId="3BF7772D" w14:textId="77777777" w:rsidTr="00525302">
        <w:tc>
          <w:tcPr>
            <w:tcW w:w="1380" w:type="dxa"/>
            <w:shd w:val="clear" w:color="auto" w:fill="C1E4F5" w:themeFill="accent1" w:themeFillTint="33"/>
            <w:tcMar>
              <w:top w:w="120" w:type="dxa"/>
              <w:left w:w="180" w:type="dxa"/>
              <w:bottom w:w="120" w:type="dxa"/>
              <w:right w:w="180" w:type="dxa"/>
            </w:tcMar>
            <w:hideMark/>
          </w:tcPr>
          <w:p w14:paraId="01B2248B" w14:textId="77777777" w:rsidR="00525302" w:rsidRPr="00217D08" w:rsidRDefault="00000000" w:rsidP="00525302">
            <w:pPr>
              <w:spacing w:before="30" w:after="30"/>
              <w:ind w:left="30" w:right="30"/>
              <w:rPr>
                <w:rFonts w:ascii="Calibri" w:eastAsia="Times New Roman" w:hAnsi="Calibri" w:cs="Calibri"/>
                <w:sz w:val="16"/>
              </w:rPr>
            </w:pPr>
            <w:hyperlink r:id="rId795" w:tgtFrame="_blank" w:history="1">
              <w:r w:rsidR="00572D4A" w:rsidRPr="00217D08">
                <w:rPr>
                  <w:rStyle w:val="Hyperlink"/>
                  <w:rFonts w:ascii="Calibri" w:eastAsia="Times New Roman" w:hAnsi="Calibri" w:cs="Calibri"/>
                  <w:sz w:val="16"/>
                </w:rPr>
                <w:t>Screen 29</w:t>
              </w:r>
            </w:hyperlink>
            <w:r w:rsidR="00572D4A" w:rsidRPr="00217D08">
              <w:rPr>
                <w:rFonts w:ascii="Calibri" w:eastAsia="Times New Roman" w:hAnsi="Calibri" w:cs="Calibri"/>
                <w:sz w:val="16"/>
              </w:rPr>
              <w:t xml:space="preserve"> </w:t>
            </w:r>
          </w:p>
          <w:p w14:paraId="2A309EF8" w14:textId="77777777" w:rsidR="00525302" w:rsidRPr="00217D08" w:rsidRDefault="00000000" w:rsidP="00525302">
            <w:pPr>
              <w:ind w:left="30" w:right="30"/>
              <w:rPr>
                <w:rFonts w:ascii="Calibri" w:eastAsia="Times New Roman" w:hAnsi="Calibri" w:cs="Calibri"/>
                <w:sz w:val="16"/>
              </w:rPr>
            </w:pPr>
            <w:hyperlink r:id="rId796" w:tgtFrame="_blank" w:history="1">
              <w:r w:rsidR="00572D4A" w:rsidRPr="00217D08">
                <w:rPr>
                  <w:rStyle w:val="Hyperlink"/>
                  <w:rFonts w:ascii="Calibri" w:eastAsia="Times New Roman" w:hAnsi="Calibri" w:cs="Calibri"/>
                  <w:sz w:val="16"/>
                </w:rPr>
                <w:t>39_C_30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F6B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recognize that Healthcare Professionals (HCPs) and institutions play an important role in guiding infant-feeding practices and providing patient advice.</w:t>
            </w:r>
          </w:p>
          <w:p w14:paraId="4FED7B02"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that parents should be able to rely on that advice without concern that it has been improperly influenced by incentives from companies seeking to promote their products.</w:t>
            </w:r>
          </w:p>
        </w:tc>
        <w:tc>
          <w:tcPr>
            <w:tcW w:w="6000" w:type="dxa"/>
            <w:vAlign w:val="center"/>
          </w:tcPr>
          <w:p w14:paraId="42C924F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我们认可医疗保健专业人士（HCP）和机构在指导婴儿喂养实践和为患者提供建议方面发挥着重要作用。</w:t>
            </w:r>
          </w:p>
          <w:p w14:paraId="6494CFDE" w14:textId="2B6D2FA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我们相信父母可以信赖这些建议，而不必担心</w:t>
            </w:r>
            <w:ins w:id="1560" w:author="Liu, Danni" w:date="2024-07-22T11:36:00Z">
              <w:r w:rsidR="00395331">
                <w:rPr>
                  <w:rFonts w:ascii="宋体" w:eastAsia="宋体" w:hAnsi="宋体" w:cs="宋体" w:hint="eastAsia"/>
                  <w:lang w:eastAsia="zh-CN"/>
                </w:rPr>
                <w:t>这些建议</w:t>
              </w:r>
            </w:ins>
            <w:ins w:id="1561" w:author="Liu, Danni" w:date="2024-07-22T11:39:00Z">
              <w:r w:rsidR="001F41E0">
                <w:rPr>
                  <w:rFonts w:ascii="宋体" w:eastAsia="宋体" w:hAnsi="宋体" w:cs="宋体" w:hint="eastAsia"/>
                  <w:lang w:eastAsia="zh-CN"/>
                </w:rPr>
                <w:t>被</w:t>
              </w:r>
            </w:ins>
            <w:r w:rsidRPr="00217D08">
              <w:rPr>
                <w:rFonts w:ascii="宋体" w:eastAsia="宋体" w:hAnsi="宋体" w:cs="宋体"/>
                <w:lang w:eastAsia="zh-CN"/>
              </w:rPr>
              <w:t>意图推广其产品的公司</w:t>
            </w:r>
            <w:del w:id="1562" w:author="Liu, Danni" w:date="2024-07-22T11:37:00Z">
              <w:r w:rsidRPr="00217D08" w:rsidDel="00652078">
                <w:rPr>
                  <w:rFonts w:ascii="宋体" w:eastAsia="宋体" w:hAnsi="宋体" w:cs="宋体"/>
                  <w:lang w:eastAsia="zh-CN"/>
                </w:rPr>
                <w:delText>会</w:delText>
              </w:r>
            </w:del>
            <w:r w:rsidRPr="00217D08">
              <w:rPr>
                <w:rFonts w:ascii="宋体" w:eastAsia="宋体" w:hAnsi="宋体" w:cs="宋体"/>
                <w:lang w:eastAsia="zh-CN"/>
              </w:rPr>
              <w:t>通过激励措施</w:t>
            </w:r>
            <w:del w:id="1563" w:author="Liu, Danni" w:date="2024-07-22T11:37:00Z">
              <w:r w:rsidRPr="00217D08" w:rsidDel="00652078">
                <w:rPr>
                  <w:rFonts w:ascii="宋体" w:eastAsia="宋体" w:hAnsi="宋体" w:cs="宋体"/>
                  <w:lang w:eastAsia="zh-CN"/>
                </w:rPr>
                <w:delText>对他们</w:delText>
              </w:r>
            </w:del>
            <w:r w:rsidRPr="00217D08">
              <w:rPr>
                <w:rFonts w:ascii="宋体" w:eastAsia="宋体" w:hAnsi="宋体" w:cs="宋体"/>
                <w:lang w:eastAsia="zh-CN"/>
              </w:rPr>
              <w:t>施加</w:t>
            </w:r>
            <w:ins w:id="1564" w:author="Liu, Danni" w:date="2024-07-22T11:38:00Z">
              <w:r w:rsidR="001B68AF">
                <w:rPr>
                  <w:rFonts w:ascii="宋体" w:eastAsia="宋体" w:hAnsi="宋体" w:cs="宋体" w:hint="eastAsia"/>
                  <w:lang w:eastAsia="zh-CN"/>
                </w:rPr>
                <w:t>了</w:t>
              </w:r>
            </w:ins>
            <w:r w:rsidRPr="00217D08">
              <w:rPr>
                <w:rFonts w:ascii="宋体" w:eastAsia="宋体" w:hAnsi="宋体" w:cs="宋体"/>
                <w:lang w:eastAsia="zh-CN"/>
              </w:rPr>
              <w:t>不当影响。</w:t>
            </w:r>
          </w:p>
        </w:tc>
      </w:tr>
      <w:tr w:rsidR="008B0417" w:rsidRPr="00217D08" w14:paraId="2F2C8509" w14:textId="77777777" w:rsidTr="00525302">
        <w:tc>
          <w:tcPr>
            <w:tcW w:w="1380" w:type="dxa"/>
            <w:shd w:val="clear" w:color="auto" w:fill="C1E4F5" w:themeFill="accent1" w:themeFillTint="33"/>
            <w:tcMar>
              <w:top w:w="120" w:type="dxa"/>
              <w:left w:w="180" w:type="dxa"/>
              <w:bottom w:w="120" w:type="dxa"/>
              <w:right w:w="180" w:type="dxa"/>
            </w:tcMar>
            <w:hideMark/>
          </w:tcPr>
          <w:p w14:paraId="1FA3D909" w14:textId="77777777" w:rsidR="00525302" w:rsidRPr="00217D08" w:rsidRDefault="00000000" w:rsidP="00525302">
            <w:pPr>
              <w:spacing w:before="30" w:after="30"/>
              <w:ind w:left="30" w:right="30"/>
              <w:rPr>
                <w:rFonts w:ascii="Calibri" w:eastAsia="Times New Roman" w:hAnsi="Calibri" w:cs="Calibri"/>
                <w:sz w:val="16"/>
              </w:rPr>
            </w:pPr>
            <w:hyperlink r:id="rId797" w:tgtFrame="_blank" w:history="1">
              <w:r w:rsidR="00572D4A" w:rsidRPr="00217D08">
                <w:rPr>
                  <w:rStyle w:val="Hyperlink"/>
                  <w:rFonts w:ascii="Calibri" w:eastAsia="Times New Roman" w:hAnsi="Calibri" w:cs="Calibri"/>
                  <w:sz w:val="16"/>
                </w:rPr>
                <w:t>Screen 30</w:t>
              </w:r>
            </w:hyperlink>
            <w:r w:rsidR="00572D4A" w:rsidRPr="00217D08">
              <w:rPr>
                <w:rFonts w:ascii="Calibri" w:eastAsia="Times New Roman" w:hAnsi="Calibri" w:cs="Calibri"/>
                <w:sz w:val="16"/>
              </w:rPr>
              <w:t xml:space="preserve"> </w:t>
            </w:r>
          </w:p>
          <w:p w14:paraId="6BC9E005" w14:textId="77777777" w:rsidR="00525302" w:rsidRPr="00217D08" w:rsidRDefault="00000000" w:rsidP="00525302">
            <w:pPr>
              <w:ind w:left="30" w:right="30"/>
              <w:rPr>
                <w:rFonts w:ascii="Calibri" w:eastAsia="Times New Roman" w:hAnsi="Calibri" w:cs="Calibri"/>
                <w:sz w:val="16"/>
              </w:rPr>
            </w:pPr>
            <w:hyperlink r:id="rId798" w:tgtFrame="_blank" w:history="1">
              <w:r w:rsidR="00572D4A" w:rsidRPr="00217D08">
                <w:rPr>
                  <w:rStyle w:val="Hyperlink"/>
                  <w:rFonts w:ascii="Calibri" w:eastAsia="Times New Roman" w:hAnsi="Calibri" w:cs="Calibri"/>
                  <w:sz w:val="16"/>
                </w:rPr>
                <w:t>40_C_31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411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makes clear that advice from HCPs should be independent and free from undue commercial influence.</w:t>
            </w:r>
          </w:p>
          <w:p w14:paraId="432E4B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c>
          <w:tcPr>
            <w:tcW w:w="6000" w:type="dxa"/>
            <w:vAlign w:val="center"/>
          </w:tcPr>
          <w:p w14:paraId="515E2EC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我们的《全球政策》明确指出，HCP 的建议应该是独立的，不受不正当的商业影响。</w:t>
            </w:r>
          </w:p>
          <w:p w14:paraId="62108789" w14:textId="4EEDDC1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我们期望与 HCP 的所有互动都是恰当的，并符合雅培的所有</w:t>
            </w:r>
            <w:del w:id="1565" w:author="Gu, Skylla" w:date="2024-07-18T03:14:00Z">
              <w:r w:rsidRPr="00217D08">
                <w:rPr>
                  <w:rFonts w:ascii="宋体" w:eastAsia="宋体" w:hAnsi="宋体" w:cs="宋体"/>
                  <w:lang w:eastAsia="zh-CN"/>
                </w:rPr>
                <w:delText>政策和程序</w:delText>
              </w:r>
            </w:del>
            <w:ins w:id="1566"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。不可提供或赠予任何物品、礼品或好处，以诱导购买、销售或推荐雅培产品。</w:t>
            </w:r>
          </w:p>
        </w:tc>
      </w:tr>
      <w:tr w:rsidR="008B0417" w:rsidRPr="00217D08" w14:paraId="58E3F5C7" w14:textId="77777777" w:rsidTr="00525302">
        <w:tc>
          <w:tcPr>
            <w:tcW w:w="1380" w:type="dxa"/>
            <w:shd w:val="clear" w:color="auto" w:fill="C1E4F5" w:themeFill="accent1" w:themeFillTint="33"/>
            <w:tcMar>
              <w:top w:w="120" w:type="dxa"/>
              <w:left w:w="180" w:type="dxa"/>
              <w:bottom w:w="120" w:type="dxa"/>
              <w:right w:w="180" w:type="dxa"/>
            </w:tcMar>
            <w:hideMark/>
          </w:tcPr>
          <w:p w14:paraId="59F8842F" w14:textId="77777777" w:rsidR="00525302" w:rsidRPr="00217D08" w:rsidRDefault="00000000" w:rsidP="00525302">
            <w:pPr>
              <w:spacing w:before="30" w:after="30"/>
              <w:ind w:left="30" w:right="30"/>
              <w:rPr>
                <w:rFonts w:ascii="Calibri" w:eastAsia="Times New Roman" w:hAnsi="Calibri" w:cs="Calibri"/>
                <w:sz w:val="16"/>
              </w:rPr>
            </w:pPr>
            <w:hyperlink r:id="rId799"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2DF3D7B7" w14:textId="77777777" w:rsidR="00525302" w:rsidRPr="00217D08" w:rsidRDefault="00000000" w:rsidP="00525302">
            <w:pPr>
              <w:ind w:left="30" w:right="30"/>
              <w:rPr>
                <w:rFonts w:ascii="Calibri" w:eastAsia="Times New Roman" w:hAnsi="Calibri" w:cs="Calibri"/>
                <w:sz w:val="16"/>
              </w:rPr>
            </w:pPr>
            <w:hyperlink r:id="rId800" w:tgtFrame="_blank" w:history="1">
              <w:r w:rsidR="00572D4A" w:rsidRPr="00217D08">
                <w:rPr>
                  <w:rStyle w:val="Hyperlink"/>
                  <w:rFonts w:ascii="Calibri" w:eastAsia="Times New Roman" w:hAnsi="Calibri" w:cs="Calibri"/>
                  <w:sz w:val="16"/>
                </w:rPr>
                <w:t>41_C_32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75C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p w14:paraId="759E005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Test your knowledge now!</w:t>
            </w:r>
          </w:p>
        </w:tc>
        <w:tc>
          <w:tcPr>
            <w:tcW w:w="6000" w:type="dxa"/>
            <w:vAlign w:val="center"/>
          </w:tcPr>
          <w:p w14:paraId="2E643807"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快速查看</w:t>
            </w:r>
          </w:p>
          <w:p w14:paraId="49804500" w14:textId="55C640C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立即测验你掌握的知识！</w:t>
            </w:r>
          </w:p>
        </w:tc>
      </w:tr>
      <w:tr w:rsidR="008B0417" w:rsidRPr="00217D08" w14:paraId="08466A64" w14:textId="77777777" w:rsidTr="00525302">
        <w:tc>
          <w:tcPr>
            <w:tcW w:w="1380" w:type="dxa"/>
            <w:shd w:val="clear" w:color="auto" w:fill="C1E4F5" w:themeFill="accent1" w:themeFillTint="33"/>
            <w:tcMar>
              <w:top w:w="120" w:type="dxa"/>
              <w:left w:w="180" w:type="dxa"/>
              <w:bottom w:w="120" w:type="dxa"/>
              <w:right w:w="180" w:type="dxa"/>
            </w:tcMar>
            <w:hideMark/>
          </w:tcPr>
          <w:p w14:paraId="3C58B8E5" w14:textId="77777777" w:rsidR="00525302" w:rsidRPr="00217D08" w:rsidRDefault="00000000" w:rsidP="00525302">
            <w:pPr>
              <w:spacing w:before="30" w:after="30"/>
              <w:ind w:left="30" w:right="30"/>
              <w:rPr>
                <w:rFonts w:ascii="Calibri" w:eastAsia="Times New Roman" w:hAnsi="Calibri" w:cs="Calibri"/>
                <w:sz w:val="16"/>
              </w:rPr>
            </w:pPr>
            <w:hyperlink r:id="rId801"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32BA0EB8" w14:textId="77777777" w:rsidR="00525302" w:rsidRPr="00217D08" w:rsidRDefault="00000000" w:rsidP="00525302">
            <w:pPr>
              <w:ind w:left="30" w:right="30"/>
              <w:rPr>
                <w:rFonts w:ascii="Calibri" w:eastAsia="Times New Roman" w:hAnsi="Calibri" w:cs="Calibri"/>
                <w:sz w:val="16"/>
              </w:rPr>
            </w:pPr>
            <w:hyperlink r:id="rId802" w:tgtFrame="_blank" w:history="1">
              <w:r w:rsidR="00572D4A" w:rsidRPr="00217D08">
                <w:rPr>
                  <w:rStyle w:val="Hyperlink"/>
                  <w:rFonts w:ascii="Calibri" w:eastAsia="Times New Roman" w:hAnsi="Calibri" w:cs="Calibri"/>
                  <w:sz w:val="16"/>
                </w:rPr>
                <w:t>42_C_32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387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You are a member of Abbott’s Grant Committee. A sales colleague calls you and explains that they are in the process of helping a pediatrician put together a research </w:t>
            </w:r>
            <w:r w:rsidRPr="00217D08">
              <w:rPr>
                <w:rFonts w:ascii="Calibri" w:hAnsi="Calibri" w:cs="Calibri"/>
              </w:rPr>
              <w:lastRenderedPageBreak/>
              <w:t>grant application. Your colleague tells you, “The doctor is really influential and has a big say in whether or not we get our products in rotation at the regional healthcare system.” Your colleague asks for your advice. What do you do?</w:t>
            </w:r>
          </w:p>
        </w:tc>
        <w:tc>
          <w:tcPr>
            <w:tcW w:w="6000" w:type="dxa"/>
            <w:vAlign w:val="center"/>
          </w:tcPr>
          <w:p w14:paraId="1BFE5D1A" w14:textId="1A56217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你是雅培资助委员会的成员。一位销售同事打电话过来，告诉你他们正在帮助一位儿科医生准备一份研究</w:t>
            </w:r>
            <w:ins w:id="1567" w:author="Liu, Danni" w:date="2024-07-22T13:34:00Z">
              <w:r w:rsidR="00BE1E52">
                <w:rPr>
                  <w:rFonts w:ascii="宋体" w:eastAsia="宋体" w:hAnsi="宋体" w:cs="宋体" w:hint="eastAsia"/>
                  <w:lang w:eastAsia="zh-CN"/>
                </w:rPr>
                <w:t>资助</w:t>
              </w:r>
            </w:ins>
            <w:del w:id="1568" w:author="Liu, Danni" w:date="2024-07-22T13:34:00Z">
              <w:r w:rsidRPr="00217D08" w:rsidDel="00BE1E52">
                <w:rPr>
                  <w:rFonts w:ascii="宋体" w:eastAsia="宋体" w:hAnsi="宋体" w:cs="宋体"/>
                  <w:lang w:eastAsia="zh-CN"/>
                </w:rPr>
                <w:delText>经费</w:delText>
              </w:r>
            </w:del>
            <w:r w:rsidRPr="00217D08">
              <w:rPr>
                <w:rFonts w:ascii="宋体" w:eastAsia="宋体" w:hAnsi="宋体" w:cs="宋体"/>
                <w:lang w:eastAsia="zh-CN"/>
              </w:rPr>
              <w:t>申请。这位同事告诉你，“这位医生真的很有影响</w:t>
            </w:r>
            <w:r w:rsidRPr="00217D08">
              <w:rPr>
                <w:rFonts w:ascii="宋体" w:eastAsia="宋体" w:hAnsi="宋体" w:cs="宋体"/>
                <w:lang w:eastAsia="zh-CN"/>
              </w:rPr>
              <w:lastRenderedPageBreak/>
              <w:t>力，他对是否</w:t>
            </w:r>
            <w:ins w:id="1569" w:author="Liu, Danni" w:date="2024-07-22T11:46:00Z">
              <w:r w:rsidR="00620395">
                <w:rPr>
                  <w:rFonts w:ascii="宋体" w:eastAsia="宋体" w:hAnsi="宋体" w:cs="宋体" w:hint="eastAsia"/>
                  <w:lang w:eastAsia="zh-CN"/>
                </w:rPr>
                <w:t>能</w:t>
              </w:r>
            </w:ins>
            <w:r w:rsidRPr="00217D08">
              <w:rPr>
                <w:rFonts w:ascii="宋体" w:eastAsia="宋体" w:hAnsi="宋体" w:cs="宋体"/>
                <w:lang w:eastAsia="zh-CN"/>
              </w:rPr>
              <w:t>在区域医疗保健</w:t>
            </w:r>
            <w:ins w:id="1570" w:author="Liu, Danni" w:date="2024-07-22T11:47:00Z">
              <w:r w:rsidR="0044588B">
                <w:rPr>
                  <w:rFonts w:ascii="宋体" w:eastAsia="宋体" w:hAnsi="宋体" w:cs="宋体" w:hint="eastAsia"/>
                  <w:lang w:eastAsia="zh-CN"/>
                </w:rPr>
                <w:t>体系</w:t>
              </w:r>
            </w:ins>
            <w:del w:id="1571" w:author="Liu, Danni" w:date="2024-07-22T11:47:00Z">
              <w:r w:rsidRPr="00217D08" w:rsidDel="0044588B">
                <w:rPr>
                  <w:rFonts w:ascii="宋体" w:eastAsia="宋体" w:hAnsi="宋体" w:cs="宋体"/>
                  <w:lang w:eastAsia="zh-CN"/>
                </w:rPr>
                <w:delText>系统</w:delText>
              </w:r>
            </w:del>
            <w:ins w:id="1572" w:author="Liu, Danni" w:date="2024-07-22T11:46:00Z">
              <w:r w:rsidR="00D55E2C">
                <w:rPr>
                  <w:rFonts w:ascii="宋体" w:eastAsia="宋体" w:hAnsi="宋体" w:cs="宋体" w:hint="eastAsia"/>
                  <w:lang w:eastAsia="zh-CN"/>
                </w:rPr>
                <w:t>里</w:t>
              </w:r>
            </w:ins>
            <w:r w:rsidRPr="00217D08">
              <w:rPr>
                <w:rFonts w:ascii="宋体" w:eastAsia="宋体" w:hAnsi="宋体" w:cs="宋体"/>
                <w:lang w:eastAsia="zh-CN"/>
              </w:rPr>
              <w:t>轮</w:t>
            </w:r>
            <w:del w:id="1573" w:author="Liu, Danni" w:date="2024-07-22T11:46:00Z">
              <w:r w:rsidRPr="00217D08" w:rsidDel="00620395">
                <w:rPr>
                  <w:rFonts w:ascii="宋体" w:eastAsia="宋体" w:hAnsi="宋体" w:cs="宋体"/>
                  <w:lang w:eastAsia="zh-CN"/>
                </w:rPr>
                <w:delText>流使</w:delText>
              </w:r>
            </w:del>
            <w:r w:rsidRPr="00217D08">
              <w:rPr>
                <w:rFonts w:ascii="宋体" w:eastAsia="宋体" w:hAnsi="宋体" w:cs="宋体"/>
                <w:lang w:eastAsia="zh-CN"/>
              </w:rPr>
              <w:t>用我们的产品有很大话语权。” 你的同事在征求你的意见。你会怎么做？</w:t>
            </w:r>
          </w:p>
        </w:tc>
      </w:tr>
      <w:tr w:rsidR="008B0417" w:rsidRPr="00217D08" w14:paraId="534152E4" w14:textId="77777777" w:rsidTr="00525302">
        <w:tc>
          <w:tcPr>
            <w:tcW w:w="1380" w:type="dxa"/>
            <w:shd w:val="clear" w:color="auto" w:fill="C1E4F5" w:themeFill="accent1" w:themeFillTint="33"/>
            <w:tcMar>
              <w:top w:w="120" w:type="dxa"/>
              <w:left w:w="180" w:type="dxa"/>
              <w:bottom w:w="120" w:type="dxa"/>
              <w:right w:w="180" w:type="dxa"/>
            </w:tcMar>
            <w:hideMark/>
          </w:tcPr>
          <w:p w14:paraId="106C3DCC" w14:textId="77777777" w:rsidR="00525302" w:rsidRPr="00217D08" w:rsidRDefault="00000000" w:rsidP="00525302">
            <w:pPr>
              <w:spacing w:before="30" w:after="30"/>
              <w:ind w:left="30" w:right="30"/>
              <w:rPr>
                <w:rFonts w:ascii="Calibri" w:eastAsia="Times New Roman" w:hAnsi="Calibri" w:cs="Calibri"/>
                <w:sz w:val="16"/>
              </w:rPr>
            </w:pPr>
            <w:hyperlink r:id="rId803"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238B68D1" w14:textId="77777777" w:rsidR="00525302" w:rsidRPr="00217D08" w:rsidRDefault="00000000" w:rsidP="00525302">
            <w:pPr>
              <w:ind w:left="30" w:right="30"/>
              <w:rPr>
                <w:rFonts w:ascii="Calibri" w:eastAsia="Times New Roman" w:hAnsi="Calibri" w:cs="Calibri"/>
                <w:sz w:val="16"/>
              </w:rPr>
            </w:pPr>
            <w:hyperlink r:id="rId804" w:tgtFrame="_blank" w:history="1">
              <w:r w:rsidR="00572D4A" w:rsidRPr="00217D08">
                <w:rPr>
                  <w:rStyle w:val="Hyperlink"/>
                  <w:rFonts w:ascii="Calibri" w:eastAsia="Times New Roman" w:hAnsi="Calibri" w:cs="Calibri"/>
                  <w:sz w:val="16"/>
                </w:rPr>
                <w:t>43_C_32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0EC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Outline the criteria that will be used by the committee to award the grant but take care to provide no other advice.</w:t>
            </w:r>
          </w:p>
          <w:p w14:paraId="73AF4510"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Explain that while it is okay for your colleague to help the doctor with the application, it would not be okay for you to provide any advice.</w:t>
            </w:r>
          </w:p>
          <w:p w14:paraId="25F974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Explain to your colleague that the doctor needs to apply for the grant on their own, and that assistance should not be provided.</w:t>
            </w:r>
          </w:p>
          <w:p w14:paraId="6E0729D2"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48751E52" w14:textId="63ED107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阐述委员</w:t>
            </w:r>
            <w:ins w:id="1574" w:author="Liu, Danni" w:date="2024-07-22T11:48:00Z">
              <w:r w:rsidR="00A229B3">
                <w:rPr>
                  <w:rFonts w:ascii="宋体" w:eastAsia="宋体" w:hAnsi="宋体" w:cs="宋体" w:hint="eastAsia"/>
                  <w:lang w:eastAsia="zh-CN"/>
                </w:rPr>
                <w:t>会</w:t>
              </w:r>
              <w:r w:rsidR="00E55E95">
                <w:rPr>
                  <w:rFonts w:ascii="宋体" w:eastAsia="宋体" w:hAnsi="宋体" w:cs="宋体" w:hint="eastAsia"/>
                  <w:lang w:eastAsia="zh-CN"/>
                </w:rPr>
                <w:t>授予</w:t>
              </w:r>
            </w:ins>
            <w:del w:id="1575" w:author="Liu, Danni" w:date="2024-07-22T11:48:00Z">
              <w:r w:rsidRPr="00217D08" w:rsidDel="00E55E95">
                <w:rPr>
                  <w:rFonts w:ascii="宋体" w:eastAsia="宋体" w:hAnsi="宋体" w:cs="宋体"/>
                  <w:lang w:eastAsia="zh-CN"/>
                </w:rPr>
                <w:delText>发放</w:delText>
              </w:r>
            </w:del>
            <w:ins w:id="1576" w:author="Liu, Danni" w:date="2024-07-22T13:33:00Z">
              <w:r w:rsidR="00C76FC9">
                <w:rPr>
                  <w:rFonts w:ascii="宋体" w:eastAsia="宋体" w:hAnsi="宋体" w:cs="宋体" w:hint="eastAsia"/>
                  <w:lang w:eastAsia="zh-CN"/>
                </w:rPr>
                <w:t>资助</w:t>
              </w:r>
            </w:ins>
            <w:del w:id="1577" w:author="Liu, Danni" w:date="2024-07-22T13:33:00Z">
              <w:r w:rsidRPr="00217D08" w:rsidDel="00C76FC9">
                <w:rPr>
                  <w:rFonts w:ascii="宋体" w:eastAsia="宋体" w:hAnsi="宋体" w:cs="宋体"/>
                  <w:lang w:eastAsia="zh-CN"/>
                </w:rPr>
                <w:delText>经费</w:delText>
              </w:r>
            </w:del>
            <w:r w:rsidRPr="00217D08">
              <w:rPr>
                <w:rFonts w:ascii="宋体" w:eastAsia="宋体" w:hAnsi="宋体" w:cs="宋体"/>
                <w:lang w:eastAsia="zh-CN"/>
              </w:rPr>
              <w:t>所采用的标准，但注意不要提供其他建议。</w:t>
            </w:r>
          </w:p>
          <w:p w14:paraId="50190A01"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解释你的同事可以帮助该医生申请，但你不能提供任何建议。</w:t>
            </w:r>
          </w:p>
          <w:p w14:paraId="6BA19683" w14:textId="301A62C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向你的同事解释，医生需要自己申请</w:t>
            </w:r>
            <w:ins w:id="1578" w:author="Liu, Danni" w:date="2024-07-22T13:34:00Z">
              <w:r w:rsidR="00C76FC9">
                <w:rPr>
                  <w:rFonts w:ascii="宋体" w:eastAsia="宋体" w:hAnsi="宋体" w:cs="宋体" w:hint="eastAsia"/>
                  <w:lang w:eastAsia="zh-CN"/>
                </w:rPr>
                <w:t>资助</w:t>
              </w:r>
            </w:ins>
            <w:del w:id="1579" w:author="Liu, Danni" w:date="2024-07-22T13:34:00Z">
              <w:r w:rsidRPr="00217D08" w:rsidDel="00C76FC9">
                <w:rPr>
                  <w:rFonts w:ascii="宋体" w:eastAsia="宋体" w:hAnsi="宋体" w:cs="宋体"/>
                  <w:lang w:eastAsia="zh-CN"/>
                </w:rPr>
                <w:delText>经费</w:delText>
              </w:r>
            </w:del>
            <w:r w:rsidRPr="00217D08">
              <w:rPr>
                <w:rFonts w:ascii="宋体" w:eastAsia="宋体" w:hAnsi="宋体" w:cs="宋体"/>
                <w:lang w:eastAsia="zh-CN"/>
              </w:rPr>
              <w:t>，我们不得提供帮助。</w:t>
            </w:r>
          </w:p>
          <w:p w14:paraId="23DC3DF3" w14:textId="31180AB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提交</w:t>
            </w:r>
          </w:p>
        </w:tc>
      </w:tr>
      <w:tr w:rsidR="008B0417" w:rsidRPr="00217D08" w14:paraId="1C8BF7C8" w14:textId="77777777" w:rsidTr="00525302">
        <w:tc>
          <w:tcPr>
            <w:tcW w:w="1380" w:type="dxa"/>
            <w:shd w:val="clear" w:color="auto" w:fill="C1E4F5" w:themeFill="accent1" w:themeFillTint="33"/>
            <w:tcMar>
              <w:top w:w="120" w:type="dxa"/>
              <w:left w:w="180" w:type="dxa"/>
              <w:bottom w:w="120" w:type="dxa"/>
              <w:right w:w="180" w:type="dxa"/>
            </w:tcMar>
            <w:hideMark/>
          </w:tcPr>
          <w:p w14:paraId="0C15D6D6" w14:textId="77777777" w:rsidR="00525302" w:rsidRPr="00217D08" w:rsidRDefault="00000000" w:rsidP="00525302">
            <w:pPr>
              <w:spacing w:before="30" w:after="30"/>
              <w:ind w:left="30" w:right="30"/>
              <w:rPr>
                <w:rFonts w:ascii="Calibri" w:eastAsia="Times New Roman" w:hAnsi="Calibri" w:cs="Calibri"/>
                <w:sz w:val="16"/>
              </w:rPr>
            </w:pPr>
            <w:hyperlink r:id="rId805" w:tgtFrame="_blank" w:history="1">
              <w:r w:rsidR="00572D4A" w:rsidRPr="00217D08">
                <w:rPr>
                  <w:rStyle w:val="Hyperlink"/>
                  <w:rFonts w:ascii="Calibri" w:eastAsia="Times New Roman" w:hAnsi="Calibri" w:cs="Calibri"/>
                  <w:sz w:val="16"/>
                </w:rPr>
                <w:t>Screen 31</w:t>
              </w:r>
            </w:hyperlink>
            <w:r w:rsidR="00572D4A" w:rsidRPr="00217D08">
              <w:rPr>
                <w:rFonts w:ascii="Calibri" w:eastAsia="Times New Roman" w:hAnsi="Calibri" w:cs="Calibri"/>
                <w:sz w:val="16"/>
              </w:rPr>
              <w:t xml:space="preserve"> </w:t>
            </w:r>
          </w:p>
          <w:p w14:paraId="3CDF99B2" w14:textId="77777777" w:rsidR="00525302" w:rsidRPr="00217D08" w:rsidRDefault="00000000" w:rsidP="00525302">
            <w:pPr>
              <w:ind w:left="30" w:right="30"/>
              <w:rPr>
                <w:rFonts w:ascii="Calibri" w:eastAsia="Times New Roman" w:hAnsi="Calibri" w:cs="Calibri"/>
                <w:sz w:val="16"/>
              </w:rPr>
            </w:pPr>
            <w:hyperlink r:id="rId806" w:tgtFrame="_blank" w:history="1">
              <w:r w:rsidR="00572D4A" w:rsidRPr="00217D08">
                <w:rPr>
                  <w:rStyle w:val="Hyperlink"/>
                  <w:rFonts w:ascii="Calibri" w:eastAsia="Times New Roman" w:hAnsi="Calibri" w:cs="Calibri"/>
                  <w:sz w:val="16"/>
                </w:rPr>
                <w:t>44_C_32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826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p w14:paraId="5E7F030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p w14:paraId="49A488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Sales colleagues should not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260C4E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正确！</w:t>
            </w:r>
          </w:p>
          <w:p w14:paraId="556EE6B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不正确！</w:t>
            </w:r>
          </w:p>
          <w:p w14:paraId="48165A1D" w14:textId="0C55A58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销售同事不得协助申请者申请</w:t>
            </w:r>
            <w:ins w:id="1580" w:author="Liu, Danni" w:date="2024-07-22T13:34:00Z">
              <w:r w:rsidR="00BE1E52">
                <w:rPr>
                  <w:rFonts w:ascii="宋体" w:eastAsia="宋体" w:hAnsi="宋体" w:cs="宋体" w:hint="eastAsia"/>
                  <w:lang w:eastAsia="zh-CN"/>
                </w:rPr>
                <w:t>资助</w:t>
              </w:r>
            </w:ins>
            <w:del w:id="1581" w:author="Liu, Danni" w:date="2024-07-22T13:34:00Z">
              <w:r w:rsidRPr="00217D08" w:rsidDel="00BE1E52">
                <w:rPr>
                  <w:rFonts w:ascii="宋体" w:eastAsia="宋体" w:hAnsi="宋体" w:cs="宋体"/>
                  <w:lang w:eastAsia="zh-CN"/>
                </w:rPr>
                <w:delText>经费</w:delText>
              </w:r>
            </w:del>
            <w:r w:rsidRPr="00217D08">
              <w:rPr>
                <w:rFonts w:ascii="宋体" w:eastAsia="宋体" w:hAnsi="宋体" w:cs="宋体"/>
                <w:lang w:eastAsia="zh-CN"/>
              </w:rPr>
              <w:t>。协助申请</w:t>
            </w:r>
            <w:ins w:id="1582" w:author="Liu, Danni" w:date="2024-07-22T13:34:00Z">
              <w:r w:rsidR="00BE1E52">
                <w:rPr>
                  <w:rFonts w:ascii="宋体" w:eastAsia="宋体" w:hAnsi="宋体" w:cs="宋体" w:hint="eastAsia"/>
                  <w:lang w:eastAsia="zh-CN"/>
                </w:rPr>
                <w:t>资助</w:t>
              </w:r>
            </w:ins>
            <w:del w:id="1583" w:author="Liu, Danni" w:date="2024-07-22T13:34:00Z">
              <w:r w:rsidRPr="00217D08" w:rsidDel="00BE1E52">
                <w:rPr>
                  <w:rFonts w:ascii="宋体" w:eastAsia="宋体" w:hAnsi="宋体" w:cs="宋体"/>
                  <w:lang w:eastAsia="zh-CN"/>
                </w:rPr>
                <w:delText>经费</w:delText>
              </w:r>
            </w:del>
            <w:r w:rsidRPr="00217D08">
              <w:rPr>
                <w:rFonts w:ascii="宋体" w:eastAsia="宋体" w:hAnsi="宋体" w:cs="宋体"/>
                <w:lang w:eastAsia="zh-CN"/>
              </w:rPr>
              <w:t>可能会造成一种印象，即</w:t>
            </w:r>
            <w:ins w:id="1584" w:author="Liu, Danni" w:date="2024-07-22T13:34:00Z">
              <w:r w:rsidR="00C76FC9">
                <w:rPr>
                  <w:rFonts w:ascii="宋体" w:eastAsia="宋体" w:hAnsi="宋体" w:cs="宋体" w:hint="eastAsia"/>
                  <w:lang w:eastAsia="zh-CN"/>
                </w:rPr>
                <w:t>资助</w:t>
              </w:r>
            </w:ins>
            <w:del w:id="1585" w:author="Liu, Danni" w:date="2024-07-22T13:34:00Z">
              <w:r w:rsidRPr="00217D08" w:rsidDel="00C76FC9">
                <w:rPr>
                  <w:rFonts w:ascii="宋体" w:eastAsia="宋体" w:hAnsi="宋体" w:cs="宋体"/>
                  <w:lang w:eastAsia="zh-CN"/>
                </w:rPr>
                <w:delText>经费</w:delText>
              </w:r>
            </w:del>
            <w:ins w:id="1586" w:author="Liu, Danni" w:date="2024-07-22T11:50:00Z">
              <w:r w:rsidR="001350CD">
                <w:rPr>
                  <w:rFonts w:ascii="宋体" w:eastAsia="宋体" w:hAnsi="宋体" w:cs="宋体" w:hint="eastAsia"/>
                  <w:lang w:eastAsia="zh-CN"/>
                </w:rPr>
                <w:t>的授予</w:t>
              </w:r>
            </w:ins>
            <w:del w:id="1587" w:author="Liu, Danni" w:date="2024-07-22T11:50:00Z">
              <w:r w:rsidRPr="00217D08" w:rsidDel="001350CD">
                <w:rPr>
                  <w:rFonts w:ascii="宋体" w:eastAsia="宋体" w:hAnsi="宋体" w:cs="宋体"/>
                  <w:lang w:eastAsia="zh-CN"/>
                </w:rPr>
                <w:delText>发放</w:delText>
              </w:r>
            </w:del>
            <w:r w:rsidRPr="00217D08">
              <w:rPr>
                <w:rFonts w:ascii="宋体" w:eastAsia="宋体" w:hAnsi="宋体" w:cs="宋体"/>
                <w:lang w:eastAsia="zh-CN"/>
              </w:rPr>
              <w:t>与过去、现在或未来购买雅培产品挂钩。</w:t>
            </w:r>
          </w:p>
        </w:tc>
      </w:tr>
      <w:tr w:rsidR="008B0417" w:rsidRPr="00217D08" w14:paraId="4AE8BDA0" w14:textId="77777777" w:rsidTr="00525302">
        <w:tc>
          <w:tcPr>
            <w:tcW w:w="1380" w:type="dxa"/>
            <w:shd w:val="clear" w:color="auto" w:fill="C1E4F5" w:themeFill="accent1" w:themeFillTint="33"/>
            <w:tcMar>
              <w:top w:w="120" w:type="dxa"/>
              <w:left w:w="180" w:type="dxa"/>
              <w:bottom w:w="120" w:type="dxa"/>
              <w:right w:w="180" w:type="dxa"/>
            </w:tcMar>
            <w:hideMark/>
          </w:tcPr>
          <w:p w14:paraId="40AD870D" w14:textId="77777777" w:rsidR="00525302" w:rsidRPr="00217D08" w:rsidRDefault="00000000" w:rsidP="00525302">
            <w:pPr>
              <w:spacing w:before="30" w:after="30"/>
              <w:ind w:left="30" w:right="30"/>
              <w:rPr>
                <w:rFonts w:ascii="Calibri" w:eastAsia="Times New Roman" w:hAnsi="Calibri" w:cs="Calibri"/>
                <w:sz w:val="16"/>
              </w:rPr>
            </w:pPr>
            <w:hyperlink r:id="rId807" w:tgtFrame="_blank" w:history="1">
              <w:r w:rsidR="00572D4A" w:rsidRPr="00217D08">
                <w:rPr>
                  <w:rStyle w:val="Hyperlink"/>
                  <w:rFonts w:ascii="Calibri" w:eastAsia="Times New Roman" w:hAnsi="Calibri" w:cs="Calibri"/>
                  <w:sz w:val="16"/>
                </w:rPr>
                <w:t>Screen 32</w:t>
              </w:r>
            </w:hyperlink>
            <w:r w:rsidR="00572D4A" w:rsidRPr="00217D08">
              <w:rPr>
                <w:rFonts w:ascii="Calibri" w:eastAsia="Times New Roman" w:hAnsi="Calibri" w:cs="Calibri"/>
                <w:sz w:val="16"/>
              </w:rPr>
              <w:t xml:space="preserve"> </w:t>
            </w:r>
          </w:p>
          <w:p w14:paraId="5C22DDEE" w14:textId="77777777" w:rsidR="00525302" w:rsidRPr="00217D08" w:rsidRDefault="00000000" w:rsidP="00525302">
            <w:pPr>
              <w:ind w:left="30" w:right="30"/>
              <w:rPr>
                <w:rFonts w:ascii="Calibri" w:eastAsia="Times New Roman" w:hAnsi="Calibri" w:cs="Calibri"/>
                <w:sz w:val="16"/>
              </w:rPr>
            </w:pPr>
            <w:hyperlink r:id="rId808" w:tgtFrame="_blank" w:history="1">
              <w:r w:rsidR="00572D4A" w:rsidRPr="00217D08">
                <w:rPr>
                  <w:rStyle w:val="Hyperlink"/>
                  <w:rFonts w:ascii="Calibri" w:eastAsia="Times New Roman" w:hAnsi="Calibri" w:cs="Calibri"/>
                  <w:sz w:val="16"/>
                </w:rPr>
                <w:t>45_C_33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8D5F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there is no one better to decide the most appropriate ways to feed a child than parents, following the guidance and advice of healthcare professionals.</w:t>
            </w:r>
          </w:p>
          <w:p w14:paraId="282645A5"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fully support a parent’s right to choose.</w:t>
            </w:r>
          </w:p>
        </w:tc>
        <w:tc>
          <w:tcPr>
            <w:tcW w:w="6000" w:type="dxa"/>
            <w:vAlign w:val="center"/>
          </w:tcPr>
          <w:p w14:paraId="10BD4127" w14:textId="6B64C0F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我们相信，</w:t>
            </w:r>
            <w:ins w:id="1588" w:author="Liu, Danni" w:date="2024-07-22T11:52:00Z">
              <w:r w:rsidR="009634BF" w:rsidRPr="00217D08">
                <w:rPr>
                  <w:rFonts w:ascii="宋体" w:eastAsia="宋体" w:hAnsi="宋体" w:cs="宋体"/>
                  <w:lang w:eastAsia="zh-CN"/>
                </w:rPr>
                <w:t>依据</w:t>
              </w:r>
              <w:r w:rsidR="009634BF">
                <w:rPr>
                  <w:rFonts w:ascii="宋体" w:eastAsia="宋体" w:hAnsi="宋体" w:cs="宋体"/>
                  <w:lang w:eastAsia="zh-CN"/>
                </w:rPr>
                <w:t>医疗保健专业人士</w:t>
              </w:r>
              <w:r w:rsidR="009634BF" w:rsidRPr="00217D08">
                <w:rPr>
                  <w:rFonts w:ascii="宋体" w:eastAsia="宋体" w:hAnsi="宋体" w:cs="宋体"/>
                  <w:lang w:eastAsia="zh-CN"/>
                </w:rPr>
                <w:t>的指导和建议，</w:t>
              </w:r>
            </w:ins>
            <w:r w:rsidRPr="00217D08">
              <w:rPr>
                <w:rFonts w:ascii="宋体" w:eastAsia="宋体" w:hAnsi="宋体" w:cs="宋体"/>
                <w:lang w:eastAsia="zh-CN"/>
              </w:rPr>
              <w:t>没有人会比父母更能</w:t>
            </w:r>
            <w:del w:id="1589" w:author="Liu, Danni" w:date="2024-07-22T11:51:00Z">
              <w:r w:rsidRPr="00217D08" w:rsidDel="009634BF">
                <w:rPr>
                  <w:rFonts w:ascii="宋体" w:eastAsia="宋体" w:hAnsi="宋体" w:cs="宋体"/>
                  <w:lang w:eastAsia="zh-CN"/>
                </w:rPr>
                <w:delText>依据医疗保健专业人员</w:delText>
              </w:r>
            </w:del>
            <w:ins w:id="1590" w:author="Wang, Yuki" w:date="2024-07-18T15:23:00Z">
              <w:del w:id="1591" w:author="Liu, Danni" w:date="2024-07-22T11:51:00Z">
                <w:r w:rsidR="007A76CE" w:rsidDel="009634BF">
                  <w:rPr>
                    <w:rFonts w:ascii="宋体" w:eastAsia="宋体" w:hAnsi="宋体" w:cs="宋体"/>
                    <w:lang w:eastAsia="zh-CN"/>
                  </w:rPr>
                  <w:delText>医疗保健专业人士</w:delText>
                </w:r>
              </w:del>
            </w:ins>
            <w:del w:id="1592" w:author="Liu, Danni" w:date="2024-07-22T11:51:00Z">
              <w:r w:rsidRPr="00217D08" w:rsidDel="009634BF">
                <w:rPr>
                  <w:rFonts w:ascii="宋体" w:eastAsia="宋体" w:hAnsi="宋体" w:cs="宋体"/>
                  <w:lang w:eastAsia="zh-CN"/>
                </w:rPr>
                <w:delText>的指导和建议，</w:delText>
              </w:r>
            </w:del>
            <w:r w:rsidRPr="00217D08">
              <w:rPr>
                <w:rFonts w:ascii="宋体" w:eastAsia="宋体" w:hAnsi="宋体" w:cs="宋体"/>
                <w:lang w:eastAsia="zh-CN"/>
              </w:rPr>
              <w:t>决定最合适的孩子喂养方式。</w:t>
            </w:r>
          </w:p>
          <w:p w14:paraId="5F4A92A5" w14:textId="47792E4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我们完全支持父母的选择权利。</w:t>
            </w:r>
          </w:p>
        </w:tc>
      </w:tr>
      <w:tr w:rsidR="008B0417" w:rsidRPr="00217D08" w14:paraId="2B17F26C" w14:textId="77777777" w:rsidTr="00525302">
        <w:tc>
          <w:tcPr>
            <w:tcW w:w="1380" w:type="dxa"/>
            <w:shd w:val="clear" w:color="auto" w:fill="C1E4F5" w:themeFill="accent1" w:themeFillTint="33"/>
            <w:tcMar>
              <w:top w:w="120" w:type="dxa"/>
              <w:left w:w="180" w:type="dxa"/>
              <w:bottom w:w="120" w:type="dxa"/>
              <w:right w:w="180" w:type="dxa"/>
            </w:tcMar>
            <w:hideMark/>
          </w:tcPr>
          <w:p w14:paraId="5DBF7C5D" w14:textId="77777777" w:rsidR="00525302" w:rsidRPr="00217D08" w:rsidRDefault="00000000" w:rsidP="00525302">
            <w:pPr>
              <w:spacing w:before="30" w:after="30"/>
              <w:ind w:left="30" w:right="30"/>
              <w:rPr>
                <w:rFonts w:ascii="Calibri" w:eastAsia="Times New Roman" w:hAnsi="Calibri" w:cs="Calibri"/>
                <w:sz w:val="16"/>
              </w:rPr>
            </w:pPr>
            <w:hyperlink r:id="rId809" w:tgtFrame="_blank" w:history="1">
              <w:r w:rsidR="00572D4A" w:rsidRPr="00217D08">
                <w:rPr>
                  <w:rStyle w:val="Hyperlink"/>
                  <w:rFonts w:ascii="Calibri" w:eastAsia="Times New Roman" w:hAnsi="Calibri" w:cs="Calibri"/>
                  <w:sz w:val="16"/>
                </w:rPr>
                <w:t>Screen 33</w:t>
              </w:r>
            </w:hyperlink>
            <w:r w:rsidR="00572D4A" w:rsidRPr="00217D08">
              <w:rPr>
                <w:rFonts w:ascii="Calibri" w:eastAsia="Times New Roman" w:hAnsi="Calibri" w:cs="Calibri"/>
                <w:sz w:val="16"/>
              </w:rPr>
              <w:t xml:space="preserve"> </w:t>
            </w:r>
          </w:p>
          <w:p w14:paraId="1612E271" w14:textId="77777777" w:rsidR="00525302" w:rsidRPr="00217D08" w:rsidRDefault="00000000" w:rsidP="00525302">
            <w:pPr>
              <w:ind w:left="30" w:right="30"/>
              <w:rPr>
                <w:rFonts w:ascii="Calibri" w:eastAsia="Times New Roman" w:hAnsi="Calibri" w:cs="Calibri"/>
                <w:sz w:val="16"/>
              </w:rPr>
            </w:pPr>
            <w:hyperlink r:id="rId810" w:tgtFrame="_blank" w:history="1">
              <w:r w:rsidR="00572D4A" w:rsidRPr="00217D08">
                <w:rPr>
                  <w:rStyle w:val="Hyperlink"/>
                  <w:rFonts w:ascii="Calibri" w:eastAsia="Times New Roman" w:hAnsi="Calibri" w:cs="Calibri"/>
                  <w:sz w:val="16"/>
                </w:rPr>
                <w:t>46_C_34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85B6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respect and support every parent’s right to choose the most appropriate methods to feed their children, whether that’s breast milk, formula, or a combination of both.</w:t>
            </w:r>
          </w:p>
          <w:p w14:paraId="3DBE22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all employees involved in marketing activities show respect for consumers’ choices, including people who choose not to use our products.</w:t>
            </w:r>
          </w:p>
        </w:tc>
        <w:tc>
          <w:tcPr>
            <w:tcW w:w="6000" w:type="dxa"/>
            <w:vAlign w:val="center"/>
          </w:tcPr>
          <w:p w14:paraId="0EF0A9EB" w14:textId="3AAE88D3" w:rsidR="00525302" w:rsidRPr="00217D08" w:rsidRDefault="00E213EC" w:rsidP="00525302">
            <w:pPr>
              <w:pStyle w:val="NormalWeb"/>
              <w:ind w:left="30" w:right="30"/>
              <w:rPr>
                <w:rFonts w:ascii="Calibri" w:hAnsi="Calibri" w:cs="Calibri"/>
                <w:lang w:eastAsia="zh-CN"/>
              </w:rPr>
            </w:pPr>
            <w:ins w:id="1593" w:author="Liu, Danni" w:date="2024-07-22T11:55:00Z">
              <w:r w:rsidRPr="00217D08">
                <w:rPr>
                  <w:rFonts w:ascii="宋体" w:eastAsia="宋体" w:hAnsi="宋体" w:cs="宋体"/>
                  <w:lang w:eastAsia="zh-CN"/>
                </w:rPr>
                <w:t>我们尊重并支持</w:t>
              </w:r>
            </w:ins>
            <w:r w:rsidR="00572D4A" w:rsidRPr="00217D08">
              <w:rPr>
                <w:rFonts w:ascii="宋体" w:eastAsia="宋体" w:hAnsi="宋体" w:cs="宋体"/>
                <w:lang w:eastAsia="zh-CN"/>
              </w:rPr>
              <w:t>每个父母</w:t>
            </w:r>
            <w:ins w:id="1594" w:author="Liu, Danni" w:date="2024-07-22T11:56:00Z">
              <w:r w:rsidR="0006530A">
                <w:rPr>
                  <w:rFonts w:ascii="宋体" w:eastAsia="宋体" w:hAnsi="宋体" w:cs="宋体" w:hint="eastAsia"/>
                  <w:lang w:eastAsia="zh-CN"/>
                </w:rPr>
                <w:t>的选择权，每个</w:t>
              </w:r>
            </w:ins>
            <w:ins w:id="1595" w:author="Liu, Danni" w:date="2024-07-22T11:57:00Z">
              <w:r w:rsidR="0006530A">
                <w:rPr>
                  <w:rFonts w:ascii="宋体" w:eastAsia="宋体" w:hAnsi="宋体" w:cs="宋体" w:hint="eastAsia"/>
                  <w:lang w:eastAsia="zh-CN"/>
                </w:rPr>
                <w:t>父母</w:t>
              </w:r>
            </w:ins>
            <w:r w:rsidR="00572D4A" w:rsidRPr="00217D08">
              <w:rPr>
                <w:rFonts w:ascii="宋体" w:eastAsia="宋体" w:hAnsi="宋体" w:cs="宋体"/>
                <w:lang w:eastAsia="zh-CN"/>
              </w:rPr>
              <w:t>都有权选择最合适的孩子喂养方式，无论是母乳、配方奶粉还是两者结合</w:t>
            </w:r>
            <w:ins w:id="1596" w:author="Liu, Danni" w:date="2024-07-22T11:57:00Z">
              <w:r w:rsidR="00E74AC8">
                <w:rPr>
                  <w:rFonts w:ascii="宋体" w:eastAsia="宋体" w:hAnsi="宋体" w:cs="宋体" w:hint="eastAsia"/>
                  <w:lang w:eastAsia="zh-CN"/>
                </w:rPr>
                <w:t>。</w:t>
              </w:r>
            </w:ins>
            <w:del w:id="1597" w:author="Liu, Danni" w:date="2024-07-22T11:57:00Z">
              <w:r w:rsidR="00572D4A" w:rsidRPr="00217D08" w:rsidDel="00E74AC8">
                <w:rPr>
                  <w:rFonts w:ascii="宋体" w:eastAsia="宋体" w:hAnsi="宋体" w:cs="宋体"/>
                  <w:lang w:eastAsia="zh-CN"/>
                </w:rPr>
                <w:delText>，</w:delText>
              </w:r>
            </w:del>
            <w:del w:id="1598" w:author="Liu, Danni" w:date="2024-07-22T11:55:00Z">
              <w:r w:rsidR="00572D4A" w:rsidRPr="00217D08" w:rsidDel="00D7276E">
                <w:rPr>
                  <w:rFonts w:ascii="宋体" w:eastAsia="宋体" w:hAnsi="宋体" w:cs="宋体"/>
                  <w:lang w:eastAsia="zh-CN"/>
                </w:rPr>
                <w:delText>我们都要尊重并支持这种权利。</w:delText>
              </w:r>
            </w:del>
          </w:p>
          <w:p w14:paraId="4249FA66" w14:textId="20CE8A7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我们期望所有</w:t>
            </w:r>
            <w:ins w:id="1599" w:author="Liu, Danni" w:date="2024-07-22T11:57:00Z">
              <w:r w:rsidR="000862EA">
                <w:rPr>
                  <w:rFonts w:ascii="宋体" w:eastAsia="宋体" w:hAnsi="宋体" w:cs="宋体" w:hint="eastAsia"/>
                  <w:lang w:eastAsia="zh-CN"/>
                </w:rPr>
                <w:t>涉及</w:t>
              </w:r>
            </w:ins>
            <w:del w:id="1600" w:author="Liu, Danni" w:date="2024-07-22T11:57:00Z">
              <w:r w:rsidRPr="00217D08" w:rsidDel="000862EA">
                <w:rPr>
                  <w:rFonts w:ascii="宋体" w:eastAsia="宋体" w:hAnsi="宋体" w:cs="宋体"/>
                  <w:lang w:eastAsia="zh-CN"/>
                </w:rPr>
                <w:delText>参与</w:delText>
              </w:r>
            </w:del>
            <w:r w:rsidRPr="00217D08">
              <w:rPr>
                <w:rFonts w:ascii="宋体" w:eastAsia="宋体" w:hAnsi="宋体" w:cs="宋体"/>
                <w:lang w:eastAsia="zh-CN"/>
              </w:rPr>
              <w:t>营销活动的员工都尊重消费者的选择，包括</w:t>
            </w:r>
            <w:del w:id="1601" w:author="Liu, Danni" w:date="2024-07-22T12:00:00Z">
              <w:r w:rsidRPr="00217D08" w:rsidDel="00076824">
                <w:rPr>
                  <w:rFonts w:ascii="宋体" w:eastAsia="宋体" w:hAnsi="宋体" w:cs="宋体"/>
                  <w:lang w:eastAsia="zh-CN"/>
                </w:rPr>
                <w:delText>不</w:delText>
              </w:r>
            </w:del>
            <w:r w:rsidRPr="00217D08">
              <w:rPr>
                <w:rFonts w:ascii="宋体" w:eastAsia="宋体" w:hAnsi="宋体" w:cs="宋体"/>
                <w:lang w:eastAsia="zh-CN"/>
              </w:rPr>
              <w:t>选择</w:t>
            </w:r>
            <w:ins w:id="1602" w:author="Liu, Danni" w:date="2024-07-22T12:00:00Z">
              <w:r w:rsidR="00076824">
                <w:rPr>
                  <w:rFonts w:ascii="宋体" w:eastAsia="宋体" w:hAnsi="宋体" w:cs="宋体" w:hint="eastAsia"/>
                  <w:lang w:eastAsia="zh-CN"/>
                </w:rPr>
                <w:t>不</w:t>
              </w:r>
            </w:ins>
            <w:ins w:id="1603" w:author="Liu, Danni" w:date="2024-07-22T11:59:00Z">
              <w:r w:rsidR="00C1583B">
                <w:rPr>
                  <w:rFonts w:ascii="宋体" w:eastAsia="宋体" w:hAnsi="宋体" w:cs="宋体" w:hint="eastAsia"/>
                  <w:lang w:eastAsia="zh-CN"/>
                </w:rPr>
                <w:t>使用</w:t>
              </w:r>
            </w:ins>
            <w:r w:rsidRPr="00217D08">
              <w:rPr>
                <w:rFonts w:ascii="宋体" w:eastAsia="宋体" w:hAnsi="宋体" w:cs="宋体"/>
                <w:lang w:eastAsia="zh-CN"/>
              </w:rPr>
              <w:t>我们产品</w:t>
            </w:r>
            <w:ins w:id="1604" w:author="Liu, Danni" w:date="2024-07-22T11:59:00Z">
              <w:r w:rsidR="00C1583B">
                <w:rPr>
                  <w:rFonts w:ascii="宋体" w:eastAsia="宋体" w:hAnsi="宋体" w:cs="宋体" w:hint="eastAsia"/>
                  <w:lang w:eastAsia="zh-CN"/>
                </w:rPr>
                <w:t>的人</w:t>
              </w:r>
            </w:ins>
            <w:r w:rsidRPr="00217D08">
              <w:rPr>
                <w:rFonts w:ascii="宋体" w:eastAsia="宋体" w:hAnsi="宋体" w:cs="宋体"/>
                <w:lang w:eastAsia="zh-CN"/>
              </w:rPr>
              <w:t>。</w:t>
            </w:r>
          </w:p>
        </w:tc>
      </w:tr>
      <w:tr w:rsidR="008B0417" w:rsidRPr="00217D08" w14:paraId="39F4A4BB" w14:textId="77777777" w:rsidTr="00525302">
        <w:tc>
          <w:tcPr>
            <w:tcW w:w="1380" w:type="dxa"/>
            <w:shd w:val="clear" w:color="auto" w:fill="C1E4F5" w:themeFill="accent1" w:themeFillTint="33"/>
            <w:tcMar>
              <w:top w:w="120" w:type="dxa"/>
              <w:left w:w="180" w:type="dxa"/>
              <w:bottom w:w="120" w:type="dxa"/>
              <w:right w:w="180" w:type="dxa"/>
            </w:tcMar>
            <w:hideMark/>
          </w:tcPr>
          <w:p w14:paraId="50BBEB21" w14:textId="77777777" w:rsidR="00525302" w:rsidRPr="00217D08" w:rsidRDefault="00000000" w:rsidP="00525302">
            <w:pPr>
              <w:spacing w:before="30" w:after="30"/>
              <w:ind w:left="30" w:right="30"/>
              <w:rPr>
                <w:rFonts w:ascii="Calibri" w:eastAsia="Times New Roman" w:hAnsi="Calibri" w:cs="Calibri"/>
                <w:sz w:val="16"/>
              </w:rPr>
            </w:pPr>
            <w:hyperlink r:id="rId811"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54383F48" w14:textId="77777777" w:rsidR="00525302" w:rsidRPr="00217D08" w:rsidRDefault="00000000" w:rsidP="00525302">
            <w:pPr>
              <w:ind w:left="30" w:right="30"/>
              <w:rPr>
                <w:rFonts w:ascii="Calibri" w:eastAsia="Times New Roman" w:hAnsi="Calibri" w:cs="Calibri"/>
                <w:sz w:val="16"/>
              </w:rPr>
            </w:pPr>
            <w:hyperlink r:id="rId812" w:tgtFrame="_blank" w:history="1">
              <w:r w:rsidR="00572D4A" w:rsidRPr="00217D08">
                <w:rPr>
                  <w:rStyle w:val="Hyperlink"/>
                  <w:rFonts w:ascii="Calibri" w:eastAsia="Times New Roman" w:hAnsi="Calibri" w:cs="Calibri"/>
                  <w:sz w:val="16"/>
                </w:rPr>
                <w:t>47_C_35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09563"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1ECF9D7B"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1DD939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review some of the key concepts in this section.</w:t>
            </w:r>
          </w:p>
        </w:tc>
        <w:tc>
          <w:tcPr>
            <w:tcW w:w="6000" w:type="dxa"/>
            <w:vAlign w:val="center"/>
          </w:tcPr>
          <w:p w14:paraId="16A66E0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点击箭头以开始查看。</w:t>
            </w:r>
          </w:p>
          <w:p w14:paraId="09D7F91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复习</w:t>
            </w:r>
          </w:p>
          <w:p w14:paraId="31703D83" w14:textId="3D7B5BB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请花些时间来复习本部分中的一些关键概念。</w:t>
            </w:r>
          </w:p>
        </w:tc>
      </w:tr>
      <w:tr w:rsidR="008B0417" w:rsidRPr="00217D08" w14:paraId="20CD9406" w14:textId="77777777" w:rsidTr="00525302">
        <w:tc>
          <w:tcPr>
            <w:tcW w:w="1380" w:type="dxa"/>
            <w:shd w:val="clear" w:color="auto" w:fill="C1E4F5" w:themeFill="accent1" w:themeFillTint="33"/>
            <w:tcMar>
              <w:top w:w="120" w:type="dxa"/>
              <w:left w:w="180" w:type="dxa"/>
              <w:bottom w:w="120" w:type="dxa"/>
              <w:right w:w="180" w:type="dxa"/>
            </w:tcMar>
            <w:hideMark/>
          </w:tcPr>
          <w:p w14:paraId="7960611D" w14:textId="77777777" w:rsidR="00525302" w:rsidRPr="00217D08" w:rsidRDefault="00000000" w:rsidP="00525302">
            <w:pPr>
              <w:spacing w:before="30" w:after="30"/>
              <w:ind w:left="30" w:right="30"/>
              <w:rPr>
                <w:rFonts w:ascii="Calibri" w:eastAsia="Times New Roman" w:hAnsi="Calibri" w:cs="Calibri"/>
                <w:sz w:val="16"/>
              </w:rPr>
            </w:pPr>
            <w:hyperlink r:id="rId813"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17A84CF" w14:textId="77777777" w:rsidR="00525302" w:rsidRPr="00217D08" w:rsidRDefault="00000000" w:rsidP="00525302">
            <w:pPr>
              <w:ind w:left="30" w:right="30"/>
              <w:rPr>
                <w:rFonts w:ascii="Calibri" w:eastAsia="Times New Roman" w:hAnsi="Calibri" w:cs="Calibri"/>
                <w:sz w:val="16"/>
              </w:rPr>
            </w:pPr>
            <w:hyperlink r:id="rId814" w:tgtFrame="_blank" w:history="1">
              <w:r w:rsidR="00572D4A" w:rsidRPr="00217D08">
                <w:rPr>
                  <w:rStyle w:val="Hyperlink"/>
                  <w:rFonts w:ascii="Calibri" w:eastAsia="Times New Roman" w:hAnsi="Calibri" w:cs="Calibri"/>
                  <w:sz w:val="16"/>
                </w:rPr>
                <w:t>48_C_35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5A2A2"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Policy on the Marketing of Infant Formula</w:t>
            </w:r>
          </w:p>
          <w:p w14:paraId="0E7D0BDB"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prohibits marketing infant formula in a way that competes with breastfeeding or interferes with the protection and promotion of breastfeeding.</w:t>
            </w:r>
          </w:p>
        </w:tc>
        <w:tc>
          <w:tcPr>
            <w:tcW w:w="6000" w:type="dxa"/>
            <w:vAlign w:val="center"/>
          </w:tcPr>
          <w:p w14:paraId="407B5BF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婴儿配方奶粉营销全球政策</w:t>
            </w:r>
          </w:p>
          <w:p w14:paraId="6E3C77D2" w14:textId="65AEB64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我们的《全球政策》禁止婴儿配方奶粉</w:t>
            </w:r>
            <w:ins w:id="1605" w:author="Liu, Danni" w:date="2024-07-22T12:01:00Z">
              <w:r w:rsidR="00C51023">
                <w:rPr>
                  <w:rFonts w:ascii="宋体" w:eastAsia="宋体" w:hAnsi="宋体" w:cs="宋体" w:hint="eastAsia"/>
                  <w:lang w:eastAsia="zh-CN"/>
                </w:rPr>
                <w:t>以</w:t>
              </w:r>
              <w:r w:rsidR="00B45E15" w:rsidRPr="00217D08">
                <w:rPr>
                  <w:rFonts w:ascii="宋体" w:eastAsia="宋体" w:hAnsi="宋体" w:cs="宋体"/>
                  <w:lang w:eastAsia="zh-CN"/>
                </w:rPr>
                <w:t>与母乳喂养</w:t>
              </w:r>
              <w:r w:rsidR="00B45E15">
                <w:rPr>
                  <w:rFonts w:ascii="宋体" w:eastAsia="宋体" w:hAnsi="宋体" w:cs="宋体" w:hint="eastAsia"/>
                  <w:lang w:eastAsia="zh-CN"/>
                </w:rPr>
                <w:t>竞争的方式</w:t>
              </w:r>
              <w:r w:rsidR="00950929">
                <w:rPr>
                  <w:rFonts w:ascii="宋体" w:eastAsia="宋体" w:hAnsi="宋体" w:cs="宋体" w:hint="eastAsia"/>
                  <w:lang w:eastAsia="zh-CN"/>
                </w:rPr>
                <w:t>进行</w:t>
              </w:r>
            </w:ins>
            <w:r w:rsidRPr="00217D08">
              <w:rPr>
                <w:rFonts w:ascii="宋体" w:eastAsia="宋体" w:hAnsi="宋体" w:cs="宋体"/>
                <w:lang w:eastAsia="zh-CN"/>
              </w:rPr>
              <w:t>营销</w:t>
            </w:r>
            <w:del w:id="1606" w:author="Liu, Danni" w:date="2024-07-22T12:01:00Z">
              <w:r w:rsidRPr="00217D08" w:rsidDel="00950929">
                <w:rPr>
                  <w:rFonts w:ascii="宋体" w:eastAsia="宋体" w:hAnsi="宋体" w:cs="宋体"/>
                  <w:lang w:eastAsia="zh-CN"/>
                </w:rPr>
                <w:delText>方式</w:delText>
              </w:r>
              <w:r w:rsidRPr="00217D08" w:rsidDel="00B45E15">
                <w:rPr>
                  <w:rFonts w:ascii="宋体" w:eastAsia="宋体" w:hAnsi="宋体" w:cs="宋体"/>
                  <w:lang w:eastAsia="zh-CN"/>
                </w:rPr>
                <w:delText>与母乳喂养争出高低</w:delText>
              </w:r>
            </w:del>
            <w:r w:rsidRPr="00217D08">
              <w:rPr>
                <w:rFonts w:ascii="宋体" w:eastAsia="宋体" w:hAnsi="宋体" w:cs="宋体"/>
                <w:lang w:eastAsia="zh-CN"/>
              </w:rPr>
              <w:t>，或</w:t>
            </w:r>
            <w:ins w:id="1607" w:author="Liu, Danni" w:date="2024-07-22T12:02:00Z">
              <w:r w:rsidR="00950929">
                <w:rPr>
                  <w:rFonts w:ascii="宋体" w:eastAsia="宋体" w:hAnsi="宋体" w:cs="宋体" w:hint="eastAsia"/>
                  <w:lang w:eastAsia="zh-CN"/>
                </w:rPr>
                <w:t>干扰</w:t>
              </w:r>
            </w:ins>
            <w:del w:id="1608" w:author="Liu, Danni" w:date="2024-07-22T12:02:00Z">
              <w:r w:rsidRPr="00217D08" w:rsidDel="00950929">
                <w:rPr>
                  <w:rFonts w:ascii="宋体" w:eastAsia="宋体" w:hAnsi="宋体" w:cs="宋体"/>
                  <w:lang w:eastAsia="zh-CN"/>
                </w:rPr>
                <w:delText>影响</w:delText>
              </w:r>
            </w:del>
            <w:r w:rsidRPr="00217D08">
              <w:rPr>
                <w:rFonts w:ascii="宋体" w:eastAsia="宋体" w:hAnsi="宋体" w:cs="宋体"/>
                <w:lang w:eastAsia="zh-CN"/>
              </w:rPr>
              <w:t>对母乳喂养的保护和促进。</w:t>
            </w:r>
          </w:p>
        </w:tc>
      </w:tr>
      <w:tr w:rsidR="008B0417" w:rsidRPr="00217D08" w14:paraId="0490F197" w14:textId="77777777" w:rsidTr="00525302">
        <w:tc>
          <w:tcPr>
            <w:tcW w:w="1380" w:type="dxa"/>
            <w:shd w:val="clear" w:color="auto" w:fill="C1E4F5" w:themeFill="accent1" w:themeFillTint="33"/>
            <w:tcMar>
              <w:top w:w="120" w:type="dxa"/>
              <w:left w:w="180" w:type="dxa"/>
              <w:bottom w:w="120" w:type="dxa"/>
              <w:right w:w="180" w:type="dxa"/>
            </w:tcMar>
            <w:hideMark/>
          </w:tcPr>
          <w:p w14:paraId="09B470D7" w14:textId="77777777" w:rsidR="00525302" w:rsidRPr="00217D08" w:rsidRDefault="00000000" w:rsidP="00525302">
            <w:pPr>
              <w:spacing w:before="30" w:after="30"/>
              <w:ind w:left="30" w:right="30"/>
              <w:rPr>
                <w:rFonts w:ascii="Calibri" w:eastAsia="Times New Roman" w:hAnsi="Calibri" w:cs="Calibri"/>
                <w:sz w:val="16"/>
              </w:rPr>
            </w:pPr>
            <w:hyperlink r:id="rId815"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6A59A698" w14:textId="77777777" w:rsidR="00525302" w:rsidRPr="00217D08" w:rsidRDefault="00000000" w:rsidP="00525302">
            <w:pPr>
              <w:ind w:left="30" w:right="30"/>
              <w:rPr>
                <w:rFonts w:ascii="Calibri" w:eastAsia="Times New Roman" w:hAnsi="Calibri" w:cs="Calibri"/>
                <w:sz w:val="16"/>
              </w:rPr>
            </w:pPr>
            <w:hyperlink r:id="rId816" w:tgtFrame="_blank" w:history="1">
              <w:r w:rsidR="00572D4A" w:rsidRPr="00217D08">
                <w:rPr>
                  <w:rStyle w:val="Hyperlink"/>
                  <w:rFonts w:ascii="Calibri" w:eastAsia="Times New Roman" w:hAnsi="Calibri" w:cs="Calibri"/>
                  <w:sz w:val="16"/>
                </w:rPr>
                <w:t>49_C_35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5901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Local Laws and Regulations</w:t>
            </w:r>
          </w:p>
          <w:p w14:paraId="4DA683CA"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We expect all employees and partners to follow the laws and regulations in the countries in which they do business.</w:t>
            </w:r>
          </w:p>
        </w:tc>
        <w:tc>
          <w:tcPr>
            <w:tcW w:w="6000" w:type="dxa"/>
            <w:vAlign w:val="center"/>
          </w:tcPr>
          <w:p w14:paraId="5B1CDF0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当地法律法规</w:t>
            </w:r>
          </w:p>
          <w:p w14:paraId="081ABB52" w14:textId="7DA50CE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我们希望所有员工和合作伙伴都遵守他们开展业务所在国家/地区的法律法规。</w:t>
            </w:r>
          </w:p>
        </w:tc>
      </w:tr>
      <w:tr w:rsidR="008B0417" w:rsidRPr="00217D08" w14:paraId="7006A5DA" w14:textId="77777777" w:rsidTr="00525302">
        <w:tc>
          <w:tcPr>
            <w:tcW w:w="1380" w:type="dxa"/>
            <w:shd w:val="clear" w:color="auto" w:fill="C1E4F5" w:themeFill="accent1" w:themeFillTint="33"/>
            <w:tcMar>
              <w:top w:w="120" w:type="dxa"/>
              <w:left w:w="180" w:type="dxa"/>
              <w:bottom w:w="120" w:type="dxa"/>
              <w:right w:w="180" w:type="dxa"/>
            </w:tcMar>
            <w:hideMark/>
          </w:tcPr>
          <w:p w14:paraId="4790D531" w14:textId="77777777" w:rsidR="00525302" w:rsidRPr="00217D08" w:rsidRDefault="00000000" w:rsidP="00525302">
            <w:pPr>
              <w:spacing w:before="30" w:after="30"/>
              <w:ind w:left="30" w:right="30"/>
              <w:rPr>
                <w:rFonts w:ascii="Calibri" w:eastAsia="Times New Roman" w:hAnsi="Calibri" w:cs="Calibri"/>
                <w:sz w:val="16"/>
              </w:rPr>
            </w:pPr>
            <w:hyperlink r:id="rId817"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1A4FA081" w14:textId="77777777" w:rsidR="00525302" w:rsidRPr="00217D08" w:rsidRDefault="00000000" w:rsidP="00525302">
            <w:pPr>
              <w:ind w:left="30" w:right="30"/>
              <w:rPr>
                <w:rFonts w:ascii="Calibri" w:eastAsia="Times New Roman" w:hAnsi="Calibri" w:cs="Calibri"/>
                <w:sz w:val="16"/>
              </w:rPr>
            </w:pPr>
            <w:hyperlink r:id="rId818" w:tgtFrame="_blank" w:history="1">
              <w:r w:rsidR="00572D4A" w:rsidRPr="00217D08">
                <w:rPr>
                  <w:rStyle w:val="Hyperlink"/>
                  <w:rFonts w:ascii="Calibri" w:eastAsia="Times New Roman" w:hAnsi="Calibri" w:cs="Calibri"/>
                  <w:sz w:val="16"/>
                </w:rPr>
                <w:t>50_C_35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D3752"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w:t>
            </w:r>
          </w:p>
          <w:p w14:paraId="0AD0496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are committed to ensuring that all statements in our materials and communications are science-based, balanced and factual.</w:t>
            </w:r>
          </w:p>
        </w:tc>
        <w:tc>
          <w:tcPr>
            <w:tcW w:w="6000" w:type="dxa"/>
            <w:vAlign w:val="center"/>
          </w:tcPr>
          <w:p w14:paraId="3FECA8F9"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道德营销</w:t>
            </w:r>
          </w:p>
          <w:p w14:paraId="739D2E50" w14:textId="25939EA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我们致力于确保我们的</w:t>
            </w:r>
            <w:ins w:id="1609" w:author="Liu, Danni" w:date="2024-07-22T12:03:00Z">
              <w:r w:rsidR="00895786">
                <w:rPr>
                  <w:rFonts w:ascii="宋体" w:eastAsia="宋体" w:hAnsi="宋体" w:cs="宋体" w:hint="eastAsia"/>
                  <w:lang w:eastAsia="zh-CN"/>
                </w:rPr>
                <w:t>声明</w:t>
              </w:r>
            </w:ins>
            <w:del w:id="1610" w:author="Liu, Danni" w:date="2024-07-22T12:03:00Z">
              <w:r w:rsidRPr="00217D08" w:rsidDel="00895786">
                <w:rPr>
                  <w:rFonts w:ascii="宋体" w:eastAsia="宋体" w:hAnsi="宋体" w:cs="宋体"/>
                  <w:lang w:eastAsia="zh-CN"/>
                </w:rPr>
                <w:delText>材料</w:delText>
              </w:r>
            </w:del>
            <w:r w:rsidRPr="00217D08">
              <w:rPr>
                <w:rFonts w:ascii="宋体" w:eastAsia="宋体" w:hAnsi="宋体" w:cs="宋体"/>
                <w:lang w:eastAsia="zh-CN"/>
              </w:rPr>
              <w:t>和</w:t>
            </w:r>
            <w:ins w:id="1611" w:author="Liu, Danni" w:date="2024-07-22T12:03:00Z">
              <w:r w:rsidR="008132A2">
                <w:rPr>
                  <w:rFonts w:ascii="宋体" w:eastAsia="宋体" w:hAnsi="宋体" w:cs="宋体" w:hint="eastAsia"/>
                  <w:lang w:eastAsia="zh-CN"/>
                </w:rPr>
                <w:t>沟通材料</w:t>
              </w:r>
            </w:ins>
            <w:del w:id="1612" w:author="Liu, Danni" w:date="2024-07-22T12:02:00Z">
              <w:r w:rsidRPr="00217D08" w:rsidDel="008132A2">
                <w:rPr>
                  <w:rFonts w:ascii="宋体" w:eastAsia="宋体" w:hAnsi="宋体" w:cs="宋体"/>
                  <w:lang w:eastAsia="zh-CN"/>
                </w:rPr>
                <w:delText>宣传</w:delText>
              </w:r>
            </w:del>
            <w:r w:rsidRPr="00217D08">
              <w:rPr>
                <w:rFonts w:ascii="宋体" w:eastAsia="宋体" w:hAnsi="宋体" w:cs="宋体"/>
                <w:lang w:eastAsia="zh-CN"/>
              </w:rPr>
              <w:t>中的所有声明均有科学依据、均衡适度且实事求是。</w:t>
            </w:r>
          </w:p>
        </w:tc>
      </w:tr>
      <w:tr w:rsidR="008B0417" w:rsidRPr="00217D08" w14:paraId="5794459B" w14:textId="77777777" w:rsidTr="00525302">
        <w:tc>
          <w:tcPr>
            <w:tcW w:w="1380" w:type="dxa"/>
            <w:shd w:val="clear" w:color="auto" w:fill="C1E4F5" w:themeFill="accent1" w:themeFillTint="33"/>
            <w:tcMar>
              <w:top w:w="120" w:type="dxa"/>
              <w:left w:w="180" w:type="dxa"/>
              <w:bottom w:w="120" w:type="dxa"/>
              <w:right w:w="180" w:type="dxa"/>
            </w:tcMar>
            <w:hideMark/>
          </w:tcPr>
          <w:p w14:paraId="4A158086" w14:textId="77777777" w:rsidR="00525302" w:rsidRPr="00217D08" w:rsidRDefault="00000000" w:rsidP="00525302">
            <w:pPr>
              <w:spacing w:before="30" w:after="30"/>
              <w:ind w:left="30" w:right="30"/>
              <w:rPr>
                <w:rFonts w:ascii="Calibri" w:eastAsia="Times New Roman" w:hAnsi="Calibri" w:cs="Calibri"/>
                <w:sz w:val="16"/>
              </w:rPr>
            </w:pPr>
            <w:hyperlink r:id="rId819"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35F076E9" w14:textId="77777777" w:rsidR="00525302" w:rsidRPr="00217D08" w:rsidRDefault="00000000" w:rsidP="00525302">
            <w:pPr>
              <w:ind w:left="30" w:right="30"/>
              <w:rPr>
                <w:rFonts w:ascii="Calibri" w:eastAsia="Times New Roman" w:hAnsi="Calibri" w:cs="Calibri"/>
                <w:sz w:val="16"/>
              </w:rPr>
            </w:pPr>
            <w:hyperlink r:id="rId820" w:tgtFrame="_blank" w:history="1">
              <w:r w:rsidR="00572D4A" w:rsidRPr="00217D08">
                <w:rPr>
                  <w:rStyle w:val="Hyperlink"/>
                  <w:rFonts w:ascii="Calibri" w:eastAsia="Times New Roman" w:hAnsi="Calibri" w:cs="Calibri"/>
                  <w:sz w:val="16"/>
                </w:rPr>
                <w:t>51_C_35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EA780"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Independence of Healthcare Professionals</w:t>
            </w:r>
          </w:p>
          <w:p w14:paraId="7E3CD80D"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vAlign w:val="center"/>
          </w:tcPr>
          <w:p w14:paraId="2FCCDAA0" w14:textId="68B13556" w:rsidR="00525302" w:rsidRPr="00217D08" w:rsidRDefault="00572D4A" w:rsidP="00525302">
            <w:pPr>
              <w:pStyle w:val="NormalWeb"/>
              <w:ind w:left="30" w:right="30"/>
              <w:rPr>
                <w:rFonts w:ascii="Calibri" w:hAnsi="Calibri" w:cs="Calibri"/>
                <w:lang w:eastAsia="zh-CN"/>
              </w:rPr>
            </w:pPr>
            <w:del w:id="1613" w:author="Wang, Yuki" w:date="2024-07-18T15:23:00Z">
              <w:r w:rsidRPr="00217D08" w:rsidDel="007A76CE">
                <w:rPr>
                  <w:rFonts w:ascii="宋体" w:eastAsia="宋体" w:hAnsi="宋体" w:cs="宋体"/>
                  <w:lang w:eastAsia="zh-CN"/>
                </w:rPr>
                <w:delText>医疗保健专业人员</w:delText>
              </w:r>
            </w:del>
            <w:ins w:id="1614" w:author="Wang, Yuki" w:date="2024-07-18T15:23:00Z">
              <w:r w:rsidR="007A76CE">
                <w:rPr>
                  <w:rFonts w:ascii="宋体" w:eastAsia="宋体" w:hAnsi="宋体" w:cs="宋体"/>
                  <w:lang w:eastAsia="zh-CN"/>
                </w:rPr>
                <w:t>医疗保健专业人士</w:t>
              </w:r>
            </w:ins>
            <w:r w:rsidRPr="00217D08">
              <w:rPr>
                <w:rFonts w:ascii="宋体" w:eastAsia="宋体" w:hAnsi="宋体" w:cs="宋体"/>
                <w:lang w:eastAsia="zh-CN"/>
              </w:rPr>
              <w:t>的独立性</w:t>
            </w:r>
          </w:p>
          <w:p w14:paraId="7F3962E7" w14:textId="7603AC9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我们相信父母可以信赖 HCP 的建议，而不必担心</w:t>
            </w:r>
            <w:ins w:id="1615" w:author="Liu, Danni" w:date="2024-07-22T12:08:00Z">
              <w:r w:rsidR="004E512D">
                <w:rPr>
                  <w:rFonts w:ascii="宋体" w:eastAsia="宋体" w:hAnsi="宋体" w:cs="宋体" w:hint="eastAsia"/>
                  <w:lang w:eastAsia="zh-CN"/>
                </w:rPr>
                <w:t>这些建议被</w:t>
              </w:r>
            </w:ins>
            <w:r w:rsidRPr="00217D08">
              <w:rPr>
                <w:rFonts w:ascii="宋体" w:eastAsia="宋体" w:hAnsi="宋体" w:cs="宋体"/>
                <w:lang w:eastAsia="zh-CN"/>
              </w:rPr>
              <w:t>意图推广其产品的公司</w:t>
            </w:r>
            <w:del w:id="1616" w:author="Liu, Danni" w:date="2024-07-22T12:09:00Z">
              <w:r w:rsidRPr="00217D08" w:rsidDel="002F3212">
                <w:rPr>
                  <w:rFonts w:ascii="宋体" w:eastAsia="宋体" w:hAnsi="宋体" w:cs="宋体"/>
                  <w:lang w:eastAsia="zh-CN"/>
                </w:rPr>
                <w:delText>会</w:delText>
              </w:r>
            </w:del>
            <w:r w:rsidRPr="00217D08">
              <w:rPr>
                <w:rFonts w:ascii="宋体" w:eastAsia="宋体" w:hAnsi="宋体" w:cs="宋体"/>
                <w:lang w:eastAsia="zh-CN"/>
              </w:rPr>
              <w:t>通过激励措施对他们施加</w:t>
            </w:r>
            <w:ins w:id="1617" w:author="Liu, Danni" w:date="2024-07-22T12:09:00Z">
              <w:r w:rsidR="002F3212">
                <w:rPr>
                  <w:rFonts w:ascii="宋体" w:eastAsia="宋体" w:hAnsi="宋体" w:cs="宋体" w:hint="eastAsia"/>
                  <w:lang w:eastAsia="zh-CN"/>
                </w:rPr>
                <w:t>了</w:t>
              </w:r>
            </w:ins>
            <w:r w:rsidRPr="00217D08">
              <w:rPr>
                <w:rFonts w:ascii="宋体" w:eastAsia="宋体" w:hAnsi="宋体" w:cs="宋体"/>
                <w:lang w:eastAsia="zh-CN"/>
              </w:rPr>
              <w:t>不当影响。</w:t>
            </w:r>
          </w:p>
        </w:tc>
      </w:tr>
      <w:tr w:rsidR="008B0417" w:rsidRPr="00217D08" w14:paraId="55FE11FB" w14:textId="77777777" w:rsidTr="00525302">
        <w:tc>
          <w:tcPr>
            <w:tcW w:w="1380" w:type="dxa"/>
            <w:shd w:val="clear" w:color="auto" w:fill="C1E4F5" w:themeFill="accent1" w:themeFillTint="33"/>
            <w:tcMar>
              <w:top w:w="120" w:type="dxa"/>
              <w:left w:w="180" w:type="dxa"/>
              <w:bottom w:w="120" w:type="dxa"/>
              <w:right w:w="180" w:type="dxa"/>
            </w:tcMar>
            <w:hideMark/>
          </w:tcPr>
          <w:p w14:paraId="6E3F37BA" w14:textId="77777777" w:rsidR="00525302" w:rsidRPr="00217D08" w:rsidRDefault="00000000" w:rsidP="00525302">
            <w:pPr>
              <w:spacing w:before="30" w:after="30"/>
              <w:ind w:left="30" w:right="30"/>
              <w:rPr>
                <w:rFonts w:ascii="Calibri" w:eastAsia="Times New Roman" w:hAnsi="Calibri" w:cs="Calibri"/>
                <w:sz w:val="16"/>
              </w:rPr>
            </w:pPr>
            <w:hyperlink r:id="rId821" w:tgtFrame="_blank" w:history="1">
              <w:r w:rsidR="00572D4A" w:rsidRPr="00217D08">
                <w:rPr>
                  <w:rStyle w:val="Hyperlink"/>
                  <w:rFonts w:ascii="Calibri" w:eastAsia="Times New Roman" w:hAnsi="Calibri" w:cs="Calibri"/>
                  <w:sz w:val="16"/>
                </w:rPr>
                <w:t>Screen 34</w:t>
              </w:r>
            </w:hyperlink>
            <w:r w:rsidR="00572D4A" w:rsidRPr="00217D08">
              <w:rPr>
                <w:rFonts w:ascii="Calibri" w:eastAsia="Times New Roman" w:hAnsi="Calibri" w:cs="Calibri"/>
                <w:sz w:val="16"/>
              </w:rPr>
              <w:t xml:space="preserve"> </w:t>
            </w:r>
          </w:p>
          <w:p w14:paraId="0A49D468" w14:textId="77777777" w:rsidR="00525302" w:rsidRPr="00217D08" w:rsidRDefault="00000000" w:rsidP="00525302">
            <w:pPr>
              <w:ind w:left="30" w:right="30"/>
              <w:rPr>
                <w:rFonts w:ascii="Calibri" w:eastAsia="Times New Roman" w:hAnsi="Calibri" w:cs="Calibri"/>
                <w:sz w:val="16"/>
              </w:rPr>
            </w:pPr>
            <w:hyperlink r:id="rId822" w:tgtFrame="_blank" w:history="1">
              <w:r w:rsidR="00572D4A" w:rsidRPr="00217D08">
                <w:rPr>
                  <w:rStyle w:val="Hyperlink"/>
                  <w:rFonts w:ascii="Calibri" w:eastAsia="Times New Roman" w:hAnsi="Calibri" w:cs="Calibri"/>
                  <w:sz w:val="16"/>
                </w:rPr>
                <w:t>52_C_35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65A9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Rights of Parents</w:t>
            </w:r>
          </w:p>
          <w:p w14:paraId="6AAE57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respect and support every parent’s right to choose the most appropriate methods to feed their children.</w:t>
            </w:r>
          </w:p>
        </w:tc>
        <w:tc>
          <w:tcPr>
            <w:tcW w:w="6000" w:type="dxa"/>
            <w:vAlign w:val="center"/>
          </w:tcPr>
          <w:p w14:paraId="5A659E2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父母的权利</w:t>
            </w:r>
          </w:p>
          <w:p w14:paraId="3D64903C" w14:textId="07700FD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每个父母都有权选择最合适其孩子的喂养方式，我们要尊重并支持这种权利。</w:t>
            </w:r>
          </w:p>
        </w:tc>
      </w:tr>
      <w:tr w:rsidR="008B0417" w:rsidRPr="00217D08" w14:paraId="55F318CA" w14:textId="77777777" w:rsidTr="00525302">
        <w:tc>
          <w:tcPr>
            <w:tcW w:w="1380" w:type="dxa"/>
            <w:shd w:val="clear" w:color="auto" w:fill="C1E4F5" w:themeFill="accent1" w:themeFillTint="33"/>
            <w:tcMar>
              <w:top w:w="120" w:type="dxa"/>
              <w:left w:w="180" w:type="dxa"/>
              <w:bottom w:w="120" w:type="dxa"/>
              <w:right w:w="180" w:type="dxa"/>
            </w:tcMar>
            <w:hideMark/>
          </w:tcPr>
          <w:p w14:paraId="60553635" w14:textId="77777777" w:rsidR="00525302" w:rsidRPr="00217D08" w:rsidRDefault="00000000" w:rsidP="00525302">
            <w:pPr>
              <w:spacing w:before="30" w:after="30"/>
              <w:ind w:left="30" w:right="30"/>
              <w:rPr>
                <w:rFonts w:ascii="Calibri" w:eastAsia="Times New Roman" w:hAnsi="Calibri" w:cs="Calibri"/>
                <w:sz w:val="16"/>
              </w:rPr>
            </w:pPr>
            <w:hyperlink r:id="rId823" w:tgtFrame="_blank" w:history="1">
              <w:r w:rsidR="00572D4A" w:rsidRPr="00217D08">
                <w:rPr>
                  <w:rStyle w:val="Hyperlink"/>
                  <w:rFonts w:ascii="Calibri" w:eastAsia="Times New Roman" w:hAnsi="Calibri" w:cs="Calibri"/>
                  <w:sz w:val="16"/>
                </w:rPr>
                <w:t>Screen 36</w:t>
              </w:r>
            </w:hyperlink>
            <w:r w:rsidR="00572D4A" w:rsidRPr="00217D08">
              <w:rPr>
                <w:rFonts w:ascii="Calibri" w:eastAsia="Times New Roman" w:hAnsi="Calibri" w:cs="Calibri"/>
                <w:sz w:val="16"/>
              </w:rPr>
              <w:t xml:space="preserve"> </w:t>
            </w:r>
          </w:p>
          <w:p w14:paraId="400D6C3E" w14:textId="77777777" w:rsidR="00525302" w:rsidRPr="00217D08" w:rsidRDefault="00000000" w:rsidP="00525302">
            <w:pPr>
              <w:ind w:left="30" w:right="30"/>
              <w:rPr>
                <w:rFonts w:ascii="Calibri" w:eastAsia="Times New Roman" w:hAnsi="Calibri" w:cs="Calibri"/>
                <w:sz w:val="16"/>
              </w:rPr>
            </w:pPr>
            <w:hyperlink r:id="rId824" w:tgtFrame="_blank" w:history="1">
              <w:r w:rsidR="00572D4A" w:rsidRPr="00217D08">
                <w:rPr>
                  <w:rStyle w:val="Hyperlink"/>
                  <w:rFonts w:ascii="Calibri" w:eastAsia="Times New Roman" w:hAnsi="Calibri" w:cs="Calibri"/>
                  <w:sz w:val="16"/>
                </w:rPr>
                <w:t>54_C_37</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E49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employees and partners of Abbott must act responsibly and ethically.</w:t>
            </w:r>
          </w:p>
          <w:p w14:paraId="7F68281F"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Here are some simple things you can do to ensure you operate in a manner consistent with the beliefs, commitments, and expectations set out in our Global Policy on the Marketing of Infant Formula.</w:t>
            </w:r>
          </w:p>
        </w:tc>
        <w:tc>
          <w:tcPr>
            <w:tcW w:w="6000" w:type="dxa"/>
            <w:vAlign w:val="center"/>
          </w:tcPr>
          <w:p w14:paraId="711B5E66" w14:textId="253A643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雅培的所有员工和合作伙伴都必须</w:t>
            </w:r>
            <w:del w:id="1618" w:author="Liu, Danni" w:date="2024-07-22T12:12:00Z">
              <w:r w:rsidRPr="00217D08" w:rsidDel="00B666DB">
                <w:rPr>
                  <w:rFonts w:ascii="宋体" w:eastAsia="宋体" w:hAnsi="宋体" w:cs="宋体"/>
                  <w:lang w:eastAsia="zh-CN"/>
                </w:rPr>
                <w:delText>行事</w:delText>
              </w:r>
            </w:del>
            <w:ins w:id="1619" w:author="Liu, Danni" w:date="2024-07-22T12:11:00Z">
              <w:r w:rsidR="00441E14">
                <w:rPr>
                  <w:rFonts w:ascii="宋体" w:eastAsia="宋体" w:hAnsi="宋体" w:cs="宋体" w:hint="eastAsia"/>
                  <w:lang w:eastAsia="zh-CN"/>
                </w:rPr>
                <w:t>以</w:t>
              </w:r>
            </w:ins>
            <w:r w:rsidRPr="00217D08">
              <w:rPr>
                <w:rFonts w:ascii="宋体" w:eastAsia="宋体" w:hAnsi="宋体" w:cs="宋体"/>
                <w:lang w:eastAsia="zh-CN"/>
              </w:rPr>
              <w:t>负责任且符合道德操守</w:t>
            </w:r>
            <w:ins w:id="1620" w:author="Liu, Danni" w:date="2024-07-22T12:11:00Z">
              <w:r w:rsidR="00B666DB">
                <w:rPr>
                  <w:rFonts w:ascii="宋体" w:eastAsia="宋体" w:hAnsi="宋体" w:cs="宋体" w:hint="eastAsia"/>
                  <w:lang w:eastAsia="zh-CN"/>
                </w:rPr>
                <w:t>的方式</w:t>
              </w:r>
            </w:ins>
            <w:ins w:id="1621" w:author="Liu, Danni" w:date="2024-07-22T12:12:00Z">
              <w:r w:rsidR="00B666DB" w:rsidRPr="00217D08">
                <w:rPr>
                  <w:rFonts w:ascii="宋体" w:eastAsia="宋体" w:hAnsi="宋体" w:cs="宋体"/>
                  <w:lang w:eastAsia="zh-CN"/>
                </w:rPr>
                <w:t>行事</w:t>
              </w:r>
            </w:ins>
            <w:r w:rsidRPr="00217D08">
              <w:rPr>
                <w:rFonts w:ascii="宋体" w:eastAsia="宋体" w:hAnsi="宋体" w:cs="宋体"/>
                <w:lang w:eastAsia="zh-CN"/>
              </w:rPr>
              <w:t>。</w:t>
            </w:r>
          </w:p>
          <w:p w14:paraId="59D83195" w14:textId="420165F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以下是你可以做的一些简单的事情，以确保你</w:t>
            </w:r>
            <w:del w:id="1622" w:author="Liu, Danni" w:date="2024-07-22T12:12:00Z">
              <w:r w:rsidRPr="00217D08" w:rsidDel="00136334">
                <w:rPr>
                  <w:rFonts w:ascii="宋体" w:eastAsia="宋体" w:hAnsi="宋体" w:cs="宋体"/>
                  <w:lang w:eastAsia="zh-CN"/>
                </w:rPr>
                <w:delText>继续</w:delText>
              </w:r>
            </w:del>
            <w:r w:rsidRPr="00217D08">
              <w:rPr>
                <w:rFonts w:ascii="宋体" w:eastAsia="宋体" w:hAnsi="宋体" w:cs="宋体"/>
                <w:lang w:eastAsia="zh-CN"/>
              </w:rPr>
              <w:t>按照《婴儿配方奶粉营销全球政策》中提出的信念、承诺和期望经营业务。</w:t>
            </w:r>
          </w:p>
        </w:tc>
      </w:tr>
      <w:tr w:rsidR="008B0417" w:rsidRPr="00217D08" w14:paraId="5994A7E2" w14:textId="77777777" w:rsidTr="00525302">
        <w:tc>
          <w:tcPr>
            <w:tcW w:w="1380" w:type="dxa"/>
            <w:shd w:val="clear" w:color="auto" w:fill="C1E4F5" w:themeFill="accent1" w:themeFillTint="33"/>
            <w:tcMar>
              <w:top w:w="120" w:type="dxa"/>
              <w:left w:w="180" w:type="dxa"/>
              <w:bottom w:w="120" w:type="dxa"/>
              <w:right w:w="180" w:type="dxa"/>
            </w:tcMar>
            <w:hideMark/>
          </w:tcPr>
          <w:p w14:paraId="6A0ADA4B" w14:textId="77777777" w:rsidR="00525302" w:rsidRPr="00217D08" w:rsidRDefault="00000000" w:rsidP="00525302">
            <w:pPr>
              <w:spacing w:before="30" w:after="30"/>
              <w:ind w:left="30" w:right="30"/>
              <w:rPr>
                <w:rFonts w:ascii="Calibri" w:eastAsia="Times New Roman" w:hAnsi="Calibri" w:cs="Calibri"/>
                <w:sz w:val="16"/>
              </w:rPr>
            </w:pPr>
            <w:hyperlink r:id="rId825" w:tgtFrame="_blank" w:history="1">
              <w:r w:rsidR="00572D4A" w:rsidRPr="00217D08">
                <w:rPr>
                  <w:rStyle w:val="Hyperlink"/>
                  <w:rFonts w:ascii="Calibri" w:eastAsia="Times New Roman" w:hAnsi="Calibri" w:cs="Calibri"/>
                  <w:sz w:val="16"/>
                </w:rPr>
                <w:t>Screen 37</w:t>
              </w:r>
            </w:hyperlink>
            <w:r w:rsidR="00572D4A" w:rsidRPr="00217D08">
              <w:rPr>
                <w:rFonts w:ascii="Calibri" w:eastAsia="Times New Roman" w:hAnsi="Calibri" w:cs="Calibri"/>
                <w:sz w:val="16"/>
              </w:rPr>
              <w:t xml:space="preserve"> </w:t>
            </w:r>
          </w:p>
          <w:p w14:paraId="3D655214" w14:textId="77777777" w:rsidR="00525302" w:rsidRPr="00217D08" w:rsidRDefault="00000000" w:rsidP="00525302">
            <w:pPr>
              <w:ind w:left="30" w:right="30"/>
              <w:rPr>
                <w:rFonts w:ascii="Calibri" w:eastAsia="Times New Roman" w:hAnsi="Calibri" w:cs="Calibri"/>
                <w:sz w:val="16"/>
              </w:rPr>
            </w:pPr>
            <w:hyperlink r:id="rId826" w:tgtFrame="_blank" w:history="1">
              <w:r w:rsidR="00572D4A" w:rsidRPr="00217D08">
                <w:rPr>
                  <w:rStyle w:val="Hyperlink"/>
                  <w:rFonts w:ascii="Calibri" w:eastAsia="Times New Roman" w:hAnsi="Calibri" w:cs="Calibri"/>
                  <w:sz w:val="16"/>
                </w:rPr>
                <w:t>55_C_38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A9324"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 and comply with the policies, laws, and regulations in the countries in which you operate.</w:t>
            </w:r>
          </w:p>
          <w:p w14:paraId="77BBD006"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c>
          <w:tcPr>
            <w:tcW w:w="6000" w:type="dxa"/>
            <w:vAlign w:val="center"/>
          </w:tcPr>
          <w:p w14:paraId="4AB198C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了解并遵守业务运营国家/地区的政策、法律和法规。</w:t>
            </w:r>
          </w:p>
          <w:p w14:paraId="7B28716F" w14:textId="39D0B69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我们希望我们的员工和合作伙伴遵守我们开展业务所在国家/地区的所有当地法律法规。在当地法规</w:t>
            </w:r>
            <w:ins w:id="1623" w:author="Liu, Danni" w:date="2024-07-22T12:14:00Z">
              <w:r w:rsidR="00152E3F">
                <w:rPr>
                  <w:rFonts w:ascii="宋体" w:eastAsia="宋体" w:hAnsi="宋体" w:cs="宋体" w:hint="eastAsia"/>
                  <w:lang w:eastAsia="zh-CN"/>
                </w:rPr>
                <w:t>没有</w:t>
              </w:r>
            </w:ins>
            <w:del w:id="1624" w:author="Liu, Danni" w:date="2024-07-22T12:14:00Z">
              <w:r w:rsidRPr="00217D08" w:rsidDel="00E151EB">
                <w:rPr>
                  <w:rFonts w:ascii="宋体" w:eastAsia="宋体" w:hAnsi="宋体" w:cs="宋体"/>
                  <w:lang w:eastAsia="zh-CN"/>
                </w:rPr>
                <w:delText>不像</w:delText>
              </w:r>
            </w:del>
            <w:r w:rsidRPr="00217D08">
              <w:rPr>
                <w:rFonts w:ascii="宋体" w:eastAsia="宋体" w:hAnsi="宋体" w:cs="宋体"/>
                <w:lang w:eastAsia="zh-CN"/>
              </w:rPr>
              <w:t>雅培标准那么严格的国家/地区，员工和合作伙伴应该遵循雅培的政策和规程。</w:t>
            </w:r>
          </w:p>
        </w:tc>
      </w:tr>
      <w:tr w:rsidR="008B0417" w:rsidRPr="00217D08" w14:paraId="3D3A8F95" w14:textId="77777777" w:rsidTr="00525302">
        <w:tc>
          <w:tcPr>
            <w:tcW w:w="1380" w:type="dxa"/>
            <w:shd w:val="clear" w:color="auto" w:fill="C1E4F5" w:themeFill="accent1" w:themeFillTint="33"/>
            <w:tcMar>
              <w:top w:w="120" w:type="dxa"/>
              <w:left w:w="180" w:type="dxa"/>
              <w:bottom w:w="120" w:type="dxa"/>
              <w:right w:w="180" w:type="dxa"/>
            </w:tcMar>
            <w:hideMark/>
          </w:tcPr>
          <w:p w14:paraId="36F96CFB" w14:textId="77777777" w:rsidR="00525302" w:rsidRPr="00217D08" w:rsidRDefault="00000000" w:rsidP="00525302">
            <w:pPr>
              <w:spacing w:before="30" w:after="30"/>
              <w:ind w:left="30" w:right="30"/>
              <w:rPr>
                <w:rFonts w:ascii="Calibri" w:eastAsia="Times New Roman" w:hAnsi="Calibri" w:cs="Calibri"/>
                <w:sz w:val="16"/>
              </w:rPr>
            </w:pPr>
            <w:hyperlink r:id="rId827" w:tgtFrame="_blank" w:history="1">
              <w:r w:rsidR="00572D4A" w:rsidRPr="00217D08">
                <w:rPr>
                  <w:rStyle w:val="Hyperlink"/>
                  <w:rFonts w:ascii="Calibri" w:eastAsia="Times New Roman" w:hAnsi="Calibri" w:cs="Calibri"/>
                  <w:sz w:val="16"/>
                </w:rPr>
                <w:t>Screen 38</w:t>
              </w:r>
            </w:hyperlink>
            <w:r w:rsidR="00572D4A" w:rsidRPr="00217D08">
              <w:rPr>
                <w:rFonts w:ascii="Calibri" w:eastAsia="Times New Roman" w:hAnsi="Calibri" w:cs="Calibri"/>
                <w:sz w:val="16"/>
              </w:rPr>
              <w:t xml:space="preserve"> </w:t>
            </w:r>
          </w:p>
          <w:p w14:paraId="19D6B7E5" w14:textId="77777777" w:rsidR="00525302" w:rsidRPr="00217D08" w:rsidRDefault="00000000" w:rsidP="00525302">
            <w:pPr>
              <w:ind w:left="30" w:right="30"/>
              <w:rPr>
                <w:rFonts w:ascii="Calibri" w:eastAsia="Times New Roman" w:hAnsi="Calibri" w:cs="Calibri"/>
                <w:sz w:val="16"/>
              </w:rPr>
            </w:pPr>
            <w:hyperlink r:id="rId828" w:tgtFrame="_blank" w:history="1">
              <w:r w:rsidR="00572D4A" w:rsidRPr="00217D08">
                <w:rPr>
                  <w:rStyle w:val="Hyperlink"/>
                  <w:rFonts w:ascii="Calibri" w:eastAsia="Times New Roman" w:hAnsi="Calibri" w:cs="Calibri"/>
                  <w:sz w:val="16"/>
                </w:rPr>
                <w:t>56_C_39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996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Always promote infant formula in a balanced, fair, and accurate way.</w:t>
            </w:r>
          </w:p>
          <w:p w14:paraId="50ED6D7A" w14:textId="77777777" w:rsidR="00525302" w:rsidRPr="00217D08" w:rsidRDefault="00572D4A" w:rsidP="00525302">
            <w:pPr>
              <w:pStyle w:val="NormalWeb"/>
              <w:ind w:left="30" w:right="30"/>
              <w:rPr>
                <w:rFonts w:ascii="Calibri" w:hAnsi="Calibri" w:cs="Calibri"/>
              </w:rPr>
            </w:pPr>
            <w:r w:rsidRPr="00217D08">
              <w:rPr>
                <w:rFonts w:ascii="Calibri" w:hAnsi="Calibri" w:cs="Calibri"/>
              </w:rPr>
              <w:t>Only use Abbott-approved materials and, where communications are permitted, ensure that they are accurate, supported by sound scientific evidence, and compliant with all applicable laws and regulations.</w:t>
            </w:r>
          </w:p>
        </w:tc>
        <w:tc>
          <w:tcPr>
            <w:tcW w:w="6000" w:type="dxa"/>
            <w:vAlign w:val="center"/>
          </w:tcPr>
          <w:p w14:paraId="5FD588A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务必以均衡适度、公平公正和准确无误的方式推广婴儿配方奶粉。</w:t>
            </w:r>
          </w:p>
          <w:p w14:paraId="3F8DC7E6" w14:textId="724E113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仅可使用雅培批准的材料，</w:t>
            </w:r>
            <w:del w:id="1625" w:author="Liu, Danni" w:date="2024-07-22T12:17:00Z">
              <w:r w:rsidRPr="00217D08" w:rsidDel="00683538">
                <w:rPr>
                  <w:rFonts w:ascii="宋体" w:eastAsia="宋体" w:hAnsi="宋体" w:cs="宋体"/>
                  <w:lang w:eastAsia="zh-CN"/>
                </w:rPr>
                <w:delText>并</w:delText>
              </w:r>
            </w:del>
            <w:r w:rsidRPr="00217D08">
              <w:rPr>
                <w:rFonts w:ascii="宋体" w:eastAsia="宋体" w:hAnsi="宋体" w:cs="宋体"/>
                <w:lang w:eastAsia="zh-CN"/>
              </w:rPr>
              <w:t>在允许传播的情况下，确保其准确无误，有充分的科学证据作为支持，并符合所有适用的法律法规。</w:t>
            </w:r>
          </w:p>
        </w:tc>
      </w:tr>
      <w:tr w:rsidR="008B0417" w:rsidRPr="00217D08" w14:paraId="4B3B03C5" w14:textId="77777777" w:rsidTr="00525302">
        <w:tc>
          <w:tcPr>
            <w:tcW w:w="1380" w:type="dxa"/>
            <w:shd w:val="clear" w:color="auto" w:fill="C1E4F5" w:themeFill="accent1" w:themeFillTint="33"/>
            <w:tcMar>
              <w:top w:w="120" w:type="dxa"/>
              <w:left w:w="180" w:type="dxa"/>
              <w:bottom w:w="120" w:type="dxa"/>
              <w:right w:w="180" w:type="dxa"/>
            </w:tcMar>
            <w:hideMark/>
          </w:tcPr>
          <w:p w14:paraId="0AA3167B" w14:textId="77777777" w:rsidR="00525302" w:rsidRPr="00217D08" w:rsidRDefault="00000000" w:rsidP="00525302">
            <w:pPr>
              <w:spacing w:before="30" w:after="30"/>
              <w:ind w:left="30" w:right="30"/>
              <w:rPr>
                <w:rFonts w:ascii="Calibri" w:eastAsia="Times New Roman" w:hAnsi="Calibri" w:cs="Calibri"/>
                <w:sz w:val="16"/>
              </w:rPr>
            </w:pPr>
            <w:hyperlink r:id="rId829" w:tgtFrame="_blank" w:history="1">
              <w:r w:rsidR="00572D4A" w:rsidRPr="00217D08">
                <w:rPr>
                  <w:rStyle w:val="Hyperlink"/>
                  <w:rFonts w:ascii="Calibri" w:eastAsia="Times New Roman" w:hAnsi="Calibri" w:cs="Calibri"/>
                  <w:sz w:val="16"/>
                </w:rPr>
                <w:t>Screen 39</w:t>
              </w:r>
            </w:hyperlink>
            <w:r w:rsidR="00572D4A" w:rsidRPr="00217D08">
              <w:rPr>
                <w:rFonts w:ascii="Calibri" w:eastAsia="Times New Roman" w:hAnsi="Calibri" w:cs="Calibri"/>
                <w:sz w:val="16"/>
              </w:rPr>
              <w:t xml:space="preserve"> </w:t>
            </w:r>
          </w:p>
          <w:p w14:paraId="2DA22DDF" w14:textId="77777777" w:rsidR="00525302" w:rsidRPr="00217D08" w:rsidRDefault="00000000" w:rsidP="00525302">
            <w:pPr>
              <w:ind w:left="30" w:right="30"/>
              <w:rPr>
                <w:rFonts w:ascii="Calibri" w:eastAsia="Times New Roman" w:hAnsi="Calibri" w:cs="Calibri"/>
                <w:sz w:val="16"/>
              </w:rPr>
            </w:pPr>
            <w:hyperlink r:id="rId830" w:tgtFrame="_blank" w:history="1">
              <w:r w:rsidR="00572D4A" w:rsidRPr="00217D08">
                <w:rPr>
                  <w:rStyle w:val="Hyperlink"/>
                  <w:rFonts w:ascii="Calibri" w:eastAsia="Times New Roman" w:hAnsi="Calibri" w:cs="Calibri"/>
                  <w:sz w:val="16"/>
                </w:rPr>
                <w:t>57_C_40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69E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Ask questions and raise concerns.</w:t>
            </w:r>
          </w:p>
          <w:p w14:paraId="7BCAC40E"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question about an interaction or activity, talk to your manager. If you have a concern, raise the issue. The sooner you raise your concern, the better. A list of resources can be found at the end of this training.</w:t>
            </w:r>
          </w:p>
        </w:tc>
        <w:tc>
          <w:tcPr>
            <w:tcW w:w="6000" w:type="dxa"/>
            <w:vAlign w:val="center"/>
          </w:tcPr>
          <w:p w14:paraId="5C58DC1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提出问题和疑虑。</w:t>
            </w:r>
          </w:p>
          <w:p w14:paraId="2CD03982" w14:textId="57FFB57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如果你对某项互动或活动有疑问，可以和你的经理谈谈。如果你有疑虑，请提出来。越早提出你的疑虑越好。本次培训的末尾提供了一系列资源。</w:t>
            </w:r>
          </w:p>
        </w:tc>
      </w:tr>
      <w:tr w:rsidR="008B0417" w:rsidRPr="00217D08" w14:paraId="60CDA6CD" w14:textId="77777777" w:rsidTr="00525302">
        <w:tc>
          <w:tcPr>
            <w:tcW w:w="1380" w:type="dxa"/>
            <w:shd w:val="clear" w:color="auto" w:fill="C1E4F5" w:themeFill="accent1" w:themeFillTint="33"/>
            <w:tcMar>
              <w:top w:w="120" w:type="dxa"/>
              <w:left w:w="180" w:type="dxa"/>
              <w:bottom w:w="120" w:type="dxa"/>
              <w:right w:w="180" w:type="dxa"/>
            </w:tcMar>
            <w:hideMark/>
          </w:tcPr>
          <w:p w14:paraId="320C8AB6" w14:textId="77777777" w:rsidR="00525302" w:rsidRPr="00217D08" w:rsidRDefault="00000000" w:rsidP="00525302">
            <w:pPr>
              <w:spacing w:before="30" w:after="30"/>
              <w:ind w:left="30" w:right="30"/>
              <w:rPr>
                <w:rFonts w:ascii="Calibri" w:eastAsia="Times New Roman" w:hAnsi="Calibri" w:cs="Calibri"/>
                <w:sz w:val="16"/>
              </w:rPr>
            </w:pPr>
            <w:hyperlink r:id="rId831" w:tgtFrame="_blank" w:history="1">
              <w:r w:rsidR="00572D4A" w:rsidRPr="00217D08">
                <w:rPr>
                  <w:rStyle w:val="Hyperlink"/>
                  <w:rFonts w:ascii="Calibri" w:eastAsia="Times New Roman" w:hAnsi="Calibri" w:cs="Calibri"/>
                  <w:sz w:val="16"/>
                </w:rPr>
                <w:t>Screen 40</w:t>
              </w:r>
            </w:hyperlink>
            <w:r w:rsidR="00572D4A" w:rsidRPr="00217D08">
              <w:rPr>
                <w:rFonts w:ascii="Calibri" w:eastAsia="Times New Roman" w:hAnsi="Calibri" w:cs="Calibri"/>
                <w:sz w:val="16"/>
              </w:rPr>
              <w:t xml:space="preserve"> </w:t>
            </w:r>
          </w:p>
          <w:p w14:paraId="26324268" w14:textId="77777777" w:rsidR="00525302" w:rsidRPr="00217D08" w:rsidRDefault="00000000" w:rsidP="00525302">
            <w:pPr>
              <w:ind w:left="30" w:right="30"/>
              <w:rPr>
                <w:rFonts w:ascii="Calibri" w:eastAsia="Times New Roman" w:hAnsi="Calibri" w:cs="Calibri"/>
                <w:sz w:val="16"/>
              </w:rPr>
            </w:pPr>
            <w:hyperlink r:id="rId832" w:tgtFrame="_blank" w:history="1">
              <w:r w:rsidR="00572D4A" w:rsidRPr="00217D08">
                <w:rPr>
                  <w:rStyle w:val="Hyperlink"/>
                  <w:rFonts w:ascii="Calibri" w:eastAsia="Times New Roman" w:hAnsi="Calibri" w:cs="Calibri"/>
                  <w:sz w:val="16"/>
                </w:rPr>
                <w:t>58_C_41</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A64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Never discourage breastfeeding.</w:t>
            </w:r>
          </w:p>
          <w:p w14:paraId="026DB29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Infant formula should NEVER be promoted to compete with breastfeeding; nor should marketing materials be presented in a way that discourages breastfeeding.</w:t>
            </w:r>
          </w:p>
        </w:tc>
        <w:tc>
          <w:tcPr>
            <w:tcW w:w="6000" w:type="dxa"/>
            <w:vAlign w:val="center"/>
          </w:tcPr>
          <w:p w14:paraId="07E0A98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切勿劝阻母乳喂养。</w:t>
            </w:r>
          </w:p>
          <w:p w14:paraId="4568CEAD" w14:textId="166FDFA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绝不提倡婴儿配方奶粉</w:t>
            </w:r>
            <w:ins w:id="1626" w:author="Liu, Danni" w:date="2024-07-22T12:23:00Z">
              <w:r w:rsidR="00776347">
                <w:rPr>
                  <w:rFonts w:ascii="宋体" w:eastAsia="宋体" w:hAnsi="宋体" w:cs="宋体" w:hint="eastAsia"/>
                  <w:lang w:eastAsia="zh-CN"/>
                </w:rPr>
                <w:t>以</w:t>
              </w:r>
            </w:ins>
            <w:r w:rsidRPr="00217D08">
              <w:rPr>
                <w:rFonts w:ascii="宋体" w:eastAsia="宋体" w:hAnsi="宋体" w:cs="宋体"/>
                <w:lang w:eastAsia="zh-CN"/>
              </w:rPr>
              <w:t>与母乳喂养</w:t>
            </w:r>
            <w:ins w:id="1627" w:author="Liu, Danni" w:date="2024-07-22T12:23:00Z">
              <w:r w:rsidR="00594B8F">
                <w:rPr>
                  <w:rFonts w:ascii="宋体" w:eastAsia="宋体" w:hAnsi="宋体" w:cs="宋体" w:hint="eastAsia"/>
                  <w:lang w:eastAsia="zh-CN"/>
                </w:rPr>
                <w:t>竞</w:t>
              </w:r>
            </w:ins>
            <w:r w:rsidRPr="00217D08">
              <w:rPr>
                <w:rFonts w:ascii="宋体" w:eastAsia="宋体" w:hAnsi="宋体" w:cs="宋体"/>
                <w:lang w:eastAsia="zh-CN"/>
              </w:rPr>
              <w:t>争</w:t>
            </w:r>
            <w:ins w:id="1628" w:author="Liu, Danni" w:date="2024-07-22T12:23:00Z">
              <w:r w:rsidR="00594B8F">
                <w:rPr>
                  <w:rFonts w:ascii="宋体" w:eastAsia="宋体" w:hAnsi="宋体" w:cs="宋体" w:hint="eastAsia"/>
                  <w:lang w:eastAsia="zh-CN"/>
                </w:rPr>
                <w:t>的方式进行推广</w:t>
              </w:r>
            </w:ins>
            <w:del w:id="1629" w:author="Liu, Danni" w:date="2024-07-22T12:23:00Z">
              <w:r w:rsidRPr="00217D08" w:rsidDel="00594B8F">
                <w:rPr>
                  <w:rFonts w:ascii="宋体" w:eastAsia="宋体" w:hAnsi="宋体" w:cs="宋体"/>
                  <w:lang w:eastAsia="zh-CN"/>
                </w:rPr>
                <w:delText>出高低</w:delText>
              </w:r>
            </w:del>
            <w:r w:rsidRPr="00217D08">
              <w:rPr>
                <w:rFonts w:ascii="宋体" w:eastAsia="宋体" w:hAnsi="宋体" w:cs="宋体"/>
                <w:lang w:eastAsia="zh-CN"/>
              </w:rPr>
              <w:t>；介绍营销材料内容时也不得劝阻母乳喂养。</w:t>
            </w:r>
          </w:p>
        </w:tc>
      </w:tr>
      <w:tr w:rsidR="008B0417" w:rsidRPr="00217D08" w14:paraId="4B36D298" w14:textId="77777777" w:rsidTr="00525302">
        <w:tc>
          <w:tcPr>
            <w:tcW w:w="1380" w:type="dxa"/>
            <w:shd w:val="clear" w:color="auto" w:fill="C1E4F5" w:themeFill="accent1" w:themeFillTint="33"/>
            <w:tcMar>
              <w:top w:w="120" w:type="dxa"/>
              <w:left w:w="180" w:type="dxa"/>
              <w:bottom w:w="120" w:type="dxa"/>
              <w:right w:w="180" w:type="dxa"/>
            </w:tcMar>
            <w:hideMark/>
          </w:tcPr>
          <w:p w14:paraId="4C850327" w14:textId="77777777" w:rsidR="00525302" w:rsidRPr="00217D08" w:rsidRDefault="00000000" w:rsidP="00525302">
            <w:pPr>
              <w:spacing w:before="30" w:after="30"/>
              <w:ind w:left="30" w:right="30"/>
              <w:rPr>
                <w:rFonts w:ascii="Calibri" w:eastAsia="Times New Roman" w:hAnsi="Calibri" w:cs="Calibri"/>
                <w:sz w:val="16"/>
              </w:rPr>
            </w:pPr>
            <w:hyperlink r:id="rId833" w:tgtFrame="_blank" w:history="1">
              <w:r w:rsidR="00572D4A" w:rsidRPr="00217D08">
                <w:rPr>
                  <w:rStyle w:val="Hyperlink"/>
                  <w:rFonts w:ascii="Calibri" w:eastAsia="Times New Roman" w:hAnsi="Calibri" w:cs="Calibri"/>
                  <w:sz w:val="16"/>
                </w:rPr>
                <w:t>Screen 41</w:t>
              </w:r>
            </w:hyperlink>
            <w:r w:rsidR="00572D4A" w:rsidRPr="00217D08">
              <w:rPr>
                <w:rFonts w:ascii="Calibri" w:eastAsia="Times New Roman" w:hAnsi="Calibri" w:cs="Calibri"/>
                <w:sz w:val="16"/>
              </w:rPr>
              <w:t xml:space="preserve"> </w:t>
            </w:r>
          </w:p>
          <w:p w14:paraId="25D6D29A" w14:textId="77777777" w:rsidR="00525302" w:rsidRPr="00217D08" w:rsidRDefault="00000000" w:rsidP="00525302">
            <w:pPr>
              <w:ind w:left="30" w:right="30"/>
              <w:rPr>
                <w:rFonts w:ascii="Calibri" w:eastAsia="Times New Roman" w:hAnsi="Calibri" w:cs="Calibri"/>
                <w:sz w:val="16"/>
              </w:rPr>
            </w:pPr>
            <w:hyperlink r:id="rId834" w:tgtFrame="_blank" w:history="1">
              <w:r w:rsidR="00572D4A" w:rsidRPr="00217D08">
                <w:rPr>
                  <w:rStyle w:val="Hyperlink"/>
                  <w:rFonts w:ascii="Calibri" w:eastAsia="Times New Roman" w:hAnsi="Calibri" w:cs="Calibri"/>
                  <w:sz w:val="16"/>
                </w:rPr>
                <w:t>59_C_42</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A12D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leaders have additional responsibilities.</w:t>
            </w:r>
          </w:p>
        </w:tc>
        <w:tc>
          <w:tcPr>
            <w:tcW w:w="6000" w:type="dxa"/>
            <w:vAlign w:val="center"/>
          </w:tcPr>
          <w:p w14:paraId="4391CB73" w14:textId="528563B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雅培领导</w:t>
            </w:r>
            <w:ins w:id="1630" w:author="Liu, Danni" w:date="2024-07-22T12:25:00Z">
              <w:r w:rsidR="002F0B2B">
                <w:rPr>
                  <w:rFonts w:ascii="宋体" w:eastAsia="宋体" w:hAnsi="宋体" w:cs="宋体" w:hint="eastAsia"/>
                  <w:lang w:eastAsia="zh-CN"/>
                </w:rPr>
                <w:t>者</w:t>
              </w:r>
            </w:ins>
            <w:r w:rsidRPr="00217D08">
              <w:rPr>
                <w:rFonts w:ascii="宋体" w:eastAsia="宋体" w:hAnsi="宋体" w:cs="宋体"/>
                <w:lang w:eastAsia="zh-CN"/>
              </w:rPr>
              <w:t>肩负着额外责任。</w:t>
            </w:r>
          </w:p>
        </w:tc>
      </w:tr>
      <w:tr w:rsidR="008B0417" w:rsidRPr="00217D08" w14:paraId="621D3144" w14:textId="77777777" w:rsidTr="00525302">
        <w:tc>
          <w:tcPr>
            <w:tcW w:w="1380" w:type="dxa"/>
            <w:shd w:val="clear" w:color="auto" w:fill="C1E4F5" w:themeFill="accent1" w:themeFillTint="33"/>
            <w:tcMar>
              <w:top w:w="120" w:type="dxa"/>
              <w:left w:w="180" w:type="dxa"/>
              <w:bottom w:w="120" w:type="dxa"/>
              <w:right w:w="180" w:type="dxa"/>
            </w:tcMar>
            <w:hideMark/>
          </w:tcPr>
          <w:p w14:paraId="1139E691" w14:textId="77777777" w:rsidR="00525302" w:rsidRPr="00217D08" w:rsidRDefault="00000000" w:rsidP="00525302">
            <w:pPr>
              <w:spacing w:before="30" w:after="30"/>
              <w:ind w:left="30" w:right="30"/>
              <w:rPr>
                <w:rFonts w:ascii="Calibri" w:eastAsia="Times New Roman" w:hAnsi="Calibri" w:cs="Calibri"/>
                <w:sz w:val="16"/>
              </w:rPr>
            </w:pPr>
            <w:hyperlink r:id="rId835" w:tgtFrame="_blank" w:history="1">
              <w:r w:rsidR="00572D4A" w:rsidRPr="00217D08">
                <w:rPr>
                  <w:rStyle w:val="Hyperlink"/>
                  <w:rFonts w:ascii="Calibri" w:eastAsia="Times New Roman" w:hAnsi="Calibri" w:cs="Calibri"/>
                  <w:sz w:val="16"/>
                </w:rPr>
                <w:t>Screen 42</w:t>
              </w:r>
            </w:hyperlink>
            <w:r w:rsidR="00572D4A" w:rsidRPr="00217D08">
              <w:rPr>
                <w:rFonts w:ascii="Calibri" w:eastAsia="Times New Roman" w:hAnsi="Calibri" w:cs="Calibri"/>
                <w:sz w:val="16"/>
              </w:rPr>
              <w:t xml:space="preserve"> </w:t>
            </w:r>
          </w:p>
          <w:p w14:paraId="754EF7E1" w14:textId="77777777" w:rsidR="00525302" w:rsidRPr="00217D08" w:rsidRDefault="00000000" w:rsidP="00525302">
            <w:pPr>
              <w:ind w:left="30" w:right="30"/>
              <w:rPr>
                <w:rFonts w:ascii="Calibri" w:eastAsia="Times New Roman" w:hAnsi="Calibri" w:cs="Calibri"/>
                <w:sz w:val="16"/>
              </w:rPr>
            </w:pPr>
            <w:hyperlink r:id="rId836" w:tgtFrame="_blank" w:history="1">
              <w:r w:rsidR="00572D4A" w:rsidRPr="00217D08">
                <w:rPr>
                  <w:rStyle w:val="Hyperlink"/>
                  <w:rFonts w:ascii="Calibri" w:eastAsia="Times New Roman" w:hAnsi="Calibri" w:cs="Calibri"/>
                  <w:sz w:val="16"/>
                </w:rPr>
                <w:t>60_C_43</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85D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Set clear expectations.</w:t>
            </w:r>
          </w:p>
          <w:p w14:paraId="176CBEC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c>
          <w:tcPr>
            <w:tcW w:w="6000" w:type="dxa"/>
            <w:vAlign w:val="center"/>
          </w:tcPr>
          <w:p w14:paraId="3002429F"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设定明确的期望要求。</w:t>
            </w:r>
          </w:p>
          <w:p w14:paraId="41E0A4C0" w14:textId="7CACD0B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所有员工都必须接受相关政策培训，并遵守相关</w:t>
            </w:r>
            <w:del w:id="1631" w:author="Gu, Skylla" w:date="2024-07-18T03:14:00Z">
              <w:r w:rsidRPr="00217D08">
                <w:rPr>
                  <w:rFonts w:ascii="宋体" w:eastAsia="宋体" w:hAnsi="宋体" w:cs="宋体"/>
                  <w:lang w:eastAsia="zh-CN"/>
                </w:rPr>
                <w:delText>政策和程序</w:delText>
              </w:r>
            </w:del>
            <w:ins w:id="1632"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。确保你的团队知晓、理解并遵守所有相关政策/</w:t>
            </w:r>
            <w:ins w:id="1633" w:author="Liu, Danni" w:date="2024-07-22T12:26:00Z">
              <w:r w:rsidR="00EC4C4B">
                <w:rPr>
                  <w:rFonts w:ascii="宋体" w:eastAsia="宋体" w:hAnsi="宋体" w:cs="宋体" w:hint="eastAsia"/>
                  <w:lang w:eastAsia="zh-CN"/>
                </w:rPr>
                <w:t>流程</w:t>
              </w:r>
            </w:ins>
            <w:del w:id="1634" w:author="Liu, Danni" w:date="2024-07-22T12:25:00Z">
              <w:r w:rsidRPr="00217D08" w:rsidDel="00EC4C4B">
                <w:rPr>
                  <w:rFonts w:ascii="宋体" w:eastAsia="宋体" w:hAnsi="宋体" w:cs="宋体"/>
                  <w:lang w:eastAsia="zh-CN"/>
                </w:rPr>
                <w:delText>程</w:delText>
              </w:r>
            </w:del>
            <w:del w:id="1635" w:author="Liu, Danni" w:date="2024-07-22T12:26:00Z">
              <w:r w:rsidRPr="00217D08" w:rsidDel="000900A7">
                <w:rPr>
                  <w:rFonts w:ascii="宋体" w:eastAsia="宋体" w:hAnsi="宋体" w:cs="宋体"/>
                  <w:lang w:eastAsia="zh-CN"/>
                </w:rPr>
                <w:delText>序</w:delText>
              </w:r>
            </w:del>
            <w:r w:rsidRPr="00217D08">
              <w:rPr>
                <w:rFonts w:ascii="宋体" w:eastAsia="宋体" w:hAnsi="宋体" w:cs="宋体"/>
                <w:lang w:eastAsia="zh-CN"/>
              </w:rPr>
              <w:t>、法律和法规。如果这些政策/</w:t>
            </w:r>
            <w:ins w:id="1636" w:author="Liu, Danni" w:date="2024-07-22T12:26:00Z">
              <w:r w:rsidR="000900A7">
                <w:rPr>
                  <w:rFonts w:ascii="宋体" w:eastAsia="宋体" w:hAnsi="宋体" w:cs="宋体" w:hint="eastAsia"/>
                  <w:lang w:eastAsia="zh-CN"/>
                </w:rPr>
                <w:t>流程</w:t>
              </w:r>
            </w:ins>
            <w:del w:id="1637" w:author="Liu, Danni" w:date="2024-07-22T12:26:00Z">
              <w:r w:rsidRPr="00217D08" w:rsidDel="000900A7">
                <w:rPr>
                  <w:rFonts w:ascii="宋体" w:eastAsia="宋体" w:hAnsi="宋体" w:cs="宋体"/>
                  <w:lang w:eastAsia="zh-CN"/>
                </w:rPr>
                <w:delText>程序</w:delText>
              </w:r>
            </w:del>
            <w:r w:rsidRPr="00217D08">
              <w:rPr>
                <w:rFonts w:ascii="宋体" w:eastAsia="宋体" w:hAnsi="宋体" w:cs="宋体"/>
                <w:lang w:eastAsia="zh-CN"/>
              </w:rPr>
              <w:t>和/或法规发生了变化，请务必通知你的团队。</w:t>
            </w:r>
          </w:p>
        </w:tc>
      </w:tr>
      <w:tr w:rsidR="008B0417" w:rsidRPr="00217D08" w14:paraId="34877D34" w14:textId="77777777" w:rsidTr="00525302">
        <w:tc>
          <w:tcPr>
            <w:tcW w:w="1380" w:type="dxa"/>
            <w:shd w:val="clear" w:color="auto" w:fill="C1E4F5" w:themeFill="accent1" w:themeFillTint="33"/>
            <w:tcMar>
              <w:top w:w="120" w:type="dxa"/>
              <w:left w:w="180" w:type="dxa"/>
              <w:bottom w:w="120" w:type="dxa"/>
              <w:right w:w="180" w:type="dxa"/>
            </w:tcMar>
            <w:hideMark/>
          </w:tcPr>
          <w:p w14:paraId="14F7DD8A" w14:textId="77777777" w:rsidR="00525302" w:rsidRPr="00217D08" w:rsidRDefault="00000000" w:rsidP="00525302">
            <w:pPr>
              <w:spacing w:before="30" w:after="30"/>
              <w:ind w:left="30" w:right="30"/>
              <w:rPr>
                <w:rFonts w:ascii="Calibri" w:eastAsia="Times New Roman" w:hAnsi="Calibri" w:cs="Calibri"/>
                <w:sz w:val="16"/>
              </w:rPr>
            </w:pPr>
            <w:hyperlink r:id="rId837" w:tgtFrame="_blank" w:history="1">
              <w:r w:rsidR="00572D4A" w:rsidRPr="00217D08">
                <w:rPr>
                  <w:rStyle w:val="Hyperlink"/>
                  <w:rFonts w:ascii="Calibri" w:eastAsia="Times New Roman" w:hAnsi="Calibri" w:cs="Calibri"/>
                  <w:sz w:val="16"/>
                </w:rPr>
                <w:t>Screen 43</w:t>
              </w:r>
            </w:hyperlink>
            <w:r w:rsidR="00572D4A" w:rsidRPr="00217D08">
              <w:rPr>
                <w:rFonts w:ascii="Calibri" w:eastAsia="Times New Roman" w:hAnsi="Calibri" w:cs="Calibri"/>
                <w:sz w:val="16"/>
              </w:rPr>
              <w:t xml:space="preserve"> </w:t>
            </w:r>
          </w:p>
          <w:p w14:paraId="03FAB6D3" w14:textId="77777777" w:rsidR="00525302" w:rsidRPr="00217D08" w:rsidRDefault="00000000" w:rsidP="00525302">
            <w:pPr>
              <w:ind w:left="30" w:right="30"/>
              <w:rPr>
                <w:rFonts w:ascii="Calibri" w:eastAsia="Times New Roman" w:hAnsi="Calibri" w:cs="Calibri"/>
                <w:sz w:val="16"/>
              </w:rPr>
            </w:pPr>
            <w:hyperlink r:id="rId838" w:tgtFrame="_blank" w:history="1">
              <w:r w:rsidR="00572D4A" w:rsidRPr="00217D08">
                <w:rPr>
                  <w:rStyle w:val="Hyperlink"/>
                  <w:rFonts w:ascii="Calibri" w:eastAsia="Times New Roman" w:hAnsi="Calibri" w:cs="Calibri"/>
                  <w:sz w:val="16"/>
                </w:rPr>
                <w:t>61_C_44</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47F43" w14:textId="77777777" w:rsidR="00525302" w:rsidRPr="00217D08" w:rsidRDefault="00572D4A" w:rsidP="00525302">
            <w:pPr>
              <w:pStyle w:val="NormalWeb"/>
              <w:ind w:left="30" w:right="30"/>
              <w:rPr>
                <w:rFonts w:ascii="Calibri" w:hAnsi="Calibri" w:cs="Calibri"/>
              </w:rPr>
            </w:pPr>
            <w:r w:rsidRPr="00217D08">
              <w:rPr>
                <w:rFonts w:ascii="Calibri" w:hAnsi="Calibri" w:cs="Calibri"/>
              </w:rPr>
              <w:t>Lead by example.</w:t>
            </w:r>
          </w:p>
          <w:p w14:paraId="12D319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personal responsibility for creating a culture that supports ethical behavior. Foster an open environment where employees feel secure asking questions and raising concerns.</w:t>
            </w:r>
          </w:p>
        </w:tc>
        <w:tc>
          <w:tcPr>
            <w:tcW w:w="6000" w:type="dxa"/>
            <w:vAlign w:val="center"/>
          </w:tcPr>
          <w:p w14:paraId="0309579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以身作则。</w:t>
            </w:r>
          </w:p>
          <w:p w14:paraId="478781B3" w14:textId="187280B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承担个人责任，创造一种支持道德行为的文化。营造一个开放的环境，让员工能够放心地提出问题和疑虑。</w:t>
            </w:r>
          </w:p>
        </w:tc>
      </w:tr>
      <w:tr w:rsidR="008B0417" w:rsidRPr="00217D08" w14:paraId="34B704D3" w14:textId="77777777" w:rsidTr="00525302">
        <w:tc>
          <w:tcPr>
            <w:tcW w:w="1380" w:type="dxa"/>
            <w:shd w:val="clear" w:color="auto" w:fill="C1E4F5" w:themeFill="accent1" w:themeFillTint="33"/>
            <w:tcMar>
              <w:top w:w="120" w:type="dxa"/>
              <w:left w:w="180" w:type="dxa"/>
              <w:bottom w:w="120" w:type="dxa"/>
              <w:right w:w="180" w:type="dxa"/>
            </w:tcMar>
            <w:hideMark/>
          </w:tcPr>
          <w:p w14:paraId="4CDB112D" w14:textId="77777777" w:rsidR="00525302" w:rsidRPr="00217D08" w:rsidRDefault="00000000" w:rsidP="00525302">
            <w:pPr>
              <w:spacing w:before="30" w:after="30"/>
              <w:ind w:left="30" w:right="30"/>
              <w:rPr>
                <w:rFonts w:ascii="Calibri" w:eastAsia="Times New Roman" w:hAnsi="Calibri" w:cs="Calibri"/>
                <w:sz w:val="16"/>
              </w:rPr>
            </w:pPr>
            <w:hyperlink r:id="rId839" w:tgtFrame="_blank" w:history="1">
              <w:r w:rsidR="00572D4A" w:rsidRPr="00217D08">
                <w:rPr>
                  <w:rStyle w:val="Hyperlink"/>
                  <w:rFonts w:ascii="Calibri" w:eastAsia="Times New Roman" w:hAnsi="Calibri" w:cs="Calibri"/>
                  <w:sz w:val="16"/>
                </w:rPr>
                <w:t>Screen 44</w:t>
              </w:r>
            </w:hyperlink>
            <w:r w:rsidR="00572D4A" w:rsidRPr="00217D08">
              <w:rPr>
                <w:rFonts w:ascii="Calibri" w:eastAsia="Times New Roman" w:hAnsi="Calibri" w:cs="Calibri"/>
                <w:sz w:val="16"/>
              </w:rPr>
              <w:t xml:space="preserve"> </w:t>
            </w:r>
          </w:p>
          <w:p w14:paraId="0B2ECAA9" w14:textId="77777777" w:rsidR="00525302" w:rsidRPr="00217D08" w:rsidRDefault="00000000" w:rsidP="00525302">
            <w:pPr>
              <w:ind w:left="30" w:right="30"/>
              <w:rPr>
                <w:rFonts w:ascii="Calibri" w:eastAsia="Times New Roman" w:hAnsi="Calibri" w:cs="Calibri"/>
                <w:sz w:val="16"/>
              </w:rPr>
            </w:pPr>
            <w:hyperlink r:id="rId840" w:tgtFrame="_blank" w:history="1">
              <w:r w:rsidR="00572D4A" w:rsidRPr="00217D08">
                <w:rPr>
                  <w:rStyle w:val="Hyperlink"/>
                  <w:rFonts w:ascii="Calibri" w:eastAsia="Times New Roman" w:hAnsi="Calibri" w:cs="Calibri"/>
                  <w:sz w:val="16"/>
                </w:rPr>
                <w:t>62_C_45</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16A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Monitor and respond.</w:t>
            </w:r>
          </w:p>
          <w:p w14:paraId="260601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Finally, always check to make sure your team is complying with all relevant policies, procedures and regulations. If issues are identified, take appropriate action to ensure improvements are made to prevent further issues.</w:t>
            </w:r>
          </w:p>
        </w:tc>
        <w:tc>
          <w:tcPr>
            <w:tcW w:w="6000" w:type="dxa"/>
            <w:vAlign w:val="center"/>
          </w:tcPr>
          <w:p w14:paraId="7BBFE6A8"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监督与应对。</w:t>
            </w:r>
          </w:p>
          <w:p w14:paraId="4F777457" w14:textId="2FD99F4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最后，务必检查并确保你的团队遵守所有相关政策、</w:t>
            </w:r>
            <w:ins w:id="1638" w:author="Liu, Danni" w:date="2024-07-22T12:27:00Z">
              <w:r w:rsidR="00264E60">
                <w:rPr>
                  <w:rFonts w:ascii="宋体" w:eastAsia="宋体" w:hAnsi="宋体" w:cs="宋体" w:hint="eastAsia"/>
                  <w:lang w:eastAsia="zh-CN"/>
                </w:rPr>
                <w:t>流程</w:t>
              </w:r>
            </w:ins>
            <w:del w:id="1639" w:author="Liu, Danni" w:date="2024-07-22T12:27:00Z">
              <w:r w:rsidRPr="00217D08" w:rsidDel="00264E60">
                <w:rPr>
                  <w:rFonts w:ascii="宋体" w:eastAsia="宋体" w:hAnsi="宋体" w:cs="宋体"/>
                  <w:lang w:eastAsia="zh-CN"/>
                </w:rPr>
                <w:delText>程序</w:delText>
              </w:r>
            </w:del>
            <w:r w:rsidRPr="00217D08">
              <w:rPr>
                <w:rFonts w:ascii="宋体" w:eastAsia="宋体" w:hAnsi="宋体" w:cs="宋体"/>
                <w:lang w:eastAsia="zh-CN"/>
              </w:rPr>
              <w:t>和法规。如果发现问题，应采取适当的措施，确保做出改进，防止出现更多问题。</w:t>
            </w:r>
          </w:p>
        </w:tc>
      </w:tr>
      <w:tr w:rsidR="008B0417" w:rsidRPr="00217D08" w14:paraId="601B5372" w14:textId="77777777" w:rsidTr="00525302">
        <w:tc>
          <w:tcPr>
            <w:tcW w:w="1380" w:type="dxa"/>
            <w:shd w:val="clear" w:color="auto" w:fill="C1E4F5" w:themeFill="accent1" w:themeFillTint="33"/>
            <w:tcMar>
              <w:top w:w="120" w:type="dxa"/>
              <w:left w:w="180" w:type="dxa"/>
              <w:bottom w:w="120" w:type="dxa"/>
              <w:right w:w="180" w:type="dxa"/>
            </w:tcMar>
            <w:hideMark/>
          </w:tcPr>
          <w:p w14:paraId="6C40D69C" w14:textId="77777777" w:rsidR="00525302" w:rsidRPr="00217D08" w:rsidRDefault="00000000" w:rsidP="00525302">
            <w:pPr>
              <w:spacing w:before="30" w:after="30"/>
              <w:ind w:left="30" w:right="30"/>
              <w:rPr>
                <w:rFonts w:ascii="Calibri" w:eastAsia="Times New Roman" w:hAnsi="Calibri" w:cs="Calibri"/>
                <w:sz w:val="16"/>
              </w:rPr>
            </w:pPr>
            <w:hyperlink r:id="rId841"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0E761536" w14:textId="77777777" w:rsidR="00525302" w:rsidRPr="00217D08" w:rsidRDefault="00000000" w:rsidP="00525302">
            <w:pPr>
              <w:ind w:left="30" w:right="30"/>
              <w:rPr>
                <w:rFonts w:ascii="Calibri" w:eastAsia="Times New Roman" w:hAnsi="Calibri" w:cs="Calibri"/>
                <w:sz w:val="16"/>
              </w:rPr>
            </w:pPr>
            <w:hyperlink r:id="rId842" w:tgtFrame="_blank" w:history="1">
              <w:r w:rsidR="00572D4A" w:rsidRPr="00217D08">
                <w:rPr>
                  <w:rStyle w:val="Hyperlink"/>
                  <w:rFonts w:ascii="Calibri" w:eastAsia="Times New Roman" w:hAnsi="Calibri" w:cs="Calibri"/>
                  <w:sz w:val="16"/>
                </w:rPr>
                <w:t>63_C_46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879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Click the arrow to begin your review.</w:t>
            </w:r>
          </w:p>
          <w:p w14:paraId="3D02CEDB"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p w14:paraId="2FC66BD2"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Take a moment to review some of the key concepts in this section.</w:t>
            </w:r>
          </w:p>
        </w:tc>
        <w:tc>
          <w:tcPr>
            <w:tcW w:w="6000" w:type="dxa"/>
            <w:vAlign w:val="center"/>
          </w:tcPr>
          <w:p w14:paraId="143291E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点击箭头以开始查看。</w:t>
            </w:r>
          </w:p>
          <w:p w14:paraId="7314FA60"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复习</w:t>
            </w:r>
          </w:p>
          <w:p w14:paraId="6A231CF8" w14:textId="06D6277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请花些时间来复习本部分中的一些关键概念。</w:t>
            </w:r>
          </w:p>
        </w:tc>
      </w:tr>
      <w:tr w:rsidR="008B0417" w:rsidRPr="00217D08" w14:paraId="6503AFCC" w14:textId="77777777" w:rsidTr="00525302">
        <w:tc>
          <w:tcPr>
            <w:tcW w:w="1380" w:type="dxa"/>
            <w:shd w:val="clear" w:color="auto" w:fill="C1E4F5" w:themeFill="accent1" w:themeFillTint="33"/>
            <w:tcMar>
              <w:top w:w="120" w:type="dxa"/>
              <w:left w:w="180" w:type="dxa"/>
              <w:bottom w:w="120" w:type="dxa"/>
              <w:right w:w="180" w:type="dxa"/>
            </w:tcMar>
            <w:hideMark/>
          </w:tcPr>
          <w:p w14:paraId="135D3833" w14:textId="77777777" w:rsidR="00525302" w:rsidRPr="00217D08" w:rsidRDefault="00000000" w:rsidP="00525302">
            <w:pPr>
              <w:spacing w:before="30" w:after="30"/>
              <w:ind w:left="30" w:right="30"/>
              <w:rPr>
                <w:rFonts w:ascii="Calibri" w:eastAsia="Times New Roman" w:hAnsi="Calibri" w:cs="Calibri"/>
                <w:sz w:val="16"/>
              </w:rPr>
            </w:pPr>
            <w:hyperlink r:id="rId843"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7A41B2B3" w14:textId="77777777" w:rsidR="00525302" w:rsidRPr="00217D08" w:rsidRDefault="00000000" w:rsidP="00525302">
            <w:pPr>
              <w:ind w:left="30" w:right="30"/>
              <w:rPr>
                <w:rFonts w:ascii="Calibri" w:eastAsia="Times New Roman" w:hAnsi="Calibri" w:cs="Calibri"/>
                <w:sz w:val="16"/>
              </w:rPr>
            </w:pPr>
            <w:hyperlink r:id="rId844" w:tgtFrame="_blank" w:history="1">
              <w:r w:rsidR="00572D4A" w:rsidRPr="00217D08">
                <w:rPr>
                  <w:rStyle w:val="Hyperlink"/>
                  <w:rFonts w:ascii="Calibri" w:eastAsia="Times New Roman" w:hAnsi="Calibri" w:cs="Calibri"/>
                  <w:sz w:val="16"/>
                </w:rPr>
                <w:t>64_C_46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6361"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Never Discourage Breastfeeding</w:t>
            </w:r>
          </w:p>
          <w:p w14:paraId="29FE5EB9" w14:textId="77777777" w:rsidR="00525302" w:rsidRPr="00217D08" w:rsidRDefault="00572D4A" w:rsidP="00525302">
            <w:pPr>
              <w:pStyle w:val="NormalWeb"/>
              <w:ind w:left="30" w:right="30"/>
              <w:rPr>
                <w:rFonts w:ascii="Calibri" w:hAnsi="Calibri" w:cs="Calibri"/>
              </w:rPr>
            </w:pPr>
            <w:r w:rsidRPr="00217D08">
              <w:rPr>
                <w:rFonts w:ascii="Calibri" w:hAnsi="Calibri" w:cs="Calibri"/>
              </w:rPr>
              <w:t>Employees and partners should NEVER promote infant formula to compete with breastfeeding.</w:t>
            </w:r>
          </w:p>
        </w:tc>
        <w:tc>
          <w:tcPr>
            <w:tcW w:w="6000" w:type="dxa"/>
            <w:vAlign w:val="center"/>
          </w:tcPr>
          <w:p w14:paraId="60B3E98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切勿劝阻母乳喂养</w:t>
            </w:r>
          </w:p>
          <w:p w14:paraId="1E84BAEC" w14:textId="0ECAC516"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员工和合作伙伴绝不能</w:t>
            </w:r>
            <w:ins w:id="1640" w:author="Liu, Danni" w:date="2024-07-22T12:28:00Z">
              <w:r w:rsidR="008745E2">
                <w:rPr>
                  <w:rFonts w:ascii="宋体" w:eastAsia="宋体" w:hAnsi="宋体" w:cs="宋体" w:hint="eastAsia"/>
                  <w:lang w:eastAsia="zh-CN"/>
                </w:rPr>
                <w:t>以</w:t>
              </w:r>
              <w:r w:rsidR="0023578F">
                <w:rPr>
                  <w:rFonts w:ascii="宋体" w:eastAsia="宋体" w:hAnsi="宋体" w:cs="宋体" w:hint="eastAsia"/>
                  <w:lang w:eastAsia="zh-CN"/>
                </w:rPr>
                <w:t>与</w:t>
              </w:r>
              <w:r w:rsidR="0023578F" w:rsidRPr="00217D08">
                <w:rPr>
                  <w:rFonts w:ascii="宋体" w:eastAsia="宋体" w:hAnsi="宋体" w:cs="宋体"/>
                  <w:lang w:eastAsia="zh-CN"/>
                </w:rPr>
                <w:t>母乳喂养</w:t>
              </w:r>
              <w:r w:rsidR="0023578F">
                <w:rPr>
                  <w:rFonts w:ascii="宋体" w:eastAsia="宋体" w:hAnsi="宋体" w:cs="宋体" w:hint="eastAsia"/>
                  <w:lang w:eastAsia="zh-CN"/>
                </w:rPr>
                <w:t>竞争的</w:t>
              </w:r>
            </w:ins>
            <w:ins w:id="1641" w:author="Liu, Danni" w:date="2024-07-22T12:29:00Z">
              <w:r w:rsidR="0023578F">
                <w:rPr>
                  <w:rFonts w:ascii="宋体" w:eastAsia="宋体" w:hAnsi="宋体" w:cs="宋体" w:hint="eastAsia"/>
                  <w:lang w:eastAsia="zh-CN"/>
                </w:rPr>
                <w:t>方式推广</w:t>
              </w:r>
            </w:ins>
            <w:del w:id="1642" w:author="Liu, Danni" w:date="2024-07-22T12:28:00Z">
              <w:r w:rsidRPr="00217D08" w:rsidDel="008745E2">
                <w:rPr>
                  <w:rFonts w:ascii="宋体" w:eastAsia="宋体" w:hAnsi="宋体" w:cs="宋体"/>
                  <w:lang w:eastAsia="zh-CN"/>
                </w:rPr>
                <w:delText>宣传</w:delText>
              </w:r>
            </w:del>
            <w:r w:rsidRPr="00217D08">
              <w:rPr>
                <w:rFonts w:ascii="宋体" w:eastAsia="宋体" w:hAnsi="宋体" w:cs="宋体"/>
                <w:lang w:eastAsia="zh-CN"/>
              </w:rPr>
              <w:t>婴儿配方奶粉</w:t>
            </w:r>
            <w:del w:id="1643" w:author="Liu, Danni" w:date="2024-07-22T12:29:00Z">
              <w:r w:rsidRPr="00217D08" w:rsidDel="0023578F">
                <w:rPr>
                  <w:rFonts w:ascii="宋体" w:eastAsia="宋体" w:hAnsi="宋体" w:cs="宋体"/>
                  <w:lang w:eastAsia="zh-CN"/>
                </w:rPr>
                <w:delText>与母乳的喂养之争</w:delText>
              </w:r>
            </w:del>
            <w:r w:rsidRPr="00217D08">
              <w:rPr>
                <w:rFonts w:ascii="宋体" w:eastAsia="宋体" w:hAnsi="宋体" w:cs="宋体"/>
                <w:lang w:eastAsia="zh-CN"/>
              </w:rPr>
              <w:t>。</w:t>
            </w:r>
          </w:p>
        </w:tc>
      </w:tr>
      <w:tr w:rsidR="008B0417" w:rsidRPr="00217D08" w14:paraId="23DD45EA" w14:textId="77777777" w:rsidTr="00525302">
        <w:tc>
          <w:tcPr>
            <w:tcW w:w="1380" w:type="dxa"/>
            <w:shd w:val="clear" w:color="auto" w:fill="C1E4F5" w:themeFill="accent1" w:themeFillTint="33"/>
            <w:tcMar>
              <w:top w:w="120" w:type="dxa"/>
              <w:left w:w="180" w:type="dxa"/>
              <w:bottom w:w="120" w:type="dxa"/>
              <w:right w:w="180" w:type="dxa"/>
            </w:tcMar>
            <w:hideMark/>
          </w:tcPr>
          <w:p w14:paraId="597C0A90" w14:textId="77777777" w:rsidR="00525302" w:rsidRPr="00217D08" w:rsidRDefault="00000000" w:rsidP="00525302">
            <w:pPr>
              <w:spacing w:before="30" w:after="30"/>
              <w:ind w:left="30" w:right="30"/>
              <w:rPr>
                <w:rFonts w:ascii="Calibri" w:eastAsia="Times New Roman" w:hAnsi="Calibri" w:cs="Calibri"/>
                <w:sz w:val="16"/>
              </w:rPr>
            </w:pPr>
            <w:hyperlink r:id="rId845"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06AE0DE8" w14:textId="77777777" w:rsidR="00525302" w:rsidRPr="00217D08" w:rsidRDefault="00000000" w:rsidP="00525302">
            <w:pPr>
              <w:ind w:left="30" w:right="30"/>
              <w:rPr>
                <w:rFonts w:ascii="Calibri" w:eastAsia="Times New Roman" w:hAnsi="Calibri" w:cs="Calibri"/>
                <w:sz w:val="16"/>
              </w:rPr>
            </w:pPr>
            <w:hyperlink r:id="rId846" w:tgtFrame="_blank" w:history="1">
              <w:r w:rsidR="00572D4A" w:rsidRPr="00217D08">
                <w:rPr>
                  <w:rStyle w:val="Hyperlink"/>
                  <w:rFonts w:ascii="Calibri" w:eastAsia="Times New Roman" w:hAnsi="Calibri" w:cs="Calibri"/>
                  <w:sz w:val="16"/>
                </w:rPr>
                <w:t>65_C_46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83DB8"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Responsibilities of Employees and Partners</w:t>
            </w:r>
          </w:p>
          <w:p w14:paraId="7A449DC6"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and partners have a responsibility to:</w:t>
            </w:r>
          </w:p>
          <w:p w14:paraId="35659E48"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Ethically promote infant formula.</w:t>
            </w:r>
          </w:p>
          <w:p w14:paraId="1675F278"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Know and comply with the local policies, laws, and regulations.</w:t>
            </w:r>
          </w:p>
          <w:p w14:paraId="45E3B5EB"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Ask questions and raise concerns.</w:t>
            </w:r>
          </w:p>
        </w:tc>
        <w:tc>
          <w:tcPr>
            <w:tcW w:w="6000" w:type="dxa"/>
            <w:vAlign w:val="center"/>
          </w:tcPr>
          <w:p w14:paraId="175549F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员工和合作伙伴的责任</w:t>
            </w:r>
          </w:p>
          <w:p w14:paraId="3E03E32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雅培员工和合作伙伴有责任：</w:t>
            </w:r>
          </w:p>
          <w:p w14:paraId="362DEECA"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以符合道德的方式推广婴儿配方奶粉。</w:t>
            </w:r>
          </w:p>
          <w:p w14:paraId="1B2E87E3" w14:textId="77777777" w:rsidR="00525302" w:rsidRPr="00217D08" w:rsidRDefault="00572D4A" w:rsidP="00525302">
            <w:pPr>
              <w:numPr>
                <w:ilvl w:val="0"/>
                <w:numId w:val="48"/>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了解并遵守当地的政策、法律、法规。</w:t>
            </w:r>
          </w:p>
          <w:p w14:paraId="4BC6C76C" w14:textId="631FD46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提出问题和疑虑。</w:t>
            </w:r>
          </w:p>
        </w:tc>
      </w:tr>
      <w:tr w:rsidR="008B0417" w:rsidRPr="00217D08" w14:paraId="07E993FA" w14:textId="77777777" w:rsidTr="00525302">
        <w:tc>
          <w:tcPr>
            <w:tcW w:w="1380" w:type="dxa"/>
            <w:shd w:val="clear" w:color="auto" w:fill="C1E4F5" w:themeFill="accent1" w:themeFillTint="33"/>
            <w:tcMar>
              <w:top w:w="120" w:type="dxa"/>
              <w:left w:w="180" w:type="dxa"/>
              <w:bottom w:w="120" w:type="dxa"/>
              <w:right w:w="180" w:type="dxa"/>
            </w:tcMar>
            <w:hideMark/>
          </w:tcPr>
          <w:p w14:paraId="7ACFE703" w14:textId="77777777" w:rsidR="00525302" w:rsidRPr="00217D08" w:rsidRDefault="00000000" w:rsidP="00525302">
            <w:pPr>
              <w:spacing w:before="30" w:after="30"/>
              <w:ind w:left="30" w:right="30"/>
              <w:rPr>
                <w:rFonts w:ascii="Calibri" w:eastAsia="Times New Roman" w:hAnsi="Calibri" w:cs="Calibri"/>
                <w:sz w:val="16"/>
              </w:rPr>
            </w:pPr>
            <w:hyperlink r:id="rId847" w:tgtFrame="_blank" w:history="1">
              <w:r w:rsidR="00572D4A" w:rsidRPr="00217D08">
                <w:rPr>
                  <w:rStyle w:val="Hyperlink"/>
                  <w:rFonts w:ascii="Calibri" w:eastAsia="Times New Roman" w:hAnsi="Calibri" w:cs="Calibri"/>
                  <w:sz w:val="16"/>
                </w:rPr>
                <w:t>Screen 45</w:t>
              </w:r>
            </w:hyperlink>
            <w:r w:rsidR="00572D4A" w:rsidRPr="00217D08">
              <w:rPr>
                <w:rFonts w:ascii="Calibri" w:eastAsia="Times New Roman" w:hAnsi="Calibri" w:cs="Calibri"/>
                <w:sz w:val="16"/>
              </w:rPr>
              <w:t xml:space="preserve"> </w:t>
            </w:r>
          </w:p>
          <w:p w14:paraId="14DE6976" w14:textId="77777777" w:rsidR="00525302" w:rsidRPr="00217D08" w:rsidRDefault="00000000" w:rsidP="00525302">
            <w:pPr>
              <w:ind w:left="30" w:right="30"/>
              <w:rPr>
                <w:rFonts w:ascii="Calibri" w:eastAsia="Times New Roman" w:hAnsi="Calibri" w:cs="Calibri"/>
                <w:sz w:val="16"/>
              </w:rPr>
            </w:pPr>
            <w:hyperlink r:id="rId848" w:tgtFrame="_blank" w:history="1">
              <w:r w:rsidR="00572D4A" w:rsidRPr="00217D08">
                <w:rPr>
                  <w:rStyle w:val="Hyperlink"/>
                  <w:rFonts w:ascii="Calibri" w:eastAsia="Times New Roman" w:hAnsi="Calibri" w:cs="Calibri"/>
                  <w:sz w:val="16"/>
                </w:rPr>
                <w:t>66_C_46</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081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Responsibilities of Leaders</w:t>
            </w:r>
          </w:p>
          <w:p w14:paraId="63FA967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leaders have a responsibility to:</w:t>
            </w:r>
          </w:p>
          <w:p w14:paraId="1F6B5948" w14:textId="77777777" w:rsidR="00525302" w:rsidRPr="00217D08" w:rsidRDefault="00572D4A" w:rsidP="00525302">
            <w:pPr>
              <w:numPr>
                <w:ilvl w:val="0"/>
                <w:numId w:val="4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Set clear expectations,</w:t>
            </w:r>
          </w:p>
          <w:p w14:paraId="744CD0E8" w14:textId="77777777" w:rsidR="00525302" w:rsidRPr="00217D08" w:rsidRDefault="00572D4A" w:rsidP="00525302">
            <w:pPr>
              <w:numPr>
                <w:ilvl w:val="0"/>
                <w:numId w:val="4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Lead by example, and</w:t>
            </w:r>
          </w:p>
          <w:p w14:paraId="41F74580" w14:textId="77777777" w:rsidR="00525302" w:rsidRPr="00217D08" w:rsidRDefault="00572D4A" w:rsidP="00525302">
            <w:pPr>
              <w:numPr>
                <w:ilvl w:val="0"/>
                <w:numId w:val="49"/>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Monitor and respond.</w:t>
            </w:r>
          </w:p>
        </w:tc>
        <w:tc>
          <w:tcPr>
            <w:tcW w:w="6000" w:type="dxa"/>
            <w:vAlign w:val="center"/>
          </w:tcPr>
          <w:p w14:paraId="57242B17"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领导的责任</w:t>
            </w:r>
          </w:p>
          <w:p w14:paraId="2195E9A0"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雅培领导者有责任：</w:t>
            </w:r>
          </w:p>
          <w:p w14:paraId="0F30518E" w14:textId="77777777" w:rsidR="00525302" w:rsidRPr="00217D08" w:rsidRDefault="00572D4A" w:rsidP="00525302">
            <w:pPr>
              <w:numPr>
                <w:ilvl w:val="0"/>
                <w:numId w:val="49"/>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设定明确的期望要求，</w:t>
            </w:r>
          </w:p>
          <w:p w14:paraId="4BB5716D" w14:textId="77777777" w:rsidR="00525302" w:rsidRPr="00134EE4" w:rsidRDefault="00572D4A" w:rsidP="00525302">
            <w:pPr>
              <w:numPr>
                <w:ilvl w:val="0"/>
                <w:numId w:val="49"/>
              </w:numPr>
              <w:spacing w:before="100" w:beforeAutospacing="1" w:after="100" w:afterAutospacing="1"/>
              <w:ind w:left="750" w:right="30"/>
              <w:rPr>
                <w:ins w:id="1644" w:author="Liu, Danni" w:date="2024-07-22T12:30:00Z"/>
                <w:rFonts w:ascii="Calibri" w:eastAsia="Times New Roman" w:hAnsi="Calibri" w:cs="Calibri"/>
                <w:rPrChange w:id="1645" w:author="Liu, Danni" w:date="2024-07-22T12:30:00Z">
                  <w:rPr>
                    <w:ins w:id="1646" w:author="Liu, Danni" w:date="2024-07-22T12:30:00Z"/>
                    <w:rFonts w:ascii="宋体" w:eastAsia="宋体" w:hAnsi="宋体" w:cs="宋体"/>
                    <w:lang w:eastAsia="zh-CN"/>
                  </w:rPr>
                </w:rPrChange>
              </w:rPr>
            </w:pPr>
            <w:r w:rsidRPr="00217D08">
              <w:rPr>
                <w:rFonts w:ascii="宋体" w:eastAsia="宋体" w:hAnsi="宋体" w:cs="宋体"/>
                <w:lang w:eastAsia="zh-CN"/>
              </w:rPr>
              <w:t>以身作则，以及</w:t>
            </w:r>
          </w:p>
          <w:p w14:paraId="1BFA0858" w14:textId="3094126D" w:rsidR="00134EE4" w:rsidRPr="00217D08" w:rsidRDefault="00134EE4" w:rsidP="00525302">
            <w:pPr>
              <w:numPr>
                <w:ilvl w:val="0"/>
                <w:numId w:val="49"/>
              </w:numPr>
              <w:spacing w:before="100" w:beforeAutospacing="1" w:after="100" w:afterAutospacing="1"/>
              <w:ind w:left="750" w:right="30"/>
              <w:rPr>
                <w:rFonts w:ascii="Calibri" w:eastAsia="Times New Roman" w:hAnsi="Calibri" w:cs="Calibri"/>
              </w:rPr>
            </w:pPr>
            <w:ins w:id="1647" w:author="Liu, Danni" w:date="2024-07-22T12:31:00Z">
              <w:r w:rsidRPr="00217D08">
                <w:rPr>
                  <w:rFonts w:ascii="宋体" w:eastAsia="宋体" w:hAnsi="宋体" w:cs="宋体"/>
                  <w:lang w:eastAsia="zh-CN"/>
                </w:rPr>
                <w:t>监督与应对。</w:t>
              </w:r>
            </w:ins>
          </w:p>
          <w:p w14:paraId="463204A9" w14:textId="37FD4681" w:rsidR="00525302" w:rsidRPr="00217D08" w:rsidRDefault="00572D4A" w:rsidP="00525302">
            <w:pPr>
              <w:pStyle w:val="NormalWeb"/>
              <w:ind w:left="30" w:right="30"/>
              <w:rPr>
                <w:rFonts w:ascii="Calibri" w:hAnsi="Calibri" w:cs="Calibri"/>
              </w:rPr>
            </w:pPr>
            <w:del w:id="1648" w:author="Liu, Danni" w:date="2024-07-22T12:30:00Z">
              <w:r w:rsidRPr="00217D08" w:rsidDel="00134EE4">
                <w:rPr>
                  <w:rFonts w:ascii="宋体" w:eastAsia="宋体" w:hAnsi="宋体" w:cs="宋体"/>
                  <w:lang w:eastAsia="zh-CN"/>
                </w:rPr>
                <w:delText>监督与应对。</w:delText>
              </w:r>
            </w:del>
          </w:p>
        </w:tc>
      </w:tr>
      <w:tr w:rsidR="008B0417" w:rsidRPr="00217D08" w14:paraId="5F45119F" w14:textId="77777777" w:rsidTr="00525302">
        <w:tc>
          <w:tcPr>
            <w:tcW w:w="1380" w:type="dxa"/>
            <w:shd w:val="clear" w:color="auto" w:fill="C1E4F5" w:themeFill="accent1" w:themeFillTint="33"/>
            <w:tcMar>
              <w:top w:w="120" w:type="dxa"/>
              <w:left w:w="180" w:type="dxa"/>
              <w:bottom w:w="120" w:type="dxa"/>
              <w:right w:w="180" w:type="dxa"/>
            </w:tcMar>
            <w:hideMark/>
          </w:tcPr>
          <w:p w14:paraId="6607768B" w14:textId="77777777" w:rsidR="00525302" w:rsidRPr="00217D08" w:rsidRDefault="00000000" w:rsidP="00525302">
            <w:pPr>
              <w:spacing w:before="30" w:after="30"/>
              <w:ind w:left="30" w:right="30"/>
              <w:rPr>
                <w:rFonts w:ascii="Calibri" w:eastAsia="Times New Roman" w:hAnsi="Calibri" w:cs="Calibri"/>
                <w:sz w:val="16"/>
              </w:rPr>
            </w:pPr>
            <w:hyperlink r:id="rId849" w:tgtFrame="_blank" w:history="1">
              <w:r w:rsidR="00572D4A" w:rsidRPr="00217D08">
                <w:rPr>
                  <w:rStyle w:val="Hyperlink"/>
                  <w:rFonts w:ascii="Calibri" w:eastAsia="Times New Roman" w:hAnsi="Calibri" w:cs="Calibri"/>
                  <w:sz w:val="16"/>
                </w:rPr>
                <w:t>Screen 47</w:t>
              </w:r>
            </w:hyperlink>
            <w:r w:rsidR="00572D4A" w:rsidRPr="00217D08">
              <w:rPr>
                <w:rFonts w:ascii="Calibri" w:eastAsia="Times New Roman" w:hAnsi="Calibri" w:cs="Calibri"/>
                <w:sz w:val="16"/>
              </w:rPr>
              <w:t xml:space="preserve"> </w:t>
            </w:r>
          </w:p>
          <w:p w14:paraId="475BA609" w14:textId="77777777" w:rsidR="00525302" w:rsidRPr="00217D08" w:rsidRDefault="00000000" w:rsidP="00525302">
            <w:pPr>
              <w:ind w:left="30" w:right="30"/>
              <w:rPr>
                <w:rFonts w:ascii="Calibri" w:eastAsia="Times New Roman" w:hAnsi="Calibri" w:cs="Calibri"/>
                <w:sz w:val="16"/>
              </w:rPr>
            </w:pPr>
            <w:hyperlink r:id="rId850" w:tgtFrame="_blank" w:history="1">
              <w:r w:rsidR="00572D4A" w:rsidRPr="00217D08">
                <w:rPr>
                  <w:rStyle w:val="Hyperlink"/>
                  <w:rFonts w:ascii="Calibri" w:eastAsia="Times New Roman" w:hAnsi="Calibri" w:cs="Calibri"/>
                  <w:sz w:val="16"/>
                </w:rPr>
                <w:t>68_C_48</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D848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Take a moment to confirm your agreement with both statements.</w:t>
            </w:r>
          </w:p>
          <w:p w14:paraId="15D31A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received, read, understood, and will abide by Abbott’s Ethical Marketing of Infant Formula standards.</w:t>
            </w:r>
          </w:p>
          <w:p w14:paraId="5EBB9ED4" w14:textId="77777777" w:rsidR="00525302" w:rsidRPr="00217D08" w:rsidRDefault="00572D4A" w:rsidP="00525302">
            <w:pPr>
              <w:pStyle w:val="NormalWeb"/>
              <w:ind w:left="30" w:right="30"/>
              <w:rPr>
                <w:rFonts w:ascii="Calibri" w:hAnsi="Calibri" w:cs="Calibri"/>
              </w:rPr>
            </w:pPr>
            <w:r w:rsidRPr="00217D08">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5EC90A79"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Confirm</w:t>
            </w:r>
          </w:p>
        </w:tc>
        <w:tc>
          <w:tcPr>
            <w:tcW w:w="6000" w:type="dxa"/>
            <w:vAlign w:val="center"/>
          </w:tcPr>
          <w:p w14:paraId="0168C5C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花一点时间确认你同意这两项声明。</w:t>
            </w:r>
          </w:p>
          <w:p w14:paraId="2B77ED4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我收到、阅读、理解并将遵守雅培的婴幼儿配方奶粉道德营销标准。</w:t>
            </w:r>
          </w:p>
          <w:p w14:paraId="32D5DCE3" w14:textId="53EC82A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我将遵守与我开展业务所在国家/地区相关的法律、当地法规和雅培</w:t>
            </w:r>
            <w:del w:id="1649" w:author="Gu, Skylla" w:date="2024-07-18T03:14:00Z">
              <w:r w:rsidRPr="00217D08">
                <w:rPr>
                  <w:rFonts w:ascii="宋体" w:eastAsia="宋体" w:hAnsi="宋体" w:cs="宋体"/>
                  <w:lang w:eastAsia="zh-CN"/>
                </w:rPr>
                <w:delText>政策和程序</w:delText>
              </w:r>
            </w:del>
            <w:ins w:id="1650" w:author="Gu, Skylla" w:date="2024-07-18T03:14:00Z">
              <w:r w:rsidR="796F1EA8" w:rsidRPr="7A39709B">
                <w:rPr>
                  <w:rFonts w:ascii="宋体" w:eastAsia="宋体" w:hAnsi="宋体" w:cs="宋体"/>
                  <w:lang w:eastAsia="zh-CN"/>
                </w:rPr>
                <w:t>政策及流程</w:t>
              </w:r>
            </w:ins>
            <w:r w:rsidRPr="00217D08">
              <w:rPr>
                <w:rFonts w:ascii="宋体" w:eastAsia="宋体" w:hAnsi="宋体" w:cs="宋体"/>
                <w:lang w:eastAsia="zh-CN"/>
              </w:rPr>
              <w:t>。我明白，</w:t>
            </w:r>
            <w:ins w:id="1651" w:author="Liu, Danni" w:date="2024-07-22T12:34:00Z">
              <w:r w:rsidR="001C0BF0" w:rsidRPr="00217D08">
                <w:rPr>
                  <w:rFonts w:ascii="宋体" w:eastAsia="宋体" w:hAnsi="宋体" w:cs="宋体"/>
                  <w:lang w:eastAsia="zh-CN"/>
                </w:rPr>
                <w:t>即便在当地法规</w:t>
              </w:r>
              <w:r w:rsidR="001C0BF0">
                <w:rPr>
                  <w:rFonts w:ascii="宋体" w:eastAsia="宋体" w:hAnsi="宋体" w:cs="宋体" w:hint="eastAsia"/>
                  <w:lang w:eastAsia="zh-CN"/>
                </w:rPr>
                <w:t>没有</w:t>
              </w:r>
              <w:r w:rsidR="001C0BF0" w:rsidRPr="00217D08">
                <w:rPr>
                  <w:rFonts w:ascii="宋体" w:eastAsia="宋体" w:hAnsi="宋体" w:cs="宋体"/>
                  <w:lang w:eastAsia="zh-CN"/>
                </w:rPr>
                <w:t>雅培标准那么严格的国家/地区</w:t>
              </w:r>
            </w:ins>
            <w:del w:id="1652" w:author="Liu, Danni" w:date="2024-07-22T12:34:00Z">
              <w:r w:rsidRPr="00217D08" w:rsidDel="001C0BF0">
                <w:rPr>
                  <w:rFonts w:ascii="宋体" w:eastAsia="宋体" w:hAnsi="宋体" w:cs="宋体"/>
                  <w:lang w:eastAsia="zh-CN"/>
                </w:rPr>
                <w:delText>即便在</w:delText>
              </w:r>
              <w:r w:rsidRPr="00217D08" w:rsidDel="00FF2C11">
                <w:rPr>
                  <w:rFonts w:ascii="宋体" w:eastAsia="宋体" w:hAnsi="宋体" w:cs="宋体"/>
                  <w:lang w:eastAsia="zh-CN"/>
                </w:rPr>
                <w:delText>雅培标准比当地法规严格的国家/地区</w:delText>
              </w:r>
            </w:del>
            <w:r w:rsidRPr="00217D08">
              <w:rPr>
                <w:rFonts w:ascii="宋体" w:eastAsia="宋体" w:hAnsi="宋体" w:cs="宋体"/>
                <w:lang w:eastAsia="zh-CN"/>
              </w:rPr>
              <w:t>，我也必须遵守雅培的</w:t>
            </w:r>
            <w:del w:id="1653" w:author="Gu, Skylla" w:date="2024-07-18T03:14:00Z">
              <w:r w:rsidRPr="00217D08">
                <w:rPr>
                  <w:rFonts w:ascii="宋体" w:eastAsia="宋体" w:hAnsi="宋体" w:cs="宋体"/>
                  <w:lang w:eastAsia="zh-CN"/>
                </w:rPr>
                <w:delText>政策和程序</w:delText>
              </w:r>
            </w:del>
            <w:ins w:id="1654" w:author="Gu, Skylla" w:date="2024-07-18T03:14:00Z">
              <w:r w:rsidR="796F1EA8" w:rsidRPr="7A39709B">
                <w:rPr>
                  <w:rFonts w:ascii="宋体" w:eastAsia="宋体" w:hAnsi="宋体" w:cs="宋体"/>
                  <w:lang w:eastAsia="zh-CN"/>
                </w:rPr>
                <w:t>政策及流程</w:t>
              </w:r>
            </w:ins>
            <w:r w:rsidRPr="7A39709B">
              <w:rPr>
                <w:rFonts w:ascii="宋体" w:eastAsia="宋体" w:hAnsi="宋体" w:cs="宋体"/>
                <w:lang w:eastAsia="zh-CN"/>
              </w:rPr>
              <w:t>。</w:t>
            </w:r>
          </w:p>
          <w:p w14:paraId="61A3AD87" w14:textId="5187C29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确认</w:t>
            </w:r>
          </w:p>
        </w:tc>
      </w:tr>
      <w:tr w:rsidR="008B0417" w:rsidRPr="00217D08" w14:paraId="7EE9ECFD" w14:textId="77777777" w:rsidTr="00525302">
        <w:tc>
          <w:tcPr>
            <w:tcW w:w="1380" w:type="dxa"/>
            <w:shd w:val="clear" w:color="auto" w:fill="C1E4F5" w:themeFill="accent1" w:themeFillTint="33"/>
            <w:tcMar>
              <w:top w:w="120" w:type="dxa"/>
              <w:left w:w="180" w:type="dxa"/>
              <w:bottom w:w="120" w:type="dxa"/>
              <w:right w:w="180" w:type="dxa"/>
            </w:tcMar>
            <w:hideMark/>
          </w:tcPr>
          <w:p w14:paraId="77C1EB15" w14:textId="77777777" w:rsidR="00525302" w:rsidRPr="00217D08" w:rsidRDefault="00000000" w:rsidP="00525302">
            <w:pPr>
              <w:spacing w:before="30" w:after="30"/>
              <w:ind w:left="30" w:right="30"/>
              <w:rPr>
                <w:rFonts w:ascii="Calibri" w:eastAsia="Times New Roman" w:hAnsi="Calibri" w:cs="Calibri"/>
                <w:sz w:val="16"/>
              </w:rPr>
            </w:pPr>
            <w:hyperlink r:id="rId851" w:tgtFrame="_blank" w:history="1">
              <w:r w:rsidR="00572D4A" w:rsidRPr="00217D08">
                <w:rPr>
                  <w:rStyle w:val="Hyperlink"/>
                  <w:rFonts w:ascii="Calibri" w:eastAsia="Times New Roman" w:hAnsi="Calibri" w:cs="Calibri"/>
                  <w:sz w:val="16"/>
                </w:rPr>
                <w:t>Screen 48</w:t>
              </w:r>
            </w:hyperlink>
            <w:r w:rsidR="00572D4A" w:rsidRPr="00217D08">
              <w:rPr>
                <w:rFonts w:ascii="Calibri" w:eastAsia="Times New Roman" w:hAnsi="Calibri" w:cs="Calibri"/>
                <w:sz w:val="16"/>
              </w:rPr>
              <w:t xml:space="preserve"> </w:t>
            </w:r>
          </w:p>
          <w:p w14:paraId="65647B2A" w14:textId="77777777" w:rsidR="00525302" w:rsidRPr="00217D08" w:rsidRDefault="00000000" w:rsidP="00525302">
            <w:pPr>
              <w:ind w:left="30" w:right="30"/>
              <w:rPr>
                <w:rFonts w:ascii="Calibri" w:eastAsia="Times New Roman" w:hAnsi="Calibri" w:cs="Calibri"/>
                <w:sz w:val="16"/>
              </w:rPr>
            </w:pPr>
            <w:hyperlink r:id="rId852" w:tgtFrame="_blank" w:history="1">
              <w:r w:rsidR="00572D4A" w:rsidRPr="00217D08">
                <w:rPr>
                  <w:rStyle w:val="Hyperlink"/>
                  <w:rFonts w:ascii="Calibri" w:eastAsia="Times New Roman" w:hAnsi="Calibri" w:cs="Calibri"/>
                  <w:sz w:val="16"/>
                </w:rPr>
                <w:t>69_C_49</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5E1BC"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Knowledge Check that follows consists of 10 questions. You must score 80% or higher to successfully complete this course.</w:t>
            </w:r>
          </w:p>
          <w:p w14:paraId="5A41BD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WHEN YOU ARE READY, CLICK THE </w:t>
            </w:r>
            <w:r w:rsidRPr="00217D08">
              <w:rPr>
                <w:rStyle w:val="bold1"/>
                <w:rFonts w:ascii="Calibri" w:hAnsi="Calibri" w:cs="Calibri"/>
              </w:rPr>
              <w:t>KNOWLEDGE CHECK</w:t>
            </w:r>
            <w:r w:rsidRPr="00217D08">
              <w:rPr>
                <w:rFonts w:ascii="Calibri" w:hAnsi="Calibri" w:cs="Calibri"/>
              </w:rPr>
              <w:t xml:space="preserve"> BUTTON.</w:t>
            </w:r>
          </w:p>
        </w:tc>
        <w:tc>
          <w:tcPr>
            <w:tcW w:w="6000" w:type="dxa"/>
            <w:vAlign w:val="center"/>
          </w:tcPr>
          <w:p w14:paraId="6042414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随后的知识检查部分含 10 道题。你必须达到 80% 或以上的正确率才能成功通过本课程测验。</w:t>
            </w:r>
          </w:p>
          <w:p w14:paraId="2704D19B" w14:textId="68CE944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做好准备后，请点击</w:t>
            </w:r>
            <w:r w:rsidRPr="00217D08">
              <w:rPr>
                <w:rFonts w:ascii="宋体" w:eastAsia="宋体" w:hAnsi="宋体" w:cs="宋体"/>
                <w:b/>
                <w:bCs/>
                <w:lang w:eastAsia="zh-CN"/>
              </w:rPr>
              <w:t>“知识检查”</w:t>
            </w:r>
            <w:r w:rsidRPr="00217D08">
              <w:rPr>
                <w:rFonts w:ascii="宋体" w:eastAsia="宋体" w:hAnsi="宋体" w:cs="宋体"/>
                <w:lang w:eastAsia="zh-CN"/>
              </w:rPr>
              <w:t>按钮。</w:t>
            </w:r>
          </w:p>
        </w:tc>
      </w:tr>
      <w:tr w:rsidR="008B0417" w:rsidRPr="00217D08" w14:paraId="00CC3952" w14:textId="77777777" w:rsidTr="00525302">
        <w:tc>
          <w:tcPr>
            <w:tcW w:w="1380" w:type="dxa"/>
            <w:shd w:val="clear" w:color="auto" w:fill="C1E4F5" w:themeFill="accent1" w:themeFillTint="33"/>
            <w:tcMar>
              <w:top w:w="120" w:type="dxa"/>
              <w:left w:w="180" w:type="dxa"/>
              <w:bottom w:w="120" w:type="dxa"/>
              <w:right w:w="180" w:type="dxa"/>
            </w:tcMar>
            <w:hideMark/>
          </w:tcPr>
          <w:p w14:paraId="6F35A343" w14:textId="77777777" w:rsidR="00525302" w:rsidRPr="00217D08" w:rsidRDefault="00000000" w:rsidP="00525302">
            <w:pPr>
              <w:spacing w:before="30" w:after="30"/>
              <w:ind w:left="30" w:right="30"/>
              <w:rPr>
                <w:rFonts w:ascii="Calibri" w:eastAsia="Times New Roman" w:hAnsi="Calibri" w:cs="Calibri"/>
                <w:sz w:val="16"/>
              </w:rPr>
            </w:pPr>
            <w:hyperlink r:id="rId85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77C53D31" w14:textId="77777777" w:rsidR="00525302" w:rsidRPr="00217D08" w:rsidRDefault="00000000" w:rsidP="00525302">
            <w:pPr>
              <w:ind w:left="30" w:right="30"/>
              <w:rPr>
                <w:rFonts w:ascii="Calibri" w:eastAsia="Times New Roman" w:hAnsi="Calibri" w:cs="Calibri"/>
                <w:sz w:val="16"/>
              </w:rPr>
            </w:pPr>
            <w:hyperlink r:id="rId854" w:tgtFrame="_blank" w:history="1">
              <w:r w:rsidR="00572D4A" w:rsidRPr="00217D08">
                <w:rPr>
                  <w:rStyle w:val="Hyperlink"/>
                  <w:rFonts w:ascii="Calibri" w:eastAsia="Times New Roman" w:hAnsi="Calibri" w:cs="Calibri"/>
                  <w:sz w:val="16"/>
                </w:rPr>
                <w:t>70_C_50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98ABE"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All World Health Organization (WHO) Member States have fully implemented the International Code of Marketing of Breastmilk Substitutes (WHO Code).</w:t>
            </w:r>
          </w:p>
        </w:tc>
        <w:tc>
          <w:tcPr>
            <w:tcW w:w="6000" w:type="dxa"/>
            <w:vAlign w:val="center"/>
          </w:tcPr>
          <w:p w14:paraId="22DC844D" w14:textId="581B926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所有世界卫生组织（WHO）成员国都充分执行《国际母乳代用品销售守则》（《WHO 守则》）。</w:t>
            </w:r>
          </w:p>
        </w:tc>
      </w:tr>
      <w:tr w:rsidR="008B0417" w:rsidRPr="00217D08" w14:paraId="77E6EAEA" w14:textId="77777777" w:rsidTr="00525302">
        <w:tc>
          <w:tcPr>
            <w:tcW w:w="1380" w:type="dxa"/>
            <w:shd w:val="clear" w:color="auto" w:fill="C1E4F5" w:themeFill="accent1" w:themeFillTint="33"/>
            <w:tcMar>
              <w:top w:w="120" w:type="dxa"/>
              <w:left w:w="180" w:type="dxa"/>
              <w:bottom w:w="120" w:type="dxa"/>
              <w:right w:w="180" w:type="dxa"/>
            </w:tcMar>
            <w:hideMark/>
          </w:tcPr>
          <w:p w14:paraId="35BFACDF" w14:textId="77777777" w:rsidR="00525302" w:rsidRPr="00217D08" w:rsidRDefault="00000000" w:rsidP="00525302">
            <w:pPr>
              <w:spacing w:before="30" w:after="30"/>
              <w:ind w:left="30" w:right="30"/>
              <w:rPr>
                <w:rFonts w:ascii="Calibri" w:eastAsia="Times New Roman" w:hAnsi="Calibri" w:cs="Calibri"/>
                <w:sz w:val="16"/>
              </w:rPr>
            </w:pPr>
            <w:hyperlink r:id="rId85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557B5B1" w14:textId="77777777" w:rsidR="00525302" w:rsidRPr="00217D08" w:rsidRDefault="00000000" w:rsidP="00525302">
            <w:pPr>
              <w:ind w:left="30" w:right="30"/>
              <w:rPr>
                <w:rFonts w:ascii="Calibri" w:eastAsia="Times New Roman" w:hAnsi="Calibri" w:cs="Calibri"/>
                <w:sz w:val="16"/>
              </w:rPr>
            </w:pPr>
            <w:hyperlink r:id="rId856" w:tgtFrame="_blank" w:history="1">
              <w:r w:rsidR="00572D4A" w:rsidRPr="00217D08">
                <w:rPr>
                  <w:rStyle w:val="Hyperlink"/>
                  <w:rFonts w:ascii="Calibri" w:eastAsia="Times New Roman" w:hAnsi="Calibri" w:cs="Calibri"/>
                  <w:sz w:val="16"/>
                </w:rPr>
                <w:t>71_C_50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1FB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587E148B" w14:textId="34CC6A1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65DB6AEC" w14:textId="77777777" w:rsidTr="00525302">
        <w:tc>
          <w:tcPr>
            <w:tcW w:w="1380" w:type="dxa"/>
            <w:shd w:val="clear" w:color="auto" w:fill="C1E4F5" w:themeFill="accent1" w:themeFillTint="33"/>
            <w:tcMar>
              <w:top w:w="120" w:type="dxa"/>
              <w:left w:w="180" w:type="dxa"/>
              <w:bottom w:w="120" w:type="dxa"/>
              <w:right w:w="180" w:type="dxa"/>
            </w:tcMar>
            <w:hideMark/>
          </w:tcPr>
          <w:p w14:paraId="70CF0BB7" w14:textId="77777777" w:rsidR="00525302" w:rsidRPr="00217D08" w:rsidRDefault="00000000" w:rsidP="00525302">
            <w:pPr>
              <w:spacing w:before="30" w:after="30"/>
              <w:ind w:left="30" w:right="30"/>
              <w:rPr>
                <w:rFonts w:ascii="Calibri" w:eastAsia="Times New Roman" w:hAnsi="Calibri" w:cs="Calibri"/>
                <w:sz w:val="16"/>
              </w:rPr>
            </w:pPr>
            <w:hyperlink r:id="rId85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52015D4C" w14:textId="77777777" w:rsidR="00525302" w:rsidRPr="00217D08" w:rsidRDefault="00000000" w:rsidP="00525302">
            <w:pPr>
              <w:ind w:left="30" w:right="30"/>
              <w:rPr>
                <w:rFonts w:ascii="Calibri" w:eastAsia="Times New Roman" w:hAnsi="Calibri" w:cs="Calibri"/>
                <w:sz w:val="16"/>
              </w:rPr>
            </w:pPr>
            <w:hyperlink r:id="rId858" w:tgtFrame="_blank" w:history="1">
              <w:r w:rsidR="00572D4A" w:rsidRPr="00217D08">
                <w:rPr>
                  <w:rStyle w:val="Hyperlink"/>
                  <w:rFonts w:ascii="Calibri" w:eastAsia="Times New Roman" w:hAnsi="Calibri" w:cs="Calibri"/>
                  <w:sz w:val="16"/>
                </w:rPr>
                <w:t>72_C_50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50327"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5336C124"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Next</w:t>
            </w:r>
          </w:p>
        </w:tc>
        <w:tc>
          <w:tcPr>
            <w:tcW w:w="6000" w:type="dxa"/>
            <w:vAlign w:val="center"/>
          </w:tcPr>
          <w:p w14:paraId="210F9535"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lastRenderedPageBreak/>
              <w:t>[2] 错</w:t>
            </w:r>
          </w:p>
          <w:p w14:paraId="769C50FA" w14:textId="6DDBCE5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lastRenderedPageBreak/>
              <w:t>下一页</w:t>
            </w:r>
          </w:p>
        </w:tc>
      </w:tr>
      <w:tr w:rsidR="008B0417" w:rsidRPr="00217D08" w14:paraId="1EB09DEA" w14:textId="77777777" w:rsidTr="00525302">
        <w:tc>
          <w:tcPr>
            <w:tcW w:w="1380" w:type="dxa"/>
            <w:shd w:val="clear" w:color="auto" w:fill="C1E4F5" w:themeFill="accent1" w:themeFillTint="33"/>
            <w:tcMar>
              <w:top w:w="120" w:type="dxa"/>
              <w:left w:w="180" w:type="dxa"/>
              <w:bottom w:w="120" w:type="dxa"/>
              <w:right w:w="180" w:type="dxa"/>
            </w:tcMar>
            <w:hideMark/>
          </w:tcPr>
          <w:p w14:paraId="2DA1D35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49</w:t>
            </w:r>
          </w:p>
          <w:p w14:paraId="3435E196"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 Feedback</w:t>
            </w:r>
          </w:p>
          <w:p w14:paraId="121C12AF"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057939"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c>
          <w:tcPr>
            <w:tcW w:w="6000" w:type="dxa"/>
            <w:vAlign w:val="center"/>
          </w:tcPr>
          <w:p w14:paraId="1F085BA5" w14:textId="2472E53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该《守则》仅作为一项政策建议，而非</w:t>
            </w:r>
            <w:ins w:id="1655" w:author="Liu, Danni" w:date="2024-07-22T13:01:00Z">
              <w:r w:rsidR="00F90B9B">
                <w:rPr>
                  <w:rFonts w:ascii="宋体" w:eastAsia="宋体" w:hAnsi="宋体" w:cs="宋体" w:hint="eastAsia"/>
                  <w:lang w:eastAsia="zh-CN"/>
                </w:rPr>
                <w:t>法</w:t>
              </w:r>
            </w:ins>
            <w:r w:rsidRPr="00217D08">
              <w:rPr>
                <w:rFonts w:ascii="宋体" w:eastAsia="宋体" w:hAnsi="宋体" w:cs="宋体"/>
                <w:lang w:eastAsia="zh-CN"/>
              </w:rPr>
              <w:t>规</w:t>
            </w:r>
            <w:del w:id="1656" w:author="Liu, Danni" w:date="2024-07-22T13:01:00Z">
              <w:r w:rsidRPr="00217D08" w:rsidDel="00F90B9B">
                <w:rPr>
                  <w:rFonts w:ascii="宋体" w:eastAsia="宋体" w:hAnsi="宋体" w:cs="宋体"/>
                  <w:lang w:eastAsia="zh-CN"/>
                </w:rPr>
                <w:delText>定</w:delText>
              </w:r>
            </w:del>
            <w:r w:rsidRPr="00217D08">
              <w:rPr>
                <w:rFonts w:ascii="宋体" w:eastAsia="宋体" w:hAnsi="宋体" w:cs="宋体"/>
                <w:lang w:eastAsia="zh-CN"/>
              </w:rPr>
              <w:t>。自 1981 年通过以来，只有 25 个成员国颁布立法，执行《WHO 守则》中的规定。一些成员国仅执行《WHO 守则》建议的特定部分。</w:t>
            </w:r>
          </w:p>
        </w:tc>
      </w:tr>
      <w:tr w:rsidR="008B0417" w:rsidRPr="00217D08" w14:paraId="08668B3F" w14:textId="77777777" w:rsidTr="00525302">
        <w:tc>
          <w:tcPr>
            <w:tcW w:w="1380" w:type="dxa"/>
            <w:shd w:val="clear" w:color="auto" w:fill="C1E4F5" w:themeFill="accent1" w:themeFillTint="33"/>
            <w:tcMar>
              <w:top w:w="120" w:type="dxa"/>
              <w:left w:w="180" w:type="dxa"/>
              <w:bottom w:w="120" w:type="dxa"/>
              <w:right w:w="180" w:type="dxa"/>
            </w:tcMar>
            <w:hideMark/>
          </w:tcPr>
          <w:p w14:paraId="78A6CCBB" w14:textId="77777777" w:rsidR="00525302" w:rsidRPr="00217D08" w:rsidRDefault="00000000" w:rsidP="00525302">
            <w:pPr>
              <w:spacing w:before="30" w:after="30"/>
              <w:ind w:left="30" w:right="30"/>
              <w:rPr>
                <w:rFonts w:ascii="Calibri" w:eastAsia="Times New Roman" w:hAnsi="Calibri" w:cs="Calibri"/>
                <w:sz w:val="16"/>
              </w:rPr>
            </w:pPr>
            <w:hyperlink r:id="rId85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2092103" w14:textId="77777777" w:rsidR="00525302" w:rsidRPr="00217D08" w:rsidRDefault="00000000" w:rsidP="00525302">
            <w:pPr>
              <w:ind w:left="30" w:right="30"/>
              <w:rPr>
                <w:rFonts w:ascii="Calibri" w:eastAsia="Times New Roman" w:hAnsi="Calibri" w:cs="Calibri"/>
                <w:sz w:val="16"/>
              </w:rPr>
            </w:pPr>
            <w:hyperlink r:id="rId860" w:tgtFrame="_blank" w:history="1">
              <w:r w:rsidR="00572D4A" w:rsidRPr="00217D08">
                <w:rPr>
                  <w:rStyle w:val="Hyperlink"/>
                  <w:rFonts w:ascii="Calibri" w:eastAsia="Times New Roman" w:hAnsi="Calibri" w:cs="Calibri"/>
                  <w:sz w:val="16"/>
                </w:rPr>
                <w:t>74_C_50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44C54"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As a leader in the infant formula industry, it is important to listen to the perspectives of which stakeholder group:</w:t>
            </w:r>
          </w:p>
        </w:tc>
        <w:tc>
          <w:tcPr>
            <w:tcW w:w="6000" w:type="dxa"/>
            <w:vAlign w:val="center"/>
          </w:tcPr>
          <w:p w14:paraId="0E30FCFF" w14:textId="5943A34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作为婴儿配方奶粉行业的领导者，</w:t>
            </w:r>
            <w:del w:id="1657" w:author="Liu, Danni" w:date="2024-07-22T13:03:00Z">
              <w:r w:rsidRPr="00217D08" w:rsidDel="00226207">
                <w:rPr>
                  <w:rFonts w:ascii="宋体" w:eastAsia="宋体" w:hAnsi="宋体" w:cs="宋体"/>
                  <w:lang w:eastAsia="zh-CN"/>
                </w:rPr>
                <w:delText>一定要</w:delText>
              </w:r>
            </w:del>
            <w:r w:rsidRPr="00217D08">
              <w:rPr>
                <w:rFonts w:ascii="宋体" w:eastAsia="宋体" w:hAnsi="宋体" w:cs="宋体"/>
                <w:lang w:eastAsia="zh-CN"/>
              </w:rPr>
              <w:t>听取</w:t>
            </w:r>
            <w:ins w:id="1658" w:author="Liu, Danni" w:date="2024-07-22T13:06:00Z">
              <w:r w:rsidR="008F10BB">
                <w:rPr>
                  <w:rFonts w:ascii="宋体" w:eastAsia="宋体" w:hAnsi="宋体" w:cs="宋体" w:hint="eastAsia"/>
                  <w:lang w:eastAsia="zh-CN"/>
                </w:rPr>
                <w:t>哪些</w:t>
              </w:r>
            </w:ins>
            <w:r w:rsidRPr="00217D08">
              <w:rPr>
                <w:rFonts w:ascii="宋体" w:eastAsia="宋体" w:hAnsi="宋体" w:cs="宋体"/>
                <w:lang w:eastAsia="zh-CN"/>
              </w:rPr>
              <w:t>利益相关团体的观点</w:t>
            </w:r>
            <w:ins w:id="1659" w:author="Liu, Danni" w:date="2024-07-22T13:03:00Z">
              <w:r w:rsidR="004811DC">
                <w:rPr>
                  <w:rFonts w:ascii="宋体" w:eastAsia="宋体" w:hAnsi="宋体" w:cs="宋体" w:hint="eastAsia"/>
                  <w:lang w:eastAsia="zh-CN"/>
                </w:rPr>
                <w:t>是</w:t>
              </w:r>
            </w:ins>
            <w:ins w:id="1660" w:author="Liu, Danni" w:date="2024-07-22T13:05:00Z">
              <w:r w:rsidR="008F10BB">
                <w:rPr>
                  <w:rFonts w:ascii="宋体" w:eastAsia="宋体" w:hAnsi="宋体" w:cs="宋体" w:hint="eastAsia"/>
                  <w:lang w:eastAsia="zh-CN"/>
                </w:rPr>
                <w:t>非常重要的</w:t>
              </w:r>
            </w:ins>
            <w:r w:rsidRPr="00217D08">
              <w:rPr>
                <w:rFonts w:ascii="宋体" w:eastAsia="宋体" w:hAnsi="宋体" w:cs="宋体"/>
                <w:lang w:eastAsia="zh-CN"/>
              </w:rPr>
              <w:t>：</w:t>
            </w:r>
          </w:p>
        </w:tc>
      </w:tr>
      <w:tr w:rsidR="008B0417" w:rsidRPr="00217D08" w14:paraId="48504D78" w14:textId="77777777" w:rsidTr="00525302">
        <w:tc>
          <w:tcPr>
            <w:tcW w:w="1380" w:type="dxa"/>
            <w:shd w:val="clear" w:color="auto" w:fill="C1E4F5" w:themeFill="accent1" w:themeFillTint="33"/>
            <w:tcMar>
              <w:top w:w="120" w:type="dxa"/>
              <w:left w:w="180" w:type="dxa"/>
              <w:bottom w:w="120" w:type="dxa"/>
              <w:right w:w="180" w:type="dxa"/>
            </w:tcMar>
            <w:hideMark/>
          </w:tcPr>
          <w:p w14:paraId="60F8A3BC" w14:textId="77777777" w:rsidR="00525302" w:rsidRPr="00217D08" w:rsidRDefault="00000000" w:rsidP="00525302">
            <w:pPr>
              <w:spacing w:before="30" w:after="30"/>
              <w:ind w:left="30" w:right="30"/>
              <w:rPr>
                <w:rFonts w:ascii="Calibri" w:eastAsia="Times New Roman" w:hAnsi="Calibri" w:cs="Calibri"/>
                <w:sz w:val="16"/>
              </w:rPr>
            </w:pPr>
            <w:hyperlink r:id="rId86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DAE57D0" w14:textId="77777777" w:rsidR="00525302" w:rsidRPr="00217D08" w:rsidRDefault="00000000" w:rsidP="00525302">
            <w:pPr>
              <w:ind w:left="30" w:right="30"/>
              <w:rPr>
                <w:rFonts w:ascii="Calibri" w:eastAsia="Times New Roman" w:hAnsi="Calibri" w:cs="Calibri"/>
                <w:sz w:val="16"/>
              </w:rPr>
            </w:pPr>
            <w:hyperlink r:id="rId862" w:tgtFrame="_blank" w:history="1">
              <w:r w:rsidR="00572D4A" w:rsidRPr="00217D08">
                <w:rPr>
                  <w:rStyle w:val="Hyperlink"/>
                  <w:rFonts w:ascii="Calibri" w:eastAsia="Times New Roman" w:hAnsi="Calibri" w:cs="Calibri"/>
                  <w:sz w:val="16"/>
                </w:rPr>
                <w:t>75_C_50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B8B58"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The World Health Organization (WHO).</w:t>
            </w:r>
          </w:p>
        </w:tc>
        <w:tc>
          <w:tcPr>
            <w:tcW w:w="6000" w:type="dxa"/>
            <w:vAlign w:val="center"/>
          </w:tcPr>
          <w:p w14:paraId="0CCDA56F" w14:textId="665E177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世界卫生组织（WHO）。</w:t>
            </w:r>
          </w:p>
        </w:tc>
      </w:tr>
      <w:tr w:rsidR="008B0417" w:rsidRPr="00217D08" w14:paraId="1B8F4F77" w14:textId="77777777" w:rsidTr="00525302">
        <w:tc>
          <w:tcPr>
            <w:tcW w:w="1380" w:type="dxa"/>
            <w:shd w:val="clear" w:color="auto" w:fill="C1E4F5" w:themeFill="accent1" w:themeFillTint="33"/>
            <w:tcMar>
              <w:top w:w="120" w:type="dxa"/>
              <w:left w:w="180" w:type="dxa"/>
              <w:bottom w:w="120" w:type="dxa"/>
              <w:right w:w="180" w:type="dxa"/>
            </w:tcMar>
            <w:hideMark/>
          </w:tcPr>
          <w:p w14:paraId="4BB8CCA2" w14:textId="77777777" w:rsidR="00525302" w:rsidRPr="00217D08" w:rsidRDefault="00000000" w:rsidP="00525302">
            <w:pPr>
              <w:spacing w:before="30" w:after="30"/>
              <w:ind w:left="30" w:right="30"/>
              <w:rPr>
                <w:rFonts w:ascii="Calibri" w:eastAsia="Times New Roman" w:hAnsi="Calibri" w:cs="Calibri"/>
                <w:sz w:val="16"/>
              </w:rPr>
            </w:pPr>
            <w:hyperlink r:id="rId86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B8F4D1A" w14:textId="77777777" w:rsidR="00525302" w:rsidRPr="00217D08" w:rsidRDefault="00000000" w:rsidP="00525302">
            <w:pPr>
              <w:ind w:left="30" w:right="30"/>
              <w:rPr>
                <w:rFonts w:ascii="Calibri" w:eastAsia="Times New Roman" w:hAnsi="Calibri" w:cs="Calibri"/>
                <w:sz w:val="16"/>
              </w:rPr>
            </w:pPr>
            <w:hyperlink r:id="rId864" w:tgtFrame="_blank" w:history="1">
              <w:r w:rsidR="00572D4A" w:rsidRPr="00217D08">
                <w:rPr>
                  <w:rStyle w:val="Hyperlink"/>
                  <w:rFonts w:ascii="Calibri" w:eastAsia="Times New Roman" w:hAnsi="Calibri" w:cs="Calibri"/>
                  <w:sz w:val="16"/>
                </w:rPr>
                <w:t>76_C_50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DA7A7"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International Baby Food Action Network (IBFAN).</w:t>
            </w:r>
          </w:p>
        </w:tc>
        <w:tc>
          <w:tcPr>
            <w:tcW w:w="6000" w:type="dxa"/>
            <w:vAlign w:val="center"/>
          </w:tcPr>
          <w:p w14:paraId="3C6576E7" w14:textId="42B622B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国际婴儿食品行动联盟（IBFAN）。</w:t>
            </w:r>
          </w:p>
        </w:tc>
      </w:tr>
      <w:tr w:rsidR="008B0417" w:rsidRPr="00217D08" w14:paraId="6E56DD76" w14:textId="77777777" w:rsidTr="00525302">
        <w:tc>
          <w:tcPr>
            <w:tcW w:w="1380" w:type="dxa"/>
            <w:shd w:val="clear" w:color="auto" w:fill="C1E4F5" w:themeFill="accent1" w:themeFillTint="33"/>
            <w:tcMar>
              <w:top w:w="120" w:type="dxa"/>
              <w:left w:w="180" w:type="dxa"/>
              <w:bottom w:w="120" w:type="dxa"/>
              <w:right w:w="180" w:type="dxa"/>
            </w:tcMar>
            <w:hideMark/>
          </w:tcPr>
          <w:p w14:paraId="63E85003" w14:textId="77777777" w:rsidR="00525302" w:rsidRPr="00217D08" w:rsidRDefault="00000000" w:rsidP="00525302">
            <w:pPr>
              <w:spacing w:before="30" w:after="30"/>
              <w:ind w:left="30" w:right="30"/>
              <w:rPr>
                <w:rFonts w:ascii="Calibri" w:eastAsia="Times New Roman" w:hAnsi="Calibri" w:cs="Calibri"/>
                <w:sz w:val="16"/>
              </w:rPr>
            </w:pPr>
            <w:hyperlink r:id="rId86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2525D60" w14:textId="77777777" w:rsidR="00525302" w:rsidRPr="00217D08" w:rsidRDefault="00000000" w:rsidP="00525302">
            <w:pPr>
              <w:ind w:left="30" w:right="30"/>
              <w:rPr>
                <w:rFonts w:ascii="Calibri" w:eastAsia="Times New Roman" w:hAnsi="Calibri" w:cs="Calibri"/>
                <w:sz w:val="16"/>
              </w:rPr>
            </w:pPr>
            <w:hyperlink r:id="rId866" w:tgtFrame="_blank" w:history="1">
              <w:r w:rsidR="00572D4A" w:rsidRPr="00217D08">
                <w:rPr>
                  <w:rStyle w:val="Hyperlink"/>
                  <w:rFonts w:ascii="Calibri" w:eastAsia="Times New Roman" w:hAnsi="Calibri" w:cs="Calibri"/>
                  <w:sz w:val="16"/>
                </w:rPr>
                <w:t>77_C_50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5275C"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Access to Nutrition Inititiatve (ATNI).</w:t>
            </w:r>
          </w:p>
        </w:tc>
        <w:tc>
          <w:tcPr>
            <w:tcW w:w="6000" w:type="dxa"/>
            <w:vAlign w:val="center"/>
          </w:tcPr>
          <w:p w14:paraId="6853B515" w14:textId="605DB59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营养获取倡议组织（ATNI）。</w:t>
            </w:r>
          </w:p>
        </w:tc>
      </w:tr>
      <w:tr w:rsidR="008B0417" w:rsidRPr="00217D08" w14:paraId="2404A71C" w14:textId="77777777" w:rsidTr="00525302">
        <w:tc>
          <w:tcPr>
            <w:tcW w:w="1380" w:type="dxa"/>
            <w:shd w:val="clear" w:color="auto" w:fill="C1E4F5" w:themeFill="accent1" w:themeFillTint="33"/>
            <w:tcMar>
              <w:top w:w="120" w:type="dxa"/>
              <w:left w:w="180" w:type="dxa"/>
              <w:bottom w:w="120" w:type="dxa"/>
              <w:right w:w="180" w:type="dxa"/>
            </w:tcMar>
            <w:hideMark/>
          </w:tcPr>
          <w:p w14:paraId="157AFB38" w14:textId="77777777" w:rsidR="00525302" w:rsidRPr="00217D08" w:rsidRDefault="00000000" w:rsidP="00525302">
            <w:pPr>
              <w:spacing w:before="30" w:after="30"/>
              <w:ind w:left="30" w:right="30"/>
              <w:rPr>
                <w:rFonts w:ascii="Calibri" w:eastAsia="Times New Roman" w:hAnsi="Calibri" w:cs="Calibri"/>
                <w:sz w:val="16"/>
              </w:rPr>
            </w:pPr>
            <w:hyperlink r:id="rId86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A0456DB" w14:textId="77777777" w:rsidR="00525302" w:rsidRPr="00217D08" w:rsidRDefault="00000000" w:rsidP="00525302">
            <w:pPr>
              <w:ind w:left="30" w:right="30"/>
              <w:rPr>
                <w:rFonts w:ascii="Calibri" w:eastAsia="Times New Roman" w:hAnsi="Calibri" w:cs="Calibri"/>
                <w:sz w:val="16"/>
              </w:rPr>
            </w:pPr>
            <w:hyperlink r:id="rId868" w:tgtFrame="_blank" w:history="1">
              <w:r w:rsidR="00572D4A" w:rsidRPr="00217D08">
                <w:rPr>
                  <w:rStyle w:val="Hyperlink"/>
                  <w:rFonts w:ascii="Calibri" w:eastAsia="Times New Roman" w:hAnsi="Calibri" w:cs="Calibri"/>
                  <w:sz w:val="16"/>
                </w:rPr>
                <w:t>78_C_50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4DC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All of the above.</w:t>
            </w:r>
          </w:p>
          <w:p w14:paraId="1B03B65C"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60B70A5"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[4] 以上皆是。</w:t>
            </w:r>
          </w:p>
          <w:p w14:paraId="7877B917" w14:textId="7FED0BC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5FA05730" w14:textId="77777777" w:rsidTr="00525302">
        <w:tc>
          <w:tcPr>
            <w:tcW w:w="1380" w:type="dxa"/>
            <w:shd w:val="clear" w:color="auto" w:fill="C1E4F5" w:themeFill="accent1" w:themeFillTint="33"/>
            <w:tcMar>
              <w:top w:w="120" w:type="dxa"/>
              <w:left w:w="180" w:type="dxa"/>
              <w:bottom w:w="120" w:type="dxa"/>
              <w:right w:w="180" w:type="dxa"/>
            </w:tcMar>
            <w:hideMark/>
          </w:tcPr>
          <w:p w14:paraId="618BAB7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463E13AE"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2: Feedback</w:t>
            </w:r>
          </w:p>
          <w:p w14:paraId="5685C211"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6472E7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It is important for us as a company to acknowledge and understand the positions and goals of all these stakeholders. This is so not only because we share the same goal, to support proper nutrition for infants and young children, but also because governments and </w:t>
            </w:r>
            <w:r w:rsidRPr="00217D08">
              <w:rPr>
                <w:rFonts w:ascii="Calibri" w:hAnsi="Calibri" w:cs="Calibri"/>
              </w:rPr>
              <w:lastRenderedPageBreak/>
              <w:t>regulators look to these stakeholders for expertise, guidance, and support.</w:t>
            </w:r>
          </w:p>
        </w:tc>
        <w:tc>
          <w:tcPr>
            <w:tcW w:w="6000" w:type="dxa"/>
            <w:vAlign w:val="center"/>
          </w:tcPr>
          <w:p w14:paraId="27255E53" w14:textId="33029EE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对我们公司来说，</w:t>
            </w:r>
            <w:del w:id="1661" w:author="Liu, Danni" w:date="2024-07-22T13:09:00Z">
              <w:r w:rsidRPr="00217D08" w:rsidDel="00421069">
                <w:rPr>
                  <w:rFonts w:ascii="宋体" w:eastAsia="宋体" w:hAnsi="宋体" w:cs="宋体"/>
                  <w:lang w:eastAsia="zh-CN"/>
                </w:rPr>
                <w:delText>一定要</w:delText>
              </w:r>
            </w:del>
            <w:ins w:id="1662" w:author="Liu, Danni" w:date="2024-07-22T13:07:00Z">
              <w:r w:rsidR="00454996">
                <w:rPr>
                  <w:rFonts w:ascii="宋体" w:eastAsia="宋体" w:hAnsi="宋体" w:cs="宋体" w:hint="eastAsia"/>
                  <w:lang w:eastAsia="zh-CN"/>
                </w:rPr>
                <w:t>认</w:t>
              </w:r>
              <w:r w:rsidR="00C71E6D">
                <w:rPr>
                  <w:rFonts w:ascii="宋体" w:eastAsia="宋体" w:hAnsi="宋体" w:cs="宋体" w:hint="eastAsia"/>
                  <w:lang w:eastAsia="zh-CN"/>
                </w:rPr>
                <w:t>知</w:t>
              </w:r>
            </w:ins>
            <w:del w:id="1663" w:author="Liu, Danni" w:date="2024-07-22T13:07:00Z">
              <w:r w:rsidRPr="00217D08" w:rsidDel="00454996">
                <w:rPr>
                  <w:rFonts w:ascii="宋体" w:eastAsia="宋体" w:hAnsi="宋体" w:cs="宋体"/>
                  <w:lang w:eastAsia="zh-CN"/>
                </w:rPr>
                <w:delText>明白</w:delText>
              </w:r>
            </w:del>
            <w:r w:rsidRPr="00217D08">
              <w:rPr>
                <w:rFonts w:ascii="宋体" w:eastAsia="宋体" w:hAnsi="宋体" w:cs="宋体"/>
                <w:lang w:eastAsia="zh-CN"/>
              </w:rPr>
              <w:t>并</w:t>
            </w:r>
            <w:ins w:id="1664" w:author="Liu, Danni" w:date="2024-07-22T13:06:00Z">
              <w:r w:rsidR="00AA16F3">
                <w:rPr>
                  <w:rFonts w:ascii="宋体" w:eastAsia="宋体" w:hAnsi="宋体" w:cs="宋体" w:hint="eastAsia"/>
                  <w:lang w:eastAsia="zh-CN"/>
                </w:rPr>
                <w:t>理解</w:t>
              </w:r>
            </w:ins>
            <w:del w:id="1665" w:author="Liu, Danni" w:date="2024-07-22T13:06:00Z">
              <w:r w:rsidRPr="00217D08" w:rsidDel="00AA16F3">
                <w:rPr>
                  <w:rFonts w:ascii="宋体" w:eastAsia="宋体" w:hAnsi="宋体" w:cs="宋体"/>
                  <w:lang w:eastAsia="zh-CN"/>
                </w:rPr>
                <w:delText>认可</w:delText>
              </w:r>
            </w:del>
            <w:r w:rsidRPr="00217D08">
              <w:rPr>
                <w:rFonts w:ascii="宋体" w:eastAsia="宋体" w:hAnsi="宋体" w:cs="宋体"/>
                <w:lang w:eastAsia="zh-CN"/>
              </w:rPr>
              <w:t>所有这些利益相关者的</w:t>
            </w:r>
            <w:ins w:id="1666" w:author="Liu, Danni" w:date="2024-07-22T13:08:00Z">
              <w:r w:rsidR="00C71E6D">
                <w:rPr>
                  <w:rFonts w:ascii="宋体" w:eastAsia="宋体" w:hAnsi="宋体" w:cs="宋体" w:hint="eastAsia"/>
                  <w:lang w:eastAsia="zh-CN"/>
                </w:rPr>
                <w:t>立场</w:t>
              </w:r>
            </w:ins>
            <w:del w:id="1667" w:author="Liu, Danni" w:date="2024-07-22T13:08:00Z">
              <w:r w:rsidRPr="00217D08" w:rsidDel="00C71E6D">
                <w:rPr>
                  <w:rFonts w:ascii="宋体" w:eastAsia="宋体" w:hAnsi="宋体" w:cs="宋体"/>
                  <w:lang w:eastAsia="zh-CN"/>
                </w:rPr>
                <w:delText>地位</w:delText>
              </w:r>
            </w:del>
            <w:r w:rsidRPr="00217D08">
              <w:rPr>
                <w:rFonts w:ascii="宋体" w:eastAsia="宋体" w:hAnsi="宋体" w:cs="宋体"/>
                <w:lang w:eastAsia="zh-CN"/>
              </w:rPr>
              <w:t>和目标</w:t>
            </w:r>
            <w:ins w:id="1668" w:author="Liu, Danni" w:date="2024-07-22T13:09:00Z">
              <w:r w:rsidR="00421069">
                <w:rPr>
                  <w:rFonts w:ascii="宋体" w:eastAsia="宋体" w:hAnsi="宋体" w:cs="宋体" w:hint="eastAsia"/>
                  <w:lang w:eastAsia="zh-CN"/>
                </w:rPr>
                <w:t>是很重要的</w:t>
              </w:r>
            </w:ins>
            <w:r w:rsidRPr="00217D08">
              <w:rPr>
                <w:rFonts w:ascii="宋体" w:eastAsia="宋体" w:hAnsi="宋体" w:cs="宋体"/>
                <w:lang w:eastAsia="zh-CN"/>
              </w:rPr>
              <w:t>。这不仅是因为我们有共同的目标，即支持为婴幼儿提供合理营养；也是由于政府和监管机构希望通过这些利益相关者获得专业知识、指导和支持。</w:t>
            </w:r>
          </w:p>
        </w:tc>
      </w:tr>
      <w:tr w:rsidR="008B0417" w:rsidRPr="00217D08" w14:paraId="509DE500" w14:textId="77777777" w:rsidTr="00525302">
        <w:tc>
          <w:tcPr>
            <w:tcW w:w="1380" w:type="dxa"/>
            <w:shd w:val="clear" w:color="auto" w:fill="C1E4F5" w:themeFill="accent1" w:themeFillTint="33"/>
            <w:tcMar>
              <w:top w:w="120" w:type="dxa"/>
              <w:left w:w="180" w:type="dxa"/>
              <w:bottom w:w="120" w:type="dxa"/>
              <w:right w:w="180" w:type="dxa"/>
            </w:tcMar>
            <w:hideMark/>
          </w:tcPr>
          <w:p w14:paraId="253DBFC1" w14:textId="77777777" w:rsidR="00525302" w:rsidRPr="00217D08" w:rsidRDefault="00000000" w:rsidP="00525302">
            <w:pPr>
              <w:spacing w:before="30" w:after="30"/>
              <w:ind w:left="30" w:right="30"/>
              <w:rPr>
                <w:rFonts w:ascii="Calibri" w:eastAsia="Times New Roman" w:hAnsi="Calibri" w:cs="Calibri"/>
                <w:sz w:val="16"/>
              </w:rPr>
            </w:pPr>
            <w:hyperlink r:id="rId86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4CF2177E" w14:textId="77777777" w:rsidR="00525302" w:rsidRPr="00217D08" w:rsidRDefault="00000000" w:rsidP="00525302">
            <w:pPr>
              <w:ind w:left="30" w:right="30"/>
              <w:rPr>
                <w:rFonts w:ascii="Calibri" w:eastAsia="Times New Roman" w:hAnsi="Calibri" w:cs="Calibri"/>
                <w:sz w:val="16"/>
              </w:rPr>
            </w:pPr>
            <w:hyperlink r:id="rId870" w:tgtFrame="_blank" w:history="1">
              <w:r w:rsidR="00572D4A" w:rsidRPr="00217D08">
                <w:rPr>
                  <w:rStyle w:val="Hyperlink"/>
                  <w:rFonts w:ascii="Calibri" w:eastAsia="Times New Roman" w:hAnsi="Calibri" w:cs="Calibri"/>
                  <w:sz w:val="16"/>
                </w:rPr>
                <w:t>80_C_50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C2871"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Why is it important for Abbott employees involved in sales and marketing of infant formula to closely follow the guidance that their local procedures provide?</w:t>
            </w:r>
          </w:p>
          <w:p w14:paraId="7C2877ED"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24EA70A8" w14:textId="4E01D83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为什么</w:t>
            </w:r>
            <w:ins w:id="1669" w:author="Liu, Danni" w:date="2024-07-22T13:10:00Z">
              <w:r w:rsidR="007370B5">
                <w:rPr>
                  <w:rFonts w:ascii="宋体" w:eastAsia="宋体" w:hAnsi="宋体" w:cs="宋体" w:hint="eastAsia"/>
                  <w:lang w:eastAsia="zh-CN"/>
                </w:rPr>
                <w:t>涉及到</w:t>
              </w:r>
            </w:ins>
            <w:del w:id="1670" w:author="Liu, Danni" w:date="2024-07-22T13:10:00Z">
              <w:r w:rsidRPr="00217D08" w:rsidDel="007370B5">
                <w:rPr>
                  <w:rFonts w:ascii="宋体" w:eastAsia="宋体" w:hAnsi="宋体" w:cs="宋体"/>
                  <w:lang w:eastAsia="zh-CN"/>
                </w:rPr>
                <w:delText>参与</w:delText>
              </w:r>
            </w:del>
            <w:r w:rsidRPr="00217D08">
              <w:rPr>
                <w:rFonts w:ascii="宋体" w:eastAsia="宋体" w:hAnsi="宋体" w:cs="宋体"/>
                <w:lang w:eastAsia="zh-CN"/>
              </w:rPr>
              <w:t>婴儿配方奶粉销售和营销的雅培员工必须严格遵循本地</w:t>
            </w:r>
            <w:ins w:id="1671" w:author="Liu, Danni" w:date="2024-07-22T13:10:00Z">
              <w:r w:rsidR="001F5780">
                <w:rPr>
                  <w:rFonts w:ascii="宋体" w:eastAsia="宋体" w:hAnsi="宋体" w:cs="宋体" w:hint="eastAsia"/>
                  <w:lang w:eastAsia="zh-CN"/>
                </w:rPr>
                <w:t>流</w:t>
              </w:r>
            </w:ins>
            <w:del w:id="1672" w:author="Liu, Danni" w:date="2024-07-22T13:10:00Z">
              <w:r w:rsidRPr="00217D08" w:rsidDel="001F5780">
                <w:rPr>
                  <w:rFonts w:ascii="宋体" w:eastAsia="宋体" w:hAnsi="宋体" w:cs="宋体"/>
                  <w:lang w:eastAsia="zh-CN"/>
                </w:rPr>
                <w:delText>规</w:delText>
              </w:r>
            </w:del>
            <w:r w:rsidRPr="00217D08">
              <w:rPr>
                <w:rFonts w:ascii="宋体" w:eastAsia="宋体" w:hAnsi="宋体" w:cs="宋体"/>
                <w:lang w:eastAsia="zh-CN"/>
              </w:rPr>
              <w:t>程所提供的指导？</w:t>
            </w:r>
          </w:p>
          <w:p w14:paraId="378DA91F" w14:textId="50F0A6E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请选择所有适用选项。</w:t>
            </w:r>
          </w:p>
        </w:tc>
      </w:tr>
      <w:tr w:rsidR="008B0417" w:rsidRPr="00217D08" w14:paraId="7B825BF3" w14:textId="77777777" w:rsidTr="00525302">
        <w:tc>
          <w:tcPr>
            <w:tcW w:w="1380" w:type="dxa"/>
            <w:shd w:val="clear" w:color="auto" w:fill="C1E4F5" w:themeFill="accent1" w:themeFillTint="33"/>
            <w:tcMar>
              <w:top w:w="120" w:type="dxa"/>
              <w:left w:w="180" w:type="dxa"/>
              <w:bottom w:w="120" w:type="dxa"/>
              <w:right w:w="180" w:type="dxa"/>
            </w:tcMar>
            <w:hideMark/>
          </w:tcPr>
          <w:p w14:paraId="54670990" w14:textId="77777777" w:rsidR="00525302" w:rsidRPr="00217D08" w:rsidRDefault="00000000" w:rsidP="00525302">
            <w:pPr>
              <w:spacing w:before="30" w:after="30"/>
              <w:ind w:left="30" w:right="30"/>
              <w:rPr>
                <w:rFonts w:ascii="Calibri" w:eastAsia="Times New Roman" w:hAnsi="Calibri" w:cs="Calibri"/>
                <w:sz w:val="16"/>
              </w:rPr>
            </w:pPr>
            <w:hyperlink r:id="rId87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FE6CDFB" w14:textId="77777777" w:rsidR="00525302" w:rsidRPr="00217D08" w:rsidRDefault="00000000" w:rsidP="00525302">
            <w:pPr>
              <w:ind w:left="30" w:right="30"/>
              <w:rPr>
                <w:rFonts w:ascii="Calibri" w:eastAsia="Times New Roman" w:hAnsi="Calibri" w:cs="Calibri"/>
                <w:sz w:val="16"/>
              </w:rPr>
            </w:pPr>
            <w:hyperlink r:id="rId872" w:tgtFrame="_blank" w:history="1">
              <w:r w:rsidR="00572D4A" w:rsidRPr="00217D08">
                <w:rPr>
                  <w:rStyle w:val="Hyperlink"/>
                  <w:rFonts w:ascii="Calibri" w:eastAsia="Times New Roman" w:hAnsi="Calibri" w:cs="Calibri"/>
                  <w:sz w:val="16"/>
                </w:rPr>
                <w:t>81_C_50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8C28B"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The landscape is dynamic.</w:t>
            </w:r>
          </w:p>
        </w:tc>
        <w:tc>
          <w:tcPr>
            <w:tcW w:w="6000" w:type="dxa"/>
            <w:vAlign w:val="center"/>
          </w:tcPr>
          <w:p w14:paraId="47CC165A" w14:textId="3B40163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环境不断发展变化。</w:t>
            </w:r>
          </w:p>
        </w:tc>
      </w:tr>
      <w:tr w:rsidR="008B0417" w:rsidRPr="00217D08" w14:paraId="2C0F03DB" w14:textId="77777777" w:rsidTr="00525302">
        <w:tc>
          <w:tcPr>
            <w:tcW w:w="1380" w:type="dxa"/>
            <w:shd w:val="clear" w:color="auto" w:fill="C1E4F5" w:themeFill="accent1" w:themeFillTint="33"/>
            <w:tcMar>
              <w:top w:w="120" w:type="dxa"/>
              <w:left w:w="180" w:type="dxa"/>
              <w:bottom w:w="120" w:type="dxa"/>
              <w:right w:w="180" w:type="dxa"/>
            </w:tcMar>
            <w:hideMark/>
          </w:tcPr>
          <w:p w14:paraId="530E70A3" w14:textId="77777777" w:rsidR="00525302" w:rsidRPr="00217D08" w:rsidRDefault="00000000" w:rsidP="00525302">
            <w:pPr>
              <w:spacing w:before="30" w:after="30"/>
              <w:ind w:left="30" w:right="30"/>
              <w:rPr>
                <w:rFonts w:ascii="Calibri" w:eastAsia="Times New Roman" w:hAnsi="Calibri" w:cs="Calibri"/>
                <w:sz w:val="16"/>
              </w:rPr>
            </w:pPr>
            <w:hyperlink r:id="rId87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C0404B0" w14:textId="77777777" w:rsidR="00525302" w:rsidRPr="00217D08" w:rsidRDefault="00000000" w:rsidP="00525302">
            <w:pPr>
              <w:ind w:left="30" w:right="30"/>
              <w:rPr>
                <w:rFonts w:ascii="Calibri" w:eastAsia="Times New Roman" w:hAnsi="Calibri" w:cs="Calibri"/>
                <w:sz w:val="16"/>
              </w:rPr>
            </w:pPr>
            <w:hyperlink r:id="rId874" w:tgtFrame="_blank" w:history="1">
              <w:r w:rsidR="00572D4A" w:rsidRPr="00217D08">
                <w:rPr>
                  <w:rStyle w:val="Hyperlink"/>
                  <w:rFonts w:ascii="Calibri" w:eastAsia="Times New Roman" w:hAnsi="Calibri" w:cs="Calibri"/>
                  <w:sz w:val="16"/>
                </w:rPr>
                <w:t>82_C_50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4CE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Abbott does not have a global policy governing the marketing of infant formula.</w:t>
            </w:r>
          </w:p>
        </w:tc>
        <w:tc>
          <w:tcPr>
            <w:tcW w:w="6000" w:type="dxa"/>
            <w:vAlign w:val="center"/>
          </w:tcPr>
          <w:p w14:paraId="11D824F8" w14:textId="24A1AA4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雅培没有管理婴儿配方奶粉营销的全球政策。</w:t>
            </w:r>
          </w:p>
        </w:tc>
      </w:tr>
      <w:tr w:rsidR="008B0417" w:rsidRPr="00217D08" w14:paraId="46334510" w14:textId="77777777" w:rsidTr="00525302">
        <w:tc>
          <w:tcPr>
            <w:tcW w:w="1380" w:type="dxa"/>
            <w:shd w:val="clear" w:color="auto" w:fill="C1E4F5" w:themeFill="accent1" w:themeFillTint="33"/>
            <w:tcMar>
              <w:top w:w="120" w:type="dxa"/>
              <w:left w:w="180" w:type="dxa"/>
              <w:bottom w:w="120" w:type="dxa"/>
              <w:right w:w="180" w:type="dxa"/>
            </w:tcMar>
            <w:hideMark/>
          </w:tcPr>
          <w:p w14:paraId="5713A028" w14:textId="77777777" w:rsidR="00525302" w:rsidRPr="00217D08" w:rsidRDefault="00000000" w:rsidP="00525302">
            <w:pPr>
              <w:spacing w:before="30" w:after="30"/>
              <w:ind w:left="30" w:right="30"/>
              <w:rPr>
                <w:rFonts w:ascii="Calibri" w:eastAsia="Times New Roman" w:hAnsi="Calibri" w:cs="Calibri"/>
                <w:sz w:val="16"/>
              </w:rPr>
            </w:pPr>
            <w:hyperlink r:id="rId87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6F3EFD5" w14:textId="77777777" w:rsidR="00525302" w:rsidRPr="00217D08" w:rsidRDefault="00000000" w:rsidP="00525302">
            <w:pPr>
              <w:ind w:left="30" w:right="30"/>
              <w:rPr>
                <w:rFonts w:ascii="Calibri" w:eastAsia="Times New Roman" w:hAnsi="Calibri" w:cs="Calibri"/>
                <w:sz w:val="16"/>
              </w:rPr>
            </w:pPr>
            <w:hyperlink r:id="rId876" w:tgtFrame="_blank" w:history="1">
              <w:r w:rsidR="00572D4A" w:rsidRPr="00217D08">
                <w:rPr>
                  <w:rStyle w:val="Hyperlink"/>
                  <w:rFonts w:ascii="Calibri" w:eastAsia="Times New Roman" w:hAnsi="Calibri" w:cs="Calibri"/>
                  <w:sz w:val="16"/>
                </w:rPr>
                <w:t>83_C_50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4474EC"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There are differences in local laws and regulations.</w:t>
            </w:r>
          </w:p>
          <w:p w14:paraId="18468AEE"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690D4AC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地方法律和法规存在差异。</w:t>
            </w:r>
          </w:p>
          <w:p w14:paraId="654C966A" w14:textId="3DFA222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23106107" w14:textId="77777777" w:rsidTr="00525302">
        <w:tc>
          <w:tcPr>
            <w:tcW w:w="1380" w:type="dxa"/>
            <w:shd w:val="clear" w:color="auto" w:fill="C1E4F5" w:themeFill="accent1" w:themeFillTint="33"/>
            <w:tcMar>
              <w:top w:w="120" w:type="dxa"/>
              <w:left w:w="180" w:type="dxa"/>
              <w:bottom w:w="120" w:type="dxa"/>
              <w:right w:w="180" w:type="dxa"/>
            </w:tcMar>
            <w:hideMark/>
          </w:tcPr>
          <w:p w14:paraId="37ED478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24DD381F"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3: Feedback</w:t>
            </w:r>
          </w:p>
          <w:p w14:paraId="55BEB455"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10190E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c>
          <w:tcPr>
            <w:tcW w:w="6000" w:type="dxa"/>
            <w:vAlign w:val="center"/>
          </w:tcPr>
          <w:p w14:paraId="2C3FB506" w14:textId="06B1E23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由于地方法律和法规存在差异，而且大多数国家/地区的环境不断发展变化，因此</w:t>
            </w:r>
            <w:ins w:id="1673" w:author="Liu, Danni" w:date="2024-07-22T13:12:00Z">
              <w:r w:rsidR="002B1F0E">
                <w:rPr>
                  <w:rFonts w:ascii="宋体" w:eastAsia="宋体" w:hAnsi="宋体" w:cs="宋体" w:hint="eastAsia"/>
                  <w:lang w:eastAsia="zh-CN"/>
                </w:rPr>
                <w:t>涉及</w:t>
              </w:r>
            </w:ins>
            <w:del w:id="1674" w:author="Liu, Danni" w:date="2024-07-22T13:12:00Z">
              <w:r w:rsidRPr="00217D08" w:rsidDel="002B1F0E">
                <w:rPr>
                  <w:rFonts w:ascii="宋体" w:eastAsia="宋体" w:hAnsi="宋体" w:cs="宋体"/>
                  <w:lang w:eastAsia="zh-CN"/>
                </w:rPr>
                <w:delText>参与</w:delText>
              </w:r>
            </w:del>
            <w:r w:rsidRPr="00217D08">
              <w:rPr>
                <w:rFonts w:ascii="宋体" w:eastAsia="宋体" w:hAnsi="宋体" w:cs="宋体"/>
                <w:lang w:eastAsia="zh-CN"/>
              </w:rPr>
              <w:t>婴儿配方奶粉销售和营销的雅培员工需要严格遵循本地</w:t>
            </w:r>
            <w:ins w:id="1675" w:author="Liu, Danni" w:date="2024-07-22T13:11:00Z">
              <w:r w:rsidR="0075603C">
                <w:rPr>
                  <w:rFonts w:ascii="宋体" w:eastAsia="宋体" w:hAnsi="宋体" w:cs="宋体" w:hint="eastAsia"/>
                  <w:lang w:eastAsia="zh-CN"/>
                </w:rPr>
                <w:t>流</w:t>
              </w:r>
            </w:ins>
            <w:del w:id="1676" w:author="Liu, Danni" w:date="2024-07-22T13:11:00Z">
              <w:r w:rsidRPr="00217D08" w:rsidDel="0075603C">
                <w:rPr>
                  <w:rFonts w:ascii="宋体" w:eastAsia="宋体" w:hAnsi="宋体" w:cs="宋体"/>
                  <w:lang w:eastAsia="zh-CN"/>
                </w:rPr>
                <w:delText>规</w:delText>
              </w:r>
            </w:del>
            <w:r w:rsidRPr="00217D08">
              <w:rPr>
                <w:rFonts w:ascii="宋体" w:eastAsia="宋体" w:hAnsi="宋体" w:cs="宋体"/>
                <w:lang w:eastAsia="zh-CN"/>
              </w:rPr>
              <w:t>程的指导。</w:t>
            </w:r>
          </w:p>
        </w:tc>
      </w:tr>
      <w:tr w:rsidR="008B0417" w:rsidRPr="00217D08" w14:paraId="2789799E" w14:textId="77777777" w:rsidTr="00525302">
        <w:tc>
          <w:tcPr>
            <w:tcW w:w="1380" w:type="dxa"/>
            <w:shd w:val="clear" w:color="auto" w:fill="C1E4F5" w:themeFill="accent1" w:themeFillTint="33"/>
            <w:tcMar>
              <w:top w:w="120" w:type="dxa"/>
              <w:left w:w="180" w:type="dxa"/>
              <w:bottom w:w="120" w:type="dxa"/>
              <w:right w:w="180" w:type="dxa"/>
            </w:tcMar>
            <w:hideMark/>
          </w:tcPr>
          <w:p w14:paraId="466705B6" w14:textId="77777777" w:rsidR="00525302" w:rsidRPr="00217D08" w:rsidRDefault="00000000" w:rsidP="00525302">
            <w:pPr>
              <w:spacing w:before="30" w:after="30"/>
              <w:ind w:left="30" w:right="30"/>
              <w:rPr>
                <w:rFonts w:ascii="Calibri" w:eastAsia="Times New Roman" w:hAnsi="Calibri" w:cs="Calibri"/>
                <w:sz w:val="16"/>
              </w:rPr>
            </w:pPr>
            <w:hyperlink r:id="rId87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7952EB7C" w14:textId="77777777" w:rsidR="00525302" w:rsidRPr="00217D08" w:rsidRDefault="00000000" w:rsidP="00525302">
            <w:pPr>
              <w:ind w:left="30" w:right="30"/>
              <w:rPr>
                <w:rFonts w:ascii="Calibri" w:eastAsia="Times New Roman" w:hAnsi="Calibri" w:cs="Calibri"/>
                <w:sz w:val="16"/>
              </w:rPr>
            </w:pPr>
            <w:hyperlink r:id="rId878" w:tgtFrame="_blank" w:history="1">
              <w:r w:rsidR="00572D4A" w:rsidRPr="00217D08">
                <w:rPr>
                  <w:rStyle w:val="Hyperlink"/>
                  <w:rFonts w:ascii="Calibri" w:eastAsia="Times New Roman" w:hAnsi="Calibri" w:cs="Calibri"/>
                  <w:sz w:val="16"/>
                </w:rPr>
                <w:t>85_C_50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0E21D"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Per our policy, Abbott employees and partners involved in the marketing, distribution, or selling of Abbott infant formula or follow-on formula products should never:</w:t>
            </w:r>
          </w:p>
          <w:p w14:paraId="718F6C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7581331F" w14:textId="735EF23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根据我们的政策，</w:t>
            </w:r>
            <w:ins w:id="1677" w:author="Liu, Danni" w:date="2024-07-22T13:13:00Z">
              <w:r w:rsidR="003A3AA8">
                <w:rPr>
                  <w:rFonts w:ascii="宋体" w:eastAsia="宋体" w:hAnsi="宋体" w:cs="宋体" w:hint="eastAsia"/>
                  <w:lang w:eastAsia="zh-CN"/>
                </w:rPr>
                <w:t>涉及</w:t>
              </w:r>
            </w:ins>
            <w:del w:id="1678" w:author="Liu, Danni" w:date="2024-07-22T13:12:00Z">
              <w:r w:rsidRPr="00217D08" w:rsidDel="003A3AA8">
                <w:rPr>
                  <w:rFonts w:ascii="宋体" w:eastAsia="宋体" w:hAnsi="宋体" w:cs="宋体"/>
                  <w:lang w:eastAsia="zh-CN"/>
                </w:rPr>
                <w:delText>参与</w:delText>
              </w:r>
            </w:del>
            <w:r w:rsidRPr="00217D08">
              <w:rPr>
                <w:rFonts w:ascii="宋体" w:eastAsia="宋体" w:hAnsi="宋体" w:cs="宋体"/>
                <w:lang w:eastAsia="zh-CN"/>
              </w:rPr>
              <w:t>雅培婴儿配方奶粉或</w:t>
            </w:r>
            <w:ins w:id="1679" w:author="Liu, Danni" w:date="2024-07-22T13:12:00Z">
              <w:r w:rsidR="003A3AA8">
                <w:rPr>
                  <w:rFonts w:ascii="宋体" w:eastAsia="宋体" w:hAnsi="宋体" w:cs="宋体" w:hint="eastAsia"/>
                  <w:lang w:eastAsia="zh-CN"/>
                </w:rPr>
                <w:t>较大婴儿</w:t>
              </w:r>
            </w:ins>
            <w:del w:id="1680" w:author="Liu, Danni" w:date="2024-07-22T13:12:00Z">
              <w:r w:rsidRPr="00217D08" w:rsidDel="003A3AA8">
                <w:rPr>
                  <w:rFonts w:ascii="宋体" w:eastAsia="宋体" w:hAnsi="宋体" w:cs="宋体"/>
                  <w:lang w:eastAsia="zh-CN"/>
                </w:rPr>
                <w:delText>后续</w:delText>
              </w:r>
            </w:del>
            <w:r w:rsidRPr="00217D08">
              <w:rPr>
                <w:rFonts w:ascii="宋体" w:eastAsia="宋体" w:hAnsi="宋体" w:cs="宋体"/>
                <w:lang w:eastAsia="zh-CN"/>
              </w:rPr>
              <w:t>配方奶粉产品的营销、分销或销售的雅培员工和合作伙伴绝不得：</w:t>
            </w:r>
          </w:p>
          <w:p w14:paraId="263A5988" w14:textId="78931E13"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请选择所有适用选项。</w:t>
            </w:r>
          </w:p>
        </w:tc>
      </w:tr>
      <w:tr w:rsidR="008B0417" w:rsidRPr="00217D08" w14:paraId="1ED3D596" w14:textId="77777777" w:rsidTr="00525302">
        <w:tc>
          <w:tcPr>
            <w:tcW w:w="1380" w:type="dxa"/>
            <w:shd w:val="clear" w:color="auto" w:fill="C1E4F5" w:themeFill="accent1" w:themeFillTint="33"/>
            <w:tcMar>
              <w:top w:w="120" w:type="dxa"/>
              <w:left w:w="180" w:type="dxa"/>
              <w:bottom w:w="120" w:type="dxa"/>
              <w:right w:w="180" w:type="dxa"/>
            </w:tcMar>
            <w:hideMark/>
          </w:tcPr>
          <w:p w14:paraId="600B799D" w14:textId="77777777" w:rsidR="00525302" w:rsidRPr="00217D08" w:rsidRDefault="00000000" w:rsidP="00525302">
            <w:pPr>
              <w:spacing w:before="30" w:after="30"/>
              <w:ind w:left="30" w:right="30"/>
              <w:rPr>
                <w:rFonts w:ascii="Calibri" w:eastAsia="Times New Roman" w:hAnsi="Calibri" w:cs="Calibri"/>
                <w:sz w:val="16"/>
              </w:rPr>
            </w:pPr>
            <w:hyperlink r:id="rId87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345665C" w14:textId="77777777" w:rsidR="00525302" w:rsidRPr="00217D08" w:rsidRDefault="00000000" w:rsidP="00525302">
            <w:pPr>
              <w:ind w:left="30" w:right="30"/>
              <w:rPr>
                <w:rFonts w:ascii="Calibri" w:eastAsia="Times New Roman" w:hAnsi="Calibri" w:cs="Calibri"/>
                <w:sz w:val="16"/>
              </w:rPr>
            </w:pPr>
            <w:hyperlink r:id="rId880" w:tgtFrame="_blank" w:history="1">
              <w:r w:rsidR="00572D4A" w:rsidRPr="00217D08">
                <w:rPr>
                  <w:rStyle w:val="Hyperlink"/>
                  <w:rFonts w:ascii="Calibri" w:eastAsia="Times New Roman" w:hAnsi="Calibri" w:cs="Calibri"/>
                  <w:sz w:val="16"/>
                </w:rPr>
                <w:t>86_C_50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4A799"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State or imply any superiority of formula feeding to breastfeeding.</w:t>
            </w:r>
          </w:p>
        </w:tc>
        <w:tc>
          <w:tcPr>
            <w:tcW w:w="6000" w:type="dxa"/>
            <w:vAlign w:val="center"/>
          </w:tcPr>
          <w:p w14:paraId="7E4E59B1" w14:textId="1972C83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声</w:t>
            </w:r>
            <w:ins w:id="1681" w:author="Liu, Danni" w:date="2024-07-22T13:13:00Z">
              <w:r w:rsidR="001A7128">
                <w:rPr>
                  <w:rFonts w:ascii="宋体" w:eastAsia="宋体" w:hAnsi="宋体" w:cs="宋体" w:hint="eastAsia"/>
                  <w:lang w:eastAsia="zh-CN"/>
                </w:rPr>
                <w:t>称</w:t>
              </w:r>
            </w:ins>
            <w:del w:id="1682" w:author="Liu, Danni" w:date="2024-07-22T13:13:00Z">
              <w:r w:rsidRPr="00217D08" w:rsidDel="001A7128">
                <w:rPr>
                  <w:rFonts w:ascii="宋体" w:eastAsia="宋体" w:hAnsi="宋体" w:cs="宋体"/>
                  <w:lang w:eastAsia="zh-CN"/>
                </w:rPr>
                <w:delText>明</w:delText>
              </w:r>
            </w:del>
            <w:r w:rsidRPr="00217D08">
              <w:rPr>
                <w:rFonts w:ascii="宋体" w:eastAsia="宋体" w:hAnsi="宋体" w:cs="宋体"/>
                <w:lang w:eastAsia="zh-CN"/>
              </w:rPr>
              <w:t>或暗示配方奶粉喂养优于母乳喂养。</w:t>
            </w:r>
          </w:p>
        </w:tc>
      </w:tr>
      <w:tr w:rsidR="008B0417" w:rsidRPr="00217D08" w14:paraId="17D041D3" w14:textId="77777777" w:rsidTr="00525302">
        <w:tc>
          <w:tcPr>
            <w:tcW w:w="1380" w:type="dxa"/>
            <w:shd w:val="clear" w:color="auto" w:fill="C1E4F5" w:themeFill="accent1" w:themeFillTint="33"/>
            <w:tcMar>
              <w:top w:w="120" w:type="dxa"/>
              <w:left w:w="180" w:type="dxa"/>
              <w:bottom w:w="120" w:type="dxa"/>
              <w:right w:w="180" w:type="dxa"/>
            </w:tcMar>
            <w:hideMark/>
          </w:tcPr>
          <w:p w14:paraId="3FB59FC1" w14:textId="77777777" w:rsidR="00525302" w:rsidRPr="00217D08" w:rsidRDefault="00000000" w:rsidP="00525302">
            <w:pPr>
              <w:spacing w:before="30" w:after="30"/>
              <w:ind w:left="30" w:right="30"/>
              <w:rPr>
                <w:rFonts w:ascii="Calibri" w:eastAsia="Times New Roman" w:hAnsi="Calibri" w:cs="Calibri"/>
                <w:sz w:val="16"/>
              </w:rPr>
            </w:pPr>
            <w:hyperlink r:id="rId88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5BE74CC" w14:textId="77777777" w:rsidR="00525302" w:rsidRPr="00217D08" w:rsidRDefault="00000000" w:rsidP="00525302">
            <w:pPr>
              <w:ind w:left="30" w:right="30"/>
              <w:rPr>
                <w:rFonts w:ascii="Calibri" w:eastAsia="Times New Roman" w:hAnsi="Calibri" w:cs="Calibri"/>
                <w:sz w:val="16"/>
              </w:rPr>
            </w:pPr>
            <w:hyperlink r:id="rId882" w:tgtFrame="_blank" w:history="1">
              <w:r w:rsidR="00572D4A" w:rsidRPr="00217D08">
                <w:rPr>
                  <w:rStyle w:val="Hyperlink"/>
                  <w:rFonts w:ascii="Calibri" w:eastAsia="Times New Roman" w:hAnsi="Calibri" w:cs="Calibri"/>
                  <w:sz w:val="16"/>
                </w:rPr>
                <w:t>87_C_50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38D19"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Communicate about our products directly to Healthcare Professionals (HCPs).</w:t>
            </w:r>
          </w:p>
        </w:tc>
        <w:tc>
          <w:tcPr>
            <w:tcW w:w="6000" w:type="dxa"/>
            <w:vAlign w:val="center"/>
          </w:tcPr>
          <w:p w14:paraId="4598F3DD" w14:textId="7158081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直接与</w:t>
            </w:r>
            <w:del w:id="1683" w:author="Wang, Yuki" w:date="2024-07-18T15:23:00Z">
              <w:r w:rsidRPr="00217D08">
                <w:rPr>
                  <w:rFonts w:ascii="宋体" w:eastAsia="宋体" w:hAnsi="宋体" w:cs="宋体"/>
                  <w:lang w:eastAsia="zh-CN"/>
                </w:rPr>
                <w:delText>医疗保健专业人员</w:delText>
              </w:r>
            </w:del>
            <w:ins w:id="1684" w:author="Wang, Yuki" w:date="2024-07-18T15:23:00Z">
              <w:r w:rsidR="007A76CE">
                <w:rPr>
                  <w:rFonts w:ascii="宋体" w:eastAsia="宋体" w:hAnsi="宋体" w:cs="宋体"/>
                  <w:lang w:eastAsia="zh-CN"/>
                </w:rPr>
                <w:t>医疗保健专业人士</w:t>
              </w:r>
            </w:ins>
            <w:r w:rsidRPr="00217D08">
              <w:rPr>
                <w:rFonts w:ascii="宋体" w:eastAsia="宋体" w:hAnsi="宋体" w:cs="宋体"/>
                <w:lang w:eastAsia="zh-CN"/>
              </w:rPr>
              <w:t>（HCP）沟通我们的产品。</w:t>
            </w:r>
          </w:p>
        </w:tc>
      </w:tr>
      <w:tr w:rsidR="008B0417" w:rsidRPr="00217D08" w14:paraId="5070B03A" w14:textId="77777777" w:rsidTr="00525302">
        <w:tc>
          <w:tcPr>
            <w:tcW w:w="1380" w:type="dxa"/>
            <w:shd w:val="clear" w:color="auto" w:fill="C1E4F5" w:themeFill="accent1" w:themeFillTint="33"/>
            <w:tcMar>
              <w:top w:w="120" w:type="dxa"/>
              <w:left w:w="180" w:type="dxa"/>
              <w:bottom w:w="120" w:type="dxa"/>
              <w:right w:w="180" w:type="dxa"/>
            </w:tcMar>
            <w:hideMark/>
          </w:tcPr>
          <w:p w14:paraId="2B79FBA5" w14:textId="77777777" w:rsidR="00525302" w:rsidRPr="00217D08" w:rsidRDefault="00000000" w:rsidP="00525302">
            <w:pPr>
              <w:spacing w:before="30" w:after="30"/>
              <w:ind w:left="30" w:right="30"/>
              <w:rPr>
                <w:rFonts w:ascii="Calibri" w:eastAsia="Times New Roman" w:hAnsi="Calibri" w:cs="Calibri"/>
                <w:sz w:val="16"/>
              </w:rPr>
            </w:pPr>
            <w:hyperlink r:id="rId88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1B7A111" w14:textId="77777777" w:rsidR="00525302" w:rsidRPr="00217D08" w:rsidRDefault="00000000" w:rsidP="00525302">
            <w:pPr>
              <w:ind w:left="30" w:right="30"/>
              <w:rPr>
                <w:rFonts w:ascii="Calibri" w:eastAsia="Times New Roman" w:hAnsi="Calibri" w:cs="Calibri"/>
                <w:sz w:val="16"/>
              </w:rPr>
            </w:pPr>
            <w:hyperlink r:id="rId884" w:tgtFrame="_blank" w:history="1">
              <w:r w:rsidR="00572D4A" w:rsidRPr="00217D08">
                <w:rPr>
                  <w:rStyle w:val="Hyperlink"/>
                  <w:rFonts w:ascii="Calibri" w:eastAsia="Times New Roman" w:hAnsi="Calibri" w:cs="Calibri"/>
                  <w:sz w:val="16"/>
                </w:rPr>
                <w:t>88_C_50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ABE85"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Present our products in a way that discourages parents or caregivers from breastfeeding or feeding breast milk to their infants.</w:t>
            </w:r>
          </w:p>
          <w:p w14:paraId="3D5C011C"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AEC34C1" w14:textId="3B8F99A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介绍</w:t>
            </w:r>
            <w:ins w:id="1685" w:author="Liu, Danni" w:date="2024-07-22T13:14:00Z">
              <w:r w:rsidR="004C6C64">
                <w:rPr>
                  <w:rFonts w:ascii="宋体" w:eastAsia="宋体" w:hAnsi="宋体" w:cs="宋体" w:hint="eastAsia"/>
                  <w:lang w:eastAsia="zh-CN"/>
                </w:rPr>
                <w:t>我们的</w:t>
              </w:r>
            </w:ins>
            <w:r w:rsidRPr="00217D08">
              <w:rPr>
                <w:rFonts w:ascii="宋体" w:eastAsia="宋体" w:hAnsi="宋体" w:cs="宋体"/>
                <w:lang w:eastAsia="zh-CN"/>
              </w:rPr>
              <w:t>产品时劝阻父母或照料人</w:t>
            </w:r>
            <w:ins w:id="1686" w:author="Liu, Danni" w:date="2024-07-22T13:14:00Z">
              <w:r w:rsidR="00B42483">
                <w:rPr>
                  <w:rFonts w:ascii="宋体" w:eastAsia="宋体" w:hAnsi="宋体" w:cs="宋体" w:hint="eastAsia"/>
                  <w:lang w:eastAsia="zh-CN"/>
                </w:rPr>
                <w:t>采取</w:t>
              </w:r>
            </w:ins>
            <w:r w:rsidRPr="00217D08">
              <w:rPr>
                <w:rFonts w:ascii="宋体" w:eastAsia="宋体" w:hAnsi="宋体" w:cs="宋体"/>
                <w:lang w:eastAsia="zh-CN"/>
              </w:rPr>
              <w:t>母乳喂养或给孩子喂母乳。</w:t>
            </w:r>
          </w:p>
          <w:p w14:paraId="0DA36545" w14:textId="32B0B03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392FF193" w14:textId="77777777" w:rsidTr="00525302">
        <w:tc>
          <w:tcPr>
            <w:tcW w:w="1380" w:type="dxa"/>
            <w:shd w:val="clear" w:color="auto" w:fill="C1E4F5" w:themeFill="accent1" w:themeFillTint="33"/>
            <w:tcMar>
              <w:top w:w="120" w:type="dxa"/>
              <w:left w:w="180" w:type="dxa"/>
              <w:bottom w:w="120" w:type="dxa"/>
              <w:right w:w="180" w:type="dxa"/>
            </w:tcMar>
            <w:hideMark/>
          </w:tcPr>
          <w:p w14:paraId="0E2588B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50F9F68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4: Feedback</w:t>
            </w:r>
          </w:p>
          <w:p w14:paraId="20732EB3"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DD34F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 employees and partners involved in the marketing, distribution or selling of Abbott infant formula or follow-on formula products should </w:t>
            </w:r>
            <w:r w:rsidRPr="00217D08">
              <w:rPr>
                <w:rStyle w:val="underline1"/>
                <w:rFonts w:ascii="Calibri" w:hAnsi="Calibri" w:cs="Calibri"/>
              </w:rPr>
              <w:t>never</w:t>
            </w:r>
            <w:r w:rsidRPr="00217D08">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vAlign w:val="center"/>
          </w:tcPr>
          <w:p w14:paraId="2E9C31D1" w14:textId="4E6DB0B7" w:rsidR="00525302" w:rsidRPr="00217D08" w:rsidRDefault="00223B8A" w:rsidP="00525302">
            <w:pPr>
              <w:pStyle w:val="NormalWeb"/>
              <w:ind w:left="30" w:right="30"/>
              <w:rPr>
                <w:rFonts w:ascii="Calibri" w:hAnsi="Calibri" w:cs="Calibri"/>
              </w:rPr>
            </w:pPr>
            <w:ins w:id="1687" w:author="Liu, Danni" w:date="2024-07-22T13:14:00Z">
              <w:r>
                <w:rPr>
                  <w:rFonts w:ascii="宋体" w:eastAsia="宋体" w:hAnsi="宋体" w:cs="宋体" w:hint="eastAsia"/>
                  <w:lang w:eastAsia="zh-CN"/>
                </w:rPr>
                <w:t>涉及</w:t>
              </w:r>
            </w:ins>
            <w:del w:id="1688" w:author="Liu, Danni" w:date="2024-07-22T13:14:00Z">
              <w:r w:rsidR="00572D4A" w:rsidRPr="00217D08" w:rsidDel="00223B8A">
                <w:rPr>
                  <w:rFonts w:ascii="宋体" w:eastAsia="宋体" w:hAnsi="宋体" w:cs="宋体"/>
                  <w:lang w:eastAsia="zh-CN"/>
                </w:rPr>
                <w:delText>参与</w:delText>
              </w:r>
            </w:del>
            <w:r w:rsidR="00572D4A" w:rsidRPr="00217D08">
              <w:rPr>
                <w:rFonts w:ascii="宋体" w:eastAsia="宋体" w:hAnsi="宋体" w:cs="宋体"/>
                <w:lang w:eastAsia="zh-CN"/>
              </w:rPr>
              <w:t>雅培婴儿配方奶粉或</w:t>
            </w:r>
            <w:ins w:id="1689" w:author="Liu, Danni" w:date="2024-07-22T13:14:00Z">
              <w:r>
                <w:rPr>
                  <w:rFonts w:ascii="宋体" w:eastAsia="宋体" w:hAnsi="宋体" w:cs="宋体" w:hint="eastAsia"/>
                  <w:lang w:eastAsia="zh-CN"/>
                </w:rPr>
                <w:t>较大</w:t>
              </w:r>
            </w:ins>
            <w:ins w:id="1690" w:author="Liu, Danni" w:date="2024-07-22T13:15:00Z">
              <w:r>
                <w:rPr>
                  <w:rFonts w:ascii="宋体" w:eastAsia="宋体" w:hAnsi="宋体" w:cs="宋体" w:hint="eastAsia"/>
                  <w:lang w:eastAsia="zh-CN"/>
                </w:rPr>
                <w:t>婴儿</w:t>
              </w:r>
            </w:ins>
            <w:del w:id="1691" w:author="Liu, Danni" w:date="2024-07-22T13:14:00Z">
              <w:r w:rsidR="00572D4A" w:rsidRPr="00217D08" w:rsidDel="00223B8A">
                <w:rPr>
                  <w:rFonts w:ascii="宋体" w:eastAsia="宋体" w:hAnsi="宋体" w:cs="宋体"/>
                  <w:lang w:eastAsia="zh-CN"/>
                </w:rPr>
                <w:delText>后续</w:delText>
              </w:r>
            </w:del>
            <w:r w:rsidR="00572D4A" w:rsidRPr="00217D08">
              <w:rPr>
                <w:rFonts w:ascii="宋体" w:eastAsia="宋体" w:hAnsi="宋体" w:cs="宋体"/>
                <w:lang w:eastAsia="zh-CN"/>
              </w:rPr>
              <w:t>配方奶粉产品营销、分销或销售的雅培员工和合作伙伴</w:t>
            </w:r>
            <w:r w:rsidR="00572D4A" w:rsidRPr="00217D08">
              <w:rPr>
                <w:rFonts w:ascii="宋体" w:eastAsia="宋体" w:hAnsi="宋体" w:cs="宋体"/>
                <w:u w:val="single"/>
                <w:lang w:eastAsia="zh-CN"/>
              </w:rPr>
              <w:t>不得</w:t>
            </w:r>
            <w:r w:rsidR="00572D4A" w:rsidRPr="00217D08">
              <w:rPr>
                <w:rFonts w:ascii="宋体" w:eastAsia="宋体" w:hAnsi="宋体" w:cs="宋体"/>
                <w:lang w:eastAsia="zh-CN"/>
              </w:rPr>
              <w:t>声</w:t>
            </w:r>
            <w:ins w:id="1692" w:author="Liu, Danni" w:date="2024-07-22T13:15:00Z">
              <w:r w:rsidR="00645017">
                <w:rPr>
                  <w:rFonts w:ascii="宋体" w:eastAsia="宋体" w:hAnsi="宋体" w:cs="宋体" w:hint="eastAsia"/>
                  <w:lang w:eastAsia="zh-CN"/>
                </w:rPr>
                <w:t>称</w:t>
              </w:r>
            </w:ins>
            <w:del w:id="1693" w:author="Liu, Danni" w:date="2024-07-22T13:15:00Z">
              <w:r w:rsidR="00572D4A" w:rsidRPr="00217D08" w:rsidDel="00645017">
                <w:rPr>
                  <w:rFonts w:ascii="宋体" w:eastAsia="宋体" w:hAnsi="宋体" w:cs="宋体"/>
                  <w:lang w:eastAsia="zh-CN"/>
                </w:rPr>
                <w:delText>明</w:delText>
              </w:r>
            </w:del>
            <w:r w:rsidR="00572D4A" w:rsidRPr="00217D08">
              <w:rPr>
                <w:rFonts w:ascii="宋体" w:eastAsia="宋体" w:hAnsi="宋体" w:cs="宋体"/>
                <w:lang w:eastAsia="zh-CN"/>
              </w:rPr>
              <w:t>或暗示配方奶粉喂养优于母乳喂养，或介绍产品时劝阻父母或照料人</w:t>
            </w:r>
            <w:ins w:id="1694" w:author="Liu, Danni" w:date="2024-07-22T13:15:00Z">
              <w:r w:rsidR="003A0A83">
                <w:rPr>
                  <w:rFonts w:ascii="宋体" w:eastAsia="宋体" w:hAnsi="宋体" w:cs="宋体" w:hint="eastAsia"/>
                  <w:lang w:eastAsia="zh-CN"/>
                </w:rPr>
                <w:t>采取</w:t>
              </w:r>
            </w:ins>
            <w:r w:rsidR="00572D4A" w:rsidRPr="00217D08">
              <w:rPr>
                <w:rFonts w:ascii="宋体" w:eastAsia="宋体" w:hAnsi="宋体" w:cs="宋体"/>
                <w:lang w:eastAsia="zh-CN"/>
              </w:rPr>
              <w:t>母乳喂养或给孩子喂母乳。与 HCP 的沟通应遵循当地</w:t>
            </w:r>
            <w:ins w:id="1695" w:author="Liu, Danni" w:date="2024-07-22T13:16:00Z">
              <w:r w:rsidR="003A0A83">
                <w:rPr>
                  <w:rFonts w:ascii="宋体" w:eastAsia="宋体" w:hAnsi="宋体" w:cs="宋体" w:hint="eastAsia"/>
                  <w:lang w:eastAsia="zh-CN"/>
                </w:rPr>
                <w:t>流程</w:t>
              </w:r>
            </w:ins>
            <w:del w:id="1696" w:author="Liu, Danni" w:date="2024-07-22T13:16:00Z">
              <w:r w:rsidR="00572D4A" w:rsidRPr="00217D08" w:rsidDel="003A0A83">
                <w:rPr>
                  <w:rFonts w:ascii="宋体" w:eastAsia="宋体" w:hAnsi="宋体" w:cs="宋体"/>
                  <w:lang w:eastAsia="zh-CN"/>
                </w:rPr>
                <w:delText>程序</w:delText>
              </w:r>
            </w:del>
            <w:r w:rsidR="00572D4A" w:rsidRPr="00217D08">
              <w:rPr>
                <w:rFonts w:ascii="宋体" w:eastAsia="宋体" w:hAnsi="宋体" w:cs="宋体"/>
                <w:lang w:eastAsia="zh-CN"/>
              </w:rPr>
              <w:t>。</w:t>
            </w:r>
          </w:p>
        </w:tc>
      </w:tr>
      <w:tr w:rsidR="008B0417" w:rsidRPr="00217D08" w14:paraId="2A9A8555" w14:textId="77777777" w:rsidTr="00525302">
        <w:tc>
          <w:tcPr>
            <w:tcW w:w="1380" w:type="dxa"/>
            <w:shd w:val="clear" w:color="auto" w:fill="C1E4F5" w:themeFill="accent1" w:themeFillTint="33"/>
            <w:tcMar>
              <w:top w:w="120" w:type="dxa"/>
              <w:left w:w="180" w:type="dxa"/>
              <w:bottom w:w="120" w:type="dxa"/>
              <w:right w:w="180" w:type="dxa"/>
            </w:tcMar>
            <w:hideMark/>
          </w:tcPr>
          <w:p w14:paraId="7F535549" w14:textId="77777777" w:rsidR="00525302" w:rsidRPr="00217D08" w:rsidRDefault="00000000" w:rsidP="00525302">
            <w:pPr>
              <w:spacing w:before="30" w:after="30"/>
              <w:ind w:left="30" w:right="30"/>
              <w:rPr>
                <w:rFonts w:ascii="Calibri" w:eastAsia="Times New Roman" w:hAnsi="Calibri" w:cs="Calibri"/>
                <w:sz w:val="16"/>
              </w:rPr>
            </w:pPr>
            <w:hyperlink r:id="rId88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AFBDD43" w14:textId="77777777" w:rsidR="00525302" w:rsidRPr="00217D08" w:rsidRDefault="00000000" w:rsidP="00525302">
            <w:pPr>
              <w:ind w:left="30" w:right="30"/>
              <w:rPr>
                <w:rFonts w:ascii="Calibri" w:eastAsia="Times New Roman" w:hAnsi="Calibri" w:cs="Calibri"/>
                <w:sz w:val="16"/>
              </w:rPr>
            </w:pPr>
            <w:hyperlink r:id="rId886" w:tgtFrame="_blank" w:history="1">
              <w:r w:rsidR="00572D4A" w:rsidRPr="00217D08">
                <w:rPr>
                  <w:rStyle w:val="Hyperlink"/>
                  <w:rFonts w:ascii="Calibri" w:eastAsia="Times New Roman" w:hAnsi="Calibri" w:cs="Calibri"/>
                  <w:sz w:val="16"/>
                </w:rPr>
                <w:t>90_C_50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424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[5] You recently began work in an emerging market. One of your distributors tells you, “All the local companies here ignore the Milk Code. In order to be competitive, we need to do what they are doing.” What do you do?</w:t>
            </w:r>
          </w:p>
        </w:tc>
        <w:tc>
          <w:tcPr>
            <w:tcW w:w="6000" w:type="dxa"/>
            <w:vAlign w:val="center"/>
          </w:tcPr>
          <w:p w14:paraId="7BC75F28" w14:textId="5029E04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[5] 你最近刚开始在一个新兴市场工作。你的一个经销商告诉你，“这里所有的本地公司都无视奶粉规范。想要更有竞争力，我们就要像他们那样做。” 你会怎么做？</w:t>
            </w:r>
          </w:p>
        </w:tc>
      </w:tr>
      <w:tr w:rsidR="008B0417" w:rsidRPr="00217D08" w14:paraId="494462CD" w14:textId="77777777" w:rsidTr="00525302">
        <w:tc>
          <w:tcPr>
            <w:tcW w:w="1380" w:type="dxa"/>
            <w:shd w:val="clear" w:color="auto" w:fill="C1E4F5" w:themeFill="accent1" w:themeFillTint="33"/>
            <w:tcMar>
              <w:top w:w="120" w:type="dxa"/>
              <w:left w:w="180" w:type="dxa"/>
              <w:bottom w:w="120" w:type="dxa"/>
              <w:right w:w="180" w:type="dxa"/>
            </w:tcMar>
            <w:hideMark/>
          </w:tcPr>
          <w:p w14:paraId="04F9D4D7" w14:textId="77777777" w:rsidR="00525302" w:rsidRPr="00217D08" w:rsidRDefault="00000000" w:rsidP="00525302">
            <w:pPr>
              <w:spacing w:before="30" w:after="30"/>
              <w:ind w:left="30" w:right="30"/>
              <w:rPr>
                <w:rFonts w:ascii="Calibri" w:eastAsia="Times New Roman" w:hAnsi="Calibri" w:cs="Calibri"/>
                <w:sz w:val="16"/>
              </w:rPr>
            </w:pPr>
            <w:hyperlink r:id="rId88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7F66F01A" w14:textId="77777777" w:rsidR="00525302" w:rsidRPr="00217D08" w:rsidRDefault="00000000" w:rsidP="00525302">
            <w:pPr>
              <w:ind w:left="30" w:right="30"/>
              <w:rPr>
                <w:rFonts w:ascii="Calibri" w:eastAsia="Times New Roman" w:hAnsi="Calibri" w:cs="Calibri"/>
                <w:sz w:val="16"/>
              </w:rPr>
            </w:pPr>
            <w:hyperlink r:id="rId888" w:tgtFrame="_blank" w:history="1">
              <w:r w:rsidR="00572D4A" w:rsidRPr="00217D08">
                <w:rPr>
                  <w:rStyle w:val="Hyperlink"/>
                  <w:rFonts w:ascii="Calibri" w:eastAsia="Times New Roman" w:hAnsi="Calibri" w:cs="Calibri"/>
                  <w:sz w:val="16"/>
                </w:rPr>
                <w:t>91_C_50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617E6"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Since the local distributor clearly knows the market, follow their advice.</w:t>
            </w:r>
          </w:p>
        </w:tc>
        <w:tc>
          <w:tcPr>
            <w:tcW w:w="6000" w:type="dxa"/>
            <w:vAlign w:val="center"/>
          </w:tcPr>
          <w:p w14:paraId="099F8F2D" w14:textId="718D7E6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既然你的经销商清楚了解市场，就按照他们的建议做。</w:t>
            </w:r>
          </w:p>
        </w:tc>
      </w:tr>
      <w:tr w:rsidR="008B0417" w:rsidRPr="00217D08" w14:paraId="635931DE" w14:textId="77777777" w:rsidTr="00525302">
        <w:tc>
          <w:tcPr>
            <w:tcW w:w="1380" w:type="dxa"/>
            <w:shd w:val="clear" w:color="auto" w:fill="C1E4F5" w:themeFill="accent1" w:themeFillTint="33"/>
            <w:tcMar>
              <w:top w:w="120" w:type="dxa"/>
              <w:left w:w="180" w:type="dxa"/>
              <w:bottom w:w="120" w:type="dxa"/>
              <w:right w:w="180" w:type="dxa"/>
            </w:tcMar>
            <w:hideMark/>
          </w:tcPr>
          <w:p w14:paraId="5F8F27D0" w14:textId="77777777" w:rsidR="00525302" w:rsidRPr="00217D08" w:rsidRDefault="00000000" w:rsidP="00525302">
            <w:pPr>
              <w:spacing w:before="30" w:after="30"/>
              <w:ind w:left="30" w:right="30"/>
              <w:rPr>
                <w:rFonts w:ascii="Calibri" w:eastAsia="Times New Roman" w:hAnsi="Calibri" w:cs="Calibri"/>
                <w:sz w:val="16"/>
              </w:rPr>
            </w:pPr>
            <w:hyperlink r:id="rId88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1F7527F" w14:textId="77777777" w:rsidR="00525302" w:rsidRPr="00217D08" w:rsidRDefault="00000000" w:rsidP="00525302">
            <w:pPr>
              <w:ind w:left="30" w:right="30"/>
              <w:rPr>
                <w:rFonts w:ascii="Calibri" w:eastAsia="Times New Roman" w:hAnsi="Calibri" w:cs="Calibri"/>
                <w:sz w:val="16"/>
              </w:rPr>
            </w:pPr>
            <w:hyperlink r:id="rId890" w:tgtFrame="_blank" w:history="1">
              <w:r w:rsidR="00572D4A" w:rsidRPr="00217D08">
                <w:rPr>
                  <w:rStyle w:val="Hyperlink"/>
                  <w:rFonts w:ascii="Calibri" w:eastAsia="Times New Roman" w:hAnsi="Calibri" w:cs="Calibri"/>
                  <w:sz w:val="16"/>
                </w:rPr>
                <w:t>92_C_50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4963F"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Explain to the distributor that local customs should never take priority over Abbott’s global standards and local procedures.</w:t>
            </w:r>
          </w:p>
        </w:tc>
        <w:tc>
          <w:tcPr>
            <w:tcW w:w="6000" w:type="dxa"/>
            <w:vAlign w:val="center"/>
          </w:tcPr>
          <w:p w14:paraId="0EA4CD00" w14:textId="5C36E5E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向该经销商说明，当地惯例永远不得优先于雅培全球标准和当地程序。</w:t>
            </w:r>
          </w:p>
        </w:tc>
      </w:tr>
      <w:tr w:rsidR="008B0417" w:rsidRPr="00217D08" w14:paraId="482FDB7C" w14:textId="77777777" w:rsidTr="00525302">
        <w:tc>
          <w:tcPr>
            <w:tcW w:w="1380" w:type="dxa"/>
            <w:shd w:val="clear" w:color="auto" w:fill="C1E4F5" w:themeFill="accent1" w:themeFillTint="33"/>
            <w:tcMar>
              <w:top w:w="120" w:type="dxa"/>
              <w:left w:w="180" w:type="dxa"/>
              <w:bottom w:w="120" w:type="dxa"/>
              <w:right w:w="180" w:type="dxa"/>
            </w:tcMar>
            <w:hideMark/>
          </w:tcPr>
          <w:p w14:paraId="6FDB0CAE" w14:textId="77777777" w:rsidR="00525302" w:rsidRPr="00217D08" w:rsidRDefault="00000000" w:rsidP="00525302">
            <w:pPr>
              <w:spacing w:before="30" w:after="30"/>
              <w:ind w:left="30" w:right="30"/>
              <w:rPr>
                <w:rFonts w:ascii="Calibri" w:eastAsia="Times New Roman" w:hAnsi="Calibri" w:cs="Calibri"/>
                <w:sz w:val="16"/>
              </w:rPr>
            </w:pPr>
            <w:hyperlink r:id="rId89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418252CA" w14:textId="77777777" w:rsidR="00525302" w:rsidRPr="00217D08" w:rsidRDefault="00000000" w:rsidP="00525302">
            <w:pPr>
              <w:ind w:left="30" w:right="30"/>
              <w:rPr>
                <w:rFonts w:ascii="Calibri" w:eastAsia="Times New Roman" w:hAnsi="Calibri" w:cs="Calibri"/>
                <w:sz w:val="16"/>
              </w:rPr>
            </w:pPr>
            <w:hyperlink r:id="rId892" w:tgtFrame="_blank" w:history="1">
              <w:r w:rsidR="00572D4A" w:rsidRPr="00217D08">
                <w:rPr>
                  <w:rStyle w:val="Hyperlink"/>
                  <w:rFonts w:ascii="Calibri" w:eastAsia="Times New Roman" w:hAnsi="Calibri" w:cs="Calibri"/>
                  <w:sz w:val="16"/>
                </w:rPr>
                <w:t>93_C_50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EF8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Follow the advice of the local distributor because it is probably in compliance with local laws and regulations.</w:t>
            </w:r>
          </w:p>
          <w:p w14:paraId="368626BD"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411E701D"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听取该本地经销商的建议，因为它可能符合本地法律和法规。</w:t>
            </w:r>
          </w:p>
          <w:p w14:paraId="5388F51A" w14:textId="47BFCDE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1D119772" w14:textId="77777777" w:rsidTr="00525302">
        <w:tc>
          <w:tcPr>
            <w:tcW w:w="1380" w:type="dxa"/>
            <w:shd w:val="clear" w:color="auto" w:fill="C1E4F5" w:themeFill="accent1" w:themeFillTint="33"/>
            <w:tcMar>
              <w:top w:w="120" w:type="dxa"/>
              <w:left w:w="180" w:type="dxa"/>
              <w:bottom w:w="120" w:type="dxa"/>
              <w:right w:w="180" w:type="dxa"/>
            </w:tcMar>
            <w:hideMark/>
          </w:tcPr>
          <w:p w14:paraId="6F03F33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05979181"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5: Feedback</w:t>
            </w:r>
          </w:p>
          <w:p w14:paraId="22B5BEA2"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315F0C3E"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expect that our employees and partners will follow local regulations where they are stricter than the Abbott Global policy. In countries where local regulations are not as stringent as our standards, employees and partners should follow Abbott policy.</w:t>
            </w:r>
          </w:p>
        </w:tc>
        <w:tc>
          <w:tcPr>
            <w:tcW w:w="6000" w:type="dxa"/>
            <w:vAlign w:val="center"/>
          </w:tcPr>
          <w:p w14:paraId="266573A0" w14:textId="2068F7D5"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在当地法规比雅培全球政策更严格的地方，我们希望我们的员工和合作伙伴遵循这些当地法规。在当地法规</w:t>
            </w:r>
            <w:ins w:id="1697" w:author="Liu, Danni" w:date="2024-07-22T12:15:00Z">
              <w:r w:rsidR="00AD52E8">
                <w:rPr>
                  <w:rFonts w:ascii="宋体" w:eastAsia="宋体" w:hAnsi="宋体" w:cs="宋体" w:hint="eastAsia"/>
                  <w:lang w:eastAsia="zh-CN"/>
                </w:rPr>
                <w:t>没有</w:t>
              </w:r>
            </w:ins>
            <w:del w:id="1698" w:author="Liu, Danni" w:date="2024-07-22T12:15:00Z">
              <w:r w:rsidRPr="00217D08" w:rsidDel="00AD52E8">
                <w:rPr>
                  <w:rFonts w:ascii="宋体" w:eastAsia="宋体" w:hAnsi="宋体" w:cs="宋体"/>
                  <w:lang w:eastAsia="zh-CN"/>
                </w:rPr>
                <w:delText>不像</w:delText>
              </w:r>
            </w:del>
            <w:r w:rsidRPr="00217D08">
              <w:rPr>
                <w:rFonts w:ascii="宋体" w:eastAsia="宋体" w:hAnsi="宋体" w:cs="宋体"/>
                <w:lang w:eastAsia="zh-CN"/>
              </w:rPr>
              <w:t>我们的标准那么严格的国家/地区，员工和合作伙伴应该遵循雅培的政策。</w:t>
            </w:r>
          </w:p>
        </w:tc>
      </w:tr>
      <w:tr w:rsidR="008B0417" w:rsidRPr="00217D08" w14:paraId="74918711" w14:textId="77777777" w:rsidTr="00525302">
        <w:tc>
          <w:tcPr>
            <w:tcW w:w="1380" w:type="dxa"/>
            <w:shd w:val="clear" w:color="auto" w:fill="C1E4F5" w:themeFill="accent1" w:themeFillTint="33"/>
            <w:tcMar>
              <w:top w:w="120" w:type="dxa"/>
              <w:left w:w="180" w:type="dxa"/>
              <w:bottom w:w="120" w:type="dxa"/>
              <w:right w:w="180" w:type="dxa"/>
            </w:tcMar>
            <w:hideMark/>
          </w:tcPr>
          <w:p w14:paraId="46EBAD7B" w14:textId="77777777" w:rsidR="00525302" w:rsidRPr="00217D08" w:rsidRDefault="00000000" w:rsidP="00525302">
            <w:pPr>
              <w:spacing w:before="30" w:after="30"/>
              <w:ind w:left="30" w:right="30"/>
              <w:rPr>
                <w:rFonts w:ascii="Calibri" w:eastAsia="Times New Roman" w:hAnsi="Calibri" w:cs="Calibri"/>
                <w:sz w:val="16"/>
              </w:rPr>
            </w:pPr>
            <w:hyperlink r:id="rId89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5A6B22F2" w14:textId="77777777" w:rsidR="00525302" w:rsidRPr="00217D08" w:rsidRDefault="00000000" w:rsidP="00525302">
            <w:pPr>
              <w:ind w:left="30" w:right="30"/>
              <w:rPr>
                <w:rFonts w:ascii="Calibri" w:eastAsia="Times New Roman" w:hAnsi="Calibri" w:cs="Calibri"/>
                <w:sz w:val="16"/>
              </w:rPr>
            </w:pPr>
            <w:hyperlink r:id="rId894" w:tgtFrame="_blank" w:history="1">
              <w:r w:rsidR="00572D4A" w:rsidRPr="00217D08">
                <w:rPr>
                  <w:rStyle w:val="Hyperlink"/>
                  <w:rFonts w:ascii="Calibri" w:eastAsia="Times New Roman" w:hAnsi="Calibri" w:cs="Calibri"/>
                  <w:sz w:val="16"/>
                </w:rPr>
                <w:t>95_C_50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880E5" w14:textId="77777777" w:rsidR="00525302" w:rsidRPr="00217D08" w:rsidRDefault="00572D4A" w:rsidP="00525302">
            <w:pPr>
              <w:pStyle w:val="NormalWeb"/>
              <w:ind w:left="30" w:right="30"/>
              <w:rPr>
                <w:rFonts w:ascii="Calibri" w:hAnsi="Calibri" w:cs="Calibri"/>
              </w:rPr>
            </w:pPr>
            <w:r w:rsidRPr="00217D08">
              <w:rPr>
                <w:rFonts w:ascii="Calibri" w:hAnsi="Calibri" w:cs="Calibri"/>
              </w:rPr>
              <w:t>[6] Our Global Policy commits us to ensuring all statements in all our materials and communications are:</w:t>
            </w:r>
          </w:p>
        </w:tc>
        <w:tc>
          <w:tcPr>
            <w:tcW w:w="6000" w:type="dxa"/>
            <w:vAlign w:val="center"/>
          </w:tcPr>
          <w:p w14:paraId="3BE5A902" w14:textId="08D56CCA"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[6] 我们的《全球政策》要求我们确保所有材料和</w:t>
            </w:r>
            <w:ins w:id="1699" w:author="Liu, Danni" w:date="2024-07-22T13:17:00Z">
              <w:r w:rsidR="009C7165">
                <w:rPr>
                  <w:rFonts w:ascii="宋体" w:eastAsia="宋体" w:hAnsi="宋体" w:cs="宋体" w:hint="eastAsia"/>
                  <w:lang w:eastAsia="zh-CN"/>
                </w:rPr>
                <w:t>沟通材料</w:t>
              </w:r>
            </w:ins>
            <w:del w:id="1700" w:author="Liu, Danni" w:date="2024-07-22T13:17:00Z">
              <w:r w:rsidRPr="00217D08" w:rsidDel="009C7165">
                <w:rPr>
                  <w:rFonts w:ascii="宋体" w:eastAsia="宋体" w:hAnsi="宋体" w:cs="宋体"/>
                  <w:lang w:eastAsia="zh-CN"/>
                </w:rPr>
                <w:delText>宣传</w:delText>
              </w:r>
            </w:del>
            <w:r w:rsidRPr="00217D08">
              <w:rPr>
                <w:rFonts w:ascii="宋体" w:eastAsia="宋体" w:hAnsi="宋体" w:cs="宋体"/>
                <w:lang w:eastAsia="zh-CN"/>
              </w:rPr>
              <w:t>中的所有声明均：</w:t>
            </w:r>
          </w:p>
        </w:tc>
      </w:tr>
      <w:tr w:rsidR="008B0417" w:rsidRPr="00217D08" w14:paraId="602EF7DB" w14:textId="77777777" w:rsidTr="00525302">
        <w:tc>
          <w:tcPr>
            <w:tcW w:w="1380" w:type="dxa"/>
            <w:shd w:val="clear" w:color="auto" w:fill="C1E4F5" w:themeFill="accent1" w:themeFillTint="33"/>
            <w:tcMar>
              <w:top w:w="120" w:type="dxa"/>
              <w:left w:w="180" w:type="dxa"/>
              <w:bottom w:w="120" w:type="dxa"/>
              <w:right w:w="180" w:type="dxa"/>
            </w:tcMar>
            <w:hideMark/>
          </w:tcPr>
          <w:p w14:paraId="0DF7931C" w14:textId="77777777" w:rsidR="00525302" w:rsidRPr="00217D08" w:rsidRDefault="00000000" w:rsidP="00525302">
            <w:pPr>
              <w:spacing w:before="30" w:after="30"/>
              <w:ind w:left="30" w:right="30"/>
              <w:rPr>
                <w:rFonts w:ascii="Calibri" w:eastAsia="Times New Roman" w:hAnsi="Calibri" w:cs="Calibri"/>
                <w:sz w:val="16"/>
              </w:rPr>
            </w:pPr>
            <w:hyperlink r:id="rId89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DD35D47" w14:textId="77777777" w:rsidR="00525302" w:rsidRPr="00217D08" w:rsidRDefault="00000000" w:rsidP="00525302">
            <w:pPr>
              <w:ind w:left="30" w:right="30"/>
              <w:rPr>
                <w:rFonts w:ascii="Calibri" w:eastAsia="Times New Roman" w:hAnsi="Calibri" w:cs="Calibri"/>
                <w:sz w:val="16"/>
              </w:rPr>
            </w:pPr>
            <w:hyperlink r:id="rId896" w:tgtFrame="_blank" w:history="1">
              <w:r w:rsidR="00572D4A" w:rsidRPr="00217D08">
                <w:rPr>
                  <w:rStyle w:val="Hyperlink"/>
                  <w:rFonts w:ascii="Calibri" w:eastAsia="Times New Roman" w:hAnsi="Calibri" w:cs="Calibri"/>
                  <w:sz w:val="16"/>
                </w:rPr>
                <w:t>96_C_50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E7144"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Science-based.</w:t>
            </w:r>
          </w:p>
        </w:tc>
        <w:tc>
          <w:tcPr>
            <w:tcW w:w="6000" w:type="dxa"/>
            <w:vAlign w:val="center"/>
          </w:tcPr>
          <w:p w14:paraId="1F3C1CF0" w14:textId="3686201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有科学依据。</w:t>
            </w:r>
          </w:p>
        </w:tc>
      </w:tr>
      <w:tr w:rsidR="008B0417" w:rsidRPr="00217D08" w14:paraId="28DF4FF1" w14:textId="77777777" w:rsidTr="00525302">
        <w:tc>
          <w:tcPr>
            <w:tcW w:w="1380" w:type="dxa"/>
            <w:shd w:val="clear" w:color="auto" w:fill="C1E4F5" w:themeFill="accent1" w:themeFillTint="33"/>
            <w:tcMar>
              <w:top w:w="120" w:type="dxa"/>
              <w:left w:w="180" w:type="dxa"/>
              <w:bottom w:w="120" w:type="dxa"/>
              <w:right w:w="180" w:type="dxa"/>
            </w:tcMar>
            <w:hideMark/>
          </w:tcPr>
          <w:p w14:paraId="04E77024" w14:textId="77777777" w:rsidR="00525302" w:rsidRPr="00217D08" w:rsidRDefault="00000000" w:rsidP="00525302">
            <w:pPr>
              <w:spacing w:before="30" w:after="30"/>
              <w:ind w:left="30" w:right="30"/>
              <w:rPr>
                <w:rFonts w:ascii="Calibri" w:eastAsia="Times New Roman" w:hAnsi="Calibri" w:cs="Calibri"/>
                <w:sz w:val="16"/>
              </w:rPr>
            </w:pPr>
            <w:hyperlink r:id="rId89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DC5D7EA" w14:textId="77777777" w:rsidR="00525302" w:rsidRPr="00217D08" w:rsidRDefault="00000000" w:rsidP="00525302">
            <w:pPr>
              <w:ind w:left="30" w:right="30"/>
              <w:rPr>
                <w:rFonts w:ascii="Calibri" w:eastAsia="Times New Roman" w:hAnsi="Calibri" w:cs="Calibri"/>
                <w:sz w:val="16"/>
              </w:rPr>
            </w:pPr>
            <w:hyperlink r:id="rId898" w:tgtFrame="_blank" w:history="1">
              <w:r w:rsidR="00572D4A" w:rsidRPr="00217D08">
                <w:rPr>
                  <w:rStyle w:val="Hyperlink"/>
                  <w:rFonts w:ascii="Calibri" w:eastAsia="Times New Roman" w:hAnsi="Calibri" w:cs="Calibri"/>
                  <w:sz w:val="16"/>
                </w:rPr>
                <w:t>97_C_50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06BE"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Balanced.</w:t>
            </w:r>
          </w:p>
        </w:tc>
        <w:tc>
          <w:tcPr>
            <w:tcW w:w="6000" w:type="dxa"/>
            <w:vAlign w:val="center"/>
          </w:tcPr>
          <w:p w14:paraId="1184A5F5" w14:textId="528B135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平衡适度。</w:t>
            </w:r>
          </w:p>
        </w:tc>
      </w:tr>
      <w:tr w:rsidR="008B0417" w:rsidRPr="00217D08" w14:paraId="1667BA49" w14:textId="77777777" w:rsidTr="00525302">
        <w:tc>
          <w:tcPr>
            <w:tcW w:w="1380" w:type="dxa"/>
            <w:shd w:val="clear" w:color="auto" w:fill="C1E4F5" w:themeFill="accent1" w:themeFillTint="33"/>
            <w:tcMar>
              <w:top w:w="120" w:type="dxa"/>
              <w:left w:w="180" w:type="dxa"/>
              <w:bottom w:w="120" w:type="dxa"/>
              <w:right w:w="180" w:type="dxa"/>
            </w:tcMar>
            <w:hideMark/>
          </w:tcPr>
          <w:p w14:paraId="1A0AA346" w14:textId="77777777" w:rsidR="00525302" w:rsidRPr="00217D08" w:rsidRDefault="00000000" w:rsidP="00525302">
            <w:pPr>
              <w:spacing w:before="30" w:after="30"/>
              <w:ind w:left="30" w:right="30"/>
              <w:rPr>
                <w:rFonts w:ascii="Calibri" w:eastAsia="Times New Roman" w:hAnsi="Calibri" w:cs="Calibri"/>
                <w:sz w:val="16"/>
              </w:rPr>
            </w:pPr>
            <w:hyperlink r:id="rId89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5267C4A" w14:textId="77777777" w:rsidR="00525302" w:rsidRPr="00217D08" w:rsidRDefault="00000000" w:rsidP="00525302">
            <w:pPr>
              <w:ind w:left="30" w:right="30"/>
              <w:rPr>
                <w:rFonts w:ascii="Calibri" w:eastAsia="Times New Roman" w:hAnsi="Calibri" w:cs="Calibri"/>
                <w:sz w:val="16"/>
              </w:rPr>
            </w:pPr>
            <w:hyperlink r:id="rId900" w:tgtFrame="_blank" w:history="1">
              <w:r w:rsidR="00572D4A" w:rsidRPr="00217D08">
                <w:rPr>
                  <w:rStyle w:val="Hyperlink"/>
                  <w:rFonts w:ascii="Calibri" w:eastAsia="Times New Roman" w:hAnsi="Calibri" w:cs="Calibri"/>
                  <w:sz w:val="16"/>
                </w:rPr>
                <w:t>98_C_50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ADDC7"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Factual.</w:t>
            </w:r>
          </w:p>
        </w:tc>
        <w:tc>
          <w:tcPr>
            <w:tcW w:w="6000" w:type="dxa"/>
            <w:vAlign w:val="center"/>
          </w:tcPr>
          <w:p w14:paraId="149AEC4B" w14:textId="3C71C56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[3] 实事求是。</w:t>
            </w:r>
          </w:p>
        </w:tc>
      </w:tr>
      <w:tr w:rsidR="008B0417" w:rsidRPr="00217D08" w14:paraId="46121245" w14:textId="77777777" w:rsidTr="00525302">
        <w:tc>
          <w:tcPr>
            <w:tcW w:w="1380" w:type="dxa"/>
            <w:shd w:val="clear" w:color="auto" w:fill="C1E4F5" w:themeFill="accent1" w:themeFillTint="33"/>
            <w:tcMar>
              <w:top w:w="120" w:type="dxa"/>
              <w:left w:w="180" w:type="dxa"/>
              <w:bottom w:w="120" w:type="dxa"/>
              <w:right w:w="180" w:type="dxa"/>
            </w:tcMar>
            <w:hideMark/>
          </w:tcPr>
          <w:p w14:paraId="24624F79" w14:textId="77777777" w:rsidR="00525302" w:rsidRPr="00217D08" w:rsidRDefault="00000000" w:rsidP="00525302">
            <w:pPr>
              <w:spacing w:before="30" w:after="30"/>
              <w:ind w:left="30" w:right="30"/>
              <w:rPr>
                <w:rFonts w:ascii="Calibri" w:eastAsia="Times New Roman" w:hAnsi="Calibri" w:cs="Calibri"/>
                <w:sz w:val="16"/>
              </w:rPr>
            </w:pPr>
            <w:hyperlink r:id="rId90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A8F9D56" w14:textId="77777777" w:rsidR="00525302" w:rsidRPr="00217D08" w:rsidRDefault="00000000" w:rsidP="00525302">
            <w:pPr>
              <w:ind w:left="30" w:right="30"/>
              <w:rPr>
                <w:rFonts w:ascii="Calibri" w:eastAsia="Times New Roman" w:hAnsi="Calibri" w:cs="Calibri"/>
                <w:sz w:val="16"/>
              </w:rPr>
            </w:pPr>
            <w:hyperlink r:id="rId902" w:tgtFrame="_blank" w:history="1">
              <w:r w:rsidR="00572D4A" w:rsidRPr="00217D08">
                <w:rPr>
                  <w:rStyle w:val="Hyperlink"/>
                  <w:rFonts w:ascii="Calibri" w:eastAsia="Times New Roman" w:hAnsi="Calibri" w:cs="Calibri"/>
                  <w:sz w:val="16"/>
                </w:rPr>
                <w:t>99_C_50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3D7EB"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All of the above.</w:t>
            </w:r>
          </w:p>
          <w:p w14:paraId="1CCF0686"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73AFB1BF"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[4] 以上皆是。</w:t>
            </w:r>
          </w:p>
          <w:p w14:paraId="4D3A0657" w14:textId="3642F3B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63E19E27" w14:textId="77777777" w:rsidTr="00525302">
        <w:tc>
          <w:tcPr>
            <w:tcW w:w="1380" w:type="dxa"/>
            <w:shd w:val="clear" w:color="auto" w:fill="C1E4F5" w:themeFill="accent1" w:themeFillTint="33"/>
            <w:tcMar>
              <w:top w:w="120" w:type="dxa"/>
              <w:left w:w="180" w:type="dxa"/>
              <w:bottom w:w="120" w:type="dxa"/>
              <w:right w:w="180" w:type="dxa"/>
            </w:tcMar>
            <w:hideMark/>
          </w:tcPr>
          <w:p w14:paraId="3E53B2A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49</w:t>
            </w:r>
          </w:p>
          <w:p w14:paraId="2BF9F62E"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6: Feedback</w:t>
            </w:r>
          </w:p>
          <w:p w14:paraId="2F66150F"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7A42ABD3"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Global Policy commits us to ensuring all statements in all our materials and communications are science-based, balanced and factual.</w:t>
            </w:r>
          </w:p>
        </w:tc>
        <w:tc>
          <w:tcPr>
            <w:tcW w:w="6000" w:type="dxa"/>
            <w:vAlign w:val="center"/>
          </w:tcPr>
          <w:p w14:paraId="6AC6B383" w14:textId="7C5AF4A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我们的《全球政策》要求我们确保所有材料和</w:t>
            </w:r>
            <w:ins w:id="1701" w:author="Liu, Danni" w:date="2024-07-22T13:19:00Z">
              <w:r w:rsidR="001466A7">
                <w:rPr>
                  <w:rFonts w:ascii="宋体" w:eastAsia="宋体" w:hAnsi="宋体" w:cs="宋体" w:hint="eastAsia"/>
                  <w:lang w:eastAsia="zh-CN"/>
                </w:rPr>
                <w:t>沟通文件</w:t>
              </w:r>
            </w:ins>
            <w:del w:id="1702" w:author="Liu, Danni" w:date="2024-07-22T13:19:00Z">
              <w:r w:rsidRPr="00217D08" w:rsidDel="001466A7">
                <w:rPr>
                  <w:rFonts w:ascii="宋体" w:eastAsia="宋体" w:hAnsi="宋体" w:cs="宋体"/>
                  <w:lang w:eastAsia="zh-CN"/>
                </w:rPr>
                <w:delText>宣传</w:delText>
              </w:r>
            </w:del>
            <w:r w:rsidRPr="00217D08">
              <w:rPr>
                <w:rFonts w:ascii="宋体" w:eastAsia="宋体" w:hAnsi="宋体" w:cs="宋体"/>
                <w:lang w:eastAsia="zh-CN"/>
              </w:rPr>
              <w:t>中的所有声明均有科学依据、平衡适度且实事求是。</w:t>
            </w:r>
          </w:p>
        </w:tc>
      </w:tr>
      <w:tr w:rsidR="008B0417" w:rsidRPr="00217D08" w14:paraId="301C0798" w14:textId="77777777" w:rsidTr="00525302">
        <w:tc>
          <w:tcPr>
            <w:tcW w:w="1380" w:type="dxa"/>
            <w:shd w:val="clear" w:color="auto" w:fill="C1E4F5" w:themeFill="accent1" w:themeFillTint="33"/>
            <w:tcMar>
              <w:top w:w="120" w:type="dxa"/>
              <w:left w:w="180" w:type="dxa"/>
              <w:bottom w:w="120" w:type="dxa"/>
              <w:right w:w="180" w:type="dxa"/>
            </w:tcMar>
            <w:hideMark/>
          </w:tcPr>
          <w:p w14:paraId="617D17DB" w14:textId="77777777" w:rsidR="00525302" w:rsidRPr="00217D08" w:rsidRDefault="00000000" w:rsidP="00525302">
            <w:pPr>
              <w:spacing w:before="30" w:after="30"/>
              <w:ind w:left="30" w:right="30"/>
              <w:rPr>
                <w:rFonts w:ascii="Calibri" w:eastAsia="Times New Roman" w:hAnsi="Calibri" w:cs="Calibri"/>
                <w:sz w:val="16"/>
              </w:rPr>
            </w:pPr>
            <w:hyperlink r:id="rId90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70916A9" w14:textId="77777777" w:rsidR="00525302" w:rsidRPr="00217D08" w:rsidRDefault="00000000" w:rsidP="00525302">
            <w:pPr>
              <w:ind w:left="30" w:right="30"/>
              <w:rPr>
                <w:rFonts w:ascii="Calibri" w:eastAsia="Times New Roman" w:hAnsi="Calibri" w:cs="Calibri"/>
                <w:sz w:val="16"/>
              </w:rPr>
            </w:pPr>
            <w:hyperlink r:id="rId904" w:tgtFrame="_blank" w:history="1">
              <w:r w:rsidR="00572D4A" w:rsidRPr="00217D08">
                <w:rPr>
                  <w:rStyle w:val="Hyperlink"/>
                  <w:rFonts w:ascii="Calibri" w:eastAsia="Times New Roman" w:hAnsi="Calibri" w:cs="Calibri"/>
                  <w:sz w:val="16"/>
                </w:rPr>
                <w:t>101_C_50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70CA9" w14:textId="77777777" w:rsidR="00525302" w:rsidRPr="00217D08" w:rsidRDefault="00572D4A" w:rsidP="00525302">
            <w:pPr>
              <w:pStyle w:val="NormalWeb"/>
              <w:ind w:left="30" w:right="30"/>
              <w:rPr>
                <w:rFonts w:ascii="Calibri" w:hAnsi="Calibri" w:cs="Calibri"/>
              </w:rPr>
            </w:pPr>
            <w:r w:rsidRPr="00217D08">
              <w:rPr>
                <w:rFonts w:ascii="Calibri" w:hAnsi="Calibri" w:cs="Calibri"/>
              </w:rPr>
              <w:t>[7] Meals, gifts, and other items of value may be provided to HCPs as a reward for past or present purchases of our infant formula products, if offered in accordance with local laws and regulations.</w:t>
            </w:r>
          </w:p>
        </w:tc>
        <w:tc>
          <w:tcPr>
            <w:tcW w:w="6000" w:type="dxa"/>
            <w:vAlign w:val="center"/>
          </w:tcPr>
          <w:p w14:paraId="536DA33C" w14:textId="531FB4B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[7] 如果当地法律和法规允许，可以向</w:t>
            </w:r>
            <w:del w:id="1703" w:author="Wang, Yuki" w:date="2024-07-18T15:23:00Z">
              <w:r w:rsidRPr="00217D08">
                <w:rPr>
                  <w:rFonts w:ascii="宋体" w:eastAsia="宋体" w:hAnsi="宋体" w:cs="宋体"/>
                  <w:lang w:eastAsia="zh-CN"/>
                </w:rPr>
                <w:delText>医疗保健专业人员</w:delText>
              </w:r>
            </w:del>
            <w:ins w:id="1704" w:author="Wang, Yuki" w:date="2024-07-18T15:23:00Z">
              <w:r w:rsidR="007A76CE">
                <w:rPr>
                  <w:rFonts w:ascii="宋体" w:eastAsia="宋体" w:hAnsi="宋体" w:cs="宋体"/>
                  <w:lang w:eastAsia="zh-CN"/>
                </w:rPr>
                <w:t>医疗保健专业人士</w:t>
              </w:r>
            </w:ins>
            <w:r w:rsidRPr="00217D08">
              <w:rPr>
                <w:rFonts w:ascii="宋体" w:eastAsia="宋体" w:hAnsi="宋体" w:cs="宋体"/>
                <w:lang w:eastAsia="zh-CN"/>
              </w:rPr>
              <w:t xml:space="preserve"> (HCP) 提供餐饮、礼品及其他有价物品，以奖励其过去或现在</w:t>
            </w:r>
            <w:ins w:id="1705" w:author="Liu, Danni" w:date="2024-07-22T13:20:00Z">
              <w:r w:rsidR="00EB2408">
                <w:rPr>
                  <w:rFonts w:ascii="宋体" w:eastAsia="宋体" w:hAnsi="宋体" w:cs="宋体" w:hint="eastAsia"/>
                  <w:lang w:eastAsia="zh-CN"/>
                </w:rPr>
                <w:t>采购</w:t>
              </w:r>
            </w:ins>
            <w:del w:id="1706" w:author="Liu, Danni" w:date="2024-07-22T13:20:00Z">
              <w:r w:rsidRPr="00217D08" w:rsidDel="00EB2408">
                <w:rPr>
                  <w:rFonts w:ascii="宋体" w:eastAsia="宋体" w:hAnsi="宋体" w:cs="宋体"/>
                  <w:lang w:eastAsia="zh-CN"/>
                </w:rPr>
                <w:delText>购买</w:delText>
              </w:r>
            </w:del>
            <w:r w:rsidRPr="00217D08">
              <w:rPr>
                <w:rFonts w:ascii="宋体" w:eastAsia="宋体" w:hAnsi="宋体" w:cs="宋体"/>
                <w:lang w:eastAsia="zh-CN"/>
              </w:rPr>
              <w:t>我们的婴儿配方奶粉产品。</w:t>
            </w:r>
          </w:p>
        </w:tc>
      </w:tr>
      <w:tr w:rsidR="008B0417" w:rsidRPr="00217D08" w14:paraId="4252A4B4" w14:textId="77777777" w:rsidTr="00525302">
        <w:tc>
          <w:tcPr>
            <w:tcW w:w="1380" w:type="dxa"/>
            <w:shd w:val="clear" w:color="auto" w:fill="C1E4F5" w:themeFill="accent1" w:themeFillTint="33"/>
            <w:tcMar>
              <w:top w:w="120" w:type="dxa"/>
              <w:left w:w="180" w:type="dxa"/>
              <w:bottom w:w="120" w:type="dxa"/>
              <w:right w:w="180" w:type="dxa"/>
            </w:tcMar>
            <w:hideMark/>
          </w:tcPr>
          <w:p w14:paraId="3E5C210B" w14:textId="77777777" w:rsidR="00525302" w:rsidRPr="00217D08" w:rsidRDefault="00000000" w:rsidP="00525302">
            <w:pPr>
              <w:spacing w:before="30" w:after="30"/>
              <w:ind w:left="30" w:right="30"/>
              <w:rPr>
                <w:rFonts w:ascii="Calibri" w:eastAsia="Times New Roman" w:hAnsi="Calibri" w:cs="Calibri"/>
                <w:sz w:val="16"/>
              </w:rPr>
            </w:pPr>
            <w:hyperlink r:id="rId90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F6C8021" w14:textId="77777777" w:rsidR="00525302" w:rsidRPr="00217D08" w:rsidRDefault="00000000" w:rsidP="00525302">
            <w:pPr>
              <w:ind w:left="30" w:right="30"/>
              <w:rPr>
                <w:rFonts w:ascii="Calibri" w:eastAsia="Times New Roman" w:hAnsi="Calibri" w:cs="Calibri"/>
                <w:sz w:val="16"/>
              </w:rPr>
            </w:pPr>
            <w:hyperlink r:id="rId906" w:tgtFrame="_blank" w:history="1">
              <w:r w:rsidR="00572D4A" w:rsidRPr="00217D08">
                <w:rPr>
                  <w:rStyle w:val="Hyperlink"/>
                  <w:rFonts w:ascii="Calibri" w:eastAsia="Times New Roman" w:hAnsi="Calibri" w:cs="Calibri"/>
                  <w:sz w:val="16"/>
                </w:rPr>
                <w:t>102_C_50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C69BA"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True</w:t>
            </w:r>
          </w:p>
        </w:tc>
        <w:tc>
          <w:tcPr>
            <w:tcW w:w="6000" w:type="dxa"/>
            <w:vAlign w:val="center"/>
          </w:tcPr>
          <w:p w14:paraId="2FF0C216" w14:textId="58A5699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对</w:t>
            </w:r>
          </w:p>
        </w:tc>
      </w:tr>
      <w:tr w:rsidR="008B0417" w:rsidRPr="00217D08" w14:paraId="4DAF7E16" w14:textId="77777777" w:rsidTr="00525302">
        <w:tc>
          <w:tcPr>
            <w:tcW w:w="1380" w:type="dxa"/>
            <w:shd w:val="clear" w:color="auto" w:fill="C1E4F5" w:themeFill="accent1" w:themeFillTint="33"/>
            <w:tcMar>
              <w:top w:w="120" w:type="dxa"/>
              <w:left w:w="180" w:type="dxa"/>
              <w:bottom w:w="120" w:type="dxa"/>
              <w:right w:w="180" w:type="dxa"/>
            </w:tcMar>
            <w:hideMark/>
          </w:tcPr>
          <w:p w14:paraId="778557A4" w14:textId="77777777" w:rsidR="00525302" w:rsidRPr="00217D08" w:rsidRDefault="00000000" w:rsidP="00525302">
            <w:pPr>
              <w:spacing w:before="30" w:after="30"/>
              <w:ind w:left="30" w:right="30"/>
              <w:rPr>
                <w:rFonts w:ascii="Calibri" w:eastAsia="Times New Roman" w:hAnsi="Calibri" w:cs="Calibri"/>
                <w:sz w:val="16"/>
              </w:rPr>
            </w:pPr>
            <w:hyperlink r:id="rId90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51802F01" w14:textId="77777777" w:rsidR="00525302" w:rsidRPr="00217D08" w:rsidRDefault="00000000" w:rsidP="00525302">
            <w:pPr>
              <w:ind w:left="30" w:right="30"/>
              <w:rPr>
                <w:rFonts w:ascii="Calibri" w:eastAsia="Times New Roman" w:hAnsi="Calibri" w:cs="Calibri"/>
                <w:sz w:val="16"/>
              </w:rPr>
            </w:pPr>
            <w:hyperlink r:id="rId908" w:tgtFrame="_blank" w:history="1">
              <w:r w:rsidR="00572D4A" w:rsidRPr="00217D08">
                <w:rPr>
                  <w:rStyle w:val="Hyperlink"/>
                  <w:rFonts w:ascii="Calibri" w:eastAsia="Times New Roman" w:hAnsi="Calibri" w:cs="Calibri"/>
                  <w:sz w:val="16"/>
                </w:rPr>
                <w:t>103_C_50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81F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False</w:t>
            </w:r>
          </w:p>
          <w:p w14:paraId="100E2D9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5CD0C36F"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[2] 错</w:t>
            </w:r>
          </w:p>
          <w:p w14:paraId="0AF7561E" w14:textId="4FE663A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2AF85DE3" w14:textId="77777777" w:rsidTr="00525302">
        <w:tc>
          <w:tcPr>
            <w:tcW w:w="1380" w:type="dxa"/>
            <w:shd w:val="clear" w:color="auto" w:fill="C1E4F5" w:themeFill="accent1" w:themeFillTint="33"/>
            <w:tcMar>
              <w:top w:w="120" w:type="dxa"/>
              <w:left w:w="180" w:type="dxa"/>
              <w:bottom w:w="120" w:type="dxa"/>
              <w:right w:w="180" w:type="dxa"/>
            </w:tcMar>
            <w:hideMark/>
          </w:tcPr>
          <w:p w14:paraId="6084ECE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66805A3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7: Feedback</w:t>
            </w:r>
          </w:p>
          <w:p w14:paraId="6512C294"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1BBFA1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 item, gift or benefit should ever be offered or given as an inducement for the purchase, sale or recommendation of Abbott products. Remember that parents need to be able to rely on the advice of their HCPs without concern that their advice has been improperly influenced by incentives from companies seeking to promote their products.</w:t>
            </w:r>
          </w:p>
        </w:tc>
        <w:tc>
          <w:tcPr>
            <w:tcW w:w="6000" w:type="dxa"/>
            <w:vAlign w:val="center"/>
          </w:tcPr>
          <w:p w14:paraId="21A751C3" w14:textId="6E38B144"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不得提供或赠予任何物品、礼品或好处，以诱导购买、销售或推荐雅培产品。记住，父母需要能够信赖他们的 HCP 的建议，而不必担心</w:t>
            </w:r>
            <w:ins w:id="1707" w:author="Liu, Danni" w:date="2024-07-22T12:09:00Z">
              <w:r w:rsidR="002F3212">
                <w:rPr>
                  <w:rFonts w:ascii="宋体" w:eastAsia="宋体" w:hAnsi="宋体" w:cs="宋体" w:hint="eastAsia"/>
                  <w:lang w:eastAsia="zh-CN"/>
                </w:rPr>
                <w:t>这些建议被</w:t>
              </w:r>
            </w:ins>
            <w:r w:rsidRPr="00217D08">
              <w:rPr>
                <w:rFonts w:ascii="宋体" w:eastAsia="宋体" w:hAnsi="宋体" w:cs="宋体"/>
                <w:lang w:eastAsia="zh-CN"/>
              </w:rPr>
              <w:t>意图推广其产品的公司</w:t>
            </w:r>
            <w:del w:id="1708" w:author="Liu, Danni" w:date="2024-07-22T12:09:00Z">
              <w:r w:rsidRPr="00217D08" w:rsidDel="002F3212">
                <w:rPr>
                  <w:rFonts w:ascii="宋体" w:eastAsia="宋体" w:hAnsi="宋体" w:cs="宋体"/>
                  <w:lang w:eastAsia="zh-CN"/>
                </w:rPr>
                <w:delText>会</w:delText>
              </w:r>
            </w:del>
            <w:r w:rsidRPr="00217D08">
              <w:rPr>
                <w:rFonts w:ascii="宋体" w:eastAsia="宋体" w:hAnsi="宋体" w:cs="宋体"/>
                <w:lang w:eastAsia="zh-CN"/>
              </w:rPr>
              <w:t>通过激励措施</w:t>
            </w:r>
            <w:del w:id="1709" w:author="Liu, Danni" w:date="2024-07-22T12:09:00Z">
              <w:r w:rsidRPr="00217D08" w:rsidDel="004878BB">
                <w:rPr>
                  <w:rFonts w:ascii="宋体" w:eastAsia="宋体" w:hAnsi="宋体" w:cs="宋体"/>
                  <w:lang w:eastAsia="zh-CN"/>
                </w:rPr>
                <w:delText>对他们的建议</w:delText>
              </w:r>
            </w:del>
            <w:r w:rsidRPr="00217D08">
              <w:rPr>
                <w:rFonts w:ascii="宋体" w:eastAsia="宋体" w:hAnsi="宋体" w:cs="宋体"/>
                <w:lang w:eastAsia="zh-CN"/>
              </w:rPr>
              <w:t>施加</w:t>
            </w:r>
            <w:ins w:id="1710" w:author="Liu, Danni" w:date="2024-07-22T12:09:00Z">
              <w:r w:rsidR="004878BB">
                <w:rPr>
                  <w:rFonts w:ascii="宋体" w:eastAsia="宋体" w:hAnsi="宋体" w:cs="宋体" w:hint="eastAsia"/>
                  <w:lang w:eastAsia="zh-CN"/>
                </w:rPr>
                <w:t>了</w:t>
              </w:r>
            </w:ins>
            <w:r w:rsidRPr="00217D08">
              <w:rPr>
                <w:rFonts w:ascii="宋体" w:eastAsia="宋体" w:hAnsi="宋体" w:cs="宋体"/>
                <w:lang w:eastAsia="zh-CN"/>
              </w:rPr>
              <w:t>不当影响。</w:t>
            </w:r>
          </w:p>
        </w:tc>
      </w:tr>
      <w:tr w:rsidR="008B0417" w:rsidRPr="00217D08" w14:paraId="0D4CF229" w14:textId="77777777" w:rsidTr="00525302">
        <w:tc>
          <w:tcPr>
            <w:tcW w:w="1380" w:type="dxa"/>
            <w:shd w:val="clear" w:color="auto" w:fill="C1E4F5" w:themeFill="accent1" w:themeFillTint="33"/>
            <w:tcMar>
              <w:top w:w="120" w:type="dxa"/>
              <w:left w:w="180" w:type="dxa"/>
              <w:bottom w:w="120" w:type="dxa"/>
              <w:right w:w="180" w:type="dxa"/>
            </w:tcMar>
            <w:hideMark/>
          </w:tcPr>
          <w:p w14:paraId="1536A236" w14:textId="77777777" w:rsidR="00525302" w:rsidRPr="00217D08" w:rsidRDefault="00000000" w:rsidP="00525302">
            <w:pPr>
              <w:spacing w:before="30" w:after="30"/>
              <w:ind w:left="30" w:right="30"/>
              <w:rPr>
                <w:rFonts w:ascii="Calibri" w:eastAsia="Times New Roman" w:hAnsi="Calibri" w:cs="Calibri"/>
                <w:sz w:val="16"/>
              </w:rPr>
            </w:pPr>
            <w:hyperlink r:id="rId90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BF9B5CD" w14:textId="77777777" w:rsidR="00525302" w:rsidRPr="00217D08" w:rsidRDefault="00000000" w:rsidP="00525302">
            <w:pPr>
              <w:ind w:left="30" w:right="30"/>
              <w:rPr>
                <w:rFonts w:ascii="Calibri" w:eastAsia="Times New Roman" w:hAnsi="Calibri" w:cs="Calibri"/>
                <w:sz w:val="16"/>
              </w:rPr>
            </w:pPr>
            <w:hyperlink r:id="rId910" w:tgtFrame="_blank" w:history="1">
              <w:r w:rsidR="00572D4A" w:rsidRPr="00217D08">
                <w:rPr>
                  <w:rStyle w:val="Hyperlink"/>
                  <w:rFonts w:ascii="Calibri" w:eastAsia="Times New Roman" w:hAnsi="Calibri" w:cs="Calibri"/>
                  <w:sz w:val="16"/>
                </w:rPr>
                <w:t>105_C_50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05E8D" w14:textId="77777777" w:rsidR="00525302" w:rsidRPr="00217D08" w:rsidRDefault="00572D4A" w:rsidP="00525302">
            <w:pPr>
              <w:pStyle w:val="NormalWeb"/>
              <w:ind w:left="30" w:right="30"/>
              <w:rPr>
                <w:rFonts w:ascii="Calibri" w:hAnsi="Calibri" w:cs="Calibri"/>
              </w:rPr>
            </w:pPr>
            <w:r w:rsidRPr="00217D08">
              <w:rPr>
                <w:rFonts w:ascii="Calibri" w:hAnsi="Calibri" w:cs="Calibri"/>
              </w:rPr>
              <w:t>[8] We believe there is no one better to decide the most appropriate ways to feed a child than:</w:t>
            </w:r>
          </w:p>
        </w:tc>
        <w:tc>
          <w:tcPr>
            <w:tcW w:w="6000" w:type="dxa"/>
            <w:vAlign w:val="center"/>
          </w:tcPr>
          <w:p w14:paraId="1FF8226A" w14:textId="61FEFA5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[8] 我们相信，最能</w:t>
            </w:r>
            <w:del w:id="1711" w:author="Liu, Danni" w:date="2024-07-22T13:22:00Z">
              <w:r w:rsidRPr="00217D08" w:rsidDel="00645AF4">
                <w:rPr>
                  <w:rFonts w:ascii="宋体" w:eastAsia="宋体" w:hAnsi="宋体" w:cs="宋体"/>
                  <w:lang w:eastAsia="zh-CN"/>
                </w:rPr>
                <w:delText>能</w:delText>
              </w:r>
            </w:del>
            <w:r w:rsidRPr="00217D08">
              <w:rPr>
                <w:rFonts w:ascii="宋体" w:eastAsia="宋体" w:hAnsi="宋体" w:cs="宋体"/>
                <w:lang w:eastAsia="zh-CN"/>
              </w:rPr>
              <w:t>决定最合适的孩子喂养方式的，就是：</w:t>
            </w:r>
          </w:p>
        </w:tc>
      </w:tr>
      <w:tr w:rsidR="008B0417" w:rsidRPr="00217D08" w14:paraId="7AB0C596" w14:textId="77777777" w:rsidTr="00525302">
        <w:tc>
          <w:tcPr>
            <w:tcW w:w="1380" w:type="dxa"/>
            <w:shd w:val="clear" w:color="auto" w:fill="C1E4F5" w:themeFill="accent1" w:themeFillTint="33"/>
            <w:tcMar>
              <w:top w:w="120" w:type="dxa"/>
              <w:left w:w="180" w:type="dxa"/>
              <w:bottom w:w="120" w:type="dxa"/>
              <w:right w:w="180" w:type="dxa"/>
            </w:tcMar>
            <w:hideMark/>
          </w:tcPr>
          <w:p w14:paraId="5BF2C478" w14:textId="77777777" w:rsidR="00525302" w:rsidRPr="00217D08" w:rsidRDefault="00000000" w:rsidP="00525302">
            <w:pPr>
              <w:spacing w:before="30" w:after="30"/>
              <w:ind w:left="30" w:right="30"/>
              <w:rPr>
                <w:rFonts w:ascii="Calibri" w:eastAsia="Times New Roman" w:hAnsi="Calibri" w:cs="Calibri"/>
                <w:sz w:val="16"/>
              </w:rPr>
            </w:pPr>
            <w:hyperlink r:id="rId91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B680491" w14:textId="77777777" w:rsidR="00525302" w:rsidRPr="00217D08" w:rsidRDefault="00000000" w:rsidP="00525302">
            <w:pPr>
              <w:ind w:left="30" w:right="30"/>
              <w:rPr>
                <w:rFonts w:ascii="Calibri" w:eastAsia="Times New Roman" w:hAnsi="Calibri" w:cs="Calibri"/>
                <w:sz w:val="16"/>
              </w:rPr>
            </w:pPr>
            <w:hyperlink r:id="rId912" w:tgtFrame="_blank" w:history="1">
              <w:r w:rsidR="00572D4A" w:rsidRPr="00217D08">
                <w:rPr>
                  <w:rStyle w:val="Hyperlink"/>
                  <w:rFonts w:ascii="Calibri" w:eastAsia="Times New Roman" w:hAnsi="Calibri" w:cs="Calibri"/>
                  <w:sz w:val="16"/>
                </w:rPr>
                <w:t>106_C_50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3E167"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Government agencies.</w:t>
            </w:r>
          </w:p>
        </w:tc>
        <w:tc>
          <w:tcPr>
            <w:tcW w:w="6000" w:type="dxa"/>
            <w:vAlign w:val="center"/>
          </w:tcPr>
          <w:p w14:paraId="4E6B0522" w14:textId="2FD8980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[1] 政府机构。</w:t>
            </w:r>
          </w:p>
        </w:tc>
      </w:tr>
      <w:tr w:rsidR="008B0417" w:rsidRPr="00217D08" w14:paraId="6B6F0272" w14:textId="77777777" w:rsidTr="00525302">
        <w:tc>
          <w:tcPr>
            <w:tcW w:w="1380" w:type="dxa"/>
            <w:shd w:val="clear" w:color="auto" w:fill="C1E4F5" w:themeFill="accent1" w:themeFillTint="33"/>
            <w:tcMar>
              <w:top w:w="120" w:type="dxa"/>
              <w:left w:w="180" w:type="dxa"/>
              <w:bottom w:w="120" w:type="dxa"/>
              <w:right w:w="180" w:type="dxa"/>
            </w:tcMar>
            <w:hideMark/>
          </w:tcPr>
          <w:p w14:paraId="6A98FC55" w14:textId="77777777" w:rsidR="00525302" w:rsidRPr="00217D08" w:rsidRDefault="00000000" w:rsidP="00525302">
            <w:pPr>
              <w:spacing w:before="30" w:after="30"/>
              <w:ind w:left="30" w:right="30"/>
              <w:rPr>
                <w:rFonts w:ascii="Calibri" w:eastAsia="Times New Roman" w:hAnsi="Calibri" w:cs="Calibri"/>
                <w:sz w:val="16"/>
              </w:rPr>
            </w:pPr>
            <w:hyperlink r:id="rId91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0A1537DA" w14:textId="77777777" w:rsidR="00525302" w:rsidRPr="00217D08" w:rsidRDefault="00000000" w:rsidP="00525302">
            <w:pPr>
              <w:ind w:left="30" w:right="30"/>
              <w:rPr>
                <w:rFonts w:ascii="Calibri" w:eastAsia="Times New Roman" w:hAnsi="Calibri" w:cs="Calibri"/>
                <w:sz w:val="16"/>
              </w:rPr>
            </w:pPr>
            <w:hyperlink r:id="rId914" w:tgtFrame="_blank" w:history="1">
              <w:r w:rsidR="00572D4A" w:rsidRPr="00217D08">
                <w:rPr>
                  <w:rStyle w:val="Hyperlink"/>
                  <w:rFonts w:ascii="Calibri" w:eastAsia="Times New Roman" w:hAnsi="Calibri" w:cs="Calibri"/>
                  <w:sz w:val="16"/>
                </w:rPr>
                <w:t>107_C_50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5A0B"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Parents, in consultation with HCPs.</w:t>
            </w:r>
          </w:p>
        </w:tc>
        <w:tc>
          <w:tcPr>
            <w:tcW w:w="6000" w:type="dxa"/>
            <w:vAlign w:val="center"/>
          </w:tcPr>
          <w:p w14:paraId="53E74C82" w14:textId="03373E9E"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 xml:space="preserve">[2] </w:t>
            </w:r>
            <w:del w:id="1712" w:author="Liu, Danni" w:date="2024-07-22T13:27:00Z">
              <w:r w:rsidRPr="00217D08" w:rsidDel="006E518F">
                <w:rPr>
                  <w:rFonts w:ascii="宋体" w:eastAsia="宋体" w:hAnsi="宋体" w:cs="宋体"/>
                  <w:lang w:eastAsia="zh-CN"/>
                </w:rPr>
                <w:delText>父母</w:delText>
              </w:r>
            </w:del>
            <w:ins w:id="1713" w:author="Liu, Danni" w:date="2024-07-22T13:27:00Z">
              <w:r w:rsidR="009B6AC6">
                <w:rPr>
                  <w:rFonts w:ascii="宋体" w:eastAsia="宋体" w:hAnsi="宋体" w:cs="宋体" w:hint="eastAsia"/>
                  <w:lang w:eastAsia="zh-CN"/>
                </w:rPr>
                <w:t>咨询了</w:t>
              </w:r>
            </w:ins>
            <w:del w:id="1714" w:author="Liu, Danni" w:date="2024-07-22T13:26:00Z">
              <w:r w:rsidRPr="00217D08" w:rsidDel="00556A9A">
                <w:rPr>
                  <w:rFonts w:ascii="宋体" w:eastAsia="宋体" w:hAnsi="宋体" w:cs="宋体"/>
                  <w:lang w:eastAsia="zh-CN"/>
                </w:rPr>
                <w:delText>与</w:delText>
              </w:r>
            </w:del>
            <w:del w:id="1715" w:author="Liu, Danni" w:date="2024-07-22T13:25:00Z">
              <w:r w:rsidRPr="00217D08" w:rsidDel="00FF5B8B">
                <w:rPr>
                  <w:rFonts w:ascii="宋体" w:eastAsia="宋体" w:hAnsi="宋体" w:cs="宋体"/>
                  <w:lang w:eastAsia="zh-CN"/>
                </w:rPr>
                <w:delText xml:space="preserve"> </w:delText>
              </w:r>
            </w:del>
            <w:r w:rsidRPr="00217D08">
              <w:rPr>
                <w:rFonts w:ascii="宋体" w:eastAsia="宋体" w:hAnsi="宋体" w:cs="宋体"/>
                <w:lang w:eastAsia="zh-CN"/>
              </w:rPr>
              <w:t>HCP</w:t>
            </w:r>
            <w:ins w:id="1716" w:author="Liu, Danni" w:date="2024-07-22T13:26:00Z">
              <w:r w:rsidR="00556A9A">
                <w:rPr>
                  <w:rFonts w:ascii="宋体" w:eastAsia="宋体" w:hAnsi="宋体" w:cs="宋体" w:hint="eastAsia"/>
                  <w:lang w:eastAsia="zh-CN"/>
                </w:rPr>
                <w:t>意见</w:t>
              </w:r>
            </w:ins>
            <w:ins w:id="1717" w:author="Liu, Danni" w:date="2024-07-22T13:27:00Z">
              <w:r w:rsidR="006E518F">
                <w:rPr>
                  <w:rFonts w:ascii="宋体" w:eastAsia="宋体" w:hAnsi="宋体" w:cs="宋体" w:hint="eastAsia"/>
                  <w:lang w:eastAsia="zh-CN"/>
                </w:rPr>
                <w:t>的父母</w:t>
              </w:r>
            </w:ins>
            <w:del w:id="1718" w:author="Liu, Danni" w:date="2024-07-22T13:26:00Z">
              <w:r w:rsidRPr="00217D08" w:rsidDel="00556A9A">
                <w:rPr>
                  <w:rFonts w:ascii="宋体" w:eastAsia="宋体" w:hAnsi="宋体" w:cs="宋体"/>
                  <w:lang w:eastAsia="zh-CN"/>
                </w:rPr>
                <w:delText xml:space="preserve"> </w:delText>
              </w:r>
            </w:del>
            <w:del w:id="1719" w:author="Liu, Danni" w:date="2024-07-22T13:24:00Z">
              <w:r w:rsidRPr="00217D08" w:rsidDel="006B6130">
                <w:rPr>
                  <w:rFonts w:ascii="宋体" w:eastAsia="宋体" w:hAnsi="宋体" w:cs="宋体"/>
                  <w:lang w:eastAsia="zh-CN"/>
                </w:rPr>
                <w:delText>协商</w:delText>
              </w:r>
            </w:del>
            <w:r w:rsidRPr="00217D08">
              <w:rPr>
                <w:rFonts w:ascii="宋体" w:eastAsia="宋体" w:hAnsi="宋体" w:cs="宋体"/>
                <w:lang w:eastAsia="zh-CN"/>
              </w:rPr>
              <w:t>。</w:t>
            </w:r>
          </w:p>
        </w:tc>
      </w:tr>
      <w:tr w:rsidR="008B0417" w:rsidRPr="00217D08" w14:paraId="1354400A" w14:textId="77777777" w:rsidTr="00525302">
        <w:tc>
          <w:tcPr>
            <w:tcW w:w="1380" w:type="dxa"/>
            <w:shd w:val="clear" w:color="auto" w:fill="C1E4F5" w:themeFill="accent1" w:themeFillTint="33"/>
            <w:tcMar>
              <w:top w:w="120" w:type="dxa"/>
              <w:left w:w="180" w:type="dxa"/>
              <w:bottom w:w="120" w:type="dxa"/>
              <w:right w:w="180" w:type="dxa"/>
            </w:tcMar>
            <w:hideMark/>
          </w:tcPr>
          <w:p w14:paraId="1CBDCCD9" w14:textId="77777777" w:rsidR="00525302" w:rsidRPr="00217D08" w:rsidRDefault="00000000" w:rsidP="00525302">
            <w:pPr>
              <w:spacing w:before="30" w:after="30"/>
              <w:ind w:left="30" w:right="30"/>
              <w:rPr>
                <w:rFonts w:ascii="Calibri" w:eastAsia="Times New Roman" w:hAnsi="Calibri" w:cs="Calibri"/>
                <w:sz w:val="16"/>
              </w:rPr>
            </w:pPr>
            <w:hyperlink r:id="rId91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86856DB" w14:textId="77777777" w:rsidR="00525302" w:rsidRPr="00217D08" w:rsidRDefault="00000000" w:rsidP="00525302">
            <w:pPr>
              <w:ind w:left="30" w:right="30"/>
              <w:rPr>
                <w:rFonts w:ascii="Calibri" w:eastAsia="Times New Roman" w:hAnsi="Calibri" w:cs="Calibri"/>
                <w:sz w:val="16"/>
              </w:rPr>
            </w:pPr>
            <w:hyperlink r:id="rId916" w:tgtFrame="_blank" w:history="1">
              <w:r w:rsidR="00572D4A" w:rsidRPr="00217D08">
                <w:rPr>
                  <w:rStyle w:val="Hyperlink"/>
                  <w:rFonts w:ascii="Calibri" w:eastAsia="Times New Roman" w:hAnsi="Calibri" w:cs="Calibri"/>
                  <w:sz w:val="16"/>
                </w:rPr>
                <w:t>108_C_50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E7FA"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Manufacturers.</w:t>
            </w:r>
          </w:p>
        </w:tc>
        <w:tc>
          <w:tcPr>
            <w:tcW w:w="6000" w:type="dxa"/>
            <w:vAlign w:val="center"/>
          </w:tcPr>
          <w:p w14:paraId="3D48222F" w14:textId="63174A4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[3] 生产商。</w:t>
            </w:r>
          </w:p>
        </w:tc>
      </w:tr>
      <w:tr w:rsidR="008B0417" w:rsidRPr="00217D08" w14:paraId="5FF48F7D" w14:textId="77777777" w:rsidTr="00525302">
        <w:tc>
          <w:tcPr>
            <w:tcW w:w="1380" w:type="dxa"/>
            <w:shd w:val="clear" w:color="auto" w:fill="C1E4F5" w:themeFill="accent1" w:themeFillTint="33"/>
            <w:tcMar>
              <w:top w:w="120" w:type="dxa"/>
              <w:left w:w="180" w:type="dxa"/>
              <w:bottom w:w="120" w:type="dxa"/>
              <w:right w:w="180" w:type="dxa"/>
            </w:tcMar>
            <w:hideMark/>
          </w:tcPr>
          <w:p w14:paraId="222986BE" w14:textId="77777777" w:rsidR="00525302" w:rsidRPr="00217D08" w:rsidRDefault="00000000" w:rsidP="00525302">
            <w:pPr>
              <w:spacing w:before="30" w:after="30"/>
              <w:ind w:left="30" w:right="30"/>
              <w:rPr>
                <w:rFonts w:ascii="Calibri" w:eastAsia="Times New Roman" w:hAnsi="Calibri" w:cs="Calibri"/>
                <w:sz w:val="16"/>
              </w:rPr>
            </w:pPr>
            <w:hyperlink r:id="rId91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E22E8F6" w14:textId="77777777" w:rsidR="00525302" w:rsidRPr="00217D08" w:rsidRDefault="00000000" w:rsidP="00525302">
            <w:pPr>
              <w:ind w:left="30" w:right="30"/>
              <w:rPr>
                <w:rFonts w:ascii="Calibri" w:eastAsia="Times New Roman" w:hAnsi="Calibri" w:cs="Calibri"/>
                <w:sz w:val="16"/>
              </w:rPr>
            </w:pPr>
            <w:hyperlink r:id="rId918" w:tgtFrame="_blank" w:history="1">
              <w:r w:rsidR="00572D4A" w:rsidRPr="00217D08">
                <w:rPr>
                  <w:rStyle w:val="Hyperlink"/>
                  <w:rFonts w:ascii="Calibri" w:eastAsia="Times New Roman" w:hAnsi="Calibri" w:cs="Calibri"/>
                  <w:sz w:val="16"/>
                </w:rPr>
                <w:t>109_C_50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FF937"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Non-governmental organizations.</w:t>
            </w:r>
          </w:p>
          <w:p w14:paraId="7318704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F8A6955" w14:textId="7777777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[4] 非政府组织。</w:t>
            </w:r>
          </w:p>
          <w:p w14:paraId="0B97F73D" w14:textId="4BF790E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232143AE" w14:textId="77777777" w:rsidTr="00525302">
        <w:tc>
          <w:tcPr>
            <w:tcW w:w="1380" w:type="dxa"/>
            <w:shd w:val="clear" w:color="auto" w:fill="C1E4F5" w:themeFill="accent1" w:themeFillTint="33"/>
            <w:tcMar>
              <w:top w:w="120" w:type="dxa"/>
              <w:left w:w="180" w:type="dxa"/>
              <w:bottom w:w="120" w:type="dxa"/>
              <w:right w:w="180" w:type="dxa"/>
            </w:tcMar>
            <w:hideMark/>
          </w:tcPr>
          <w:p w14:paraId="44318E5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3C2DA672"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8: Feedback</w:t>
            </w:r>
          </w:p>
          <w:p w14:paraId="3E574845"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357C45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c>
          <w:tcPr>
            <w:tcW w:w="6000" w:type="dxa"/>
            <w:vAlign w:val="center"/>
          </w:tcPr>
          <w:p w14:paraId="7B7A6FD5" w14:textId="31CDA24C"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我们相信，</w:t>
            </w:r>
            <w:ins w:id="1720" w:author="Liu, Danni" w:date="2024-07-22T13:24:00Z">
              <w:r w:rsidR="00B617F5" w:rsidRPr="00217D08">
                <w:rPr>
                  <w:rFonts w:ascii="宋体" w:eastAsia="宋体" w:hAnsi="宋体" w:cs="宋体"/>
                  <w:lang w:eastAsia="zh-CN"/>
                </w:rPr>
                <w:t>依据</w:t>
              </w:r>
              <w:r w:rsidR="00B617F5">
                <w:rPr>
                  <w:rFonts w:ascii="宋体" w:eastAsia="宋体" w:hAnsi="宋体" w:cs="宋体"/>
                  <w:lang w:eastAsia="zh-CN"/>
                </w:rPr>
                <w:t>医疗保健专业人士</w:t>
              </w:r>
              <w:r w:rsidR="00B617F5" w:rsidRPr="00217D08">
                <w:rPr>
                  <w:rFonts w:ascii="宋体" w:eastAsia="宋体" w:hAnsi="宋体" w:cs="宋体"/>
                  <w:lang w:eastAsia="zh-CN"/>
                </w:rPr>
                <w:t>的指导和建议，</w:t>
              </w:r>
            </w:ins>
            <w:r w:rsidRPr="00217D08">
              <w:rPr>
                <w:rFonts w:ascii="宋体" w:eastAsia="宋体" w:hAnsi="宋体" w:cs="宋体"/>
                <w:lang w:eastAsia="zh-CN"/>
              </w:rPr>
              <w:t>没有人会比父母更能</w:t>
            </w:r>
            <w:del w:id="1721" w:author="Liu, Danni" w:date="2024-07-22T13:24:00Z">
              <w:r w:rsidRPr="00217D08" w:rsidDel="00B617F5">
                <w:rPr>
                  <w:rFonts w:ascii="宋体" w:eastAsia="宋体" w:hAnsi="宋体" w:cs="宋体"/>
                  <w:lang w:eastAsia="zh-CN"/>
                </w:rPr>
                <w:delText>依据医疗保健专业人员</w:delText>
              </w:r>
            </w:del>
            <w:ins w:id="1722" w:author="Wang, Yuki" w:date="2024-07-18T15:23:00Z">
              <w:del w:id="1723" w:author="Liu, Danni" w:date="2024-07-22T13:24:00Z">
                <w:r w:rsidR="007A76CE" w:rsidDel="00B617F5">
                  <w:rPr>
                    <w:rFonts w:ascii="宋体" w:eastAsia="宋体" w:hAnsi="宋体" w:cs="宋体"/>
                    <w:lang w:eastAsia="zh-CN"/>
                  </w:rPr>
                  <w:delText>医疗保健专业人士</w:delText>
                </w:r>
              </w:del>
            </w:ins>
            <w:del w:id="1724" w:author="Liu, Danni" w:date="2024-07-22T13:24:00Z">
              <w:r w:rsidRPr="00217D08" w:rsidDel="00B617F5">
                <w:rPr>
                  <w:rFonts w:ascii="宋体" w:eastAsia="宋体" w:hAnsi="宋体" w:cs="宋体"/>
                  <w:lang w:eastAsia="zh-CN"/>
                </w:rPr>
                <w:delText>的指导和建议，</w:delText>
              </w:r>
            </w:del>
            <w:r w:rsidRPr="00217D08">
              <w:rPr>
                <w:rFonts w:ascii="宋体" w:eastAsia="宋体" w:hAnsi="宋体" w:cs="宋体"/>
                <w:lang w:eastAsia="zh-CN"/>
              </w:rPr>
              <w:t>决定最合适的孩子喂养方式。我们的《全球政策》指出，无论是母乳、配方奶粉还是两者结合，我们尊重并支持每个父母选择喂养孩子最合适的方式。</w:t>
            </w:r>
          </w:p>
        </w:tc>
      </w:tr>
      <w:tr w:rsidR="008B0417" w:rsidRPr="00217D08" w14:paraId="6D28EDF3" w14:textId="77777777" w:rsidTr="00525302">
        <w:tc>
          <w:tcPr>
            <w:tcW w:w="1380" w:type="dxa"/>
            <w:shd w:val="clear" w:color="auto" w:fill="C1E4F5" w:themeFill="accent1" w:themeFillTint="33"/>
            <w:tcMar>
              <w:top w:w="120" w:type="dxa"/>
              <w:left w:w="180" w:type="dxa"/>
              <w:bottom w:w="120" w:type="dxa"/>
              <w:right w:w="180" w:type="dxa"/>
            </w:tcMar>
            <w:hideMark/>
          </w:tcPr>
          <w:p w14:paraId="4E2E2315" w14:textId="77777777" w:rsidR="00525302" w:rsidRPr="00217D08" w:rsidRDefault="00000000" w:rsidP="00525302">
            <w:pPr>
              <w:spacing w:before="30" w:after="30"/>
              <w:ind w:left="30" w:right="30"/>
              <w:rPr>
                <w:rFonts w:ascii="Calibri" w:eastAsia="Times New Roman" w:hAnsi="Calibri" w:cs="Calibri"/>
                <w:sz w:val="16"/>
              </w:rPr>
            </w:pPr>
            <w:hyperlink r:id="rId91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5B04B14C" w14:textId="77777777" w:rsidR="00525302" w:rsidRPr="00217D08" w:rsidRDefault="00000000" w:rsidP="00525302">
            <w:pPr>
              <w:ind w:left="30" w:right="30"/>
              <w:rPr>
                <w:rFonts w:ascii="Calibri" w:eastAsia="Times New Roman" w:hAnsi="Calibri" w:cs="Calibri"/>
                <w:sz w:val="16"/>
              </w:rPr>
            </w:pPr>
            <w:hyperlink r:id="rId920" w:tgtFrame="_blank" w:history="1">
              <w:r w:rsidR="00572D4A" w:rsidRPr="00217D08">
                <w:rPr>
                  <w:rStyle w:val="Hyperlink"/>
                  <w:rFonts w:ascii="Calibri" w:eastAsia="Times New Roman" w:hAnsi="Calibri" w:cs="Calibri"/>
                  <w:sz w:val="16"/>
                </w:rPr>
                <w:t>111_C_50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29430" w14:textId="77777777" w:rsidR="00525302" w:rsidRPr="00217D08" w:rsidRDefault="00572D4A" w:rsidP="00525302">
            <w:pPr>
              <w:pStyle w:val="NormalWeb"/>
              <w:ind w:left="30" w:right="30"/>
              <w:rPr>
                <w:rFonts w:ascii="Calibri" w:hAnsi="Calibri" w:cs="Calibri"/>
              </w:rPr>
            </w:pPr>
            <w:r w:rsidRPr="00217D08">
              <w:rPr>
                <w:rFonts w:ascii="Calibri" w:hAnsi="Calibri" w:cs="Calibri"/>
              </w:rPr>
              <w:t>[9] You are a salesperson who recently began work in a new market. You have concerns about the activities of a local distributor in your area. What should you do?</w:t>
            </w:r>
          </w:p>
        </w:tc>
        <w:tc>
          <w:tcPr>
            <w:tcW w:w="6000" w:type="dxa"/>
            <w:vAlign w:val="center"/>
          </w:tcPr>
          <w:p w14:paraId="09CBDEA4" w14:textId="102798C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[9] 你是最近刚开始在新的市场工作的一名销售人员。你对你所在区域的一位本地经销商所开展的活动有一些疑虑。你该怎么做？</w:t>
            </w:r>
          </w:p>
        </w:tc>
      </w:tr>
      <w:tr w:rsidR="008B0417" w:rsidRPr="00217D08" w14:paraId="0CA4D5D9" w14:textId="77777777" w:rsidTr="00525302">
        <w:tc>
          <w:tcPr>
            <w:tcW w:w="1380" w:type="dxa"/>
            <w:shd w:val="clear" w:color="auto" w:fill="C1E4F5" w:themeFill="accent1" w:themeFillTint="33"/>
            <w:tcMar>
              <w:top w:w="120" w:type="dxa"/>
              <w:left w:w="180" w:type="dxa"/>
              <w:bottom w:w="120" w:type="dxa"/>
              <w:right w:w="180" w:type="dxa"/>
            </w:tcMar>
            <w:hideMark/>
          </w:tcPr>
          <w:p w14:paraId="563D8234" w14:textId="77777777" w:rsidR="00525302" w:rsidRPr="00217D08" w:rsidRDefault="00000000" w:rsidP="00525302">
            <w:pPr>
              <w:spacing w:before="30" w:after="30"/>
              <w:ind w:left="30" w:right="30"/>
              <w:rPr>
                <w:rFonts w:ascii="Calibri" w:eastAsia="Times New Roman" w:hAnsi="Calibri" w:cs="Calibri"/>
                <w:sz w:val="16"/>
              </w:rPr>
            </w:pPr>
            <w:hyperlink r:id="rId92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0B8F98F" w14:textId="77777777" w:rsidR="00525302" w:rsidRPr="00217D08" w:rsidRDefault="00000000" w:rsidP="00525302">
            <w:pPr>
              <w:ind w:left="30" w:right="30"/>
              <w:rPr>
                <w:rFonts w:ascii="Calibri" w:eastAsia="Times New Roman" w:hAnsi="Calibri" w:cs="Calibri"/>
                <w:sz w:val="16"/>
              </w:rPr>
            </w:pPr>
            <w:hyperlink r:id="rId922" w:tgtFrame="_blank" w:history="1">
              <w:r w:rsidR="00572D4A" w:rsidRPr="00217D08">
                <w:rPr>
                  <w:rStyle w:val="Hyperlink"/>
                  <w:rFonts w:ascii="Calibri" w:eastAsia="Times New Roman" w:hAnsi="Calibri" w:cs="Calibri"/>
                  <w:sz w:val="16"/>
                </w:rPr>
                <w:t>112_C_50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8F4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Have a quiet word with the local distributor.</w:t>
            </w:r>
          </w:p>
        </w:tc>
        <w:tc>
          <w:tcPr>
            <w:tcW w:w="6000" w:type="dxa"/>
            <w:vAlign w:val="center"/>
          </w:tcPr>
          <w:p w14:paraId="7E68918D" w14:textId="5A1CC290"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与该本地经销商私下谈一谈。</w:t>
            </w:r>
          </w:p>
        </w:tc>
      </w:tr>
      <w:tr w:rsidR="008B0417" w:rsidRPr="00217D08" w14:paraId="1428FBA8" w14:textId="77777777" w:rsidTr="00525302">
        <w:tc>
          <w:tcPr>
            <w:tcW w:w="1380" w:type="dxa"/>
            <w:shd w:val="clear" w:color="auto" w:fill="C1E4F5" w:themeFill="accent1" w:themeFillTint="33"/>
            <w:tcMar>
              <w:top w:w="120" w:type="dxa"/>
              <w:left w:w="180" w:type="dxa"/>
              <w:bottom w:w="120" w:type="dxa"/>
              <w:right w:w="180" w:type="dxa"/>
            </w:tcMar>
            <w:hideMark/>
          </w:tcPr>
          <w:p w14:paraId="2AAC9078" w14:textId="77777777" w:rsidR="00525302" w:rsidRPr="00217D08" w:rsidRDefault="00000000" w:rsidP="00525302">
            <w:pPr>
              <w:spacing w:before="30" w:after="30"/>
              <w:ind w:left="30" w:right="30"/>
              <w:rPr>
                <w:rFonts w:ascii="Calibri" w:eastAsia="Times New Roman" w:hAnsi="Calibri" w:cs="Calibri"/>
                <w:sz w:val="16"/>
              </w:rPr>
            </w:pPr>
            <w:hyperlink r:id="rId92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92F0CA2" w14:textId="77777777" w:rsidR="00525302" w:rsidRPr="00217D08" w:rsidRDefault="00000000" w:rsidP="00525302">
            <w:pPr>
              <w:ind w:left="30" w:right="30"/>
              <w:rPr>
                <w:rFonts w:ascii="Calibri" w:eastAsia="Times New Roman" w:hAnsi="Calibri" w:cs="Calibri"/>
                <w:sz w:val="16"/>
              </w:rPr>
            </w:pPr>
            <w:hyperlink r:id="rId924" w:tgtFrame="_blank" w:history="1">
              <w:r w:rsidR="00572D4A" w:rsidRPr="00217D08">
                <w:rPr>
                  <w:rStyle w:val="Hyperlink"/>
                  <w:rFonts w:ascii="Calibri" w:eastAsia="Times New Roman" w:hAnsi="Calibri" w:cs="Calibri"/>
                  <w:sz w:val="16"/>
                </w:rPr>
                <w:t>113_C_50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46F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Report your concern to your manager or Abbott’s Office of Ethics and Compliance (OEC).</w:t>
            </w:r>
          </w:p>
        </w:tc>
        <w:tc>
          <w:tcPr>
            <w:tcW w:w="6000" w:type="dxa"/>
            <w:vAlign w:val="center"/>
          </w:tcPr>
          <w:p w14:paraId="0E41FA38" w14:textId="1C60F7F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向你的经理或雅培商业道德合规部（OEC）报告你的疑虑。</w:t>
            </w:r>
          </w:p>
        </w:tc>
      </w:tr>
      <w:tr w:rsidR="008B0417" w:rsidRPr="00217D08" w14:paraId="24307094" w14:textId="77777777" w:rsidTr="00525302">
        <w:tc>
          <w:tcPr>
            <w:tcW w:w="1380" w:type="dxa"/>
            <w:shd w:val="clear" w:color="auto" w:fill="C1E4F5" w:themeFill="accent1" w:themeFillTint="33"/>
            <w:tcMar>
              <w:top w:w="120" w:type="dxa"/>
              <w:left w:w="180" w:type="dxa"/>
              <w:bottom w:w="120" w:type="dxa"/>
              <w:right w:w="180" w:type="dxa"/>
            </w:tcMar>
            <w:hideMark/>
          </w:tcPr>
          <w:p w14:paraId="034B102F" w14:textId="77777777" w:rsidR="00525302" w:rsidRPr="00217D08" w:rsidRDefault="00000000" w:rsidP="00525302">
            <w:pPr>
              <w:spacing w:before="30" w:after="30"/>
              <w:ind w:left="30" w:right="30"/>
              <w:rPr>
                <w:rFonts w:ascii="Calibri" w:eastAsia="Times New Roman" w:hAnsi="Calibri" w:cs="Calibri"/>
                <w:sz w:val="16"/>
              </w:rPr>
            </w:pPr>
            <w:hyperlink r:id="rId92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71B89EBB" w14:textId="77777777" w:rsidR="00525302" w:rsidRPr="00217D08" w:rsidRDefault="00000000" w:rsidP="00525302">
            <w:pPr>
              <w:ind w:left="30" w:right="30"/>
              <w:rPr>
                <w:rFonts w:ascii="Calibri" w:eastAsia="Times New Roman" w:hAnsi="Calibri" w:cs="Calibri"/>
                <w:sz w:val="16"/>
              </w:rPr>
            </w:pPr>
            <w:hyperlink r:id="rId926" w:tgtFrame="_blank" w:history="1">
              <w:r w:rsidR="00572D4A" w:rsidRPr="00217D08">
                <w:rPr>
                  <w:rStyle w:val="Hyperlink"/>
                  <w:rFonts w:ascii="Calibri" w:eastAsia="Times New Roman" w:hAnsi="Calibri" w:cs="Calibri"/>
                  <w:sz w:val="16"/>
                </w:rPr>
                <w:t>114_C_50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E6CF6"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Nothing. The activities of third-party distributors are not Abbott’s responsibility.</w:t>
            </w:r>
          </w:p>
        </w:tc>
        <w:tc>
          <w:tcPr>
            <w:tcW w:w="6000" w:type="dxa"/>
            <w:vAlign w:val="center"/>
          </w:tcPr>
          <w:p w14:paraId="089701E5" w14:textId="4F15768D"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什么也不做。第三方经销商的活动不由雅培承担责任。</w:t>
            </w:r>
          </w:p>
        </w:tc>
      </w:tr>
      <w:tr w:rsidR="008B0417" w:rsidRPr="00217D08" w14:paraId="32DFE0AF" w14:textId="77777777" w:rsidTr="00525302">
        <w:tc>
          <w:tcPr>
            <w:tcW w:w="1380" w:type="dxa"/>
            <w:shd w:val="clear" w:color="auto" w:fill="C1E4F5" w:themeFill="accent1" w:themeFillTint="33"/>
            <w:tcMar>
              <w:top w:w="120" w:type="dxa"/>
              <w:left w:w="180" w:type="dxa"/>
              <w:bottom w:w="120" w:type="dxa"/>
              <w:right w:w="180" w:type="dxa"/>
            </w:tcMar>
            <w:hideMark/>
          </w:tcPr>
          <w:p w14:paraId="715BB50E" w14:textId="77777777" w:rsidR="00525302" w:rsidRPr="00217D08" w:rsidRDefault="00000000" w:rsidP="00525302">
            <w:pPr>
              <w:spacing w:before="30" w:after="30"/>
              <w:ind w:left="30" w:right="30"/>
              <w:rPr>
                <w:rFonts w:ascii="Calibri" w:eastAsia="Times New Roman" w:hAnsi="Calibri" w:cs="Calibri"/>
                <w:sz w:val="16"/>
              </w:rPr>
            </w:pPr>
            <w:hyperlink r:id="rId92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663DCB60" w14:textId="77777777" w:rsidR="00525302" w:rsidRPr="00217D08" w:rsidRDefault="00000000" w:rsidP="00525302">
            <w:pPr>
              <w:ind w:left="30" w:right="30"/>
              <w:rPr>
                <w:rFonts w:ascii="Calibri" w:eastAsia="Times New Roman" w:hAnsi="Calibri" w:cs="Calibri"/>
                <w:sz w:val="16"/>
              </w:rPr>
            </w:pPr>
            <w:hyperlink r:id="rId928" w:tgtFrame="_blank" w:history="1">
              <w:r w:rsidR="00572D4A" w:rsidRPr="00217D08">
                <w:rPr>
                  <w:rStyle w:val="Hyperlink"/>
                  <w:rFonts w:ascii="Calibri" w:eastAsia="Times New Roman" w:hAnsi="Calibri" w:cs="Calibri"/>
                  <w:sz w:val="16"/>
                </w:rPr>
                <w:t>115_C_50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014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Nothing. It is safe to assume the local distributor knows the local market.</w:t>
            </w:r>
          </w:p>
          <w:p w14:paraId="5D0742BB" w14:textId="77777777" w:rsidR="00525302" w:rsidRPr="00217D08" w:rsidRDefault="00572D4A" w:rsidP="00525302">
            <w:pPr>
              <w:pStyle w:val="NormalWeb"/>
              <w:ind w:left="30" w:right="30"/>
              <w:rPr>
                <w:rFonts w:ascii="Calibri" w:hAnsi="Calibri" w:cs="Calibri"/>
              </w:rPr>
            </w:pPr>
            <w:r w:rsidRPr="00217D08">
              <w:rPr>
                <w:rFonts w:ascii="Calibri" w:hAnsi="Calibri" w:cs="Calibri"/>
              </w:rPr>
              <w:t>Next</w:t>
            </w:r>
          </w:p>
        </w:tc>
        <w:tc>
          <w:tcPr>
            <w:tcW w:w="6000" w:type="dxa"/>
            <w:vAlign w:val="center"/>
          </w:tcPr>
          <w:p w14:paraId="0571E56E"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什么也不做。相信经销商了解本地市场。</w:t>
            </w:r>
          </w:p>
          <w:p w14:paraId="7A97F6B1" w14:textId="7D7B572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下一页</w:t>
            </w:r>
          </w:p>
        </w:tc>
      </w:tr>
      <w:tr w:rsidR="008B0417" w:rsidRPr="00217D08" w14:paraId="133247EA" w14:textId="77777777" w:rsidTr="00525302">
        <w:tc>
          <w:tcPr>
            <w:tcW w:w="1380" w:type="dxa"/>
            <w:shd w:val="clear" w:color="auto" w:fill="C1E4F5" w:themeFill="accent1" w:themeFillTint="33"/>
            <w:tcMar>
              <w:top w:w="120" w:type="dxa"/>
              <w:left w:w="180" w:type="dxa"/>
              <w:bottom w:w="120" w:type="dxa"/>
              <w:right w:w="180" w:type="dxa"/>
            </w:tcMar>
            <w:hideMark/>
          </w:tcPr>
          <w:p w14:paraId="51BB612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Screen 49</w:t>
            </w:r>
          </w:p>
          <w:p w14:paraId="1C8A1ABD"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9: Feedback</w:t>
            </w:r>
          </w:p>
          <w:p w14:paraId="79307FC7"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54A2DB32"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a concern, you should raise the issue. The sooner you raise your concern, the better.</w:t>
            </w:r>
          </w:p>
          <w:p w14:paraId="06BFE835"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Normally, it is best to raise the concern with your manager. You can also report your concern to the OEC, via Speak Up.</w:t>
            </w:r>
          </w:p>
        </w:tc>
        <w:tc>
          <w:tcPr>
            <w:tcW w:w="6000" w:type="dxa"/>
            <w:vAlign w:val="center"/>
          </w:tcPr>
          <w:p w14:paraId="7FCB0A64"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如果你有疑虑，应提出来。越早提出你的疑虑越好。</w:t>
            </w:r>
          </w:p>
          <w:p w14:paraId="0B3BE0F8" w14:textId="2B5AAA8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通常情况下，最好将你的疑虑告知你的经理。你也可以通过 Speak Up 将疑虑报告给商业道德合规部。</w:t>
            </w:r>
          </w:p>
        </w:tc>
      </w:tr>
      <w:tr w:rsidR="008B0417" w:rsidRPr="00217D08" w14:paraId="0BCB40D2" w14:textId="77777777" w:rsidTr="00525302">
        <w:tc>
          <w:tcPr>
            <w:tcW w:w="1380" w:type="dxa"/>
            <w:shd w:val="clear" w:color="auto" w:fill="C1E4F5" w:themeFill="accent1" w:themeFillTint="33"/>
            <w:tcMar>
              <w:top w:w="120" w:type="dxa"/>
              <w:left w:w="180" w:type="dxa"/>
              <w:bottom w:w="120" w:type="dxa"/>
              <w:right w:w="180" w:type="dxa"/>
            </w:tcMar>
            <w:hideMark/>
          </w:tcPr>
          <w:p w14:paraId="0AFD89DE" w14:textId="77777777" w:rsidR="00525302" w:rsidRPr="00217D08" w:rsidRDefault="00000000" w:rsidP="00525302">
            <w:pPr>
              <w:spacing w:before="30" w:after="30"/>
              <w:ind w:left="30" w:right="30"/>
              <w:rPr>
                <w:rFonts w:ascii="Calibri" w:eastAsia="Times New Roman" w:hAnsi="Calibri" w:cs="Calibri"/>
                <w:sz w:val="16"/>
              </w:rPr>
            </w:pPr>
            <w:hyperlink r:id="rId929"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B9EC36B" w14:textId="77777777" w:rsidR="00525302" w:rsidRPr="00217D08" w:rsidRDefault="00000000" w:rsidP="00525302">
            <w:pPr>
              <w:ind w:left="30" w:right="30"/>
              <w:rPr>
                <w:rFonts w:ascii="Calibri" w:eastAsia="Times New Roman" w:hAnsi="Calibri" w:cs="Calibri"/>
                <w:sz w:val="16"/>
              </w:rPr>
            </w:pPr>
            <w:hyperlink r:id="rId930" w:tgtFrame="_blank" w:history="1">
              <w:r w:rsidR="00572D4A" w:rsidRPr="00217D08">
                <w:rPr>
                  <w:rStyle w:val="Hyperlink"/>
                  <w:rFonts w:ascii="Calibri" w:eastAsia="Times New Roman" w:hAnsi="Calibri" w:cs="Calibri"/>
                  <w:sz w:val="16"/>
                </w:rPr>
                <w:t>117_C_50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BBB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[10] If you have a leadership role in Sales and Marketing, you are responsible for:</w:t>
            </w:r>
          </w:p>
          <w:p w14:paraId="411269D1" w14:textId="77777777" w:rsidR="00525302" w:rsidRPr="00217D08" w:rsidRDefault="00572D4A" w:rsidP="00525302">
            <w:pPr>
              <w:pStyle w:val="NormalWeb"/>
              <w:ind w:left="30" w:right="30"/>
              <w:rPr>
                <w:rFonts w:ascii="Calibri" w:hAnsi="Calibri" w:cs="Calibri"/>
              </w:rPr>
            </w:pPr>
            <w:r w:rsidRPr="00217D08">
              <w:rPr>
                <w:rFonts w:ascii="Calibri" w:hAnsi="Calibri" w:cs="Calibri"/>
              </w:rPr>
              <w:t>Check all that apply.</w:t>
            </w:r>
          </w:p>
        </w:tc>
        <w:tc>
          <w:tcPr>
            <w:tcW w:w="6000" w:type="dxa"/>
            <w:vAlign w:val="center"/>
          </w:tcPr>
          <w:p w14:paraId="504C8476"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[10] 如果你担任销售和营销领导职位，你的职责如下：</w:t>
            </w:r>
          </w:p>
          <w:p w14:paraId="7A723E41" w14:textId="22827C0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请选择所有适用选项。</w:t>
            </w:r>
          </w:p>
        </w:tc>
      </w:tr>
      <w:tr w:rsidR="008B0417" w:rsidRPr="00217D08" w14:paraId="6E0B9C9A" w14:textId="77777777" w:rsidTr="00525302">
        <w:tc>
          <w:tcPr>
            <w:tcW w:w="1380" w:type="dxa"/>
            <w:shd w:val="clear" w:color="auto" w:fill="C1E4F5" w:themeFill="accent1" w:themeFillTint="33"/>
            <w:tcMar>
              <w:top w:w="120" w:type="dxa"/>
              <w:left w:w="180" w:type="dxa"/>
              <w:bottom w:w="120" w:type="dxa"/>
              <w:right w:w="180" w:type="dxa"/>
            </w:tcMar>
            <w:hideMark/>
          </w:tcPr>
          <w:p w14:paraId="0F827FD9" w14:textId="77777777" w:rsidR="00525302" w:rsidRPr="00217D08" w:rsidRDefault="00000000" w:rsidP="00525302">
            <w:pPr>
              <w:spacing w:before="30" w:after="30"/>
              <w:ind w:left="30" w:right="30"/>
              <w:rPr>
                <w:rFonts w:ascii="Calibri" w:eastAsia="Times New Roman" w:hAnsi="Calibri" w:cs="Calibri"/>
                <w:sz w:val="16"/>
              </w:rPr>
            </w:pPr>
            <w:hyperlink r:id="rId931"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1C6F6D38" w14:textId="77777777" w:rsidR="00525302" w:rsidRPr="00217D08" w:rsidRDefault="00000000" w:rsidP="00525302">
            <w:pPr>
              <w:ind w:left="30" w:right="30"/>
              <w:rPr>
                <w:rFonts w:ascii="Calibri" w:eastAsia="Times New Roman" w:hAnsi="Calibri" w:cs="Calibri"/>
                <w:sz w:val="16"/>
              </w:rPr>
            </w:pPr>
            <w:hyperlink r:id="rId932" w:tgtFrame="_blank" w:history="1">
              <w:r w:rsidR="00572D4A" w:rsidRPr="00217D08">
                <w:rPr>
                  <w:rStyle w:val="Hyperlink"/>
                  <w:rFonts w:ascii="Calibri" w:eastAsia="Times New Roman" w:hAnsi="Calibri" w:cs="Calibri"/>
                  <w:sz w:val="16"/>
                </w:rPr>
                <w:t>118_C_50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DB8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[1] Making sure your team is notified of any updates to relevant policies, laws and regulations.</w:t>
            </w:r>
          </w:p>
        </w:tc>
        <w:tc>
          <w:tcPr>
            <w:tcW w:w="6000" w:type="dxa"/>
            <w:vAlign w:val="center"/>
          </w:tcPr>
          <w:p w14:paraId="7E5A6CC4" w14:textId="02DD1E9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[1] 确保你的团队被告知相关政策、法律和法规的最新信息。</w:t>
            </w:r>
          </w:p>
        </w:tc>
      </w:tr>
      <w:tr w:rsidR="008B0417" w:rsidRPr="00217D08" w14:paraId="5D3C8A5C" w14:textId="77777777" w:rsidTr="00525302">
        <w:tc>
          <w:tcPr>
            <w:tcW w:w="1380" w:type="dxa"/>
            <w:shd w:val="clear" w:color="auto" w:fill="C1E4F5" w:themeFill="accent1" w:themeFillTint="33"/>
            <w:tcMar>
              <w:top w:w="120" w:type="dxa"/>
              <w:left w:w="180" w:type="dxa"/>
              <w:bottom w:w="120" w:type="dxa"/>
              <w:right w:w="180" w:type="dxa"/>
            </w:tcMar>
            <w:hideMark/>
          </w:tcPr>
          <w:p w14:paraId="4E83B475" w14:textId="77777777" w:rsidR="00525302" w:rsidRPr="00217D08" w:rsidRDefault="00000000" w:rsidP="00525302">
            <w:pPr>
              <w:spacing w:before="30" w:after="30"/>
              <w:ind w:left="30" w:right="30"/>
              <w:rPr>
                <w:rFonts w:ascii="Calibri" w:eastAsia="Times New Roman" w:hAnsi="Calibri" w:cs="Calibri"/>
                <w:sz w:val="16"/>
              </w:rPr>
            </w:pPr>
            <w:hyperlink r:id="rId933"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2DAED7BA" w14:textId="77777777" w:rsidR="00525302" w:rsidRPr="00217D08" w:rsidRDefault="00000000" w:rsidP="00525302">
            <w:pPr>
              <w:ind w:left="30" w:right="30"/>
              <w:rPr>
                <w:rFonts w:ascii="Calibri" w:eastAsia="Times New Roman" w:hAnsi="Calibri" w:cs="Calibri"/>
                <w:sz w:val="16"/>
              </w:rPr>
            </w:pPr>
            <w:hyperlink r:id="rId934" w:tgtFrame="_blank" w:history="1">
              <w:r w:rsidR="00572D4A" w:rsidRPr="00217D08">
                <w:rPr>
                  <w:rStyle w:val="Hyperlink"/>
                  <w:rFonts w:ascii="Calibri" w:eastAsia="Times New Roman" w:hAnsi="Calibri" w:cs="Calibri"/>
                  <w:sz w:val="16"/>
                </w:rPr>
                <w:t>119_C_50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6D1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[2] Fostering an open environment where employees feel secure asking questions and raising concerns.</w:t>
            </w:r>
          </w:p>
        </w:tc>
        <w:tc>
          <w:tcPr>
            <w:tcW w:w="6000" w:type="dxa"/>
            <w:vAlign w:val="center"/>
          </w:tcPr>
          <w:p w14:paraId="5FF5369A" w14:textId="77EB5EF8"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[2] 营造一个开放的环境，让员工能够放心地提出问题和疑虑。</w:t>
            </w:r>
          </w:p>
        </w:tc>
      </w:tr>
      <w:tr w:rsidR="008B0417" w:rsidRPr="00217D08" w14:paraId="511802DD" w14:textId="77777777" w:rsidTr="00525302">
        <w:tc>
          <w:tcPr>
            <w:tcW w:w="1380" w:type="dxa"/>
            <w:shd w:val="clear" w:color="auto" w:fill="C1E4F5" w:themeFill="accent1" w:themeFillTint="33"/>
            <w:tcMar>
              <w:top w:w="120" w:type="dxa"/>
              <w:left w:w="180" w:type="dxa"/>
              <w:bottom w:w="120" w:type="dxa"/>
              <w:right w:w="180" w:type="dxa"/>
            </w:tcMar>
            <w:hideMark/>
          </w:tcPr>
          <w:p w14:paraId="7694D225" w14:textId="77777777" w:rsidR="00525302" w:rsidRPr="00217D08" w:rsidRDefault="00000000" w:rsidP="00525302">
            <w:pPr>
              <w:spacing w:before="30" w:after="30"/>
              <w:ind w:left="30" w:right="30"/>
              <w:rPr>
                <w:rFonts w:ascii="Calibri" w:eastAsia="Times New Roman" w:hAnsi="Calibri" w:cs="Calibri"/>
                <w:sz w:val="16"/>
              </w:rPr>
            </w:pPr>
            <w:hyperlink r:id="rId935"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464ED6C4" w14:textId="77777777" w:rsidR="00525302" w:rsidRPr="00217D08" w:rsidRDefault="00000000" w:rsidP="00525302">
            <w:pPr>
              <w:ind w:left="30" w:right="30"/>
              <w:rPr>
                <w:rFonts w:ascii="Calibri" w:eastAsia="Times New Roman" w:hAnsi="Calibri" w:cs="Calibri"/>
                <w:sz w:val="16"/>
              </w:rPr>
            </w:pPr>
            <w:hyperlink r:id="rId936" w:tgtFrame="_blank" w:history="1">
              <w:r w:rsidR="00572D4A" w:rsidRPr="00217D08">
                <w:rPr>
                  <w:rStyle w:val="Hyperlink"/>
                  <w:rFonts w:ascii="Calibri" w:eastAsia="Times New Roman" w:hAnsi="Calibri" w:cs="Calibri"/>
                  <w:sz w:val="16"/>
                </w:rPr>
                <w:t>120_C_50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20AAC" w14:textId="77777777" w:rsidR="00525302" w:rsidRPr="00217D08" w:rsidRDefault="00572D4A" w:rsidP="00525302">
            <w:pPr>
              <w:pStyle w:val="NormalWeb"/>
              <w:ind w:left="30" w:right="30"/>
              <w:rPr>
                <w:rFonts w:ascii="Calibri" w:hAnsi="Calibri" w:cs="Calibri"/>
              </w:rPr>
            </w:pPr>
            <w:r w:rsidRPr="00217D08">
              <w:rPr>
                <w:rFonts w:ascii="Calibri" w:hAnsi="Calibri" w:cs="Calibri"/>
              </w:rPr>
              <w:t>[3] Assisting requestors with applications for research and educational grants.</w:t>
            </w:r>
          </w:p>
        </w:tc>
        <w:tc>
          <w:tcPr>
            <w:tcW w:w="6000" w:type="dxa"/>
            <w:vAlign w:val="center"/>
          </w:tcPr>
          <w:p w14:paraId="52B050C9" w14:textId="06C04CD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[3] 协助申请者申请研究和教育</w:t>
            </w:r>
            <w:ins w:id="1725" w:author="Liu, Danni" w:date="2024-07-22T13:32:00Z">
              <w:r w:rsidR="00A72664">
                <w:rPr>
                  <w:rFonts w:ascii="宋体" w:eastAsia="宋体" w:hAnsi="宋体" w:cs="宋体" w:hint="eastAsia"/>
                  <w:lang w:eastAsia="zh-CN"/>
                </w:rPr>
                <w:t>资助</w:t>
              </w:r>
            </w:ins>
            <w:del w:id="1726" w:author="Liu, Danni" w:date="2024-07-22T13:32:00Z">
              <w:r w:rsidRPr="00217D08" w:rsidDel="00A72664">
                <w:rPr>
                  <w:rFonts w:ascii="宋体" w:eastAsia="宋体" w:hAnsi="宋体" w:cs="宋体"/>
                  <w:lang w:eastAsia="zh-CN"/>
                </w:rPr>
                <w:delText>经费</w:delText>
              </w:r>
            </w:del>
            <w:r w:rsidRPr="00217D08">
              <w:rPr>
                <w:rFonts w:ascii="宋体" w:eastAsia="宋体" w:hAnsi="宋体" w:cs="宋体"/>
                <w:lang w:eastAsia="zh-CN"/>
              </w:rPr>
              <w:t>。</w:t>
            </w:r>
          </w:p>
        </w:tc>
      </w:tr>
      <w:tr w:rsidR="008B0417" w:rsidRPr="00217D08" w14:paraId="122E9960" w14:textId="77777777" w:rsidTr="00525302">
        <w:tc>
          <w:tcPr>
            <w:tcW w:w="1380" w:type="dxa"/>
            <w:shd w:val="clear" w:color="auto" w:fill="C1E4F5" w:themeFill="accent1" w:themeFillTint="33"/>
            <w:tcMar>
              <w:top w:w="120" w:type="dxa"/>
              <w:left w:w="180" w:type="dxa"/>
              <w:bottom w:w="120" w:type="dxa"/>
              <w:right w:w="180" w:type="dxa"/>
            </w:tcMar>
            <w:hideMark/>
          </w:tcPr>
          <w:p w14:paraId="2132BBF1" w14:textId="77777777" w:rsidR="00525302" w:rsidRPr="00217D08" w:rsidRDefault="00000000" w:rsidP="00525302">
            <w:pPr>
              <w:spacing w:before="30" w:after="30"/>
              <w:ind w:left="30" w:right="30"/>
              <w:rPr>
                <w:rFonts w:ascii="Calibri" w:eastAsia="Times New Roman" w:hAnsi="Calibri" w:cs="Calibri"/>
                <w:sz w:val="16"/>
              </w:rPr>
            </w:pPr>
            <w:hyperlink r:id="rId937" w:tgtFrame="_blank" w:history="1">
              <w:r w:rsidR="00572D4A" w:rsidRPr="00217D08">
                <w:rPr>
                  <w:rStyle w:val="Hyperlink"/>
                  <w:rFonts w:ascii="Calibri" w:eastAsia="Times New Roman" w:hAnsi="Calibri" w:cs="Calibri"/>
                  <w:sz w:val="16"/>
                </w:rPr>
                <w:t>Screen 49</w:t>
              </w:r>
            </w:hyperlink>
            <w:r w:rsidR="00572D4A" w:rsidRPr="00217D08">
              <w:rPr>
                <w:rFonts w:ascii="Calibri" w:eastAsia="Times New Roman" w:hAnsi="Calibri" w:cs="Calibri"/>
                <w:sz w:val="16"/>
              </w:rPr>
              <w:t xml:space="preserve"> </w:t>
            </w:r>
          </w:p>
          <w:p w14:paraId="3260D65B" w14:textId="77777777" w:rsidR="00525302" w:rsidRPr="00217D08" w:rsidRDefault="00000000" w:rsidP="00525302">
            <w:pPr>
              <w:ind w:left="30" w:right="30"/>
              <w:rPr>
                <w:rFonts w:ascii="Calibri" w:eastAsia="Times New Roman" w:hAnsi="Calibri" w:cs="Calibri"/>
                <w:sz w:val="16"/>
              </w:rPr>
            </w:pPr>
            <w:hyperlink r:id="rId938" w:tgtFrame="_blank" w:history="1">
              <w:r w:rsidR="00572D4A" w:rsidRPr="00217D08">
                <w:rPr>
                  <w:rStyle w:val="Hyperlink"/>
                  <w:rFonts w:ascii="Calibri" w:eastAsia="Times New Roman" w:hAnsi="Calibri" w:cs="Calibri"/>
                  <w:sz w:val="16"/>
                </w:rPr>
                <w:t>121_C_50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C37AD" w14:textId="77777777" w:rsidR="00525302" w:rsidRPr="00217D08" w:rsidRDefault="00572D4A" w:rsidP="00525302">
            <w:pPr>
              <w:pStyle w:val="NormalWeb"/>
              <w:ind w:left="30" w:right="30"/>
              <w:rPr>
                <w:rFonts w:ascii="Calibri" w:hAnsi="Calibri" w:cs="Calibri"/>
              </w:rPr>
            </w:pPr>
            <w:r w:rsidRPr="00217D08">
              <w:rPr>
                <w:rFonts w:ascii="Calibri" w:hAnsi="Calibri" w:cs="Calibri"/>
              </w:rPr>
              <w:t>[4] Checking to make sure your team is complying with all relevant policies and regulations.</w:t>
            </w:r>
          </w:p>
          <w:p w14:paraId="17C0C0CA"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7A817625"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[4] 检查并确保你的团队遵守所有相关政策和法规。</w:t>
            </w:r>
          </w:p>
          <w:p w14:paraId="58B0D029" w14:textId="539E72B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6553A8D1" w14:textId="77777777" w:rsidTr="00525302">
        <w:tc>
          <w:tcPr>
            <w:tcW w:w="1380" w:type="dxa"/>
            <w:shd w:val="clear" w:color="auto" w:fill="C1E4F5" w:themeFill="accent1" w:themeFillTint="33"/>
            <w:tcMar>
              <w:top w:w="120" w:type="dxa"/>
              <w:left w:w="180" w:type="dxa"/>
              <w:bottom w:w="120" w:type="dxa"/>
              <w:right w:w="180" w:type="dxa"/>
            </w:tcMar>
            <w:hideMark/>
          </w:tcPr>
          <w:p w14:paraId="20BEC19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Screen 49</w:t>
            </w:r>
          </w:p>
          <w:p w14:paraId="511626F5" w14:textId="77777777" w:rsidR="00525302" w:rsidRPr="00217D08" w:rsidRDefault="00572D4A" w:rsidP="00525302">
            <w:pPr>
              <w:pStyle w:val="NormalWeb"/>
              <w:ind w:left="30" w:right="30"/>
              <w:rPr>
                <w:rFonts w:ascii="Calibri" w:hAnsi="Calibri" w:cs="Calibri"/>
                <w:sz w:val="16"/>
              </w:rPr>
            </w:pPr>
            <w:r w:rsidRPr="00217D08">
              <w:rPr>
                <w:rFonts w:ascii="Calibri" w:hAnsi="Calibri" w:cs="Calibri"/>
                <w:sz w:val="16"/>
              </w:rPr>
              <w:t>Question 10: Feedback</w:t>
            </w:r>
          </w:p>
          <w:p w14:paraId="59E16210" w14:textId="77777777" w:rsidR="00525302" w:rsidRPr="00217D08" w:rsidRDefault="00572D4A" w:rsidP="00525302">
            <w:pPr>
              <w:ind w:left="30" w:right="30"/>
              <w:rPr>
                <w:rFonts w:ascii="Calibri" w:eastAsia="Times New Roman" w:hAnsi="Calibri" w:cs="Calibri"/>
                <w:sz w:val="16"/>
              </w:rPr>
            </w:pPr>
            <w:r w:rsidRPr="00217D08">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367BF095" w14:textId="77777777" w:rsidR="00525302" w:rsidRPr="00217D08" w:rsidRDefault="00572D4A" w:rsidP="00525302">
            <w:pPr>
              <w:spacing w:before="100" w:beforeAutospacing="1" w:after="100" w:afterAutospacing="1"/>
              <w:ind w:right="30"/>
              <w:rPr>
                <w:rFonts w:ascii="Calibri" w:eastAsia="Times New Roman" w:hAnsi="Calibri" w:cs="Calibri"/>
              </w:rPr>
            </w:pPr>
            <w:r w:rsidRPr="00217D08">
              <w:rPr>
                <w:rFonts w:ascii="Calibri" w:eastAsia="Times New Roman" w:hAnsi="Calibri" w:cs="Calibri"/>
              </w:rPr>
              <w:t>If you operate in a leadership role in Sales and Marketing, you are responsible for:</w:t>
            </w:r>
          </w:p>
          <w:p w14:paraId="4BC945C4"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Making sure your team is notified of any updates to relevant policies, laws and regulations;</w:t>
            </w:r>
          </w:p>
          <w:p w14:paraId="03864E8B"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Fostering an open environment where employees feel secure asking questions and raising concerns; and</w:t>
            </w:r>
          </w:p>
          <w:p w14:paraId="527FD1E8"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Checking to make sure your team is complying with all relevant policies and regulations.</w:t>
            </w:r>
          </w:p>
          <w:p w14:paraId="0CA49FF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Sales and Marketing personnel, including managers, should </w:t>
            </w:r>
            <w:r w:rsidRPr="00217D08">
              <w:rPr>
                <w:rStyle w:val="underline1"/>
                <w:rFonts w:ascii="Calibri" w:hAnsi="Calibri" w:cs="Calibri"/>
              </w:rPr>
              <w:t>never</w:t>
            </w:r>
            <w:r w:rsidRPr="00217D08">
              <w:rPr>
                <w:rFonts w:ascii="Calibri" w:hAnsi="Calibri" w:cs="Calibri"/>
              </w:rPr>
              <w:t xml:space="preserve">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0A380F8" w14:textId="77777777" w:rsidR="00525302" w:rsidRPr="00217D08" w:rsidRDefault="00572D4A" w:rsidP="00525302">
            <w:pPr>
              <w:spacing w:before="100" w:beforeAutospacing="1" w:after="100" w:afterAutospacing="1"/>
              <w:ind w:right="30"/>
              <w:rPr>
                <w:rFonts w:ascii="Calibri" w:eastAsia="Times New Roman" w:hAnsi="Calibri" w:cs="Calibri"/>
                <w:lang w:eastAsia="zh-CN"/>
              </w:rPr>
            </w:pPr>
            <w:r w:rsidRPr="00217D08">
              <w:rPr>
                <w:rFonts w:ascii="宋体" w:eastAsia="宋体" w:hAnsi="宋体" w:cs="宋体"/>
                <w:lang w:eastAsia="zh-CN"/>
              </w:rPr>
              <w:t>如果你担任销售和营销领导职位，你的职责如下：</w:t>
            </w:r>
          </w:p>
          <w:p w14:paraId="1B975D33"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确保你的团队被告知相关政策、法律和法规的最新信息；</w:t>
            </w:r>
          </w:p>
          <w:p w14:paraId="18DF1C5D"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营造一个开放的环境，让员工能够放心地提出问题和疑虑，以及</w:t>
            </w:r>
          </w:p>
          <w:p w14:paraId="424FC88E" w14:textId="77777777" w:rsidR="00525302" w:rsidRPr="00217D08" w:rsidRDefault="00572D4A" w:rsidP="00525302">
            <w:pPr>
              <w:numPr>
                <w:ilvl w:val="0"/>
                <w:numId w:val="50"/>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检查并确保你的团队遵守所有相关政策和法规。</w:t>
            </w:r>
          </w:p>
          <w:p w14:paraId="229911FC" w14:textId="2B535B30" w:rsidR="00525302" w:rsidRPr="00217D08" w:rsidRDefault="00572D4A" w:rsidP="00525302">
            <w:pPr>
              <w:spacing w:before="100" w:beforeAutospacing="1" w:after="100" w:afterAutospacing="1"/>
              <w:ind w:right="30"/>
              <w:rPr>
                <w:rFonts w:ascii="Calibri" w:eastAsia="Times New Roman" w:hAnsi="Calibri" w:cs="Calibri"/>
                <w:lang w:eastAsia="zh-CN"/>
              </w:rPr>
            </w:pPr>
            <w:r w:rsidRPr="00217D08">
              <w:rPr>
                <w:rFonts w:ascii="宋体" w:eastAsia="宋体" w:hAnsi="宋体" w:cs="宋体"/>
                <w:lang w:eastAsia="zh-CN"/>
              </w:rPr>
              <w:t>销售和营销人员，包括经理，</w:t>
            </w:r>
            <w:r w:rsidRPr="00217D08">
              <w:rPr>
                <w:rFonts w:ascii="宋体" w:eastAsia="宋体" w:hAnsi="宋体" w:cs="宋体"/>
                <w:u w:val="single"/>
                <w:lang w:eastAsia="zh-CN"/>
              </w:rPr>
              <w:t>绝不得</w:t>
            </w:r>
            <w:r w:rsidRPr="00217D08">
              <w:rPr>
                <w:rFonts w:ascii="宋体" w:eastAsia="宋体" w:hAnsi="宋体" w:cs="宋体"/>
                <w:lang w:eastAsia="zh-CN"/>
              </w:rPr>
              <w:t>协助申请者申请</w:t>
            </w:r>
            <w:ins w:id="1727" w:author="Liu, Danni" w:date="2024-07-22T13:33:00Z">
              <w:r w:rsidR="008F4AF6">
                <w:rPr>
                  <w:rFonts w:ascii="宋体" w:eastAsia="宋体" w:hAnsi="宋体" w:cs="宋体" w:hint="eastAsia"/>
                  <w:lang w:eastAsia="zh-CN"/>
                </w:rPr>
                <w:t>资助</w:t>
              </w:r>
            </w:ins>
            <w:del w:id="1728" w:author="Liu, Danni" w:date="2024-07-22T13:33:00Z">
              <w:r w:rsidRPr="00217D08" w:rsidDel="008F4AF6">
                <w:rPr>
                  <w:rFonts w:ascii="宋体" w:eastAsia="宋体" w:hAnsi="宋体" w:cs="宋体"/>
                  <w:lang w:eastAsia="zh-CN"/>
                </w:rPr>
                <w:delText>经费</w:delText>
              </w:r>
            </w:del>
            <w:r w:rsidRPr="00217D08">
              <w:rPr>
                <w:rFonts w:ascii="宋体" w:eastAsia="宋体" w:hAnsi="宋体" w:cs="宋体"/>
                <w:lang w:eastAsia="zh-CN"/>
              </w:rPr>
              <w:t>。协助申请</w:t>
            </w:r>
            <w:ins w:id="1729" w:author="Liu, Danni" w:date="2024-07-22T13:33:00Z">
              <w:r w:rsidR="008F4AF6">
                <w:rPr>
                  <w:rFonts w:ascii="宋体" w:eastAsia="宋体" w:hAnsi="宋体" w:cs="宋体" w:hint="eastAsia"/>
                  <w:lang w:eastAsia="zh-CN"/>
                </w:rPr>
                <w:t>资助</w:t>
              </w:r>
            </w:ins>
            <w:del w:id="1730" w:author="Liu, Danni" w:date="2024-07-22T13:33:00Z">
              <w:r w:rsidRPr="00217D08" w:rsidDel="008F4AF6">
                <w:rPr>
                  <w:rFonts w:ascii="宋体" w:eastAsia="宋体" w:hAnsi="宋体" w:cs="宋体"/>
                  <w:lang w:eastAsia="zh-CN"/>
                </w:rPr>
                <w:delText>经费</w:delText>
              </w:r>
            </w:del>
            <w:r w:rsidRPr="00217D08">
              <w:rPr>
                <w:rFonts w:ascii="宋体" w:eastAsia="宋体" w:hAnsi="宋体" w:cs="宋体"/>
                <w:lang w:eastAsia="zh-CN"/>
              </w:rPr>
              <w:t>可能会造成一种印象，即</w:t>
            </w:r>
            <w:ins w:id="1731" w:author="Liu, Danni" w:date="2024-07-22T13:33:00Z">
              <w:r w:rsidR="008F4AF6">
                <w:rPr>
                  <w:rFonts w:ascii="宋体" w:eastAsia="宋体" w:hAnsi="宋体" w:cs="宋体" w:hint="eastAsia"/>
                  <w:lang w:eastAsia="zh-CN"/>
                </w:rPr>
                <w:t>资助</w:t>
              </w:r>
              <w:r w:rsidR="00C76FC9">
                <w:rPr>
                  <w:rFonts w:ascii="宋体" w:eastAsia="宋体" w:hAnsi="宋体" w:cs="宋体" w:hint="eastAsia"/>
                  <w:lang w:eastAsia="zh-CN"/>
                </w:rPr>
                <w:t>的授予</w:t>
              </w:r>
            </w:ins>
            <w:del w:id="1732" w:author="Liu, Danni" w:date="2024-07-22T13:33:00Z">
              <w:r w:rsidRPr="00217D08" w:rsidDel="008F4AF6">
                <w:rPr>
                  <w:rFonts w:ascii="宋体" w:eastAsia="宋体" w:hAnsi="宋体" w:cs="宋体"/>
                  <w:lang w:eastAsia="zh-CN"/>
                </w:rPr>
                <w:delText>经费</w:delText>
              </w:r>
              <w:r w:rsidRPr="00217D08" w:rsidDel="00C76FC9">
                <w:rPr>
                  <w:rFonts w:ascii="宋体" w:eastAsia="宋体" w:hAnsi="宋体" w:cs="宋体"/>
                  <w:lang w:eastAsia="zh-CN"/>
                </w:rPr>
                <w:delText>发放</w:delText>
              </w:r>
            </w:del>
            <w:r w:rsidRPr="00217D08">
              <w:rPr>
                <w:rFonts w:ascii="宋体" w:eastAsia="宋体" w:hAnsi="宋体" w:cs="宋体"/>
                <w:lang w:eastAsia="zh-CN"/>
              </w:rPr>
              <w:t>与过去、现在或未来购买雅培产品挂钩。</w:t>
            </w:r>
          </w:p>
        </w:tc>
      </w:tr>
      <w:tr w:rsidR="008B0417" w:rsidRPr="00217D08" w14:paraId="449D28A9" w14:textId="77777777" w:rsidTr="00525302">
        <w:tc>
          <w:tcPr>
            <w:tcW w:w="1380" w:type="dxa"/>
            <w:shd w:val="clear" w:color="auto" w:fill="C1E4F5" w:themeFill="accent1" w:themeFillTint="33"/>
            <w:tcMar>
              <w:top w:w="120" w:type="dxa"/>
              <w:left w:w="180" w:type="dxa"/>
              <w:bottom w:w="120" w:type="dxa"/>
              <w:right w:w="180" w:type="dxa"/>
            </w:tcMar>
            <w:hideMark/>
          </w:tcPr>
          <w:p w14:paraId="4222AEAD" w14:textId="77777777" w:rsidR="00525302" w:rsidRPr="00217D08" w:rsidRDefault="00000000" w:rsidP="00525302">
            <w:pPr>
              <w:spacing w:before="30" w:after="30"/>
              <w:ind w:left="30" w:right="30"/>
              <w:rPr>
                <w:rFonts w:ascii="Calibri" w:eastAsia="Times New Roman" w:hAnsi="Calibri" w:cs="Calibri"/>
                <w:sz w:val="16"/>
              </w:rPr>
            </w:pPr>
            <w:hyperlink r:id="rId939"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47940D8C" w14:textId="77777777" w:rsidR="00525302" w:rsidRPr="00217D08" w:rsidRDefault="00000000" w:rsidP="00525302">
            <w:pPr>
              <w:ind w:left="30" w:right="30"/>
              <w:rPr>
                <w:rFonts w:ascii="Calibri" w:eastAsia="Times New Roman" w:hAnsi="Calibri" w:cs="Calibri"/>
                <w:sz w:val="16"/>
              </w:rPr>
            </w:pPr>
            <w:hyperlink r:id="rId940" w:tgtFrame="_blank" w:history="1">
              <w:r w:rsidR="00572D4A" w:rsidRPr="00217D08">
                <w:rPr>
                  <w:rStyle w:val="Hyperlink"/>
                  <w:rFonts w:ascii="Calibri" w:eastAsia="Times New Roman" w:hAnsi="Calibri" w:cs="Calibri"/>
                  <w:sz w:val="16"/>
                </w:rPr>
                <w:t>130_C_200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8084" w14:textId="77777777" w:rsidR="00525302" w:rsidRPr="00217D08" w:rsidRDefault="00572D4A" w:rsidP="00525302">
            <w:pPr>
              <w:pStyle w:val="NormalWeb"/>
              <w:ind w:left="30" w:right="30"/>
              <w:rPr>
                <w:rFonts w:ascii="Calibri" w:hAnsi="Calibri" w:cs="Calibri"/>
              </w:rPr>
            </w:pPr>
            <w:r w:rsidRPr="00217D08">
              <w:rPr>
                <w:rFonts w:ascii="Calibri" w:hAnsi="Calibri" w:cs="Calibri"/>
              </w:rPr>
              <w:t>Where to Get Help</w:t>
            </w:r>
          </w:p>
        </w:tc>
        <w:tc>
          <w:tcPr>
            <w:tcW w:w="6000" w:type="dxa"/>
            <w:vAlign w:val="center"/>
          </w:tcPr>
          <w:p w14:paraId="2DC6F476" w14:textId="36E1BA4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获取帮助的途径</w:t>
            </w:r>
          </w:p>
        </w:tc>
      </w:tr>
      <w:tr w:rsidR="008B0417" w:rsidRPr="00217D08" w14:paraId="1327ED95" w14:textId="77777777" w:rsidTr="00525302">
        <w:tc>
          <w:tcPr>
            <w:tcW w:w="1380" w:type="dxa"/>
            <w:shd w:val="clear" w:color="auto" w:fill="C1E4F5" w:themeFill="accent1" w:themeFillTint="33"/>
            <w:tcMar>
              <w:top w:w="120" w:type="dxa"/>
              <w:left w:w="180" w:type="dxa"/>
              <w:bottom w:w="120" w:type="dxa"/>
              <w:right w:w="180" w:type="dxa"/>
            </w:tcMar>
            <w:hideMark/>
          </w:tcPr>
          <w:p w14:paraId="5C2DB468" w14:textId="77777777" w:rsidR="00525302" w:rsidRPr="00217D08" w:rsidRDefault="00000000" w:rsidP="00525302">
            <w:pPr>
              <w:spacing w:before="30" w:after="30"/>
              <w:ind w:left="30" w:right="30"/>
              <w:rPr>
                <w:rFonts w:ascii="Calibri" w:eastAsia="Times New Roman" w:hAnsi="Calibri" w:cs="Calibri"/>
                <w:sz w:val="16"/>
              </w:rPr>
            </w:pPr>
            <w:hyperlink r:id="rId941"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606EF1E4" w14:textId="77777777" w:rsidR="00525302" w:rsidRPr="00217D08" w:rsidRDefault="00000000" w:rsidP="00525302">
            <w:pPr>
              <w:ind w:left="30" w:right="30"/>
              <w:rPr>
                <w:rFonts w:ascii="Calibri" w:eastAsia="Times New Roman" w:hAnsi="Calibri" w:cs="Calibri"/>
                <w:sz w:val="16"/>
              </w:rPr>
            </w:pPr>
            <w:hyperlink r:id="rId942" w:tgtFrame="_blank" w:history="1">
              <w:r w:rsidR="00572D4A" w:rsidRPr="00217D08">
                <w:rPr>
                  <w:rStyle w:val="Hyperlink"/>
                  <w:rFonts w:ascii="Calibri" w:eastAsia="Times New Roman" w:hAnsi="Calibri" w:cs="Calibri"/>
                  <w:sz w:val="16"/>
                </w:rPr>
                <w:t>131_C_200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29830" w14:textId="77777777" w:rsidR="00525302" w:rsidRPr="00217D08" w:rsidRDefault="00572D4A" w:rsidP="00525302">
            <w:pPr>
              <w:pStyle w:val="NormalWeb"/>
              <w:ind w:left="30" w:right="30"/>
              <w:rPr>
                <w:rFonts w:ascii="Calibri" w:hAnsi="Calibri" w:cs="Calibri"/>
              </w:rPr>
            </w:pPr>
            <w:r w:rsidRPr="00217D08">
              <w:rPr>
                <w:rFonts w:ascii="Calibri" w:hAnsi="Calibri" w:cs="Calibri"/>
              </w:rPr>
              <w:t>Manager or Supervisor</w:t>
            </w:r>
          </w:p>
          <w:p w14:paraId="64D5338A" w14:textId="77777777" w:rsidR="00525302" w:rsidRPr="00217D08" w:rsidRDefault="00572D4A" w:rsidP="00525302">
            <w:pPr>
              <w:pStyle w:val="NormalWeb"/>
              <w:ind w:left="30" w:right="30"/>
              <w:rPr>
                <w:rFonts w:ascii="Calibri" w:hAnsi="Calibri" w:cs="Calibri"/>
              </w:rPr>
            </w:pPr>
            <w:r w:rsidRPr="00217D08">
              <w:rPr>
                <w:rFonts w:ascii="Calibri" w:hAnsi="Calibri" w:cs="Calibri"/>
              </w:rPr>
              <w:t>If you have questions or concerns about an activity or interaction, the best place to start is with your manager or supervisor.</w:t>
            </w:r>
          </w:p>
        </w:tc>
        <w:tc>
          <w:tcPr>
            <w:tcW w:w="6000" w:type="dxa"/>
            <w:vAlign w:val="center"/>
          </w:tcPr>
          <w:p w14:paraId="0CB505B3"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经理或主管</w:t>
            </w:r>
          </w:p>
          <w:p w14:paraId="6227279F" w14:textId="17A862D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如果你对活动或互动有任何问题或疑虑，最好先咨询你的经理或主管。</w:t>
            </w:r>
          </w:p>
        </w:tc>
      </w:tr>
      <w:tr w:rsidR="008B0417" w:rsidRPr="00217D08" w14:paraId="4CB4CABC" w14:textId="77777777" w:rsidTr="00525302">
        <w:tc>
          <w:tcPr>
            <w:tcW w:w="1380" w:type="dxa"/>
            <w:shd w:val="clear" w:color="auto" w:fill="C1E4F5" w:themeFill="accent1" w:themeFillTint="33"/>
            <w:tcMar>
              <w:top w:w="120" w:type="dxa"/>
              <w:left w:w="180" w:type="dxa"/>
              <w:bottom w:w="120" w:type="dxa"/>
              <w:right w:w="180" w:type="dxa"/>
            </w:tcMar>
            <w:hideMark/>
          </w:tcPr>
          <w:p w14:paraId="7DD23967" w14:textId="77777777" w:rsidR="00525302" w:rsidRPr="00217D08" w:rsidRDefault="00000000" w:rsidP="00525302">
            <w:pPr>
              <w:spacing w:before="30" w:after="30"/>
              <w:ind w:left="30" w:right="30"/>
              <w:rPr>
                <w:rFonts w:ascii="Calibri" w:eastAsia="Times New Roman" w:hAnsi="Calibri" w:cs="Calibri"/>
                <w:sz w:val="16"/>
              </w:rPr>
            </w:pPr>
            <w:hyperlink r:id="rId943"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04F1212D" w14:textId="77777777" w:rsidR="00525302" w:rsidRPr="00217D08" w:rsidRDefault="00000000" w:rsidP="00525302">
            <w:pPr>
              <w:ind w:left="30" w:right="30"/>
              <w:rPr>
                <w:rFonts w:ascii="Calibri" w:eastAsia="Times New Roman" w:hAnsi="Calibri" w:cs="Calibri"/>
                <w:sz w:val="16"/>
              </w:rPr>
            </w:pPr>
            <w:hyperlink r:id="rId944" w:tgtFrame="_blank" w:history="1">
              <w:r w:rsidR="00572D4A" w:rsidRPr="00217D08">
                <w:rPr>
                  <w:rStyle w:val="Hyperlink"/>
                  <w:rFonts w:ascii="Calibri" w:eastAsia="Times New Roman" w:hAnsi="Calibri" w:cs="Calibri"/>
                  <w:sz w:val="16"/>
                </w:rPr>
                <w:t>132_C_200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27F75"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Code of Business Conduct</w:t>
            </w:r>
          </w:p>
          <w:p w14:paraId="5C30899D" w14:textId="77777777" w:rsidR="00525302" w:rsidRPr="00217D08" w:rsidRDefault="00572D4A" w:rsidP="00525302">
            <w:pPr>
              <w:pStyle w:val="NormalWeb"/>
              <w:ind w:left="30" w:right="30"/>
              <w:rPr>
                <w:rFonts w:ascii="Calibri" w:hAnsi="Calibri" w:cs="Calibri"/>
              </w:rPr>
            </w:pPr>
            <w:r w:rsidRPr="00217D08">
              <w:rPr>
                <w:rFonts w:ascii="Calibri" w:hAnsi="Calibri" w:cs="Calibri"/>
              </w:rPr>
              <w:lastRenderedPageBreak/>
              <w:t xml:space="preserve">For Abbott’s fundamental set of expectations about interactions with others, consult the </w:t>
            </w:r>
            <w:hyperlink r:id="rId945" w:tgtFrame="_blank" w:history="1">
              <w:r w:rsidRPr="00217D08">
                <w:rPr>
                  <w:rStyle w:val="underline1"/>
                  <w:rFonts w:ascii="Calibri" w:hAnsi="Calibri" w:cs="Calibri"/>
                  <w:color w:val="0000FF"/>
                </w:rPr>
                <w:t>Code of Business Conduct</w:t>
              </w:r>
            </w:hyperlink>
            <w:r w:rsidRPr="00217D08">
              <w:rPr>
                <w:rFonts w:ascii="Calibri" w:hAnsi="Calibri" w:cs="Calibri"/>
              </w:rPr>
              <w:t>.</w:t>
            </w:r>
          </w:p>
        </w:tc>
        <w:tc>
          <w:tcPr>
            <w:tcW w:w="6000" w:type="dxa"/>
            <w:vAlign w:val="center"/>
          </w:tcPr>
          <w:p w14:paraId="31E3CE02"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《商业行为准则》</w:t>
            </w:r>
          </w:p>
          <w:p w14:paraId="4D1C2B45" w14:textId="0B62F3A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雅培针对与他人互动制定了一套基本的期望要求，具体请查阅</w:t>
            </w:r>
            <w:hyperlink r:id="rId946" w:tgtFrame="_blank" w:history="1">
              <w:r w:rsidRPr="00217D08">
                <w:rPr>
                  <w:rFonts w:ascii="宋体" w:eastAsia="宋体" w:hAnsi="宋体" w:cs="宋体"/>
                  <w:color w:val="0000FF"/>
                  <w:lang w:eastAsia="zh-CN"/>
                </w:rPr>
                <w:t>《</w:t>
              </w:r>
              <w:r w:rsidRPr="00217D08">
                <w:rPr>
                  <w:rFonts w:ascii="宋体" w:eastAsia="宋体" w:hAnsi="宋体" w:cs="宋体"/>
                  <w:color w:val="0000FF"/>
                  <w:u w:val="single"/>
                  <w:lang w:eastAsia="zh-CN"/>
                </w:rPr>
                <w:t>商业行为准则》</w:t>
              </w:r>
            </w:hyperlink>
            <w:r w:rsidRPr="00217D08">
              <w:rPr>
                <w:rFonts w:ascii="宋体" w:eastAsia="宋体" w:hAnsi="宋体" w:cs="宋体"/>
                <w:lang w:eastAsia="zh-CN"/>
              </w:rPr>
              <w:t>。</w:t>
            </w:r>
          </w:p>
        </w:tc>
      </w:tr>
      <w:tr w:rsidR="008B0417" w:rsidRPr="00217D08" w14:paraId="4162A773" w14:textId="77777777" w:rsidTr="00525302">
        <w:tc>
          <w:tcPr>
            <w:tcW w:w="1380" w:type="dxa"/>
            <w:shd w:val="clear" w:color="auto" w:fill="C1E4F5" w:themeFill="accent1" w:themeFillTint="33"/>
            <w:tcMar>
              <w:top w:w="120" w:type="dxa"/>
              <w:left w:w="180" w:type="dxa"/>
              <w:bottom w:w="120" w:type="dxa"/>
              <w:right w:w="180" w:type="dxa"/>
            </w:tcMar>
            <w:hideMark/>
          </w:tcPr>
          <w:p w14:paraId="4ED271E0" w14:textId="77777777" w:rsidR="00525302" w:rsidRPr="00217D08" w:rsidRDefault="00000000" w:rsidP="00525302">
            <w:pPr>
              <w:spacing w:before="30" w:after="30"/>
              <w:ind w:left="30" w:right="30"/>
              <w:rPr>
                <w:rFonts w:ascii="Calibri" w:eastAsia="Times New Roman" w:hAnsi="Calibri" w:cs="Calibri"/>
                <w:sz w:val="16"/>
              </w:rPr>
            </w:pPr>
            <w:hyperlink r:id="rId947"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7A678792" w14:textId="77777777" w:rsidR="00525302" w:rsidRPr="00217D08" w:rsidRDefault="00000000" w:rsidP="00525302">
            <w:pPr>
              <w:ind w:left="30" w:right="30"/>
              <w:rPr>
                <w:rFonts w:ascii="Calibri" w:eastAsia="Times New Roman" w:hAnsi="Calibri" w:cs="Calibri"/>
                <w:sz w:val="16"/>
              </w:rPr>
            </w:pPr>
            <w:hyperlink r:id="rId948" w:tgtFrame="_blank" w:history="1">
              <w:r w:rsidR="00572D4A" w:rsidRPr="00217D08">
                <w:rPr>
                  <w:rStyle w:val="Hyperlink"/>
                  <w:rFonts w:ascii="Calibri" w:eastAsia="Times New Roman" w:hAnsi="Calibri" w:cs="Calibri"/>
                  <w:sz w:val="16"/>
                </w:rPr>
                <w:t>133_C_200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8ED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Office of Ethics and Compliance (OEC)</w:t>
            </w:r>
          </w:p>
          <w:p w14:paraId="673E56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The OEC is a global resource available to address your questions or concerns about our company’s values and standards of conduct.</w:t>
            </w:r>
          </w:p>
          <w:p w14:paraId="5D91A630" w14:textId="77777777" w:rsidR="00525302" w:rsidRPr="00217D08" w:rsidRDefault="00572D4A" w:rsidP="00525302">
            <w:pPr>
              <w:pStyle w:val="NormalWeb"/>
              <w:ind w:left="30" w:right="30"/>
              <w:rPr>
                <w:rFonts w:ascii="Calibri" w:hAnsi="Calibri" w:cs="Calibri"/>
              </w:rPr>
            </w:pPr>
            <w:r w:rsidRPr="00217D08">
              <w:rPr>
                <w:rStyle w:val="bold1"/>
                <w:rFonts w:ascii="Calibri" w:hAnsi="Calibri" w:cs="Calibri"/>
              </w:rPr>
              <w:t>OEC Policies and Procedures</w:t>
            </w:r>
            <w:r w:rsidRPr="00217D08">
              <w:rPr>
                <w:rFonts w:ascii="Calibri" w:hAnsi="Calibri" w:cs="Calibri"/>
              </w:rPr>
              <w:t xml:space="preserve"> – For our company’s global and country-specific OEC policies and procedures:</w:t>
            </w:r>
          </w:p>
          <w:p w14:paraId="37A15502" w14:textId="77777777" w:rsidR="00525302" w:rsidRPr="00217D08" w:rsidRDefault="00572D4A" w:rsidP="00525302">
            <w:pPr>
              <w:numPr>
                <w:ilvl w:val="0"/>
                <w:numId w:val="5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Abbott employees should visit </w:t>
            </w:r>
            <w:hyperlink r:id="rId949" w:tgtFrame="_blank" w:history="1">
              <w:r w:rsidRPr="00217D08">
                <w:rPr>
                  <w:rStyle w:val="Hyperlink"/>
                  <w:rFonts w:ascii="Calibri" w:eastAsia="Times New Roman" w:hAnsi="Calibri" w:cs="Calibri"/>
                </w:rPr>
                <w:t>iComply</w:t>
              </w:r>
            </w:hyperlink>
            <w:r w:rsidRPr="00217D08">
              <w:rPr>
                <w:rFonts w:ascii="Calibri" w:eastAsia="Times New Roman" w:hAnsi="Calibri" w:cs="Calibri"/>
              </w:rPr>
              <w:t>.</w:t>
            </w:r>
          </w:p>
          <w:p w14:paraId="4346F1D6" w14:textId="77777777" w:rsidR="00525302" w:rsidRPr="00217D08" w:rsidRDefault="00572D4A" w:rsidP="00525302">
            <w:pPr>
              <w:numPr>
                <w:ilvl w:val="0"/>
                <w:numId w:val="51"/>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Click </w:t>
            </w:r>
            <w:hyperlink r:id="rId950" w:tgtFrame="_blank" w:history="1">
              <w:r w:rsidRPr="00217D08">
                <w:rPr>
                  <w:rStyle w:val="Hyperlink"/>
                  <w:rFonts w:ascii="Calibri" w:eastAsia="Times New Roman" w:hAnsi="Calibri" w:cs="Calibri"/>
                </w:rPr>
                <w:t>here</w:t>
              </w:r>
            </w:hyperlink>
            <w:r w:rsidRPr="00217D08">
              <w:rPr>
                <w:rFonts w:ascii="Calibri" w:eastAsia="Times New Roman" w:hAnsi="Calibri" w:cs="Calibri"/>
              </w:rPr>
              <w:t xml:space="preserve"> to access our Global Policy on the Marketing of Infant Formula.</w:t>
            </w:r>
          </w:p>
          <w:p w14:paraId="13B87CDB" w14:textId="77777777" w:rsidR="00525302" w:rsidRPr="00217D08" w:rsidRDefault="00572D4A" w:rsidP="00525302">
            <w:pPr>
              <w:pStyle w:val="NormalWeb"/>
              <w:ind w:left="30" w:right="30"/>
              <w:rPr>
                <w:rFonts w:ascii="Calibri" w:hAnsi="Calibri" w:cs="Calibri"/>
              </w:rPr>
            </w:pPr>
            <w:r w:rsidRPr="00217D08">
              <w:rPr>
                <w:rStyle w:val="bold1"/>
                <w:rFonts w:ascii="Calibri" w:hAnsi="Calibri" w:cs="Calibri"/>
              </w:rPr>
              <w:t>OEC Contacts</w:t>
            </w:r>
            <w:r w:rsidRPr="00217D08">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79A966E" w14:textId="77777777" w:rsidR="00525302" w:rsidRPr="00217D08" w:rsidRDefault="00572D4A" w:rsidP="00525302">
            <w:pPr>
              <w:numPr>
                <w:ilvl w:val="0"/>
                <w:numId w:val="52"/>
              </w:numPr>
              <w:spacing w:before="100" w:beforeAutospacing="1" w:after="100" w:afterAutospacing="1"/>
              <w:ind w:left="750" w:right="30"/>
              <w:rPr>
                <w:rFonts w:ascii="Calibri" w:eastAsia="Times New Roman" w:hAnsi="Calibri" w:cs="Calibri"/>
              </w:rPr>
            </w:pPr>
            <w:r w:rsidRPr="00217D08">
              <w:rPr>
                <w:rFonts w:ascii="Calibri" w:eastAsia="Times New Roman" w:hAnsi="Calibri" w:cs="Calibri"/>
              </w:rPr>
              <w:t xml:space="preserve">Visit the </w:t>
            </w:r>
            <w:hyperlink r:id="rId951" w:tgtFrame="_blank" w:history="1">
              <w:r w:rsidRPr="00217D08">
                <w:rPr>
                  <w:rStyle w:val="Hyperlink"/>
                  <w:rFonts w:ascii="Calibri" w:eastAsia="Times New Roman" w:hAnsi="Calibri" w:cs="Calibri"/>
                </w:rPr>
                <w:t>Contact OEC</w:t>
              </w:r>
            </w:hyperlink>
            <w:r w:rsidRPr="00217D08">
              <w:rPr>
                <w:rFonts w:ascii="Calibri" w:eastAsia="Times New Roman" w:hAnsi="Calibri" w:cs="Calibri"/>
              </w:rPr>
              <w:t xml:space="preserve"> page on the </w:t>
            </w:r>
            <w:hyperlink r:id="rId952" w:tgtFrame="_blank" w:history="1">
              <w:r w:rsidRPr="00217D08">
                <w:rPr>
                  <w:rStyle w:val="Hyperlink"/>
                  <w:rFonts w:ascii="Calibri" w:eastAsia="Times New Roman" w:hAnsi="Calibri" w:cs="Calibri"/>
                </w:rPr>
                <w:t>OEC website</w:t>
              </w:r>
            </w:hyperlink>
            <w:r w:rsidRPr="00217D08">
              <w:rPr>
                <w:rFonts w:ascii="Calibri" w:eastAsia="Times New Roman" w:hAnsi="Calibri" w:cs="Calibri"/>
              </w:rPr>
              <w:t xml:space="preserve"> on Abbott World.</w:t>
            </w:r>
          </w:p>
          <w:p w14:paraId="7089CEA1" w14:textId="77777777" w:rsidR="00525302" w:rsidRPr="00217D08" w:rsidRDefault="00572D4A" w:rsidP="00525302">
            <w:pPr>
              <w:pStyle w:val="NormalWeb"/>
              <w:ind w:left="30" w:right="30"/>
              <w:rPr>
                <w:rFonts w:ascii="Calibri" w:hAnsi="Calibri" w:cs="Calibri"/>
              </w:rPr>
            </w:pPr>
            <w:r w:rsidRPr="00217D08">
              <w:rPr>
                <w:rStyle w:val="bold1"/>
                <w:rFonts w:ascii="Calibri" w:hAnsi="Calibri" w:cs="Calibri"/>
              </w:rPr>
              <w:t>Ethics and Compliance Helpline</w:t>
            </w:r>
            <w:r w:rsidRPr="00217D08">
              <w:rPr>
                <w:rFonts w:ascii="Calibri" w:hAnsi="Calibri" w:cs="Calibri"/>
              </w:rPr>
              <w:t xml:space="preserve"> – Visit our multilingual Ethics and Compliance </w:t>
            </w:r>
            <w:hyperlink r:id="rId953" w:tgtFrame="_blank" w:history="1">
              <w:r w:rsidRPr="00217D08">
                <w:rPr>
                  <w:rStyle w:val="Hyperlink"/>
                  <w:rFonts w:ascii="Calibri" w:hAnsi="Calibri" w:cs="Calibri"/>
                </w:rPr>
                <w:t>“Speak Up” Helpline</w:t>
              </w:r>
            </w:hyperlink>
            <w:r w:rsidRPr="00217D08">
              <w:rPr>
                <w:rFonts w:ascii="Calibri" w:hAnsi="Calibri" w:cs="Calibri"/>
              </w:rPr>
              <w:t xml:space="preserve"> to voice your concerns about a potential violation of our company’s values and standards of conduct. The Helpline is available 24 hours a day, 7 days a week and allows you </w:t>
            </w:r>
            <w:r w:rsidRPr="00217D08">
              <w:rPr>
                <w:rFonts w:ascii="Calibri" w:hAnsi="Calibri" w:cs="Calibri"/>
              </w:rPr>
              <w:lastRenderedPageBreak/>
              <w:t xml:space="preserve">to submit concerns online or by calling an operator who speaks your language. You can also email </w:t>
            </w:r>
            <w:hyperlink r:id="rId954" w:tgtFrame="_blank" w:history="1">
              <w:r w:rsidRPr="00217D08">
                <w:rPr>
                  <w:rStyle w:val="Hyperlink"/>
                  <w:rFonts w:ascii="Calibri" w:hAnsi="Calibri" w:cs="Calibri"/>
                </w:rPr>
                <w:t>investigations@abbott.com</w:t>
              </w:r>
            </w:hyperlink>
            <w:r w:rsidRPr="00217D08">
              <w:rPr>
                <w:rFonts w:ascii="Calibri" w:hAnsi="Calibri" w:cs="Calibri"/>
              </w:rPr>
              <w:t xml:space="preserve"> to report a potential violation.</w:t>
            </w:r>
          </w:p>
        </w:tc>
        <w:tc>
          <w:tcPr>
            <w:tcW w:w="6000" w:type="dxa"/>
            <w:vAlign w:val="center"/>
          </w:tcPr>
          <w:p w14:paraId="6E2A07B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lastRenderedPageBreak/>
              <w:t>商业道德合规部 (OEC)</w:t>
            </w:r>
          </w:p>
          <w:p w14:paraId="5D77AEBB"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商业道德合规部是一个全球资源，可以帮助你解决有关公司价值观和行为标准的疑问或疑虑。</w:t>
            </w:r>
          </w:p>
          <w:p w14:paraId="53772A74" w14:textId="2B32FBCE" w:rsidR="00525302" w:rsidRPr="00217D08" w:rsidRDefault="00572D4A" w:rsidP="00525302">
            <w:pPr>
              <w:pStyle w:val="NormalWeb"/>
              <w:ind w:left="30" w:right="30"/>
              <w:rPr>
                <w:rFonts w:ascii="Calibri" w:hAnsi="Calibri" w:cs="Calibri"/>
                <w:lang w:eastAsia="zh-CN"/>
              </w:rPr>
            </w:pPr>
            <w:r w:rsidRPr="00217D08">
              <w:rPr>
                <w:rStyle w:val="bold1"/>
                <w:rFonts w:ascii="宋体" w:eastAsia="宋体" w:hAnsi="宋体" w:cs="宋体"/>
                <w:lang w:eastAsia="zh-CN"/>
              </w:rPr>
              <w:t>商业道德合规部</w:t>
            </w:r>
            <w:del w:id="1733" w:author="Gu, Skylla" w:date="2024-07-18T03:14:00Z">
              <w:r w:rsidRPr="00217D08">
                <w:rPr>
                  <w:rStyle w:val="bold1"/>
                  <w:rFonts w:ascii="宋体" w:eastAsia="宋体" w:hAnsi="宋体" w:cs="宋体"/>
                  <w:lang w:eastAsia="zh-CN"/>
                </w:rPr>
                <w:delText>政策和程序</w:delText>
              </w:r>
            </w:del>
            <w:ins w:id="1734" w:author="Gu, Skylla" w:date="2024-07-18T03:14:00Z">
              <w:r w:rsidR="796F1EA8" w:rsidRPr="7A39709B">
                <w:rPr>
                  <w:rStyle w:val="bold1"/>
                  <w:rFonts w:ascii="宋体" w:eastAsia="宋体" w:hAnsi="宋体" w:cs="宋体"/>
                  <w:lang w:eastAsia="zh-CN"/>
                </w:rPr>
                <w:t>政策及流程</w:t>
              </w:r>
            </w:ins>
            <w:r w:rsidRPr="00217D08">
              <w:rPr>
                <w:rStyle w:val="bold1"/>
                <w:rFonts w:ascii="宋体" w:eastAsia="宋体" w:hAnsi="宋体" w:cs="宋体"/>
                <w:b w:val="0"/>
                <w:bCs w:val="0"/>
                <w:lang w:eastAsia="zh-CN"/>
              </w:rPr>
              <w:t xml:space="preserve"> — 欲了解雅培全球和具体国家/地区的商业道德合规部</w:t>
            </w:r>
            <w:del w:id="1735" w:author="Gu, Skylla" w:date="2024-07-18T03:14:00Z">
              <w:r w:rsidRPr="00217D08">
                <w:rPr>
                  <w:rStyle w:val="bold1"/>
                  <w:rFonts w:ascii="宋体" w:eastAsia="宋体" w:hAnsi="宋体" w:cs="宋体"/>
                  <w:b w:val="0"/>
                  <w:bCs w:val="0"/>
                  <w:lang w:eastAsia="zh-CN"/>
                </w:rPr>
                <w:delText>政策和程序</w:delText>
              </w:r>
            </w:del>
            <w:ins w:id="1736" w:author="Gu, Skylla" w:date="2024-07-18T03:14:00Z">
              <w:r w:rsidR="796F1EA8" w:rsidRPr="7A39709B">
                <w:rPr>
                  <w:rStyle w:val="bold1"/>
                  <w:rFonts w:ascii="宋体" w:eastAsia="宋体" w:hAnsi="宋体" w:cs="宋体"/>
                  <w:b w:val="0"/>
                  <w:bCs w:val="0"/>
                  <w:lang w:eastAsia="zh-CN"/>
                </w:rPr>
                <w:t>政策及流程</w:t>
              </w:r>
            </w:ins>
            <w:r w:rsidRPr="00217D08">
              <w:rPr>
                <w:rStyle w:val="bold1"/>
                <w:rFonts w:ascii="宋体" w:eastAsia="宋体" w:hAnsi="宋体" w:cs="宋体"/>
                <w:b w:val="0"/>
                <w:bCs w:val="0"/>
                <w:lang w:eastAsia="zh-CN"/>
              </w:rPr>
              <w:t>：</w:t>
            </w:r>
          </w:p>
          <w:p w14:paraId="1DA47AE9" w14:textId="77777777" w:rsidR="00525302" w:rsidRPr="00217D08" w:rsidRDefault="00572D4A" w:rsidP="00525302">
            <w:pPr>
              <w:numPr>
                <w:ilvl w:val="0"/>
                <w:numId w:val="51"/>
              </w:numPr>
              <w:spacing w:before="100" w:beforeAutospacing="1" w:after="100" w:afterAutospacing="1"/>
              <w:ind w:left="750" w:right="30"/>
              <w:rPr>
                <w:rFonts w:ascii="Calibri" w:eastAsia="Times New Roman" w:hAnsi="Calibri" w:cs="Calibri"/>
              </w:rPr>
            </w:pPr>
            <w:r w:rsidRPr="00217D08">
              <w:rPr>
                <w:rFonts w:ascii="宋体" w:eastAsia="宋体" w:hAnsi="宋体" w:cs="宋体"/>
                <w:lang w:eastAsia="zh-CN"/>
              </w:rPr>
              <w:t xml:space="preserve">雅培员工应访问 </w:t>
            </w:r>
            <w:hyperlink r:id="rId955" w:tgtFrame="_blank" w:history="1">
              <w:r w:rsidRPr="00217D08">
                <w:rPr>
                  <w:rFonts w:ascii="宋体" w:eastAsia="宋体" w:hAnsi="宋体" w:cs="宋体"/>
                  <w:color w:val="0000FF"/>
                  <w:u w:val="single"/>
                  <w:lang w:eastAsia="zh-CN"/>
                </w:rPr>
                <w:t>iComply</w:t>
              </w:r>
            </w:hyperlink>
            <w:r w:rsidRPr="00217D08">
              <w:rPr>
                <w:rFonts w:ascii="宋体" w:eastAsia="宋体" w:hAnsi="宋体" w:cs="宋体"/>
                <w:lang w:eastAsia="zh-CN"/>
              </w:rPr>
              <w:t>。</w:t>
            </w:r>
          </w:p>
          <w:p w14:paraId="4A0BFD28" w14:textId="77777777" w:rsidR="00525302" w:rsidRPr="00217D08" w:rsidRDefault="00572D4A" w:rsidP="00525302">
            <w:pPr>
              <w:numPr>
                <w:ilvl w:val="0"/>
                <w:numId w:val="51"/>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请点击</w:t>
            </w:r>
            <w:hyperlink r:id="rId956" w:tgtFrame="_blank" w:history="1">
              <w:r w:rsidRPr="00217D08">
                <w:rPr>
                  <w:rFonts w:ascii="宋体" w:eastAsia="宋体" w:hAnsi="宋体" w:cs="宋体"/>
                  <w:color w:val="0000FF"/>
                  <w:u w:val="single"/>
                  <w:lang w:eastAsia="zh-CN"/>
                </w:rPr>
                <w:t>此处</w:t>
              </w:r>
            </w:hyperlink>
            <w:r w:rsidRPr="00217D08">
              <w:rPr>
                <w:rFonts w:ascii="宋体" w:eastAsia="宋体" w:hAnsi="宋体" w:cs="宋体"/>
                <w:lang w:eastAsia="zh-CN"/>
              </w:rPr>
              <w:t>获取我们的《婴儿配方奶粉全球营销政策》。</w:t>
            </w:r>
          </w:p>
          <w:p w14:paraId="48FBD06E" w14:textId="77777777" w:rsidR="00525302" w:rsidRPr="00217D08" w:rsidRDefault="00572D4A" w:rsidP="00525302">
            <w:pPr>
              <w:pStyle w:val="NormalWeb"/>
              <w:ind w:left="30" w:right="30"/>
              <w:rPr>
                <w:rFonts w:ascii="Calibri" w:hAnsi="Calibri" w:cs="Calibri"/>
                <w:lang w:eastAsia="zh-CN"/>
              </w:rPr>
            </w:pPr>
            <w:r w:rsidRPr="00217D08">
              <w:rPr>
                <w:rStyle w:val="bold1"/>
                <w:rFonts w:ascii="宋体" w:eastAsia="宋体" w:hAnsi="宋体" w:cs="宋体"/>
                <w:lang w:eastAsia="zh-CN"/>
              </w:rPr>
              <w:t>商业道德合规部联系方式</w:t>
            </w:r>
            <w:r w:rsidRPr="00217D08">
              <w:rPr>
                <w:rStyle w:val="bold1"/>
                <w:rFonts w:ascii="宋体" w:eastAsia="宋体" w:hAnsi="宋体" w:cs="宋体"/>
                <w:b w:val="0"/>
                <w:bCs w:val="0"/>
                <w:lang w:eastAsia="zh-CN"/>
              </w:rPr>
              <w:t xml:space="preserve"> — 我们鼓励你在遇到任何道德和合规问题时联系商业道德合规部，或与商业道德合规部讨论可能违反我们书面标准或法律法规的事情。</w:t>
            </w:r>
          </w:p>
          <w:p w14:paraId="7F77F12F" w14:textId="77777777" w:rsidR="00525302" w:rsidRPr="00217D08" w:rsidRDefault="00572D4A" w:rsidP="00525302">
            <w:pPr>
              <w:numPr>
                <w:ilvl w:val="0"/>
                <w:numId w:val="52"/>
              </w:numPr>
              <w:spacing w:before="100" w:beforeAutospacing="1" w:after="100" w:afterAutospacing="1"/>
              <w:ind w:left="750" w:right="30"/>
              <w:rPr>
                <w:rFonts w:ascii="Calibri" w:eastAsia="Times New Roman" w:hAnsi="Calibri" w:cs="Calibri"/>
                <w:lang w:eastAsia="zh-CN"/>
              </w:rPr>
            </w:pPr>
            <w:r w:rsidRPr="00217D08">
              <w:rPr>
                <w:rFonts w:ascii="宋体" w:eastAsia="宋体" w:hAnsi="宋体" w:cs="宋体"/>
                <w:lang w:eastAsia="zh-CN"/>
              </w:rPr>
              <w:t>访问“雅培全球”</w:t>
            </w:r>
            <w:hyperlink r:id="rId957" w:tgtFrame="_blank" w:history="1">
              <w:r w:rsidRPr="00217D08">
                <w:rPr>
                  <w:rFonts w:ascii="宋体" w:eastAsia="宋体" w:hAnsi="宋体" w:cs="宋体"/>
                  <w:color w:val="0000FF"/>
                  <w:u w:val="single"/>
                  <w:lang w:eastAsia="zh-CN"/>
                </w:rPr>
                <w:t>商业道德合规部网站</w:t>
              </w:r>
            </w:hyperlink>
            <w:r w:rsidRPr="00217D08">
              <w:rPr>
                <w:rFonts w:ascii="宋体" w:eastAsia="宋体" w:hAnsi="宋体" w:cs="宋体"/>
                <w:lang w:eastAsia="zh-CN"/>
              </w:rPr>
              <w:t>上的</w:t>
            </w:r>
            <w:hyperlink r:id="rId958" w:tgtFrame="_blank" w:history="1">
              <w:r w:rsidRPr="00217D08">
                <w:rPr>
                  <w:rFonts w:ascii="宋体" w:eastAsia="宋体" w:hAnsi="宋体" w:cs="宋体"/>
                  <w:color w:val="0000FF"/>
                  <w:u w:val="single"/>
                  <w:lang w:eastAsia="zh-CN"/>
                </w:rPr>
                <w:t>联系商业道德合规部</w:t>
              </w:r>
            </w:hyperlink>
            <w:r w:rsidRPr="00217D08">
              <w:rPr>
                <w:rFonts w:ascii="宋体" w:eastAsia="宋体" w:hAnsi="宋体" w:cs="宋体"/>
                <w:lang w:eastAsia="zh-CN"/>
              </w:rPr>
              <w:t>页面。</w:t>
            </w:r>
          </w:p>
          <w:p w14:paraId="71C8DA11" w14:textId="376CA77D" w:rsidR="00525302" w:rsidRPr="00217D08" w:rsidRDefault="00572D4A" w:rsidP="00525302">
            <w:pPr>
              <w:pStyle w:val="NormalWeb"/>
              <w:ind w:left="30" w:right="30"/>
              <w:rPr>
                <w:rFonts w:ascii="Calibri" w:hAnsi="Calibri" w:cs="Calibri"/>
                <w:lang w:eastAsia="zh-CN"/>
              </w:rPr>
            </w:pPr>
            <w:r w:rsidRPr="00217D08">
              <w:rPr>
                <w:rStyle w:val="bold1"/>
                <w:rFonts w:ascii="宋体" w:eastAsia="宋体" w:hAnsi="宋体" w:cs="宋体"/>
                <w:lang w:eastAsia="zh-CN"/>
              </w:rPr>
              <w:t xml:space="preserve">商业道德合规热线 </w:t>
            </w:r>
            <w:r w:rsidRPr="00217D08">
              <w:rPr>
                <w:rStyle w:val="bold1"/>
                <w:rFonts w:ascii="宋体" w:eastAsia="宋体" w:hAnsi="宋体" w:cs="宋体"/>
                <w:b w:val="0"/>
                <w:bCs w:val="0"/>
                <w:lang w:eastAsia="zh-CN"/>
              </w:rPr>
              <w:t>— 拨打我们的多语言道德与合规</w:t>
            </w:r>
            <w:hyperlink r:id="rId959" w:tgtFrame="_blank" w:history="1">
              <w:r w:rsidRPr="00217D08">
                <w:rPr>
                  <w:rStyle w:val="bold1"/>
                  <w:rFonts w:ascii="宋体" w:eastAsia="宋体" w:hAnsi="宋体" w:cs="宋体"/>
                  <w:b w:val="0"/>
                  <w:bCs w:val="0"/>
                  <w:color w:val="0000FF"/>
                  <w:u w:val="single"/>
                  <w:lang w:eastAsia="zh-CN"/>
                </w:rPr>
                <w:t>“Speak Up”热线</w:t>
              </w:r>
            </w:hyperlink>
            <w:r w:rsidRPr="00217D08">
              <w:rPr>
                <w:rStyle w:val="bold1"/>
                <w:rFonts w:ascii="宋体" w:eastAsia="宋体" w:hAnsi="宋体" w:cs="宋体"/>
                <w:b w:val="0"/>
                <w:bCs w:val="0"/>
                <w:lang w:eastAsia="zh-CN"/>
              </w:rPr>
              <w:t xml:space="preserve">，报告你认为可能违反公司价值观和行为准则的行为。该帮助热线每周 7 天、每天 24 小时开通，你可以在线提交问题或者致电与你说同一种语言的接线员。你还可以向 </w:t>
            </w:r>
            <w:hyperlink r:id="rId960" w:tgtFrame="_blank" w:history="1">
              <w:r w:rsidRPr="00217D08">
                <w:rPr>
                  <w:rStyle w:val="bold1"/>
                  <w:rFonts w:ascii="宋体" w:eastAsia="宋体" w:hAnsi="宋体" w:cs="宋体"/>
                  <w:b w:val="0"/>
                  <w:bCs w:val="0"/>
                  <w:color w:val="0000FF"/>
                  <w:u w:val="single"/>
                  <w:lang w:eastAsia="zh-CN"/>
                </w:rPr>
                <w:t>investigations@abbott.com</w:t>
              </w:r>
            </w:hyperlink>
            <w:r w:rsidRPr="00217D08">
              <w:rPr>
                <w:rStyle w:val="bold1"/>
                <w:rFonts w:ascii="宋体" w:eastAsia="宋体" w:hAnsi="宋体" w:cs="宋体"/>
                <w:b w:val="0"/>
                <w:bCs w:val="0"/>
                <w:lang w:eastAsia="zh-CN"/>
              </w:rPr>
              <w:t xml:space="preserve"> 发电子邮件报告潜在违规行为。</w:t>
            </w:r>
          </w:p>
        </w:tc>
      </w:tr>
      <w:tr w:rsidR="008B0417" w:rsidRPr="00217D08" w14:paraId="65E54F1B" w14:textId="77777777" w:rsidTr="00525302">
        <w:tc>
          <w:tcPr>
            <w:tcW w:w="1380" w:type="dxa"/>
            <w:shd w:val="clear" w:color="auto" w:fill="C1E4F5" w:themeFill="accent1" w:themeFillTint="33"/>
            <w:tcMar>
              <w:top w:w="120" w:type="dxa"/>
              <w:left w:w="180" w:type="dxa"/>
              <w:bottom w:w="120" w:type="dxa"/>
              <w:right w:w="180" w:type="dxa"/>
            </w:tcMar>
            <w:hideMark/>
          </w:tcPr>
          <w:p w14:paraId="00BEC890" w14:textId="77777777" w:rsidR="00525302" w:rsidRPr="00217D08" w:rsidRDefault="00000000" w:rsidP="00525302">
            <w:pPr>
              <w:spacing w:before="30" w:after="30"/>
              <w:ind w:left="30" w:right="30"/>
              <w:rPr>
                <w:rFonts w:ascii="Calibri" w:eastAsia="Times New Roman" w:hAnsi="Calibri" w:cs="Calibri"/>
                <w:sz w:val="16"/>
              </w:rPr>
            </w:pPr>
            <w:hyperlink r:id="rId961" w:tgtFrame="_blank" w:history="1">
              <w:r w:rsidR="00572D4A" w:rsidRPr="00217D08">
                <w:rPr>
                  <w:rStyle w:val="Hyperlink"/>
                  <w:rFonts w:ascii="Calibri" w:eastAsia="Times New Roman" w:hAnsi="Calibri" w:cs="Calibri"/>
                  <w:sz w:val="16"/>
                </w:rPr>
                <w:t>Screen 52</w:t>
              </w:r>
            </w:hyperlink>
            <w:r w:rsidR="00572D4A" w:rsidRPr="00217D08">
              <w:rPr>
                <w:rFonts w:ascii="Calibri" w:eastAsia="Times New Roman" w:hAnsi="Calibri" w:cs="Calibri"/>
                <w:sz w:val="16"/>
              </w:rPr>
              <w:t xml:space="preserve"> </w:t>
            </w:r>
          </w:p>
          <w:p w14:paraId="3220F15D" w14:textId="77777777" w:rsidR="00525302" w:rsidRPr="00217D08" w:rsidRDefault="00000000" w:rsidP="00525302">
            <w:pPr>
              <w:ind w:left="30" w:right="30"/>
              <w:rPr>
                <w:rFonts w:ascii="Calibri" w:eastAsia="Times New Roman" w:hAnsi="Calibri" w:cs="Calibri"/>
                <w:sz w:val="16"/>
              </w:rPr>
            </w:pPr>
            <w:hyperlink r:id="rId962" w:tgtFrame="_blank" w:history="1">
              <w:r w:rsidR="00572D4A" w:rsidRPr="00217D08">
                <w:rPr>
                  <w:rStyle w:val="Hyperlink"/>
                  <w:rFonts w:ascii="Calibri" w:eastAsia="Times New Roman" w:hAnsi="Calibri" w:cs="Calibri"/>
                  <w:sz w:val="16"/>
                </w:rPr>
                <w:t>134_C_200</w:t>
              </w:r>
            </w:hyperlink>
            <w:r w:rsidR="00572D4A" w:rsidRPr="00217D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8475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Resources</w:t>
            </w:r>
          </w:p>
          <w:p w14:paraId="6835AFAE" w14:textId="77777777" w:rsidR="00525302" w:rsidRPr="00217D08" w:rsidRDefault="00572D4A" w:rsidP="00525302">
            <w:pPr>
              <w:pStyle w:val="NormalWeb"/>
              <w:ind w:left="30" w:right="30"/>
              <w:rPr>
                <w:rFonts w:ascii="Calibri" w:hAnsi="Calibri" w:cs="Calibri"/>
              </w:rPr>
            </w:pPr>
            <w:r w:rsidRPr="00217D08">
              <w:rPr>
                <w:rFonts w:ascii="Calibri" w:hAnsi="Calibri" w:cs="Calibri"/>
              </w:rPr>
              <w:t>Transcript</w:t>
            </w:r>
          </w:p>
          <w:p w14:paraId="6EA18AF3"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Click </w:t>
            </w:r>
            <w:hyperlink r:id="rId963" w:tgtFrame="_blank" w:history="1">
              <w:r w:rsidRPr="00217D08">
                <w:rPr>
                  <w:rStyle w:val="Hyperlink"/>
                  <w:rFonts w:ascii="Calibri" w:hAnsi="Calibri" w:cs="Calibri"/>
                </w:rPr>
                <w:t>here</w:t>
              </w:r>
            </w:hyperlink>
            <w:r w:rsidRPr="00217D08">
              <w:rPr>
                <w:rFonts w:ascii="Calibri" w:hAnsi="Calibri" w:cs="Calibri"/>
              </w:rPr>
              <w:t xml:space="preserve"> for a full transcript of the course</w:t>
            </w:r>
          </w:p>
        </w:tc>
        <w:tc>
          <w:tcPr>
            <w:tcW w:w="6000" w:type="dxa"/>
            <w:vAlign w:val="center"/>
          </w:tcPr>
          <w:p w14:paraId="5E62335C"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课程资源</w:t>
            </w:r>
          </w:p>
          <w:p w14:paraId="78593F2A" w14:textId="77777777"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录音文稿</w:t>
            </w:r>
          </w:p>
          <w:p w14:paraId="465C819D" w14:textId="12D919EF"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点击</w:t>
            </w:r>
            <w:hyperlink r:id="rId964" w:tgtFrame="_blank" w:history="1">
              <w:r w:rsidRPr="00217D08">
                <w:rPr>
                  <w:rFonts w:ascii="宋体" w:eastAsia="宋体" w:hAnsi="宋体" w:cs="宋体"/>
                  <w:color w:val="0000FF"/>
                  <w:u w:val="single"/>
                  <w:lang w:eastAsia="zh-CN"/>
                </w:rPr>
                <w:t>此处</w:t>
              </w:r>
            </w:hyperlink>
            <w:r w:rsidRPr="00217D08">
              <w:rPr>
                <w:rFonts w:ascii="宋体" w:eastAsia="宋体" w:hAnsi="宋体" w:cs="宋体"/>
                <w:lang w:eastAsia="zh-CN"/>
              </w:rPr>
              <w:t>，查看本课程的脚本全文</w:t>
            </w:r>
          </w:p>
        </w:tc>
      </w:tr>
      <w:tr w:rsidR="008B0417" w:rsidRPr="00217D08" w14:paraId="2CE27171" w14:textId="77777777" w:rsidTr="00525302">
        <w:tc>
          <w:tcPr>
            <w:tcW w:w="1380" w:type="dxa"/>
            <w:shd w:val="clear" w:color="auto" w:fill="C1E4F5" w:themeFill="accent1" w:themeFillTint="33"/>
            <w:tcMar>
              <w:top w:w="120" w:type="dxa"/>
              <w:left w:w="180" w:type="dxa"/>
              <w:bottom w:w="120" w:type="dxa"/>
              <w:right w:w="180" w:type="dxa"/>
            </w:tcMar>
            <w:hideMark/>
          </w:tcPr>
          <w:p w14:paraId="2918AE4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32E3A49A" w14:textId="77777777" w:rsidR="00525302" w:rsidRPr="00217D08" w:rsidRDefault="00572D4A" w:rsidP="00525302">
            <w:pPr>
              <w:pStyle w:val="NormalWeb"/>
              <w:ind w:left="30" w:right="30"/>
              <w:rPr>
                <w:rFonts w:ascii="Calibri" w:hAnsi="Calibri" w:cs="Calibri"/>
              </w:rPr>
            </w:pPr>
            <w:r w:rsidRPr="00217D08">
              <w:rPr>
                <w:rFonts w:ascii="Calibri" w:hAnsi="Calibri" w:cs="Calibri"/>
              </w:rPr>
              <w:t>Welcome</w:t>
            </w:r>
          </w:p>
        </w:tc>
        <w:tc>
          <w:tcPr>
            <w:tcW w:w="6000" w:type="dxa"/>
            <w:vAlign w:val="center"/>
          </w:tcPr>
          <w:p w14:paraId="622E7F9C" w14:textId="2DC49A0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欢迎</w:t>
            </w:r>
          </w:p>
        </w:tc>
      </w:tr>
      <w:tr w:rsidR="008B0417" w:rsidRPr="00217D08" w14:paraId="75C223CC" w14:textId="77777777" w:rsidTr="00525302">
        <w:tc>
          <w:tcPr>
            <w:tcW w:w="1380" w:type="dxa"/>
            <w:shd w:val="clear" w:color="auto" w:fill="C1E4F5" w:themeFill="accent1" w:themeFillTint="33"/>
            <w:tcMar>
              <w:top w:w="120" w:type="dxa"/>
              <w:left w:w="180" w:type="dxa"/>
              <w:bottom w:w="120" w:type="dxa"/>
              <w:right w:w="180" w:type="dxa"/>
            </w:tcMar>
            <w:hideMark/>
          </w:tcPr>
          <w:p w14:paraId="0626D9D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1B80B6A6"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 of Infant Formula</w:t>
            </w:r>
          </w:p>
        </w:tc>
        <w:tc>
          <w:tcPr>
            <w:tcW w:w="6000" w:type="dxa"/>
            <w:vAlign w:val="center"/>
          </w:tcPr>
          <w:p w14:paraId="33EBBD18" w14:textId="6A56AF59"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婴儿配方奶粉的道德营销</w:t>
            </w:r>
          </w:p>
        </w:tc>
      </w:tr>
      <w:tr w:rsidR="008B0417" w:rsidRPr="00217D08" w14:paraId="575FE208" w14:textId="77777777" w:rsidTr="00525302">
        <w:tc>
          <w:tcPr>
            <w:tcW w:w="1380" w:type="dxa"/>
            <w:shd w:val="clear" w:color="auto" w:fill="C1E4F5" w:themeFill="accent1" w:themeFillTint="33"/>
            <w:tcMar>
              <w:top w:w="120" w:type="dxa"/>
              <w:left w:w="180" w:type="dxa"/>
              <w:bottom w:w="120" w:type="dxa"/>
              <w:right w:w="180" w:type="dxa"/>
            </w:tcMar>
            <w:hideMark/>
          </w:tcPr>
          <w:p w14:paraId="33E4406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56874320" w14:textId="77777777" w:rsidR="00525302" w:rsidRPr="00217D08" w:rsidRDefault="00572D4A" w:rsidP="00525302">
            <w:pPr>
              <w:pStyle w:val="NormalWeb"/>
              <w:ind w:left="30" w:right="30"/>
              <w:rPr>
                <w:rFonts w:ascii="Calibri" w:hAnsi="Calibri" w:cs="Calibri"/>
              </w:rPr>
            </w:pPr>
            <w:r w:rsidRPr="00217D08">
              <w:rPr>
                <w:rFonts w:ascii="Calibri" w:hAnsi="Calibri" w:cs="Calibri"/>
              </w:rPr>
              <w:t>Our Philosophy</w:t>
            </w:r>
          </w:p>
        </w:tc>
        <w:tc>
          <w:tcPr>
            <w:tcW w:w="6000" w:type="dxa"/>
            <w:vAlign w:val="center"/>
          </w:tcPr>
          <w:p w14:paraId="1E26F3B3" w14:textId="1A91E63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我们的理念</w:t>
            </w:r>
          </w:p>
        </w:tc>
      </w:tr>
      <w:tr w:rsidR="008B0417" w:rsidRPr="00217D08" w14:paraId="22007F1F" w14:textId="77777777" w:rsidTr="00525302">
        <w:tc>
          <w:tcPr>
            <w:tcW w:w="1380" w:type="dxa"/>
            <w:shd w:val="clear" w:color="auto" w:fill="C1E4F5" w:themeFill="accent1" w:themeFillTint="33"/>
            <w:tcMar>
              <w:top w:w="120" w:type="dxa"/>
              <w:left w:w="180" w:type="dxa"/>
              <w:bottom w:w="120" w:type="dxa"/>
              <w:right w:w="180" w:type="dxa"/>
            </w:tcMar>
            <w:hideMark/>
          </w:tcPr>
          <w:p w14:paraId="146F3C1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0A617A34" w14:textId="77777777" w:rsidR="00525302" w:rsidRPr="00217D08" w:rsidRDefault="00572D4A" w:rsidP="00525302">
            <w:pPr>
              <w:pStyle w:val="NormalWeb"/>
              <w:ind w:left="30" w:right="30"/>
              <w:rPr>
                <w:rFonts w:ascii="Calibri" w:hAnsi="Calibri" w:cs="Calibri"/>
              </w:rPr>
            </w:pPr>
            <w:r w:rsidRPr="00217D08">
              <w:rPr>
                <w:rFonts w:ascii="Calibri" w:hAnsi="Calibri" w:cs="Calibri"/>
              </w:rPr>
              <w:t>Objectives</w:t>
            </w:r>
          </w:p>
        </w:tc>
        <w:tc>
          <w:tcPr>
            <w:tcW w:w="6000" w:type="dxa"/>
            <w:vAlign w:val="center"/>
          </w:tcPr>
          <w:p w14:paraId="5899DEAD" w14:textId="6A3A842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目的</w:t>
            </w:r>
          </w:p>
        </w:tc>
      </w:tr>
      <w:tr w:rsidR="008B0417" w:rsidRPr="00217D08" w14:paraId="5AF6CF28" w14:textId="77777777" w:rsidTr="00525302">
        <w:tc>
          <w:tcPr>
            <w:tcW w:w="1380" w:type="dxa"/>
            <w:shd w:val="clear" w:color="auto" w:fill="C1E4F5" w:themeFill="accent1" w:themeFillTint="33"/>
            <w:tcMar>
              <w:top w:w="120" w:type="dxa"/>
              <w:left w:w="180" w:type="dxa"/>
              <w:bottom w:w="120" w:type="dxa"/>
              <w:right w:w="180" w:type="dxa"/>
            </w:tcMar>
            <w:hideMark/>
          </w:tcPr>
          <w:p w14:paraId="08198DC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139_toc_5</w:t>
            </w:r>
          </w:p>
        </w:tc>
        <w:tc>
          <w:tcPr>
            <w:tcW w:w="6000" w:type="dxa"/>
            <w:shd w:val="clear" w:color="auto" w:fill="auto"/>
            <w:tcMar>
              <w:top w:w="120" w:type="dxa"/>
              <w:left w:w="180" w:type="dxa"/>
              <w:bottom w:w="120" w:type="dxa"/>
              <w:right w:w="180" w:type="dxa"/>
            </w:tcMar>
            <w:vAlign w:val="center"/>
            <w:hideMark/>
          </w:tcPr>
          <w:p w14:paraId="5761942A"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557DECEB" w14:textId="61EBDB4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2E787161" w14:textId="77777777" w:rsidTr="00525302">
        <w:tc>
          <w:tcPr>
            <w:tcW w:w="1380" w:type="dxa"/>
            <w:shd w:val="clear" w:color="auto" w:fill="C1E4F5" w:themeFill="accent1" w:themeFillTint="33"/>
            <w:tcMar>
              <w:top w:w="120" w:type="dxa"/>
              <w:left w:w="180" w:type="dxa"/>
              <w:bottom w:w="120" w:type="dxa"/>
              <w:right w:w="180" w:type="dxa"/>
            </w:tcMar>
            <w:hideMark/>
          </w:tcPr>
          <w:p w14:paraId="49761EE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538D4B6E"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Introduction to Ethical Marketing of Infant Formula </w:t>
            </w:r>
          </w:p>
        </w:tc>
        <w:tc>
          <w:tcPr>
            <w:tcW w:w="6000" w:type="dxa"/>
            <w:vAlign w:val="center"/>
          </w:tcPr>
          <w:p w14:paraId="6E9392ED" w14:textId="30470A5B"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 xml:space="preserve">婴儿配方奶粉的道德营销简介 </w:t>
            </w:r>
          </w:p>
        </w:tc>
      </w:tr>
      <w:tr w:rsidR="008B0417" w:rsidRPr="00217D08" w14:paraId="3EE90A55" w14:textId="77777777" w:rsidTr="00525302">
        <w:tc>
          <w:tcPr>
            <w:tcW w:w="1380" w:type="dxa"/>
            <w:shd w:val="clear" w:color="auto" w:fill="C1E4F5" w:themeFill="accent1" w:themeFillTint="33"/>
            <w:tcMar>
              <w:top w:w="120" w:type="dxa"/>
              <w:left w:w="180" w:type="dxa"/>
              <w:bottom w:w="120" w:type="dxa"/>
              <w:right w:w="180" w:type="dxa"/>
            </w:tcMar>
            <w:hideMark/>
          </w:tcPr>
          <w:p w14:paraId="5DA263A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9D556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Global Spotlight</w:t>
            </w:r>
          </w:p>
        </w:tc>
        <w:tc>
          <w:tcPr>
            <w:tcW w:w="6000" w:type="dxa"/>
            <w:vAlign w:val="center"/>
          </w:tcPr>
          <w:p w14:paraId="4860A6BA" w14:textId="30651250"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全球焦点</w:t>
            </w:r>
          </w:p>
        </w:tc>
      </w:tr>
      <w:tr w:rsidR="008B0417" w:rsidRPr="00217D08" w14:paraId="3AAF69D0" w14:textId="77777777" w:rsidTr="00525302">
        <w:tc>
          <w:tcPr>
            <w:tcW w:w="1380" w:type="dxa"/>
            <w:shd w:val="clear" w:color="auto" w:fill="C1E4F5" w:themeFill="accent1" w:themeFillTint="33"/>
            <w:tcMar>
              <w:top w:w="120" w:type="dxa"/>
              <w:left w:w="180" w:type="dxa"/>
              <w:bottom w:w="120" w:type="dxa"/>
              <w:right w:w="180" w:type="dxa"/>
            </w:tcMar>
            <w:hideMark/>
          </w:tcPr>
          <w:p w14:paraId="0D3E33C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2655050E" w14:textId="77777777" w:rsidR="00525302" w:rsidRPr="00217D08" w:rsidRDefault="00572D4A" w:rsidP="00525302">
            <w:pPr>
              <w:pStyle w:val="NormalWeb"/>
              <w:ind w:left="30" w:right="30"/>
              <w:rPr>
                <w:rFonts w:ascii="Calibri" w:hAnsi="Calibri" w:cs="Calibri"/>
              </w:rPr>
            </w:pPr>
            <w:r w:rsidRPr="00217D08">
              <w:rPr>
                <w:rFonts w:ascii="Calibri" w:hAnsi="Calibri" w:cs="Calibri"/>
              </w:rPr>
              <w:t>Important Stakeholders</w:t>
            </w:r>
          </w:p>
        </w:tc>
        <w:tc>
          <w:tcPr>
            <w:tcW w:w="6000" w:type="dxa"/>
            <w:vAlign w:val="center"/>
          </w:tcPr>
          <w:p w14:paraId="26AFA090" w14:textId="5C10A992" w:rsidR="00525302" w:rsidRPr="00217D08" w:rsidRDefault="00572D4A" w:rsidP="00525302">
            <w:pPr>
              <w:pStyle w:val="NormalWeb"/>
              <w:ind w:left="30" w:right="30"/>
              <w:rPr>
                <w:rFonts w:ascii="Calibri" w:hAnsi="Calibri" w:cs="Calibri" w:hint="eastAsia"/>
              </w:rPr>
            </w:pPr>
            <w:r w:rsidRPr="00217D08">
              <w:rPr>
                <w:rFonts w:ascii="宋体" w:eastAsia="宋体" w:hAnsi="宋体" w:cs="宋体"/>
                <w:lang w:eastAsia="zh-CN"/>
              </w:rPr>
              <w:t>重要的利益相关</w:t>
            </w:r>
            <w:ins w:id="1737" w:author="Liu, Danni" w:date="2024-07-22T13:37:00Z">
              <w:r w:rsidR="008C3BEE">
                <w:rPr>
                  <w:rFonts w:ascii="宋体" w:eastAsia="宋体" w:hAnsi="宋体" w:cs="宋体" w:hint="eastAsia"/>
                  <w:lang w:eastAsia="zh-CN"/>
                </w:rPr>
                <w:t>方</w:t>
              </w:r>
            </w:ins>
            <w:del w:id="1738" w:author="Liu, Danni" w:date="2024-07-22T13:37:00Z">
              <w:r w:rsidRPr="00217D08" w:rsidDel="008C3BEE">
                <w:rPr>
                  <w:rFonts w:ascii="宋体" w:eastAsia="宋体" w:hAnsi="宋体" w:cs="宋体"/>
                  <w:lang w:eastAsia="zh-CN"/>
                </w:rPr>
                <w:delText>者</w:delText>
              </w:r>
            </w:del>
          </w:p>
        </w:tc>
      </w:tr>
      <w:tr w:rsidR="008B0417" w:rsidRPr="00217D08" w14:paraId="1D8107A7" w14:textId="77777777" w:rsidTr="00525302">
        <w:tc>
          <w:tcPr>
            <w:tcW w:w="1380" w:type="dxa"/>
            <w:shd w:val="clear" w:color="auto" w:fill="C1E4F5" w:themeFill="accent1" w:themeFillTint="33"/>
            <w:tcMar>
              <w:top w:w="120" w:type="dxa"/>
              <w:left w:w="180" w:type="dxa"/>
              <w:bottom w:w="120" w:type="dxa"/>
              <w:right w:w="180" w:type="dxa"/>
            </w:tcMar>
            <w:hideMark/>
          </w:tcPr>
          <w:p w14:paraId="767B1E8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143_toc_9</w:t>
            </w:r>
          </w:p>
        </w:tc>
        <w:tc>
          <w:tcPr>
            <w:tcW w:w="6000" w:type="dxa"/>
            <w:shd w:val="clear" w:color="auto" w:fill="auto"/>
            <w:tcMar>
              <w:top w:w="120" w:type="dxa"/>
              <w:left w:w="180" w:type="dxa"/>
              <w:bottom w:w="120" w:type="dxa"/>
              <w:right w:w="180" w:type="dxa"/>
            </w:tcMar>
            <w:vAlign w:val="center"/>
            <w:hideMark/>
          </w:tcPr>
          <w:p w14:paraId="6C50578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Increasing Regulations</w:t>
            </w:r>
          </w:p>
        </w:tc>
        <w:tc>
          <w:tcPr>
            <w:tcW w:w="6000" w:type="dxa"/>
            <w:vAlign w:val="center"/>
          </w:tcPr>
          <w:p w14:paraId="613A8805" w14:textId="2A6E1FD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日益增多的法规</w:t>
            </w:r>
          </w:p>
        </w:tc>
      </w:tr>
      <w:tr w:rsidR="008B0417" w:rsidRPr="00217D08" w14:paraId="79976E3E" w14:textId="77777777" w:rsidTr="00525302">
        <w:tc>
          <w:tcPr>
            <w:tcW w:w="1380" w:type="dxa"/>
            <w:shd w:val="clear" w:color="auto" w:fill="C1E4F5" w:themeFill="accent1" w:themeFillTint="33"/>
            <w:tcMar>
              <w:top w:w="120" w:type="dxa"/>
              <w:left w:w="180" w:type="dxa"/>
              <w:bottom w:w="120" w:type="dxa"/>
              <w:right w:w="180" w:type="dxa"/>
            </w:tcMar>
            <w:hideMark/>
          </w:tcPr>
          <w:p w14:paraId="7A0F515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144_toc_10</w:t>
            </w:r>
          </w:p>
        </w:tc>
        <w:tc>
          <w:tcPr>
            <w:tcW w:w="6000" w:type="dxa"/>
            <w:shd w:val="clear" w:color="auto" w:fill="auto"/>
            <w:tcMar>
              <w:top w:w="120" w:type="dxa"/>
              <w:left w:w="180" w:type="dxa"/>
              <w:bottom w:w="120" w:type="dxa"/>
              <w:right w:w="180" w:type="dxa"/>
            </w:tcMar>
            <w:vAlign w:val="center"/>
            <w:hideMark/>
          </w:tcPr>
          <w:p w14:paraId="38B0F9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Inconsistent Competitors</w:t>
            </w:r>
          </w:p>
        </w:tc>
        <w:tc>
          <w:tcPr>
            <w:tcW w:w="6000" w:type="dxa"/>
            <w:vAlign w:val="center"/>
          </w:tcPr>
          <w:p w14:paraId="784E942D" w14:textId="5DC7E40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竞争对手行为不一</w:t>
            </w:r>
          </w:p>
        </w:tc>
      </w:tr>
      <w:tr w:rsidR="008B0417" w:rsidRPr="00217D08" w14:paraId="14AF0BB5" w14:textId="77777777" w:rsidTr="00525302">
        <w:tc>
          <w:tcPr>
            <w:tcW w:w="1380" w:type="dxa"/>
            <w:shd w:val="clear" w:color="auto" w:fill="C1E4F5" w:themeFill="accent1" w:themeFillTint="33"/>
            <w:tcMar>
              <w:top w:w="120" w:type="dxa"/>
              <w:left w:w="180" w:type="dxa"/>
              <w:bottom w:w="120" w:type="dxa"/>
              <w:right w:w="180" w:type="dxa"/>
            </w:tcMar>
            <w:hideMark/>
          </w:tcPr>
          <w:p w14:paraId="416D2FF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145_toc_11</w:t>
            </w:r>
          </w:p>
        </w:tc>
        <w:tc>
          <w:tcPr>
            <w:tcW w:w="6000" w:type="dxa"/>
            <w:shd w:val="clear" w:color="auto" w:fill="auto"/>
            <w:tcMar>
              <w:top w:w="120" w:type="dxa"/>
              <w:left w:w="180" w:type="dxa"/>
              <w:bottom w:w="120" w:type="dxa"/>
              <w:right w:w="180" w:type="dxa"/>
            </w:tcMar>
            <w:vAlign w:val="center"/>
            <w:hideMark/>
          </w:tcPr>
          <w:p w14:paraId="14D50E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4C91E946" w14:textId="5883BC7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633D540B" w14:textId="77777777" w:rsidTr="00525302">
        <w:tc>
          <w:tcPr>
            <w:tcW w:w="1380" w:type="dxa"/>
            <w:shd w:val="clear" w:color="auto" w:fill="C1E4F5" w:themeFill="accent1" w:themeFillTint="33"/>
            <w:tcMar>
              <w:top w:w="120" w:type="dxa"/>
              <w:left w:w="180" w:type="dxa"/>
              <w:bottom w:w="120" w:type="dxa"/>
              <w:right w:w="180" w:type="dxa"/>
            </w:tcMar>
            <w:hideMark/>
          </w:tcPr>
          <w:p w14:paraId="1A60DA1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109BC58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42F59AB8" w14:textId="50E28FA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3EAF8E2C" w14:textId="77777777" w:rsidTr="00525302">
        <w:tc>
          <w:tcPr>
            <w:tcW w:w="1380" w:type="dxa"/>
            <w:shd w:val="clear" w:color="auto" w:fill="C1E4F5" w:themeFill="accent1" w:themeFillTint="33"/>
            <w:tcMar>
              <w:top w:w="120" w:type="dxa"/>
              <w:left w:w="180" w:type="dxa"/>
              <w:bottom w:w="120" w:type="dxa"/>
              <w:right w:w="180" w:type="dxa"/>
            </w:tcMar>
            <w:hideMark/>
          </w:tcPr>
          <w:p w14:paraId="42CE039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746D5ACD"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Abbott’s Beliefs and Commitments </w:t>
            </w:r>
          </w:p>
        </w:tc>
        <w:tc>
          <w:tcPr>
            <w:tcW w:w="6000" w:type="dxa"/>
            <w:vAlign w:val="center"/>
          </w:tcPr>
          <w:p w14:paraId="2241503A" w14:textId="1EADD2C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 xml:space="preserve">雅培的信念和承诺 </w:t>
            </w:r>
          </w:p>
        </w:tc>
      </w:tr>
      <w:tr w:rsidR="008B0417" w:rsidRPr="00217D08" w14:paraId="37D96110" w14:textId="77777777" w:rsidTr="00525302">
        <w:tc>
          <w:tcPr>
            <w:tcW w:w="1380" w:type="dxa"/>
            <w:shd w:val="clear" w:color="auto" w:fill="C1E4F5" w:themeFill="accent1" w:themeFillTint="33"/>
            <w:tcMar>
              <w:top w:w="120" w:type="dxa"/>
              <w:left w:w="180" w:type="dxa"/>
              <w:bottom w:w="120" w:type="dxa"/>
              <w:right w:w="180" w:type="dxa"/>
            </w:tcMar>
            <w:hideMark/>
          </w:tcPr>
          <w:p w14:paraId="6FEE044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148_toc_14</w:t>
            </w:r>
          </w:p>
        </w:tc>
        <w:tc>
          <w:tcPr>
            <w:tcW w:w="6000" w:type="dxa"/>
            <w:shd w:val="clear" w:color="auto" w:fill="auto"/>
            <w:tcMar>
              <w:top w:w="120" w:type="dxa"/>
              <w:left w:w="180" w:type="dxa"/>
              <w:bottom w:w="120" w:type="dxa"/>
              <w:right w:w="180" w:type="dxa"/>
            </w:tcMar>
            <w:vAlign w:val="center"/>
            <w:hideMark/>
          </w:tcPr>
          <w:p w14:paraId="1927E168" w14:textId="77777777" w:rsidR="00525302" w:rsidRPr="00217D08" w:rsidRDefault="00572D4A" w:rsidP="00525302">
            <w:pPr>
              <w:pStyle w:val="NormalWeb"/>
              <w:ind w:left="30" w:right="30"/>
              <w:rPr>
                <w:rFonts w:ascii="Calibri" w:hAnsi="Calibri" w:cs="Calibri"/>
              </w:rPr>
            </w:pPr>
            <w:r w:rsidRPr="00217D08">
              <w:rPr>
                <w:rFonts w:ascii="Calibri" w:hAnsi="Calibri" w:cs="Calibri"/>
              </w:rPr>
              <w:t>Health and Wellbeing of Infants</w:t>
            </w:r>
          </w:p>
        </w:tc>
        <w:tc>
          <w:tcPr>
            <w:tcW w:w="6000" w:type="dxa"/>
            <w:vAlign w:val="center"/>
          </w:tcPr>
          <w:p w14:paraId="29FF07C2" w14:textId="0D7B353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婴儿的健康和福祉</w:t>
            </w:r>
          </w:p>
        </w:tc>
      </w:tr>
      <w:tr w:rsidR="008B0417" w:rsidRPr="00217D08" w14:paraId="31E6723C" w14:textId="77777777" w:rsidTr="00525302">
        <w:tc>
          <w:tcPr>
            <w:tcW w:w="1380" w:type="dxa"/>
            <w:shd w:val="clear" w:color="auto" w:fill="C1E4F5" w:themeFill="accent1" w:themeFillTint="33"/>
            <w:tcMar>
              <w:top w:w="120" w:type="dxa"/>
              <w:left w:w="180" w:type="dxa"/>
              <w:bottom w:w="120" w:type="dxa"/>
              <w:right w:w="180" w:type="dxa"/>
            </w:tcMar>
            <w:hideMark/>
          </w:tcPr>
          <w:p w14:paraId="296D768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67682E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22DDCBF6" w14:textId="4AB4750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10DD8C6A" w14:textId="77777777" w:rsidTr="00525302">
        <w:tc>
          <w:tcPr>
            <w:tcW w:w="1380" w:type="dxa"/>
            <w:shd w:val="clear" w:color="auto" w:fill="C1E4F5" w:themeFill="accent1" w:themeFillTint="33"/>
            <w:tcMar>
              <w:top w:w="120" w:type="dxa"/>
              <w:left w:w="180" w:type="dxa"/>
              <w:bottom w:w="120" w:type="dxa"/>
              <w:right w:w="180" w:type="dxa"/>
            </w:tcMar>
            <w:hideMark/>
          </w:tcPr>
          <w:p w14:paraId="70B947C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0F039149" w14:textId="77777777" w:rsidR="00525302" w:rsidRPr="00217D08" w:rsidRDefault="00572D4A" w:rsidP="00525302">
            <w:pPr>
              <w:pStyle w:val="NormalWeb"/>
              <w:ind w:left="30" w:right="30"/>
              <w:rPr>
                <w:rFonts w:ascii="Calibri" w:hAnsi="Calibri" w:cs="Calibri"/>
              </w:rPr>
            </w:pPr>
            <w:r w:rsidRPr="00217D08">
              <w:rPr>
                <w:rFonts w:ascii="Calibri" w:hAnsi="Calibri" w:cs="Calibri"/>
              </w:rPr>
              <w:t>Local Laws and Regulations</w:t>
            </w:r>
          </w:p>
        </w:tc>
        <w:tc>
          <w:tcPr>
            <w:tcW w:w="6000" w:type="dxa"/>
            <w:vAlign w:val="center"/>
          </w:tcPr>
          <w:p w14:paraId="16E957E4" w14:textId="07FACB1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当地法律法规</w:t>
            </w:r>
          </w:p>
        </w:tc>
      </w:tr>
      <w:tr w:rsidR="008B0417" w:rsidRPr="00217D08" w14:paraId="3BE9408C" w14:textId="77777777" w:rsidTr="00525302">
        <w:tc>
          <w:tcPr>
            <w:tcW w:w="1380" w:type="dxa"/>
            <w:shd w:val="clear" w:color="auto" w:fill="C1E4F5" w:themeFill="accent1" w:themeFillTint="33"/>
            <w:tcMar>
              <w:top w:w="120" w:type="dxa"/>
              <w:left w:w="180" w:type="dxa"/>
              <w:bottom w:w="120" w:type="dxa"/>
              <w:right w:w="180" w:type="dxa"/>
            </w:tcMar>
            <w:hideMark/>
          </w:tcPr>
          <w:p w14:paraId="1E60760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59CDB3B"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w:t>
            </w:r>
          </w:p>
        </w:tc>
        <w:tc>
          <w:tcPr>
            <w:tcW w:w="6000" w:type="dxa"/>
            <w:vAlign w:val="center"/>
          </w:tcPr>
          <w:p w14:paraId="1D936DD5" w14:textId="3B4EE02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道德营销</w:t>
            </w:r>
          </w:p>
        </w:tc>
      </w:tr>
      <w:tr w:rsidR="008B0417" w:rsidRPr="00217D08" w14:paraId="50F87C3D" w14:textId="77777777" w:rsidTr="00525302">
        <w:tc>
          <w:tcPr>
            <w:tcW w:w="1380" w:type="dxa"/>
            <w:shd w:val="clear" w:color="auto" w:fill="C1E4F5" w:themeFill="accent1" w:themeFillTint="33"/>
            <w:tcMar>
              <w:top w:w="120" w:type="dxa"/>
              <w:left w:w="180" w:type="dxa"/>
              <w:bottom w:w="120" w:type="dxa"/>
              <w:right w:w="180" w:type="dxa"/>
            </w:tcMar>
            <w:hideMark/>
          </w:tcPr>
          <w:p w14:paraId="7E5E0F3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797B1223"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0173C27A" w14:textId="5BF99F4A"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142F3141" w14:textId="77777777" w:rsidTr="00525302">
        <w:tc>
          <w:tcPr>
            <w:tcW w:w="1380" w:type="dxa"/>
            <w:shd w:val="clear" w:color="auto" w:fill="C1E4F5" w:themeFill="accent1" w:themeFillTint="33"/>
            <w:tcMar>
              <w:top w:w="120" w:type="dxa"/>
              <w:left w:w="180" w:type="dxa"/>
              <w:bottom w:w="120" w:type="dxa"/>
              <w:right w:w="180" w:type="dxa"/>
            </w:tcMar>
            <w:hideMark/>
          </w:tcPr>
          <w:p w14:paraId="67C319A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42BC441B"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Independence of Healthcare Professionals</w:t>
            </w:r>
          </w:p>
        </w:tc>
        <w:tc>
          <w:tcPr>
            <w:tcW w:w="6000" w:type="dxa"/>
            <w:vAlign w:val="center"/>
          </w:tcPr>
          <w:p w14:paraId="4B8DA63C" w14:textId="6CA6952E" w:rsidR="00525302" w:rsidRPr="00217D08" w:rsidRDefault="00572D4A" w:rsidP="00525302">
            <w:pPr>
              <w:pStyle w:val="NormalWeb"/>
              <w:ind w:left="30" w:right="30"/>
              <w:rPr>
                <w:rFonts w:ascii="Calibri" w:hAnsi="Calibri" w:cs="Calibri"/>
                <w:lang w:eastAsia="zh-CN"/>
              </w:rPr>
            </w:pPr>
            <w:del w:id="1739" w:author="Wang, Yuki" w:date="2024-07-18T15:23:00Z">
              <w:r w:rsidRPr="00217D08" w:rsidDel="007A76CE">
                <w:rPr>
                  <w:rFonts w:ascii="宋体" w:eastAsia="宋体" w:hAnsi="宋体" w:cs="宋体"/>
                  <w:lang w:eastAsia="zh-CN"/>
                </w:rPr>
                <w:delText>医疗保健专业人员</w:delText>
              </w:r>
            </w:del>
            <w:ins w:id="1740" w:author="Wang, Yuki" w:date="2024-07-18T15:23:00Z">
              <w:r w:rsidR="007A76CE">
                <w:rPr>
                  <w:rFonts w:ascii="宋体" w:eastAsia="宋体" w:hAnsi="宋体" w:cs="宋体"/>
                  <w:lang w:eastAsia="zh-CN"/>
                </w:rPr>
                <w:t>医疗保健专业人士</w:t>
              </w:r>
            </w:ins>
            <w:r w:rsidRPr="00217D08">
              <w:rPr>
                <w:rFonts w:ascii="宋体" w:eastAsia="宋体" w:hAnsi="宋体" w:cs="宋体"/>
                <w:lang w:eastAsia="zh-CN"/>
              </w:rPr>
              <w:t>的独立性</w:t>
            </w:r>
          </w:p>
        </w:tc>
      </w:tr>
      <w:tr w:rsidR="008B0417" w:rsidRPr="00217D08" w14:paraId="643903F7" w14:textId="77777777" w:rsidTr="00525302">
        <w:tc>
          <w:tcPr>
            <w:tcW w:w="1380" w:type="dxa"/>
            <w:shd w:val="clear" w:color="auto" w:fill="C1E4F5" w:themeFill="accent1" w:themeFillTint="33"/>
            <w:tcMar>
              <w:top w:w="120" w:type="dxa"/>
              <w:left w:w="180" w:type="dxa"/>
              <w:bottom w:w="120" w:type="dxa"/>
              <w:right w:w="180" w:type="dxa"/>
            </w:tcMar>
            <w:hideMark/>
          </w:tcPr>
          <w:p w14:paraId="71813BD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05E18DE9"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Quick Check</w:t>
            </w:r>
          </w:p>
        </w:tc>
        <w:tc>
          <w:tcPr>
            <w:tcW w:w="6000" w:type="dxa"/>
            <w:vAlign w:val="center"/>
          </w:tcPr>
          <w:p w14:paraId="390DDF37" w14:textId="26DAE3D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快速查看</w:t>
            </w:r>
          </w:p>
        </w:tc>
      </w:tr>
      <w:tr w:rsidR="008B0417" w:rsidRPr="00217D08" w14:paraId="7A5D1A99" w14:textId="77777777" w:rsidTr="00525302">
        <w:tc>
          <w:tcPr>
            <w:tcW w:w="1380" w:type="dxa"/>
            <w:shd w:val="clear" w:color="auto" w:fill="C1E4F5" w:themeFill="accent1" w:themeFillTint="33"/>
            <w:tcMar>
              <w:top w:w="120" w:type="dxa"/>
              <w:left w:w="180" w:type="dxa"/>
              <w:bottom w:w="120" w:type="dxa"/>
              <w:right w:w="180" w:type="dxa"/>
            </w:tcMar>
            <w:hideMark/>
          </w:tcPr>
          <w:p w14:paraId="7A5A036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155_toc_21</w:t>
            </w:r>
          </w:p>
        </w:tc>
        <w:tc>
          <w:tcPr>
            <w:tcW w:w="6000" w:type="dxa"/>
            <w:shd w:val="clear" w:color="auto" w:fill="auto"/>
            <w:tcMar>
              <w:top w:w="120" w:type="dxa"/>
              <w:left w:w="180" w:type="dxa"/>
              <w:bottom w:w="120" w:type="dxa"/>
              <w:right w:w="180" w:type="dxa"/>
            </w:tcMar>
            <w:vAlign w:val="center"/>
            <w:hideMark/>
          </w:tcPr>
          <w:p w14:paraId="6A417D1A" w14:textId="77777777" w:rsidR="00525302" w:rsidRPr="00217D08" w:rsidRDefault="00572D4A" w:rsidP="00525302">
            <w:pPr>
              <w:pStyle w:val="NormalWeb"/>
              <w:ind w:left="30" w:right="30"/>
              <w:rPr>
                <w:rFonts w:ascii="Calibri" w:hAnsi="Calibri" w:cs="Calibri"/>
              </w:rPr>
            </w:pPr>
            <w:r w:rsidRPr="00217D08">
              <w:rPr>
                <w:rFonts w:ascii="Calibri" w:hAnsi="Calibri" w:cs="Calibri"/>
              </w:rPr>
              <w:t>Rights of Parents</w:t>
            </w:r>
          </w:p>
        </w:tc>
        <w:tc>
          <w:tcPr>
            <w:tcW w:w="6000" w:type="dxa"/>
            <w:vAlign w:val="center"/>
          </w:tcPr>
          <w:p w14:paraId="6D6943DB" w14:textId="36637F3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父母的权利</w:t>
            </w:r>
          </w:p>
        </w:tc>
      </w:tr>
      <w:tr w:rsidR="008B0417" w:rsidRPr="00217D08" w14:paraId="4D30740C" w14:textId="77777777" w:rsidTr="00525302">
        <w:tc>
          <w:tcPr>
            <w:tcW w:w="1380" w:type="dxa"/>
            <w:shd w:val="clear" w:color="auto" w:fill="C1E4F5" w:themeFill="accent1" w:themeFillTint="33"/>
            <w:tcMar>
              <w:top w:w="120" w:type="dxa"/>
              <w:left w:w="180" w:type="dxa"/>
              <w:bottom w:w="120" w:type="dxa"/>
              <w:right w:w="180" w:type="dxa"/>
            </w:tcMar>
            <w:hideMark/>
          </w:tcPr>
          <w:p w14:paraId="60D24AF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7E9257B7"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4F3C08F5" w14:textId="2213CE6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4450076D" w14:textId="77777777" w:rsidTr="00525302">
        <w:tc>
          <w:tcPr>
            <w:tcW w:w="1380" w:type="dxa"/>
            <w:shd w:val="clear" w:color="auto" w:fill="C1E4F5" w:themeFill="accent1" w:themeFillTint="33"/>
            <w:tcMar>
              <w:top w:w="120" w:type="dxa"/>
              <w:left w:w="180" w:type="dxa"/>
              <w:bottom w:w="120" w:type="dxa"/>
              <w:right w:w="180" w:type="dxa"/>
            </w:tcMar>
            <w:hideMark/>
          </w:tcPr>
          <w:p w14:paraId="56E0D06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09A86D78"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1D7C4AD8" w14:textId="6CE1F71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735B9134" w14:textId="77777777" w:rsidTr="00525302">
        <w:tc>
          <w:tcPr>
            <w:tcW w:w="1380" w:type="dxa"/>
            <w:shd w:val="clear" w:color="auto" w:fill="C1E4F5" w:themeFill="accent1" w:themeFillTint="33"/>
            <w:tcMar>
              <w:top w:w="120" w:type="dxa"/>
              <w:left w:w="180" w:type="dxa"/>
              <w:bottom w:w="120" w:type="dxa"/>
              <w:right w:w="180" w:type="dxa"/>
            </w:tcMar>
            <w:hideMark/>
          </w:tcPr>
          <w:p w14:paraId="4D39BAF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3AC64B74"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Our Responsibilities </w:t>
            </w:r>
          </w:p>
        </w:tc>
        <w:tc>
          <w:tcPr>
            <w:tcW w:w="6000" w:type="dxa"/>
            <w:vAlign w:val="center"/>
          </w:tcPr>
          <w:p w14:paraId="6449840B" w14:textId="33D13DF8"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 xml:space="preserve">我们的责任 </w:t>
            </w:r>
          </w:p>
        </w:tc>
      </w:tr>
      <w:tr w:rsidR="008B0417" w:rsidRPr="00217D08" w14:paraId="35A2C30E" w14:textId="77777777" w:rsidTr="00525302">
        <w:tc>
          <w:tcPr>
            <w:tcW w:w="1380" w:type="dxa"/>
            <w:shd w:val="clear" w:color="auto" w:fill="C1E4F5" w:themeFill="accent1" w:themeFillTint="33"/>
            <w:tcMar>
              <w:top w:w="120" w:type="dxa"/>
              <w:left w:w="180" w:type="dxa"/>
              <w:bottom w:w="120" w:type="dxa"/>
              <w:right w:w="180" w:type="dxa"/>
            </w:tcMar>
            <w:hideMark/>
          </w:tcPr>
          <w:p w14:paraId="1ADE77B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159_toc_25</w:t>
            </w:r>
          </w:p>
        </w:tc>
        <w:tc>
          <w:tcPr>
            <w:tcW w:w="6000" w:type="dxa"/>
            <w:shd w:val="clear" w:color="auto" w:fill="auto"/>
            <w:tcMar>
              <w:top w:w="120" w:type="dxa"/>
              <w:left w:w="180" w:type="dxa"/>
              <w:bottom w:w="120" w:type="dxa"/>
              <w:right w:w="180" w:type="dxa"/>
            </w:tcMar>
            <w:vAlign w:val="center"/>
            <w:hideMark/>
          </w:tcPr>
          <w:p w14:paraId="63A3A309"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Responsibility of All Employees and Partners</w:t>
            </w:r>
          </w:p>
        </w:tc>
        <w:tc>
          <w:tcPr>
            <w:tcW w:w="6000" w:type="dxa"/>
            <w:vAlign w:val="center"/>
          </w:tcPr>
          <w:p w14:paraId="17B27E44" w14:textId="7D431C72"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所有员工和合作伙伴的责任</w:t>
            </w:r>
          </w:p>
        </w:tc>
      </w:tr>
      <w:tr w:rsidR="008B0417" w:rsidRPr="00217D08" w14:paraId="21F10EC3" w14:textId="77777777" w:rsidTr="00525302">
        <w:tc>
          <w:tcPr>
            <w:tcW w:w="1380" w:type="dxa"/>
            <w:shd w:val="clear" w:color="auto" w:fill="C1E4F5" w:themeFill="accent1" w:themeFillTint="33"/>
            <w:tcMar>
              <w:top w:w="120" w:type="dxa"/>
              <w:left w:w="180" w:type="dxa"/>
              <w:bottom w:w="120" w:type="dxa"/>
              <w:right w:w="180" w:type="dxa"/>
            </w:tcMar>
            <w:hideMark/>
          </w:tcPr>
          <w:p w14:paraId="4021CD7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160_toc_26</w:t>
            </w:r>
          </w:p>
        </w:tc>
        <w:tc>
          <w:tcPr>
            <w:tcW w:w="6000" w:type="dxa"/>
            <w:shd w:val="clear" w:color="auto" w:fill="auto"/>
            <w:tcMar>
              <w:top w:w="120" w:type="dxa"/>
              <w:left w:w="180" w:type="dxa"/>
              <w:bottom w:w="120" w:type="dxa"/>
              <w:right w:w="180" w:type="dxa"/>
            </w:tcMar>
            <w:vAlign w:val="center"/>
            <w:hideMark/>
          </w:tcPr>
          <w:p w14:paraId="6BD374B0"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Responsibility of Leaders</w:t>
            </w:r>
          </w:p>
        </w:tc>
        <w:tc>
          <w:tcPr>
            <w:tcW w:w="6000" w:type="dxa"/>
            <w:vAlign w:val="center"/>
          </w:tcPr>
          <w:p w14:paraId="2A3081D2" w14:textId="12A73AF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领导责任</w:t>
            </w:r>
          </w:p>
        </w:tc>
      </w:tr>
      <w:tr w:rsidR="008B0417" w:rsidRPr="00217D08" w14:paraId="3D66A03C" w14:textId="77777777" w:rsidTr="00525302">
        <w:tc>
          <w:tcPr>
            <w:tcW w:w="1380" w:type="dxa"/>
            <w:shd w:val="clear" w:color="auto" w:fill="C1E4F5" w:themeFill="accent1" w:themeFillTint="33"/>
            <w:tcMar>
              <w:top w:w="120" w:type="dxa"/>
              <w:left w:w="180" w:type="dxa"/>
              <w:bottom w:w="120" w:type="dxa"/>
              <w:right w:w="180" w:type="dxa"/>
            </w:tcMar>
            <w:hideMark/>
          </w:tcPr>
          <w:p w14:paraId="37D00E8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161_toc_27</w:t>
            </w:r>
          </w:p>
        </w:tc>
        <w:tc>
          <w:tcPr>
            <w:tcW w:w="6000" w:type="dxa"/>
            <w:shd w:val="clear" w:color="auto" w:fill="auto"/>
            <w:tcMar>
              <w:top w:w="120" w:type="dxa"/>
              <w:left w:w="180" w:type="dxa"/>
              <w:bottom w:w="120" w:type="dxa"/>
              <w:right w:w="180" w:type="dxa"/>
            </w:tcMar>
            <w:vAlign w:val="center"/>
            <w:hideMark/>
          </w:tcPr>
          <w:p w14:paraId="43CA3A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Review</w:t>
            </w:r>
          </w:p>
        </w:tc>
        <w:tc>
          <w:tcPr>
            <w:tcW w:w="6000" w:type="dxa"/>
            <w:vAlign w:val="center"/>
          </w:tcPr>
          <w:p w14:paraId="402097A6" w14:textId="348D47B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复习</w:t>
            </w:r>
          </w:p>
        </w:tc>
      </w:tr>
      <w:tr w:rsidR="008B0417" w:rsidRPr="00217D08" w14:paraId="0B327785" w14:textId="77777777" w:rsidTr="00525302">
        <w:tc>
          <w:tcPr>
            <w:tcW w:w="1380" w:type="dxa"/>
            <w:shd w:val="clear" w:color="auto" w:fill="C1E4F5" w:themeFill="accent1" w:themeFillTint="33"/>
            <w:tcMar>
              <w:top w:w="120" w:type="dxa"/>
              <w:left w:w="180" w:type="dxa"/>
              <w:bottom w:w="120" w:type="dxa"/>
              <w:right w:w="180" w:type="dxa"/>
            </w:tcMar>
            <w:hideMark/>
          </w:tcPr>
          <w:p w14:paraId="251DEAF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07CC2F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Table of Contents</w:t>
            </w:r>
          </w:p>
        </w:tc>
        <w:tc>
          <w:tcPr>
            <w:tcW w:w="6000" w:type="dxa"/>
            <w:vAlign w:val="center"/>
          </w:tcPr>
          <w:p w14:paraId="3F506B55" w14:textId="2B05A76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目录</w:t>
            </w:r>
          </w:p>
        </w:tc>
      </w:tr>
      <w:tr w:rsidR="008B0417" w:rsidRPr="00217D08" w14:paraId="03F7A2C7" w14:textId="77777777" w:rsidTr="00525302">
        <w:tc>
          <w:tcPr>
            <w:tcW w:w="1380" w:type="dxa"/>
            <w:shd w:val="clear" w:color="auto" w:fill="C1E4F5" w:themeFill="accent1" w:themeFillTint="33"/>
            <w:tcMar>
              <w:top w:w="120" w:type="dxa"/>
              <w:left w:w="180" w:type="dxa"/>
              <w:bottom w:w="120" w:type="dxa"/>
              <w:right w:w="180" w:type="dxa"/>
            </w:tcMar>
            <w:hideMark/>
          </w:tcPr>
          <w:p w14:paraId="2A1FE26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243DBFB8" w14:textId="77777777" w:rsidR="00525302" w:rsidRPr="00217D08" w:rsidRDefault="00572D4A" w:rsidP="00525302">
            <w:pPr>
              <w:pStyle w:val="NormalWeb"/>
              <w:ind w:left="30" w:right="30"/>
              <w:rPr>
                <w:rFonts w:ascii="Calibri" w:hAnsi="Calibri" w:cs="Calibri"/>
              </w:rPr>
            </w:pPr>
            <w:r w:rsidRPr="00217D08">
              <w:rPr>
                <w:rFonts w:ascii="Calibri" w:hAnsi="Calibri" w:cs="Calibri"/>
              </w:rPr>
              <w:t>Your Commitment</w:t>
            </w:r>
          </w:p>
        </w:tc>
        <w:tc>
          <w:tcPr>
            <w:tcW w:w="6000" w:type="dxa"/>
            <w:vAlign w:val="center"/>
          </w:tcPr>
          <w:p w14:paraId="6FF0CD0F" w14:textId="12F3E56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你的承诺</w:t>
            </w:r>
          </w:p>
        </w:tc>
      </w:tr>
      <w:tr w:rsidR="008B0417" w:rsidRPr="00217D08" w14:paraId="0D13E87F" w14:textId="77777777" w:rsidTr="00525302">
        <w:tc>
          <w:tcPr>
            <w:tcW w:w="1380" w:type="dxa"/>
            <w:shd w:val="clear" w:color="auto" w:fill="C1E4F5" w:themeFill="accent1" w:themeFillTint="33"/>
            <w:tcMar>
              <w:top w:w="120" w:type="dxa"/>
              <w:left w:w="180" w:type="dxa"/>
              <w:bottom w:w="120" w:type="dxa"/>
              <w:right w:w="180" w:type="dxa"/>
            </w:tcMar>
            <w:hideMark/>
          </w:tcPr>
          <w:p w14:paraId="4E2C562D"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164_toc_30</w:t>
            </w:r>
          </w:p>
        </w:tc>
        <w:tc>
          <w:tcPr>
            <w:tcW w:w="6000" w:type="dxa"/>
            <w:shd w:val="clear" w:color="auto" w:fill="auto"/>
            <w:tcMar>
              <w:top w:w="120" w:type="dxa"/>
              <w:left w:w="180" w:type="dxa"/>
              <w:bottom w:w="120" w:type="dxa"/>
              <w:right w:w="180" w:type="dxa"/>
            </w:tcMar>
            <w:vAlign w:val="center"/>
            <w:hideMark/>
          </w:tcPr>
          <w:p w14:paraId="15F2EACB"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Confirmation</w:t>
            </w:r>
          </w:p>
        </w:tc>
        <w:tc>
          <w:tcPr>
            <w:tcW w:w="6000" w:type="dxa"/>
            <w:vAlign w:val="center"/>
          </w:tcPr>
          <w:p w14:paraId="23263D8C" w14:textId="31B5334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确认</w:t>
            </w:r>
          </w:p>
        </w:tc>
      </w:tr>
      <w:tr w:rsidR="008B0417" w:rsidRPr="00217D08" w14:paraId="5CCB5D68" w14:textId="77777777" w:rsidTr="00525302">
        <w:tc>
          <w:tcPr>
            <w:tcW w:w="1380" w:type="dxa"/>
            <w:shd w:val="clear" w:color="auto" w:fill="C1E4F5" w:themeFill="accent1" w:themeFillTint="33"/>
            <w:tcMar>
              <w:top w:w="120" w:type="dxa"/>
              <w:left w:w="180" w:type="dxa"/>
              <w:bottom w:w="120" w:type="dxa"/>
              <w:right w:w="180" w:type="dxa"/>
            </w:tcMar>
            <w:hideMark/>
          </w:tcPr>
          <w:p w14:paraId="4FCB124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3C89D65C"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0EF15EB7" w14:textId="0F7C285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知识检查</w:t>
            </w:r>
          </w:p>
        </w:tc>
      </w:tr>
      <w:tr w:rsidR="008B0417" w:rsidRPr="00217D08" w14:paraId="77355CB6" w14:textId="77777777" w:rsidTr="00525302">
        <w:tc>
          <w:tcPr>
            <w:tcW w:w="1380" w:type="dxa"/>
            <w:shd w:val="clear" w:color="auto" w:fill="C1E4F5" w:themeFill="accent1" w:themeFillTint="33"/>
            <w:tcMar>
              <w:top w:w="120" w:type="dxa"/>
              <w:left w:w="180" w:type="dxa"/>
              <w:bottom w:w="120" w:type="dxa"/>
              <w:right w:w="180" w:type="dxa"/>
            </w:tcMar>
            <w:hideMark/>
          </w:tcPr>
          <w:p w14:paraId="00CB513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12F6D305" w14:textId="77777777" w:rsidR="00525302" w:rsidRPr="00217D08" w:rsidRDefault="00572D4A" w:rsidP="00525302">
            <w:pPr>
              <w:pStyle w:val="NormalWeb"/>
              <w:ind w:left="30" w:right="30"/>
              <w:rPr>
                <w:rFonts w:ascii="Calibri" w:hAnsi="Calibri" w:cs="Calibri"/>
              </w:rPr>
            </w:pPr>
            <w:r w:rsidRPr="00217D08">
              <w:rPr>
                <w:rFonts w:ascii="Calibri" w:hAnsi="Calibri" w:cs="Calibri"/>
              </w:rPr>
              <w:t>Introduction</w:t>
            </w:r>
          </w:p>
        </w:tc>
        <w:tc>
          <w:tcPr>
            <w:tcW w:w="6000" w:type="dxa"/>
            <w:vAlign w:val="center"/>
          </w:tcPr>
          <w:p w14:paraId="220A10DB" w14:textId="292488B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介绍</w:t>
            </w:r>
          </w:p>
        </w:tc>
      </w:tr>
      <w:tr w:rsidR="008B0417" w:rsidRPr="00217D08" w14:paraId="55F8606C" w14:textId="77777777" w:rsidTr="00525302">
        <w:tc>
          <w:tcPr>
            <w:tcW w:w="1380" w:type="dxa"/>
            <w:shd w:val="clear" w:color="auto" w:fill="C1E4F5" w:themeFill="accent1" w:themeFillTint="33"/>
            <w:tcMar>
              <w:top w:w="120" w:type="dxa"/>
              <w:left w:w="180" w:type="dxa"/>
              <w:bottom w:w="120" w:type="dxa"/>
              <w:right w:w="180" w:type="dxa"/>
            </w:tcMar>
            <w:hideMark/>
          </w:tcPr>
          <w:p w14:paraId="5532AEA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14645BB3" w14:textId="77777777" w:rsidR="00525302" w:rsidRPr="00217D08" w:rsidRDefault="00572D4A" w:rsidP="00525302">
            <w:pPr>
              <w:pStyle w:val="NormalWeb"/>
              <w:ind w:left="30" w:right="30"/>
              <w:rPr>
                <w:rFonts w:ascii="Calibri" w:hAnsi="Calibri" w:cs="Calibri"/>
              </w:rPr>
            </w:pPr>
            <w:r w:rsidRPr="00217D08">
              <w:rPr>
                <w:rFonts w:ascii="Calibri" w:hAnsi="Calibri" w:cs="Calibri"/>
              </w:rPr>
              <w:t>Assessment</w:t>
            </w:r>
          </w:p>
        </w:tc>
        <w:tc>
          <w:tcPr>
            <w:tcW w:w="6000" w:type="dxa"/>
            <w:vAlign w:val="center"/>
          </w:tcPr>
          <w:p w14:paraId="691E999F" w14:textId="799EB38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评估</w:t>
            </w:r>
          </w:p>
        </w:tc>
      </w:tr>
      <w:tr w:rsidR="008B0417" w:rsidRPr="00217D08" w14:paraId="111D794A" w14:textId="77777777" w:rsidTr="00525302">
        <w:tc>
          <w:tcPr>
            <w:tcW w:w="1380" w:type="dxa"/>
            <w:shd w:val="clear" w:color="auto" w:fill="C1E4F5" w:themeFill="accent1" w:themeFillTint="33"/>
            <w:tcMar>
              <w:top w:w="120" w:type="dxa"/>
              <w:left w:w="180" w:type="dxa"/>
              <w:bottom w:w="120" w:type="dxa"/>
              <w:right w:w="180" w:type="dxa"/>
            </w:tcMar>
            <w:hideMark/>
          </w:tcPr>
          <w:p w14:paraId="3497EC2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434B2A46" w14:textId="77777777" w:rsidR="00525302" w:rsidRPr="00217D08" w:rsidRDefault="00572D4A" w:rsidP="00525302">
            <w:pPr>
              <w:pStyle w:val="NormalWeb"/>
              <w:ind w:left="30" w:right="30"/>
              <w:rPr>
                <w:rFonts w:ascii="Calibri" w:hAnsi="Calibri" w:cs="Calibri"/>
              </w:rPr>
            </w:pPr>
            <w:r w:rsidRPr="00217D08">
              <w:rPr>
                <w:rFonts w:ascii="Calibri" w:hAnsi="Calibri" w:cs="Calibri"/>
              </w:rPr>
              <w:t>Feedback</w:t>
            </w:r>
          </w:p>
        </w:tc>
        <w:tc>
          <w:tcPr>
            <w:tcW w:w="6000" w:type="dxa"/>
            <w:vAlign w:val="center"/>
          </w:tcPr>
          <w:p w14:paraId="35A1894F" w14:textId="5859CEA1"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反馈</w:t>
            </w:r>
          </w:p>
        </w:tc>
      </w:tr>
      <w:tr w:rsidR="008B0417" w:rsidRPr="00217D08" w14:paraId="2555DAD0" w14:textId="77777777" w:rsidTr="00525302">
        <w:tc>
          <w:tcPr>
            <w:tcW w:w="1380" w:type="dxa"/>
            <w:shd w:val="clear" w:color="auto" w:fill="C1E4F5" w:themeFill="accent1" w:themeFillTint="33"/>
            <w:tcMar>
              <w:top w:w="120" w:type="dxa"/>
              <w:left w:w="180" w:type="dxa"/>
              <w:bottom w:w="120" w:type="dxa"/>
              <w:right w:w="180" w:type="dxa"/>
            </w:tcMar>
            <w:hideMark/>
          </w:tcPr>
          <w:p w14:paraId="32C2BA5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737366C1"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Survey</w:t>
            </w:r>
          </w:p>
        </w:tc>
        <w:tc>
          <w:tcPr>
            <w:tcW w:w="6000" w:type="dxa"/>
            <w:vAlign w:val="center"/>
          </w:tcPr>
          <w:p w14:paraId="2D3A016F" w14:textId="0858E41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调查</w:t>
            </w:r>
          </w:p>
        </w:tc>
      </w:tr>
      <w:tr w:rsidR="008B0417" w:rsidRPr="00217D08" w14:paraId="61DD021A" w14:textId="77777777" w:rsidTr="00525302">
        <w:tc>
          <w:tcPr>
            <w:tcW w:w="1380" w:type="dxa"/>
            <w:shd w:val="clear" w:color="auto" w:fill="C1E4F5" w:themeFill="accent1" w:themeFillTint="33"/>
            <w:tcMar>
              <w:top w:w="120" w:type="dxa"/>
              <w:left w:w="180" w:type="dxa"/>
              <w:bottom w:w="120" w:type="dxa"/>
              <w:right w:w="180" w:type="dxa"/>
            </w:tcMar>
            <w:hideMark/>
          </w:tcPr>
          <w:p w14:paraId="69B82F1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170_string_1</w:t>
            </w:r>
          </w:p>
        </w:tc>
        <w:tc>
          <w:tcPr>
            <w:tcW w:w="6000" w:type="dxa"/>
            <w:shd w:val="clear" w:color="auto" w:fill="auto"/>
            <w:tcMar>
              <w:top w:w="120" w:type="dxa"/>
              <w:left w:w="180" w:type="dxa"/>
              <w:bottom w:w="120" w:type="dxa"/>
              <w:right w:w="180" w:type="dxa"/>
            </w:tcMar>
            <w:vAlign w:val="center"/>
            <w:hideMark/>
          </w:tcPr>
          <w:p w14:paraId="59F32A72"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0B02DE1" w14:textId="5533D60B"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 xml:space="preserve">本课程无法联系 LMS。点击“确定”继续复习本课程。注意：课程认证可能不可用。点击“取消”退出 </w:t>
            </w:r>
          </w:p>
        </w:tc>
      </w:tr>
      <w:tr w:rsidR="008B0417" w:rsidRPr="00217D08" w14:paraId="05DC6757" w14:textId="77777777" w:rsidTr="00525302">
        <w:tc>
          <w:tcPr>
            <w:tcW w:w="1380" w:type="dxa"/>
            <w:shd w:val="clear" w:color="auto" w:fill="C1E4F5" w:themeFill="accent1" w:themeFillTint="33"/>
            <w:tcMar>
              <w:top w:w="120" w:type="dxa"/>
              <w:left w:w="180" w:type="dxa"/>
              <w:bottom w:w="120" w:type="dxa"/>
              <w:right w:w="180" w:type="dxa"/>
            </w:tcMar>
            <w:hideMark/>
          </w:tcPr>
          <w:p w14:paraId="76A698D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7041E0BE" w14:textId="77777777" w:rsidR="00525302" w:rsidRPr="00217D08" w:rsidRDefault="00572D4A" w:rsidP="00525302">
            <w:pPr>
              <w:pStyle w:val="NormalWeb"/>
              <w:ind w:left="30" w:right="30"/>
              <w:rPr>
                <w:rFonts w:ascii="Calibri" w:hAnsi="Calibri" w:cs="Calibri"/>
              </w:rPr>
            </w:pPr>
            <w:r w:rsidRPr="00217D08">
              <w:rPr>
                <w:rFonts w:ascii="Calibri" w:hAnsi="Calibri" w:cs="Calibri"/>
              </w:rPr>
              <w:t>All questions remain unanswered</w:t>
            </w:r>
          </w:p>
        </w:tc>
        <w:tc>
          <w:tcPr>
            <w:tcW w:w="6000" w:type="dxa"/>
            <w:vAlign w:val="center"/>
          </w:tcPr>
          <w:p w14:paraId="2A57D03C" w14:textId="40A755F6"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所有问题均未回答</w:t>
            </w:r>
          </w:p>
        </w:tc>
      </w:tr>
      <w:tr w:rsidR="008B0417" w:rsidRPr="00217D08" w14:paraId="0A57023F" w14:textId="77777777" w:rsidTr="00525302">
        <w:tc>
          <w:tcPr>
            <w:tcW w:w="1380" w:type="dxa"/>
            <w:shd w:val="clear" w:color="auto" w:fill="C1E4F5" w:themeFill="accent1" w:themeFillTint="33"/>
            <w:tcMar>
              <w:top w:w="120" w:type="dxa"/>
              <w:left w:w="180" w:type="dxa"/>
              <w:bottom w:w="120" w:type="dxa"/>
              <w:right w:w="180" w:type="dxa"/>
            </w:tcMar>
            <w:hideMark/>
          </w:tcPr>
          <w:p w14:paraId="73752A6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70E89B4A"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Questions</w:t>
            </w:r>
          </w:p>
        </w:tc>
        <w:tc>
          <w:tcPr>
            <w:tcW w:w="6000" w:type="dxa"/>
            <w:vAlign w:val="center"/>
          </w:tcPr>
          <w:p w14:paraId="269A590D" w14:textId="6E99A2C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问题</w:t>
            </w:r>
          </w:p>
        </w:tc>
      </w:tr>
      <w:tr w:rsidR="008B0417" w:rsidRPr="00217D08" w14:paraId="4757FD05" w14:textId="77777777" w:rsidTr="00525302">
        <w:tc>
          <w:tcPr>
            <w:tcW w:w="1380" w:type="dxa"/>
            <w:shd w:val="clear" w:color="auto" w:fill="C1E4F5" w:themeFill="accent1" w:themeFillTint="33"/>
            <w:tcMar>
              <w:top w:w="120" w:type="dxa"/>
              <w:left w:w="180" w:type="dxa"/>
              <w:bottom w:w="120" w:type="dxa"/>
              <w:right w:w="180" w:type="dxa"/>
            </w:tcMar>
            <w:hideMark/>
          </w:tcPr>
          <w:p w14:paraId="46FDD90B"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173_string_4</w:t>
            </w:r>
          </w:p>
        </w:tc>
        <w:tc>
          <w:tcPr>
            <w:tcW w:w="6000" w:type="dxa"/>
            <w:shd w:val="clear" w:color="auto" w:fill="auto"/>
            <w:tcMar>
              <w:top w:w="120" w:type="dxa"/>
              <w:left w:w="180" w:type="dxa"/>
              <w:bottom w:w="120" w:type="dxa"/>
              <w:right w:w="180" w:type="dxa"/>
            </w:tcMar>
            <w:vAlign w:val="center"/>
            <w:hideMark/>
          </w:tcPr>
          <w:p w14:paraId="137C50A4" w14:textId="77777777" w:rsidR="00525302" w:rsidRPr="00217D08" w:rsidRDefault="00572D4A" w:rsidP="00525302">
            <w:pPr>
              <w:pStyle w:val="NormalWeb"/>
              <w:ind w:left="30" w:right="30"/>
              <w:rPr>
                <w:rFonts w:ascii="Calibri" w:hAnsi="Calibri" w:cs="Calibri"/>
              </w:rPr>
            </w:pPr>
            <w:r w:rsidRPr="00217D08">
              <w:rPr>
                <w:rFonts w:ascii="Calibri" w:hAnsi="Calibri" w:cs="Calibri"/>
              </w:rPr>
              <w:t>Question</w:t>
            </w:r>
          </w:p>
        </w:tc>
        <w:tc>
          <w:tcPr>
            <w:tcW w:w="6000" w:type="dxa"/>
            <w:vAlign w:val="center"/>
          </w:tcPr>
          <w:p w14:paraId="232E6EA9" w14:textId="170648B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问题</w:t>
            </w:r>
          </w:p>
        </w:tc>
      </w:tr>
      <w:tr w:rsidR="008B0417" w:rsidRPr="00217D08" w14:paraId="4689287F" w14:textId="77777777" w:rsidTr="00525302">
        <w:tc>
          <w:tcPr>
            <w:tcW w:w="1380" w:type="dxa"/>
            <w:shd w:val="clear" w:color="auto" w:fill="C1E4F5" w:themeFill="accent1" w:themeFillTint="33"/>
            <w:tcMar>
              <w:top w:w="120" w:type="dxa"/>
              <w:left w:w="180" w:type="dxa"/>
              <w:bottom w:w="120" w:type="dxa"/>
              <w:right w:w="180" w:type="dxa"/>
            </w:tcMar>
            <w:hideMark/>
          </w:tcPr>
          <w:p w14:paraId="1592886E"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174_string_5</w:t>
            </w:r>
          </w:p>
        </w:tc>
        <w:tc>
          <w:tcPr>
            <w:tcW w:w="6000" w:type="dxa"/>
            <w:shd w:val="clear" w:color="auto" w:fill="auto"/>
            <w:tcMar>
              <w:top w:w="120" w:type="dxa"/>
              <w:left w:w="180" w:type="dxa"/>
              <w:bottom w:w="120" w:type="dxa"/>
              <w:right w:w="180" w:type="dxa"/>
            </w:tcMar>
            <w:vAlign w:val="center"/>
            <w:hideMark/>
          </w:tcPr>
          <w:p w14:paraId="31888EBF" w14:textId="77777777" w:rsidR="00525302" w:rsidRPr="00217D08" w:rsidRDefault="00572D4A" w:rsidP="00525302">
            <w:pPr>
              <w:pStyle w:val="NormalWeb"/>
              <w:ind w:left="30" w:right="30"/>
              <w:rPr>
                <w:rFonts w:ascii="Calibri" w:hAnsi="Calibri" w:cs="Calibri"/>
              </w:rPr>
            </w:pPr>
            <w:r w:rsidRPr="00217D08">
              <w:rPr>
                <w:rFonts w:ascii="Calibri" w:hAnsi="Calibri" w:cs="Calibri"/>
              </w:rPr>
              <w:t>not answered</w:t>
            </w:r>
          </w:p>
        </w:tc>
        <w:tc>
          <w:tcPr>
            <w:tcW w:w="6000" w:type="dxa"/>
            <w:vAlign w:val="center"/>
          </w:tcPr>
          <w:p w14:paraId="5ED9045C" w14:textId="671F822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未回答</w:t>
            </w:r>
          </w:p>
        </w:tc>
      </w:tr>
      <w:tr w:rsidR="008B0417" w:rsidRPr="00217D08" w14:paraId="24FDC045" w14:textId="77777777" w:rsidTr="00525302">
        <w:tc>
          <w:tcPr>
            <w:tcW w:w="1380" w:type="dxa"/>
            <w:shd w:val="clear" w:color="auto" w:fill="C1E4F5" w:themeFill="accent1" w:themeFillTint="33"/>
            <w:tcMar>
              <w:top w:w="120" w:type="dxa"/>
              <w:left w:w="180" w:type="dxa"/>
              <w:bottom w:w="120" w:type="dxa"/>
              <w:right w:w="180" w:type="dxa"/>
            </w:tcMar>
            <w:hideMark/>
          </w:tcPr>
          <w:p w14:paraId="16E35945"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2AE46A55"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correct!</w:t>
            </w:r>
          </w:p>
        </w:tc>
        <w:tc>
          <w:tcPr>
            <w:tcW w:w="6000" w:type="dxa"/>
            <w:vAlign w:val="center"/>
          </w:tcPr>
          <w:p w14:paraId="17D0168C" w14:textId="3ED0A91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正确！</w:t>
            </w:r>
          </w:p>
        </w:tc>
      </w:tr>
      <w:tr w:rsidR="008B0417" w:rsidRPr="00217D08" w14:paraId="0CA46311" w14:textId="77777777" w:rsidTr="00525302">
        <w:tc>
          <w:tcPr>
            <w:tcW w:w="1380" w:type="dxa"/>
            <w:shd w:val="clear" w:color="auto" w:fill="C1E4F5" w:themeFill="accent1" w:themeFillTint="33"/>
            <w:tcMar>
              <w:top w:w="120" w:type="dxa"/>
              <w:left w:w="180" w:type="dxa"/>
              <w:bottom w:w="120" w:type="dxa"/>
              <w:right w:w="180" w:type="dxa"/>
            </w:tcMar>
            <w:hideMark/>
          </w:tcPr>
          <w:p w14:paraId="35C5CE8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176_string_7</w:t>
            </w:r>
          </w:p>
        </w:tc>
        <w:tc>
          <w:tcPr>
            <w:tcW w:w="6000" w:type="dxa"/>
            <w:shd w:val="clear" w:color="auto" w:fill="auto"/>
            <w:tcMar>
              <w:top w:w="120" w:type="dxa"/>
              <w:left w:w="180" w:type="dxa"/>
              <w:bottom w:w="120" w:type="dxa"/>
              <w:right w:w="180" w:type="dxa"/>
            </w:tcMar>
            <w:vAlign w:val="center"/>
            <w:hideMark/>
          </w:tcPr>
          <w:p w14:paraId="00906151" w14:textId="77777777" w:rsidR="00525302" w:rsidRPr="00217D08" w:rsidRDefault="00572D4A" w:rsidP="00525302">
            <w:pPr>
              <w:pStyle w:val="NormalWeb"/>
              <w:ind w:left="30" w:right="30"/>
              <w:rPr>
                <w:rFonts w:ascii="Calibri" w:hAnsi="Calibri" w:cs="Calibri"/>
              </w:rPr>
            </w:pPr>
            <w:r w:rsidRPr="00217D08">
              <w:rPr>
                <w:rFonts w:ascii="Calibri" w:hAnsi="Calibri" w:cs="Calibri"/>
              </w:rPr>
              <w:t>That's not correct!</w:t>
            </w:r>
          </w:p>
        </w:tc>
        <w:tc>
          <w:tcPr>
            <w:tcW w:w="6000" w:type="dxa"/>
            <w:vAlign w:val="center"/>
          </w:tcPr>
          <w:p w14:paraId="3DF21F37" w14:textId="65F3EDE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不正确！</w:t>
            </w:r>
          </w:p>
        </w:tc>
      </w:tr>
      <w:tr w:rsidR="008B0417" w:rsidRPr="00217D08" w14:paraId="58056BC1" w14:textId="77777777" w:rsidTr="00525302">
        <w:tc>
          <w:tcPr>
            <w:tcW w:w="1380" w:type="dxa"/>
            <w:shd w:val="clear" w:color="auto" w:fill="C1E4F5" w:themeFill="accent1" w:themeFillTint="33"/>
            <w:tcMar>
              <w:top w:w="120" w:type="dxa"/>
              <w:left w:w="180" w:type="dxa"/>
              <w:bottom w:w="120" w:type="dxa"/>
              <w:right w:w="180" w:type="dxa"/>
            </w:tcMar>
            <w:hideMark/>
          </w:tcPr>
          <w:p w14:paraId="1979393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5A9431F1" w14:textId="77777777" w:rsidR="00525302" w:rsidRPr="00217D08" w:rsidRDefault="00572D4A" w:rsidP="00525302">
            <w:pPr>
              <w:pStyle w:val="NormalWeb"/>
              <w:ind w:left="30" w:right="30"/>
              <w:rPr>
                <w:rFonts w:ascii="Calibri" w:hAnsi="Calibri" w:cs="Calibri"/>
              </w:rPr>
            </w:pPr>
            <w:r w:rsidRPr="00217D08">
              <w:rPr>
                <w:rFonts w:ascii="Calibri" w:hAnsi="Calibri" w:cs="Calibri"/>
              </w:rPr>
              <w:t xml:space="preserve">Feedback: </w:t>
            </w:r>
          </w:p>
        </w:tc>
        <w:tc>
          <w:tcPr>
            <w:tcW w:w="6000" w:type="dxa"/>
            <w:vAlign w:val="center"/>
          </w:tcPr>
          <w:p w14:paraId="024CD148" w14:textId="59F9F415"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反馈：</w:t>
            </w:r>
          </w:p>
        </w:tc>
      </w:tr>
      <w:tr w:rsidR="008B0417" w:rsidRPr="00217D08" w14:paraId="21C525ED" w14:textId="77777777" w:rsidTr="00525302">
        <w:tc>
          <w:tcPr>
            <w:tcW w:w="1380" w:type="dxa"/>
            <w:shd w:val="clear" w:color="auto" w:fill="C1E4F5" w:themeFill="accent1" w:themeFillTint="33"/>
            <w:tcMar>
              <w:top w:w="120" w:type="dxa"/>
              <w:left w:w="180" w:type="dxa"/>
              <w:bottom w:w="120" w:type="dxa"/>
              <w:right w:w="180" w:type="dxa"/>
            </w:tcMar>
            <w:hideMark/>
          </w:tcPr>
          <w:p w14:paraId="6303B896"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178_string_9</w:t>
            </w:r>
          </w:p>
        </w:tc>
        <w:tc>
          <w:tcPr>
            <w:tcW w:w="6000" w:type="dxa"/>
            <w:shd w:val="clear" w:color="auto" w:fill="auto"/>
            <w:tcMar>
              <w:top w:w="120" w:type="dxa"/>
              <w:left w:w="180" w:type="dxa"/>
              <w:bottom w:w="120" w:type="dxa"/>
              <w:right w:w="180" w:type="dxa"/>
            </w:tcMar>
            <w:vAlign w:val="center"/>
            <w:hideMark/>
          </w:tcPr>
          <w:p w14:paraId="20CD2B6F" w14:textId="77777777" w:rsidR="00525302" w:rsidRPr="00217D08" w:rsidRDefault="00572D4A" w:rsidP="00525302">
            <w:pPr>
              <w:pStyle w:val="NormalWeb"/>
              <w:ind w:left="30" w:right="30"/>
              <w:rPr>
                <w:rFonts w:ascii="Calibri" w:hAnsi="Calibri" w:cs="Calibri"/>
              </w:rPr>
            </w:pPr>
            <w:r w:rsidRPr="00217D08">
              <w:rPr>
                <w:rFonts w:ascii="Calibri" w:hAnsi="Calibri" w:cs="Calibri"/>
              </w:rPr>
              <w:t>Ethical Marketing of Infant Formula</w:t>
            </w:r>
          </w:p>
        </w:tc>
        <w:tc>
          <w:tcPr>
            <w:tcW w:w="6000" w:type="dxa"/>
            <w:vAlign w:val="center"/>
          </w:tcPr>
          <w:p w14:paraId="7A080C19" w14:textId="6515A291" w:rsidR="00525302" w:rsidRPr="00217D08" w:rsidRDefault="00572D4A" w:rsidP="00525302">
            <w:pPr>
              <w:pStyle w:val="NormalWeb"/>
              <w:ind w:left="30" w:right="30"/>
              <w:rPr>
                <w:rFonts w:ascii="Calibri" w:hAnsi="Calibri" w:cs="Calibri"/>
                <w:lang w:eastAsia="zh-CN"/>
              </w:rPr>
            </w:pPr>
            <w:r w:rsidRPr="00217D08">
              <w:rPr>
                <w:rFonts w:ascii="宋体" w:eastAsia="宋体" w:hAnsi="宋体" w:cs="宋体"/>
                <w:lang w:eastAsia="zh-CN"/>
              </w:rPr>
              <w:t>婴儿配方奶粉的道德营销</w:t>
            </w:r>
          </w:p>
        </w:tc>
      </w:tr>
      <w:tr w:rsidR="008B0417" w:rsidRPr="00217D08" w14:paraId="165DBAE6" w14:textId="77777777" w:rsidTr="00525302">
        <w:tc>
          <w:tcPr>
            <w:tcW w:w="1380" w:type="dxa"/>
            <w:shd w:val="clear" w:color="auto" w:fill="C1E4F5" w:themeFill="accent1" w:themeFillTint="33"/>
            <w:tcMar>
              <w:top w:w="120" w:type="dxa"/>
              <w:left w:w="180" w:type="dxa"/>
              <w:bottom w:w="120" w:type="dxa"/>
              <w:right w:w="180" w:type="dxa"/>
            </w:tcMar>
            <w:hideMark/>
          </w:tcPr>
          <w:p w14:paraId="234CBEE7"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52447A89" w14:textId="77777777" w:rsidR="00525302" w:rsidRPr="00217D08" w:rsidRDefault="00572D4A" w:rsidP="00525302">
            <w:pPr>
              <w:pStyle w:val="NormalWeb"/>
              <w:ind w:left="30" w:right="30"/>
              <w:rPr>
                <w:rFonts w:ascii="Calibri" w:hAnsi="Calibri" w:cs="Calibri"/>
              </w:rPr>
            </w:pPr>
            <w:r w:rsidRPr="00217D08">
              <w:rPr>
                <w:rFonts w:ascii="Calibri" w:hAnsi="Calibri" w:cs="Calibri"/>
              </w:rPr>
              <w:t>Knowledge Check</w:t>
            </w:r>
          </w:p>
        </w:tc>
        <w:tc>
          <w:tcPr>
            <w:tcW w:w="6000" w:type="dxa"/>
            <w:vAlign w:val="center"/>
          </w:tcPr>
          <w:p w14:paraId="281DB2B6" w14:textId="0A0A85D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知识检查</w:t>
            </w:r>
          </w:p>
        </w:tc>
      </w:tr>
      <w:tr w:rsidR="008B0417" w:rsidRPr="00217D08" w14:paraId="1BFEA98D" w14:textId="77777777" w:rsidTr="00525302">
        <w:tc>
          <w:tcPr>
            <w:tcW w:w="1380" w:type="dxa"/>
            <w:shd w:val="clear" w:color="auto" w:fill="C1E4F5" w:themeFill="accent1" w:themeFillTint="33"/>
            <w:tcMar>
              <w:top w:w="120" w:type="dxa"/>
              <w:left w:w="180" w:type="dxa"/>
              <w:bottom w:w="120" w:type="dxa"/>
              <w:right w:w="180" w:type="dxa"/>
            </w:tcMar>
            <w:hideMark/>
          </w:tcPr>
          <w:p w14:paraId="24D7C7AC"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0513DB38" w14:textId="77777777" w:rsidR="00525302" w:rsidRPr="00217D08" w:rsidRDefault="00572D4A" w:rsidP="00525302">
            <w:pPr>
              <w:pStyle w:val="NormalWeb"/>
              <w:ind w:left="30" w:right="30"/>
              <w:rPr>
                <w:rFonts w:ascii="Calibri" w:hAnsi="Calibri" w:cs="Calibri"/>
              </w:rPr>
            </w:pPr>
            <w:r w:rsidRPr="00217D08">
              <w:rPr>
                <w:rFonts w:ascii="Calibri" w:hAnsi="Calibri" w:cs="Calibri"/>
              </w:rPr>
              <w:t>Submit</w:t>
            </w:r>
          </w:p>
        </w:tc>
        <w:tc>
          <w:tcPr>
            <w:tcW w:w="6000" w:type="dxa"/>
            <w:vAlign w:val="center"/>
          </w:tcPr>
          <w:p w14:paraId="65CD9CA1" w14:textId="50BC8767"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提交</w:t>
            </w:r>
          </w:p>
        </w:tc>
      </w:tr>
      <w:tr w:rsidR="008B0417" w:rsidRPr="00217D08" w14:paraId="61AA1224" w14:textId="77777777" w:rsidTr="00525302">
        <w:tc>
          <w:tcPr>
            <w:tcW w:w="1380" w:type="dxa"/>
            <w:shd w:val="clear" w:color="auto" w:fill="C1E4F5" w:themeFill="accent1" w:themeFillTint="33"/>
            <w:tcMar>
              <w:top w:w="120" w:type="dxa"/>
              <w:left w:w="180" w:type="dxa"/>
              <w:bottom w:w="120" w:type="dxa"/>
              <w:right w:w="180" w:type="dxa"/>
            </w:tcMar>
            <w:hideMark/>
          </w:tcPr>
          <w:p w14:paraId="13BB50A1"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1410F221"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Retake</w:t>
            </w:r>
          </w:p>
        </w:tc>
        <w:tc>
          <w:tcPr>
            <w:tcW w:w="6000" w:type="dxa"/>
            <w:vAlign w:val="center"/>
          </w:tcPr>
          <w:p w14:paraId="692593F5" w14:textId="6BA36A8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重新测验</w:t>
            </w:r>
          </w:p>
        </w:tc>
      </w:tr>
      <w:tr w:rsidR="008B0417" w:rsidRPr="00217D08" w14:paraId="7C56D88E" w14:textId="77777777" w:rsidTr="00525302">
        <w:tc>
          <w:tcPr>
            <w:tcW w:w="1380" w:type="dxa"/>
            <w:shd w:val="clear" w:color="auto" w:fill="C1E4F5" w:themeFill="accent1" w:themeFillTint="33"/>
            <w:tcMar>
              <w:top w:w="120" w:type="dxa"/>
              <w:left w:w="180" w:type="dxa"/>
              <w:bottom w:w="120" w:type="dxa"/>
              <w:right w:w="180" w:type="dxa"/>
            </w:tcMar>
            <w:hideMark/>
          </w:tcPr>
          <w:p w14:paraId="5486DDBF"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54F5CD17"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Course Description: At Abbott, we believe proper nutrition for babies is critical for building lifelong health. In this course, we outline the beliefs and commitments that guide the marketing and sale of our infant formula and outline what we can do to ensure we operate in a manner consistent with our Global Policy on the Marketing of Infant Formula. This course will take approximately 20-25 minutes to complete.</w:t>
            </w:r>
          </w:p>
        </w:tc>
        <w:tc>
          <w:tcPr>
            <w:tcW w:w="6000" w:type="dxa"/>
            <w:vAlign w:val="center"/>
          </w:tcPr>
          <w:p w14:paraId="74C9C9FD" w14:textId="7739F33C"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课程描述：在雅培，我们相信婴儿的合理营养对获得终生健康至关重要。本课程中，我们将阐述指导我们婴儿配方奶粉营销和销售的信念和承诺，并阐述我们可以做的事项，以确保我们的业务开展方式符合我们的《婴儿配方奶粉营销全球政策》。完成本课程大约需要 20 到 25 分钟。</w:t>
            </w:r>
          </w:p>
        </w:tc>
      </w:tr>
      <w:tr w:rsidR="008B0417" w:rsidRPr="00217D08" w14:paraId="6ACB6032" w14:textId="77777777" w:rsidTr="00525302">
        <w:tc>
          <w:tcPr>
            <w:tcW w:w="1380" w:type="dxa"/>
            <w:shd w:val="clear" w:color="auto" w:fill="C1E4F5" w:themeFill="accent1" w:themeFillTint="33"/>
            <w:tcMar>
              <w:top w:w="120" w:type="dxa"/>
              <w:left w:w="180" w:type="dxa"/>
              <w:bottom w:w="120" w:type="dxa"/>
              <w:right w:w="180" w:type="dxa"/>
            </w:tcMar>
            <w:hideMark/>
          </w:tcPr>
          <w:p w14:paraId="2ABEC423"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737732A0" w14:textId="77777777" w:rsidR="00525302" w:rsidRPr="00217D08" w:rsidRDefault="00572D4A" w:rsidP="00525302">
            <w:pPr>
              <w:pStyle w:val="NormalWeb"/>
              <w:ind w:left="30" w:right="30"/>
              <w:rPr>
                <w:rFonts w:ascii="Calibri" w:hAnsi="Calibri" w:cs="Calibri"/>
              </w:rPr>
            </w:pPr>
            <w:r w:rsidRPr="00217D08">
              <w:rPr>
                <w:rFonts w:ascii="Calibri" w:hAnsi="Calibri" w:cs="Calibri"/>
              </w:rPr>
              <w:t>Menu</w:t>
            </w:r>
          </w:p>
        </w:tc>
        <w:tc>
          <w:tcPr>
            <w:tcW w:w="6000" w:type="dxa"/>
            <w:vAlign w:val="center"/>
          </w:tcPr>
          <w:p w14:paraId="3EDE2201" w14:textId="0535484D"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菜单</w:t>
            </w:r>
          </w:p>
        </w:tc>
      </w:tr>
      <w:tr w:rsidR="008B0417" w:rsidRPr="00217D08" w14:paraId="74672CAB" w14:textId="77777777" w:rsidTr="00525302">
        <w:tc>
          <w:tcPr>
            <w:tcW w:w="1380" w:type="dxa"/>
            <w:shd w:val="clear" w:color="auto" w:fill="C1E4F5" w:themeFill="accent1" w:themeFillTint="33"/>
            <w:tcMar>
              <w:top w:w="120" w:type="dxa"/>
              <w:left w:w="180" w:type="dxa"/>
              <w:bottom w:w="120" w:type="dxa"/>
              <w:right w:w="180" w:type="dxa"/>
            </w:tcMar>
            <w:hideMark/>
          </w:tcPr>
          <w:p w14:paraId="17364438"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17E3DAF5"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Resources</w:t>
            </w:r>
          </w:p>
        </w:tc>
        <w:tc>
          <w:tcPr>
            <w:tcW w:w="6000" w:type="dxa"/>
            <w:vAlign w:val="center"/>
          </w:tcPr>
          <w:p w14:paraId="1B53AED7" w14:textId="68235D0E"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资源</w:t>
            </w:r>
          </w:p>
        </w:tc>
      </w:tr>
      <w:tr w:rsidR="008B0417" w:rsidRPr="00217D08" w14:paraId="71262EF3" w14:textId="77777777" w:rsidTr="00525302">
        <w:tc>
          <w:tcPr>
            <w:tcW w:w="1380" w:type="dxa"/>
            <w:shd w:val="clear" w:color="auto" w:fill="C1E4F5" w:themeFill="accent1" w:themeFillTint="33"/>
            <w:tcMar>
              <w:top w:w="120" w:type="dxa"/>
              <w:left w:w="180" w:type="dxa"/>
              <w:bottom w:w="120" w:type="dxa"/>
              <w:right w:w="180" w:type="dxa"/>
            </w:tcMar>
            <w:hideMark/>
          </w:tcPr>
          <w:p w14:paraId="35298FA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185_string_16</w:t>
            </w:r>
          </w:p>
        </w:tc>
        <w:tc>
          <w:tcPr>
            <w:tcW w:w="6000" w:type="dxa"/>
            <w:shd w:val="clear" w:color="auto" w:fill="auto"/>
            <w:tcMar>
              <w:top w:w="120" w:type="dxa"/>
              <w:left w:w="180" w:type="dxa"/>
              <w:bottom w:w="120" w:type="dxa"/>
              <w:right w:w="180" w:type="dxa"/>
            </w:tcMar>
            <w:vAlign w:val="center"/>
            <w:hideMark/>
          </w:tcPr>
          <w:p w14:paraId="167923AF" w14:textId="77777777" w:rsidR="00525302" w:rsidRPr="00217D08" w:rsidRDefault="00572D4A" w:rsidP="00525302">
            <w:pPr>
              <w:pStyle w:val="NormalWeb"/>
              <w:ind w:left="30" w:right="30"/>
              <w:rPr>
                <w:rFonts w:ascii="Calibri" w:hAnsi="Calibri" w:cs="Calibri"/>
              </w:rPr>
            </w:pPr>
            <w:r w:rsidRPr="00217D08">
              <w:rPr>
                <w:rFonts w:ascii="Calibri" w:hAnsi="Calibri" w:cs="Calibri"/>
              </w:rPr>
              <w:t>Reference Material</w:t>
            </w:r>
          </w:p>
        </w:tc>
        <w:tc>
          <w:tcPr>
            <w:tcW w:w="6000" w:type="dxa"/>
            <w:vAlign w:val="center"/>
          </w:tcPr>
          <w:p w14:paraId="405AA985" w14:textId="2FB5CCEF"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参考资料</w:t>
            </w:r>
          </w:p>
        </w:tc>
      </w:tr>
      <w:tr w:rsidR="008B0417" w:rsidRPr="00217D08" w14:paraId="74BE7535" w14:textId="77777777" w:rsidTr="00525302">
        <w:tc>
          <w:tcPr>
            <w:tcW w:w="1380" w:type="dxa"/>
            <w:shd w:val="clear" w:color="auto" w:fill="C1E4F5" w:themeFill="accent1" w:themeFillTint="33"/>
            <w:tcMar>
              <w:top w:w="120" w:type="dxa"/>
              <w:left w:w="180" w:type="dxa"/>
              <w:bottom w:w="120" w:type="dxa"/>
              <w:right w:w="180" w:type="dxa"/>
            </w:tcMar>
            <w:hideMark/>
          </w:tcPr>
          <w:p w14:paraId="60E42619"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186_string_17</w:t>
            </w:r>
          </w:p>
        </w:tc>
        <w:tc>
          <w:tcPr>
            <w:tcW w:w="6000" w:type="dxa"/>
            <w:shd w:val="clear" w:color="auto" w:fill="auto"/>
            <w:tcMar>
              <w:top w:w="120" w:type="dxa"/>
              <w:left w:w="180" w:type="dxa"/>
              <w:bottom w:w="120" w:type="dxa"/>
              <w:right w:w="180" w:type="dxa"/>
            </w:tcMar>
            <w:vAlign w:val="center"/>
            <w:hideMark/>
          </w:tcPr>
          <w:p w14:paraId="2B9676A8" w14:textId="77777777" w:rsidR="00525302" w:rsidRPr="00217D08" w:rsidRDefault="00572D4A" w:rsidP="00525302">
            <w:pPr>
              <w:pStyle w:val="NormalWeb"/>
              <w:ind w:left="30" w:right="30"/>
              <w:rPr>
                <w:rFonts w:ascii="Calibri" w:hAnsi="Calibri" w:cs="Calibri"/>
              </w:rPr>
            </w:pPr>
            <w:r w:rsidRPr="00217D08">
              <w:rPr>
                <w:rFonts w:ascii="Calibri" w:hAnsi="Calibri" w:cs="Calibri"/>
              </w:rPr>
              <w:t>Audio</w:t>
            </w:r>
          </w:p>
        </w:tc>
        <w:tc>
          <w:tcPr>
            <w:tcW w:w="6000" w:type="dxa"/>
            <w:vAlign w:val="center"/>
          </w:tcPr>
          <w:p w14:paraId="4652E23F" w14:textId="6C83C769"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音频</w:t>
            </w:r>
          </w:p>
        </w:tc>
      </w:tr>
      <w:tr w:rsidR="008B0417" w:rsidRPr="00217D08" w14:paraId="20C475BB" w14:textId="77777777" w:rsidTr="00525302">
        <w:tc>
          <w:tcPr>
            <w:tcW w:w="1380" w:type="dxa"/>
            <w:shd w:val="clear" w:color="auto" w:fill="C1E4F5" w:themeFill="accent1" w:themeFillTint="33"/>
            <w:tcMar>
              <w:top w:w="120" w:type="dxa"/>
              <w:left w:w="180" w:type="dxa"/>
              <w:bottom w:w="120" w:type="dxa"/>
              <w:right w:w="180" w:type="dxa"/>
            </w:tcMar>
            <w:hideMark/>
          </w:tcPr>
          <w:p w14:paraId="49A368CA"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187_string_18</w:t>
            </w:r>
          </w:p>
        </w:tc>
        <w:tc>
          <w:tcPr>
            <w:tcW w:w="6000" w:type="dxa"/>
            <w:shd w:val="clear" w:color="auto" w:fill="auto"/>
            <w:tcMar>
              <w:top w:w="120" w:type="dxa"/>
              <w:left w:w="180" w:type="dxa"/>
              <w:bottom w:w="120" w:type="dxa"/>
              <w:right w:w="180" w:type="dxa"/>
            </w:tcMar>
            <w:vAlign w:val="center"/>
            <w:hideMark/>
          </w:tcPr>
          <w:p w14:paraId="1CF7F4DC" w14:textId="77777777" w:rsidR="00525302" w:rsidRPr="00217D08" w:rsidRDefault="00572D4A" w:rsidP="00525302">
            <w:pPr>
              <w:pStyle w:val="NormalWeb"/>
              <w:ind w:left="30" w:right="30"/>
              <w:rPr>
                <w:rFonts w:ascii="Calibri" w:hAnsi="Calibri" w:cs="Calibri"/>
              </w:rPr>
            </w:pPr>
            <w:r w:rsidRPr="00217D08">
              <w:rPr>
                <w:rFonts w:ascii="Calibri" w:hAnsi="Calibri" w:cs="Calibri"/>
              </w:rPr>
              <w:t>Exit</w:t>
            </w:r>
          </w:p>
        </w:tc>
        <w:tc>
          <w:tcPr>
            <w:tcW w:w="6000" w:type="dxa"/>
            <w:vAlign w:val="center"/>
          </w:tcPr>
          <w:p w14:paraId="6F796FD7" w14:textId="1685F824"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退出</w:t>
            </w:r>
          </w:p>
        </w:tc>
      </w:tr>
      <w:tr w:rsidR="008B0417" w:rsidRPr="00217D08" w14:paraId="7C90D91F" w14:textId="77777777" w:rsidTr="00525302">
        <w:tc>
          <w:tcPr>
            <w:tcW w:w="1380" w:type="dxa"/>
            <w:shd w:val="clear" w:color="auto" w:fill="C1E4F5" w:themeFill="accent1" w:themeFillTint="33"/>
            <w:tcMar>
              <w:top w:w="120" w:type="dxa"/>
              <w:left w:w="180" w:type="dxa"/>
              <w:bottom w:w="120" w:type="dxa"/>
              <w:right w:w="180" w:type="dxa"/>
            </w:tcMar>
            <w:hideMark/>
          </w:tcPr>
          <w:p w14:paraId="2BE54CB2"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lastRenderedPageBreak/>
              <w:t>188_string_19</w:t>
            </w:r>
          </w:p>
        </w:tc>
        <w:tc>
          <w:tcPr>
            <w:tcW w:w="6000" w:type="dxa"/>
            <w:shd w:val="clear" w:color="auto" w:fill="auto"/>
            <w:tcMar>
              <w:top w:w="120" w:type="dxa"/>
              <w:left w:w="180" w:type="dxa"/>
              <w:bottom w:w="120" w:type="dxa"/>
              <w:right w:w="180" w:type="dxa"/>
            </w:tcMar>
            <w:vAlign w:val="center"/>
            <w:hideMark/>
          </w:tcPr>
          <w:p w14:paraId="16BC0044" w14:textId="77777777" w:rsidR="00525302" w:rsidRPr="00217D08" w:rsidRDefault="00572D4A" w:rsidP="00525302">
            <w:pPr>
              <w:pStyle w:val="NormalWeb"/>
              <w:ind w:left="30" w:right="30"/>
              <w:rPr>
                <w:rFonts w:ascii="Calibri" w:hAnsi="Calibri" w:cs="Calibri"/>
              </w:rPr>
            </w:pPr>
            <w:r w:rsidRPr="00217D08">
              <w:rPr>
                <w:rFonts w:ascii="Calibri" w:hAnsi="Calibri" w:cs="Calibri"/>
              </w:rPr>
              <w:t>Close</w:t>
            </w:r>
          </w:p>
        </w:tc>
        <w:tc>
          <w:tcPr>
            <w:tcW w:w="6000" w:type="dxa"/>
            <w:vAlign w:val="center"/>
          </w:tcPr>
          <w:p w14:paraId="4562DBA3" w14:textId="2C8D2D42"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关闭</w:t>
            </w:r>
          </w:p>
        </w:tc>
      </w:tr>
      <w:tr w:rsidR="008B0417" w:rsidRPr="00217D08" w14:paraId="2F7B9A26" w14:textId="77777777" w:rsidTr="00525302">
        <w:tc>
          <w:tcPr>
            <w:tcW w:w="1380" w:type="dxa"/>
            <w:shd w:val="clear" w:color="auto" w:fill="C1E4F5" w:themeFill="accent1" w:themeFillTint="33"/>
            <w:tcMar>
              <w:top w:w="120" w:type="dxa"/>
              <w:left w:w="180" w:type="dxa"/>
              <w:bottom w:w="120" w:type="dxa"/>
              <w:right w:w="180" w:type="dxa"/>
            </w:tcMar>
            <w:hideMark/>
          </w:tcPr>
          <w:p w14:paraId="5BE68374" w14:textId="77777777" w:rsidR="00525302" w:rsidRPr="00217D08" w:rsidRDefault="00572D4A" w:rsidP="00525302">
            <w:pPr>
              <w:spacing w:before="30" w:after="30"/>
              <w:ind w:left="30" w:right="30"/>
              <w:rPr>
                <w:rFonts w:ascii="Calibri" w:eastAsia="Times New Roman" w:hAnsi="Calibri" w:cs="Calibri"/>
                <w:sz w:val="16"/>
              </w:rPr>
            </w:pPr>
            <w:r w:rsidRPr="00217D08">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54DE976" w14:textId="77777777" w:rsidR="00525302" w:rsidRPr="00217D08" w:rsidRDefault="00572D4A" w:rsidP="00525302">
            <w:pPr>
              <w:pStyle w:val="NormalWeb"/>
              <w:ind w:left="30" w:right="30"/>
              <w:rPr>
                <w:rFonts w:ascii="Calibri" w:hAnsi="Calibri" w:cs="Calibri"/>
              </w:rPr>
            </w:pPr>
            <w:r w:rsidRPr="00217D08">
              <w:rPr>
                <w:rFonts w:ascii="Calibri" w:hAnsi="Calibri" w:cs="Calibri"/>
              </w:rPr>
              <w:t>Comment...</w:t>
            </w:r>
          </w:p>
        </w:tc>
        <w:tc>
          <w:tcPr>
            <w:tcW w:w="6000" w:type="dxa"/>
            <w:vAlign w:val="center"/>
          </w:tcPr>
          <w:p w14:paraId="09021210" w14:textId="3F0E0EF3" w:rsidR="00525302" w:rsidRPr="00217D08" w:rsidRDefault="00572D4A" w:rsidP="00525302">
            <w:pPr>
              <w:pStyle w:val="NormalWeb"/>
              <w:ind w:left="30" w:right="30"/>
              <w:rPr>
                <w:rFonts w:ascii="Calibri" w:hAnsi="Calibri" w:cs="Calibri"/>
              </w:rPr>
            </w:pPr>
            <w:r w:rsidRPr="00217D08">
              <w:rPr>
                <w:rFonts w:ascii="宋体" w:eastAsia="宋体" w:hAnsi="宋体" w:cs="宋体"/>
                <w:lang w:eastAsia="zh-CN"/>
              </w:rPr>
              <w:t>点评……</w:t>
            </w:r>
          </w:p>
        </w:tc>
      </w:tr>
    </w:tbl>
    <w:p w14:paraId="19520EEA" w14:textId="77777777" w:rsidR="00C70CC9" w:rsidRPr="00217D08" w:rsidRDefault="00C70CC9"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96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E827" w14:textId="77777777" w:rsidR="0004197B" w:rsidRDefault="0004197B">
      <w:r>
        <w:separator/>
      </w:r>
    </w:p>
  </w:endnote>
  <w:endnote w:type="continuationSeparator" w:id="0">
    <w:p w14:paraId="58FF32D7" w14:textId="77777777" w:rsidR="0004197B" w:rsidRDefault="0004197B">
      <w:r>
        <w:continuationSeparator/>
      </w:r>
    </w:p>
  </w:endnote>
  <w:endnote w:type="continuationNotice" w:id="1">
    <w:p w14:paraId="4089CE28" w14:textId="77777777" w:rsidR="0004197B" w:rsidRDefault="00041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A7E6" w14:textId="77777777" w:rsidR="0004197B" w:rsidRDefault="0004197B">
      <w:r>
        <w:separator/>
      </w:r>
    </w:p>
  </w:footnote>
  <w:footnote w:type="continuationSeparator" w:id="0">
    <w:p w14:paraId="38EEDB86" w14:textId="77777777" w:rsidR="0004197B" w:rsidRDefault="0004197B">
      <w:r>
        <w:continuationSeparator/>
      </w:r>
    </w:p>
  </w:footnote>
  <w:footnote w:type="continuationNotice" w:id="1">
    <w:p w14:paraId="470946FE" w14:textId="77777777" w:rsidR="0004197B" w:rsidRDefault="00041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572D4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E1A58"/>
    <w:multiLevelType w:val="hybridMultilevel"/>
    <w:tmpl w:val="4924497C"/>
    <w:lvl w:ilvl="0" w:tplc="70ACFCAA">
      <w:start w:val="1"/>
      <w:numFmt w:val="bullet"/>
      <w:lvlText w:val=""/>
      <w:lvlJc w:val="left"/>
      <w:pPr>
        <w:ind w:left="750" w:hanging="360"/>
      </w:pPr>
      <w:rPr>
        <w:rFonts w:ascii="Symbol" w:hAnsi="Symbol" w:hint="default"/>
      </w:rPr>
    </w:lvl>
    <w:lvl w:ilvl="1" w:tplc="B7F85764">
      <w:start w:val="1"/>
      <w:numFmt w:val="bullet"/>
      <w:lvlText w:val="o"/>
      <w:lvlJc w:val="left"/>
      <w:pPr>
        <w:ind w:left="1470" w:hanging="360"/>
      </w:pPr>
      <w:rPr>
        <w:rFonts w:ascii="Courier New" w:hAnsi="Courier New" w:hint="default"/>
      </w:rPr>
    </w:lvl>
    <w:lvl w:ilvl="2" w:tplc="F6443B74">
      <w:start w:val="1"/>
      <w:numFmt w:val="bullet"/>
      <w:lvlText w:val=""/>
      <w:lvlJc w:val="left"/>
      <w:pPr>
        <w:ind w:left="2190" w:hanging="360"/>
      </w:pPr>
      <w:rPr>
        <w:rFonts w:ascii="Wingdings" w:hAnsi="Wingdings" w:hint="default"/>
      </w:rPr>
    </w:lvl>
    <w:lvl w:ilvl="3" w:tplc="43F2E88A">
      <w:start w:val="1"/>
      <w:numFmt w:val="bullet"/>
      <w:lvlText w:val=""/>
      <w:lvlJc w:val="left"/>
      <w:pPr>
        <w:ind w:left="2910" w:hanging="360"/>
      </w:pPr>
      <w:rPr>
        <w:rFonts w:ascii="Symbol" w:hAnsi="Symbol" w:hint="default"/>
      </w:rPr>
    </w:lvl>
    <w:lvl w:ilvl="4" w:tplc="93CC8A36">
      <w:start w:val="1"/>
      <w:numFmt w:val="bullet"/>
      <w:lvlText w:val="o"/>
      <w:lvlJc w:val="left"/>
      <w:pPr>
        <w:ind w:left="3630" w:hanging="360"/>
      </w:pPr>
      <w:rPr>
        <w:rFonts w:ascii="Courier New" w:hAnsi="Courier New" w:hint="default"/>
      </w:rPr>
    </w:lvl>
    <w:lvl w:ilvl="5" w:tplc="AAF2A66A">
      <w:start w:val="1"/>
      <w:numFmt w:val="bullet"/>
      <w:lvlText w:val=""/>
      <w:lvlJc w:val="left"/>
      <w:pPr>
        <w:ind w:left="4350" w:hanging="360"/>
      </w:pPr>
      <w:rPr>
        <w:rFonts w:ascii="Wingdings" w:hAnsi="Wingdings" w:hint="default"/>
      </w:rPr>
    </w:lvl>
    <w:lvl w:ilvl="6" w:tplc="DF56A7B6">
      <w:start w:val="1"/>
      <w:numFmt w:val="bullet"/>
      <w:lvlText w:val=""/>
      <w:lvlJc w:val="left"/>
      <w:pPr>
        <w:ind w:left="5070" w:hanging="360"/>
      </w:pPr>
      <w:rPr>
        <w:rFonts w:ascii="Symbol" w:hAnsi="Symbol" w:hint="default"/>
      </w:rPr>
    </w:lvl>
    <w:lvl w:ilvl="7" w:tplc="9DE6FCAE">
      <w:start w:val="1"/>
      <w:numFmt w:val="bullet"/>
      <w:lvlText w:val="o"/>
      <w:lvlJc w:val="left"/>
      <w:pPr>
        <w:ind w:left="5790" w:hanging="360"/>
      </w:pPr>
      <w:rPr>
        <w:rFonts w:ascii="Courier New" w:hAnsi="Courier New" w:hint="default"/>
      </w:rPr>
    </w:lvl>
    <w:lvl w:ilvl="8" w:tplc="6A584AFA">
      <w:start w:val="1"/>
      <w:numFmt w:val="bullet"/>
      <w:lvlText w:val=""/>
      <w:lvlJc w:val="left"/>
      <w:pPr>
        <w:ind w:left="6510" w:hanging="360"/>
      </w:pPr>
      <w:rPr>
        <w:rFonts w:ascii="Wingdings" w:hAnsi="Wingdings" w:hint="default"/>
      </w:rPr>
    </w:lvl>
  </w:abstractNum>
  <w:abstractNum w:abstractNumId="9"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4743C"/>
    <w:multiLevelType w:val="hybridMultilevel"/>
    <w:tmpl w:val="9C46938C"/>
    <w:lvl w:ilvl="0" w:tplc="D3DE839E">
      <w:start w:val="1"/>
      <w:numFmt w:val="bullet"/>
      <w:lvlText w:val=""/>
      <w:lvlJc w:val="left"/>
      <w:pPr>
        <w:ind w:left="750" w:hanging="360"/>
      </w:pPr>
      <w:rPr>
        <w:rFonts w:ascii="Symbol" w:hAnsi="Symbol" w:hint="default"/>
      </w:rPr>
    </w:lvl>
    <w:lvl w:ilvl="1" w:tplc="A8D8FE86">
      <w:start w:val="1"/>
      <w:numFmt w:val="bullet"/>
      <w:lvlText w:val="o"/>
      <w:lvlJc w:val="left"/>
      <w:pPr>
        <w:ind w:left="1470" w:hanging="360"/>
      </w:pPr>
      <w:rPr>
        <w:rFonts w:ascii="Courier New" w:hAnsi="Courier New" w:hint="default"/>
      </w:rPr>
    </w:lvl>
    <w:lvl w:ilvl="2" w:tplc="11AC37B6">
      <w:start w:val="1"/>
      <w:numFmt w:val="bullet"/>
      <w:lvlText w:val=""/>
      <w:lvlJc w:val="left"/>
      <w:pPr>
        <w:ind w:left="2190" w:hanging="360"/>
      </w:pPr>
      <w:rPr>
        <w:rFonts w:ascii="Wingdings" w:hAnsi="Wingdings" w:hint="default"/>
      </w:rPr>
    </w:lvl>
    <w:lvl w:ilvl="3" w:tplc="99BC2FEC">
      <w:start w:val="1"/>
      <w:numFmt w:val="bullet"/>
      <w:lvlText w:val=""/>
      <w:lvlJc w:val="left"/>
      <w:pPr>
        <w:ind w:left="2910" w:hanging="360"/>
      </w:pPr>
      <w:rPr>
        <w:rFonts w:ascii="Symbol" w:hAnsi="Symbol" w:hint="default"/>
      </w:rPr>
    </w:lvl>
    <w:lvl w:ilvl="4" w:tplc="F500AC58">
      <w:start w:val="1"/>
      <w:numFmt w:val="bullet"/>
      <w:lvlText w:val="o"/>
      <w:lvlJc w:val="left"/>
      <w:pPr>
        <w:ind w:left="3630" w:hanging="360"/>
      </w:pPr>
      <w:rPr>
        <w:rFonts w:ascii="Courier New" w:hAnsi="Courier New" w:hint="default"/>
      </w:rPr>
    </w:lvl>
    <w:lvl w:ilvl="5" w:tplc="434AC3C6">
      <w:start w:val="1"/>
      <w:numFmt w:val="bullet"/>
      <w:lvlText w:val=""/>
      <w:lvlJc w:val="left"/>
      <w:pPr>
        <w:ind w:left="4350" w:hanging="360"/>
      </w:pPr>
      <w:rPr>
        <w:rFonts w:ascii="Wingdings" w:hAnsi="Wingdings" w:hint="default"/>
      </w:rPr>
    </w:lvl>
    <w:lvl w:ilvl="6" w:tplc="0E56686A">
      <w:start w:val="1"/>
      <w:numFmt w:val="bullet"/>
      <w:lvlText w:val=""/>
      <w:lvlJc w:val="left"/>
      <w:pPr>
        <w:ind w:left="5070" w:hanging="360"/>
      </w:pPr>
      <w:rPr>
        <w:rFonts w:ascii="Symbol" w:hAnsi="Symbol" w:hint="default"/>
      </w:rPr>
    </w:lvl>
    <w:lvl w:ilvl="7" w:tplc="0212BCAA">
      <w:start w:val="1"/>
      <w:numFmt w:val="bullet"/>
      <w:lvlText w:val="o"/>
      <w:lvlJc w:val="left"/>
      <w:pPr>
        <w:ind w:left="5790" w:hanging="360"/>
      </w:pPr>
      <w:rPr>
        <w:rFonts w:ascii="Courier New" w:hAnsi="Courier New" w:hint="default"/>
      </w:rPr>
    </w:lvl>
    <w:lvl w:ilvl="8" w:tplc="75CA58E4">
      <w:start w:val="1"/>
      <w:numFmt w:val="bullet"/>
      <w:lvlText w:val=""/>
      <w:lvlJc w:val="left"/>
      <w:pPr>
        <w:ind w:left="6510" w:hanging="360"/>
      </w:pPr>
      <w:rPr>
        <w:rFonts w:ascii="Wingdings" w:hAnsi="Wingdings" w:hint="default"/>
      </w:rPr>
    </w:lvl>
  </w:abstractNum>
  <w:abstractNum w:abstractNumId="12"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99486"/>
    <w:multiLevelType w:val="hybridMultilevel"/>
    <w:tmpl w:val="D2E8A116"/>
    <w:lvl w:ilvl="0" w:tplc="35FED196">
      <w:start w:val="1"/>
      <w:numFmt w:val="bullet"/>
      <w:lvlText w:val=""/>
      <w:lvlJc w:val="left"/>
      <w:pPr>
        <w:ind w:left="750" w:hanging="360"/>
      </w:pPr>
      <w:rPr>
        <w:rFonts w:ascii="Symbol" w:hAnsi="Symbol" w:hint="default"/>
      </w:rPr>
    </w:lvl>
    <w:lvl w:ilvl="1" w:tplc="FD6EF938">
      <w:start w:val="1"/>
      <w:numFmt w:val="bullet"/>
      <w:lvlText w:val="o"/>
      <w:lvlJc w:val="left"/>
      <w:pPr>
        <w:ind w:left="1470" w:hanging="360"/>
      </w:pPr>
      <w:rPr>
        <w:rFonts w:ascii="Courier New" w:hAnsi="Courier New" w:hint="default"/>
      </w:rPr>
    </w:lvl>
    <w:lvl w:ilvl="2" w:tplc="75DE645A">
      <w:start w:val="1"/>
      <w:numFmt w:val="bullet"/>
      <w:lvlText w:val=""/>
      <w:lvlJc w:val="left"/>
      <w:pPr>
        <w:ind w:left="2190" w:hanging="360"/>
      </w:pPr>
      <w:rPr>
        <w:rFonts w:ascii="Wingdings" w:hAnsi="Wingdings" w:hint="default"/>
      </w:rPr>
    </w:lvl>
    <w:lvl w:ilvl="3" w:tplc="3D60FE18">
      <w:start w:val="1"/>
      <w:numFmt w:val="bullet"/>
      <w:lvlText w:val=""/>
      <w:lvlJc w:val="left"/>
      <w:pPr>
        <w:ind w:left="2910" w:hanging="360"/>
      </w:pPr>
      <w:rPr>
        <w:rFonts w:ascii="Symbol" w:hAnsi="Symbol" w:hint="default"/>
      </w:rPr>
    </w:lvl>
    <w:lvl w:ilvl="4" w:tplc="A15E35F8">
      <w:start w:val="1"/>
      <w:numFmt w:val="bullet"/>
      <w:lvlText w:val="o"/>
      <w:lvlJc w:val="left"/>
      <w:pPr>
        <w:ind w:left="3630" w:hanging="360"/>
      </w:pPr>
      <w:rPr>
        <w:rFonts w:ascii="Courier New" w:hAnsi="Courier New" w:hint="default"/>
      </w:rPr>
    </w:lvl>
    <w:lvl w:ilvl="5" w:tplc="D20E1116">
      <w:start w:val="1"/>
      <w:numFmt w:val="bullet"/>
      <w:lvlText w:val=""/>
      <w:lvlJc w:val="left"/>
      <w:pPr>
        <w:ind w:left="4350" w:hanging="360"/>
      </w:pPr>
      <w:rPr>
        <w:rFonts w:ascii="Wingdings" w:hAnsi="Wingdings" w:hint="default"/>
      </w:rPr>
    </w:lvl>
    <w:lvl w:ilvl="6" w:tplc="BBD2FB78">
      <w:start w:val="1"/>
      <w:numFmt w:val="bullet"/>
      <w:lvlText w:val=""/>
      <w:lvlJc w:val="left"/>
      <w:pPr>
        <w:ind w:left="5070" w:hanging="360"/>
      </w:pPr>
      <w:rPr>
        <w:rFonts w:ascii="Symbol" w:hAnsi="Symbol" w:hint="default"/>
      </w:rPr>
    </w:lvl>
    <w:lvl w:ilvl="7" w:tplc="BEAC7A80">
      <w:start w:val="1"/>
      <w:numFmt w:val="bullet"/>
      <w:lvlText w:val="o"/>
      <w:lvlJc w:val="left"/>
      <w:pPr>
        <w:ind w:left="5790" w:hanging="360"/>
      </w:pPr>
      <w:rPr>
        <w:rFonts w:ascii="Courier New" w:hAnsi="Courier New" w:hint="default"/>
      </w:rPr>
    </w:lvl>
    <w:lvl w:ilvl="8" w:tplc="06A2D21A">
      <w:start w:val="1"/>
      <w:numFmt w:val="bullet"/>
      <w:lvlText w:val=""/>
      <w:lvlJc w:val="left"/>
      <w:pPr>
        <w:ind w:left="6510" w:hanging="360"/>
      </w:pPr>
      <w:rPr>
        <w:rFonts w:ascii="Wingdings" w:hAnsi="Wingdings" w:hint="default"/>
      </w:rPr>
    </w:lvl>
  </w:abstractNum>
  <w:abstractNum w:abstractNumId="18"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FE6F2E"/>
    <w:multiLevelType w:val="hybridMultilevel"/>
    <w:tmpl w:val="F6500A92"/>
    <w:lvl w:ilvl="0" w:tplc="FBD022D0">
      <w:start w:val="1"/>
      <w:numFmt w:val="bullet"/>
      <w:lvlText w:val=""/>
      <w:lvlJc w:val="left"/>
      <w:pPr>
        <w:ind w:left="1440" w:hanging="360"/>
      </w:pPr>
      <w:rPr>
        <w:rFonts w:ascii="Symbol" w:hAnsi="Symbol" w:hint="default"/>
      </w:rPr>
    </w:lvl>
    <w:lvl w:ilvl="1" w:tplc="E66ECC8E" w:tentative="1">
      <w:start w:val="1"/>
      <w:numFmt w:val="bullet"/>
      <w:lvlText w:val="o"/>
      <w:lvlJc w:val="left"/>
      <w:pPr>
        <w:ind w:left="2160" w:hanging="360"/>
      </w:pPr>
      <w:rPr>
        <w:rFonts w:ascii="Courier New" w:hAnsi="Courier New" w:cs="Courier New" w:hint="default"/>
      </w:rPr>
    </w:lvl>
    <w:lvl w:ilvl="2" w:tplc="DB32C4FC" w:tentative="1">
      <w:start w:val="1"/>
      <w:numFmt w:val="bullet"/>
      <w:lvlText w:val=""/>
      <w:lvlJc w:val="left"/>
      <w:pPr>
        <w:ind w:left="2880" w:hanging="360"/>
      </w:pPr>
      <w:rPr>
        <w:rFonts w:ascii="Wingdings" w:hAnsi="Wingdings" w:hint="default"/>
      </w:rPr>
    </w:lvl>
    <w:lvl w:ilvl="3" w:tplc="8B8CE5A6" w:tentative="1">
      <w:start w:val="1"/>
      <w:numFmt w:val="bullet"/>
      <w:lvlText w:val=""/>
      <w:lvlJc w:val="left"/>
      <w:pPr>
        <w:ind w:left="3600" w:hanging="360"/>
      </w:pPr>
      <w:rPr>
        <w:rFonts w:ascii="Symbol" w:hAnsi="Symbol" w:hint="default"/>
      </w:rPr>
    </w:lvl>
    <w:lvl w:ilvl="4" w:tplc="A0F667E6" w:tentative="1">
      <w:start w:val="1"/>
      <w:numFmt w:val="bullet"/>
      <w:lvlText w:val="o"/>
      <w:lvlJc w:val="left"/>
      <w:pPr>
        <w:ind w:left="4320" w:hanging="360"/>
      </w:pPr>
      <w:rPr>
        <w:rFonts w:ascii="Courier New" w:hAnsi="Courier New" w:cs="Courier New" w:hint="default"/>
      </w:rPr>
    </w:lvl>
    <w:lvl w:ilvl="5" w:tplc="46A24504" w:tentative="1">
      <w:start w:val="1"/>
      <w:numFmt w:val="bullet"/>
      <w:lvlText w:val=""/>
      <w:lvlJc w:val="left"/>
      <w:pPr>
        <w:ind w:left="5040" w:hanging="360"/>
      </w:pPr>
      <w:rPr>
        <w:rFonts w:ascii="Wingdings" w:hAnsi="Wingdings" w:hint="default"/>
      </w:rPr>
    </w:lvl>
    <w:lvl w:ilvl="6" w:tplc="0554EB36" w:tentative="1">
      <w:start w:val="1"/>
      <w:numFmt w:val="bullet"/>
      <w:lvlText w:val=""/>
      <w:lvlJc w:val="left"/>
      <w:pPr>
        <w:ind w:left="5760" w:hanging="360"/>
      </w:pPr>
      <w:rPr>
        <w:rFonts w:ascii="Symbol" w:hAnsi="Symbol" w:hint="default"/>
      </w:rPr>
    </w:lvl>
    <w:lvl w:ilvl="7" w:tplc="319EC692" w:tentative="1">
      <w:start w:val="1"/>
      <w:numFmt w:val="bullet"/>
      <w:lvlText w:val="o"/>
      <w:lvlJc w:val="left"/>
      <w:pPr>
        <w:ind w:left="6480" w:hanging="360"/>
      </w:pPr>
      <w:rPr>
        <w:rFonts w:ascii="Courier New" w:hAnsi="Courier New" w:cs="Courier New" w:hint="default"/>
      </w:rPr>
    </w:lvl>
    <w:lvl w:ilvl="8" w:tplc="5F4A2810" w:tentative="1">
      <w:start w:val="1"/>
      <w:numFmt w:val="bullet"/>
      <w:lvlText w:val=""/>
      <w:lvlJc w:val="left"/>
      <w:pPr>
        <w:ind w:left="7200" w:hanging="360"/>
      </w:pPr>
      <w:rPr>
        <w:rFonts w:ascii="Wingdings" w:hAnsi="Wingdings" w:hint="default"/>
      </w:rPr>
    </w:lvl>
  </w:abstractNum>
  <w:abstractNum w:abstractNumId="36"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777F00"/>
    <w:multiLevelType w:val="hybridMultilevel"/>
    <w:tmpl w:val="01F4693A"/>
    <w:lvl w:ilvl="0" w:tplc="5DCCF2F6">
      <w:start w:val="1"/>
      <w:numFmt w:val="bullet"/>
      <w:lvlText w:val=""/>
      <w:lvlJc w:val="left"/>
      <w:pPr>
        <w:ind w:left="750" w:hanging="360"/>
      </w:pPr>
      <w:rPr>
        <w:rFonts w:ascii="Symbol" w:hAnsi="Symbol" w:hint="default"/>
      </w:rPr>
    </w:lvl>
    <w:lvl w:ilvl="1" w:tplc="67B2A4A0">
      <w:start w:val="1"/>
      <w:numFmt w:val="bullet"/>
      <w:lvlText w:val="o"/>
      <w:lvlJc w:val="left"/>
      <w:pPr>
        <w:ind w:left="1470" w:hanging="360"/>
      </w:pPr>
      <w:rPr>
        <w:rFonts w:ascii="Courier New" w:hAnsi="Courier New" w:hint="default"/>
      </w:rPr>
    </w:lvl>
    <w:lvl w:ilvl="2" w:tplc="233659E2">
      <w:start w:val="1"/>
      <w:numFmt w:val="bullet"/>
      <w:lvlText w:val=""/>
      <w:lvlJc w:val="left"/>
      <w:pPr>
        <w:ind w:left="2190" w:hanging="360"/>
      </w:pPr>
      <w:rPr>
        <w:rFonts w:ascii="Wingdings" w:hAnsi="Wingdings" w:hint="default"/>
      </w:rPr>
    </w:lvl>
    <w:lvl w:ilvl="3" w:tplc="AFDABD10">
      <w:start w:val="1"/>
      <w:numFmt w:val="bullet"/>
      <w:lvlText w:val=""/>
      <w:lvlJc w:val="left"/>
      <w:pPr>
        <w:ind w:left="2910" w:hanging="360"/>
      </w:pPr>
      <w:rPr>
        <w:rFonts w:ascii="Symbol" w:hAnsi="Symbol" w:hint="default"/>
      </w:rPr>
    </w:lvl>
    <w:lvl w:ilvl="4" w:tplc="B240C2C0">
      <w:start w:val="1"/>
      <w:numFmt w:val="bullet"/>
      <w:lvlText w:val="o"/>
      <w:lvlJc w:val="left"/>
      <w:pPr>
        <w:ind w:left="3630" w:hanging="360"/>
      </w:pPr>
      <w:rPr>
        <w:rFonts w:ascii="Courier New" w:hAnsi="Courier New" w:hint="default"/>
      </w:rPr>
    </w:lvl>
    <w:lvl w:ilvl="5" w:tplc="C1960D24">
      <w:start w:val="1"/>
      <w:numFmt w:val="bullet"/>
      <w:lvlText w:val=""/>
      <w:lvlJc w:val="left"/>
      <w:pPr>
        <w:ind w:left="4350" w:hanging="360"/>
      </w:pPr>
      <w:rPr>
        <w:rFonts w:ascii="Wingdings" w:hAnsi="Wingdings" w:hint="default"/>
      </w:rPr>
    </w:lvl>
    <w:lvl w:ilvl="6" w:tplc="7B48E7D0">
      <w:start w:val="1"/>
      <w:numFmt w:val="bullet"/>
      <w:lvlText w:val=""/>
      <w:lvlJc w:val="left"/>
      <w:pPr>
        <w:ind w:left="5070" w:hanging="360"/>
      </w:pPr>
      <w:rPr>
        <w:rFonts w:ascii="Symbol" w:hAnsi="Symbol" w:hint="default"/>
      </w:rPr>
    </w:lvl>
    <w:lvl w:ilvl="7" w:tplc="C818DEDA">
      <w:start w:val="1"/>
      <w:numFmt w:val="bullet"/>
      <w:lvlText w:val="o"/>
      <w:lvlJc w:val="left"/>
      <w:pPr>
        <w:ind w:left="5790" w:hanging="360"/>
      </w:pPr>
      <w:rPr>
        <w:rFonts w:ascii="Courier New" w:hAnsi="Courier New" w:hint="default"/>
      </w:rPr>
    </w:lvl>
    <w:lvl w:ilvl="8" w:tplc="CC322D08">
      <w:start w:val="1"/>
      <w:numFmt w:val="bullet"/>
      <w:lvlText w:val=""/>
      <w:lvlJc w:val="left"/>
      <w:pPr>
        <w:ind w:left="6510" w:hanging="360"/>
      </w:pPr>
      <w:rPr>
        <w:rFonts w:ascii="Wingdings" w:hAnsi="Wingdings" w:hint="default"/>
      </w:rPr>
    </w:lvl>
  </w:abstractNum>
  <w:abstractNum w:abstractNumId="51"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508553">
    <w:abstractNumId w:val="11"/>
  </w:num>
  <w:num w:numId="2" w16cid:durableId="593173284">
    <w:abstractNumId w:val="50"/>
  </w:num>
  <w:num w:numId="3" w16cid:durableId="1780248943">
    <w:abstractNumId w:val="8"/>
  </w:num>
  <w:num w:numId="4" w16cid:durableId="1183280930">
    <w:abstractNumId w:val="17"/>
  </w:num>
  <w:num w:numId="5" w16cid:durableId="1927764442">
    <w:abstractNumId w:val="35"/>
  </w:num>
  <w:num w:numId="6" w16cid:durableId="333388019">
    <w:abstractNumId w:val="43"/>
  </w:num>
  <w:num w:numId="7" w16cid:durableId="990599580">
    <w:abstractNumId w:val="9"/>
  </w:num>
  <w:num w:numId="8" w16cid:durableId="1451514476">
    <w:abstractNumId w:val="22"/>
  </w:num>
  <w:num w:numId="9" w16cid:durableId="1708141323">
    <w:abstractNumId w:val="32"/>
  </w:num>
  <w:num w:numId="10" w16cid:durableId="953712347">
    <w:abstractNumId w:val="37"/>
  </w:num>
  <w:num w:numId="11" w16cid:durableId="350180225">
    <w:abstractNumId w:val="34"/>
  </w:num>
  <w:num w:numId="12" w16cid:durableId="1633293918">
    <w:abstractNumId w:val="33"/>
  </w:num>
  <w:num w:numId="13" w16cid:durableId="1788042123">
    <w:abstractNumId w:val="16"/>
  </w:num>
  <w:num w:numId="14" w16cid:durableId="1062481021">
    <w:abstractNumId w:val="38"/>
  </w:num>
  <w:num w:numId="15" w16cid:durableId="1581518570">
    <w:abstractNumId w:val="26"/>
  </w:num>
  <w:num w:numId="16" w16cid:durableId="408843099">
    <w:abstractNumId w:val="1"/>
  </w:num>
  <w:num w:numId="17" w16cid:durableId="649403349">
    <w:abstractNumId w:val="18"/>
  </w:num>
  <w:num w:numId="18" w16cid:durableId="1445535911">
    <w:abstractNumId w:val="42"/>
  </w:num>
  <w:num w:numId="19" w16cid:durableId="1883051694">
    <w:abstractNumId w:val="20"/>
  </w:num>
  <w:num w:numId="20" w16cid:durableId="959410309">
    <w:abstractNumId w:val="36"/>
  </w:num>
  <w:num w:numId="21" w16cid:durableId="1945305865">
    <w:abstractNumId w:val="3"/>
  </w:num>
  <w:num w:numId="22" w16cid:durableId="1587228964">
    <w:abstractNumId w:val="5"/>
  </w:num>
  <w:num w:numId="23" w16cid:durableId="440222923">
    <w:abstractNumId w:val="49"/>
  </w:num>
  <w:num w:numId="24" w16cid:durableId="1175611101">
    <w:abstractNumId w:val="19"/>
  </w:num>
  <w:num w:numId="25" w16cid:durableId="1910996745">
    <w:abstractNumId w:val="29"/>
  </w:num>
  <w:num w:numId="26" w16cid:durableId="1756436021">
    <w:abstractNumId w:val="12"/>
  </w:num>
  <w:num w:numId="27" w16cid:durableId="994989489">
    <w:abstractNumId w:val="48"/>
  </w:num>
  <w:num w:numId="28" w16cid:durableId="672149448">
    <w:abstractNumId w:val="2"/>
  </w:num>
  <w:num w:numId="29" w16cid:durableId="492183065">
    <w:abstractNumId w:val="51"/>
  </w:num>
  <w:num w:numId="30" w16cid:durableId="1647513935">
    <w:abstractNumId w:val="40"/>
  </w:num>
  <w:num w:numId="31" w16cid:durableId="500659889">
    <w:abstractNumId w:val="0"/>
  </w:num>
  <w:num w:numId="32" w16cid:durableId="1521702281">
    <w:abstractNumId w:val="46"/>
  </w:num>
  <w:num w:numId="33" w16cid:durableId="651062136">
    <w:abstractNumId w:val="7"/>
  </w:num>
  <w:num w:numId="34" w16cid:durableId="69620388">
    <w:abstractNumId w:val="13"/>
  </w:num>
  <w:num w:numId="35" w16cid:durableId="1365516912">
    <w:abstractNumId w:val="28"/>
  </w:num>
  <w:num w:numId="36" w16cid:durableId="1810585118">
    <w:abstractNumId w:val="44"/>
  </w:num>
  <w:num w:numId="37" w16cid:durableId="1031224749">
    <w:abstractNumId w:val="45"/>
  </w:num>
  <w:num w:numId="38" w16cid:durableId="442774667">
    <w:abstractNumId w:val="14"/>
  </w:num>
  <w:num w:numId="39" w16cid:durableId="1556431704">
    <w:abstractNumId w:val="25"/>
  </w:num>
  <w:num w:numId="40" w16cid:durableId="2047489735">
    <w:abstractNumId w:val="30"/>
  </w:num>
  <w:num w:numId="41" w16cid:durableId="1032996278">
    <w:abstractNumId w:val="10"/>
  </w:num>
  <w:num w:numId="42" w16cid:durableId="565998599">
    <w:abstractNumId w:val="6"/>
  </w:num>
  <w:num w:numId="43" w16cid:durableId="1654211200">
    <w:abstractNumId w:val="4"/>
  </w:num>
  <w:num w:numId="44" w16cid:durableId="740640642">
    <w:abstractNumId w:val="24"/>
  </w:num>
  <w:num w:numId="45" w16cid:durableId="454911782">
    <w:abstractNumId w:val="15"/>
  </w:num>
  <w:num w:numId="46" w16cid:durableId="581838486">
    <w:abstractNumId w:val="39"/>
  </w:num>
  <w:num w:numId="47" w16cid:durableId="1811939756">
    <w:abstractNumId w:val="31"/>
  </w:num>
  <w:num w:numId="48" w16cid:durableId="50425527">
    <w:abstractNumId w:val="21"/>
  </w:num>
  <w:num w:numId="49" w16cid:durableId="1482042751">
    <w:abstractNumId w:val="41"/>
  </w:num>
  <w:num w:numId="50" w16cid:durableId="951745048">
    <w:abstractNumId w:val="47"/>
  </w:num>
  <w:num w:numId="51" w16cid:durableId="1062678019">
    <w:abstractNumId w:val="23"/>
  </w:num>
  <w:num w:numId="52" w16cid:durableId="649138684">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Danni">
    <w15:presenceInfo w15:providerId="AD" w15:userId="S::danni.liu@abbott.com::bce3c7bd-eb4e-43d7-bf70-14dd718e4b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trackRevisions/>
  <w:defaultTabStop w:val="720"/>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0458B"/>
    <w:rsid w:val="000076F2"/>
    <w:rsid w:val="00014DCA"/>
    <w:rsid w:val="00015171"/>
    <w:rsid w:val="0002162F"/>
    <w:rsid w:val="000233B1"/>
    <w:rsid w:val="00027FA7"/>
    <w:rsid w:val="000375F7"/>
    <w:rsid w:val="0004197B"/>
    <w:rsid w:val="00042051"/>
    <w:rsid w:val="00043E65"/>
    <w:rsid w:val="00052599"/>
    <w:rsid w:val="00057155"/>
    <w:rsid w:val="0006098D"/>
    <w:rsid w:val="00060CEB"/>
    <w:rsid w:val="0006530A"/>
    <w:rsid w:val="0007278A"/>
    <w:rsid w:val="000729E1"/>
    <w:rsid w:val="00076824"/>
    <w:rsid w:val="00077EA7"/>
    <w:rsid w:val="000862EA"/>
    <w:rsid w:val="000867F6"/>
    <w:rsid w:val="00087C1A"/>
    <w:rsid w:val="000900A7"/>
    <w:rsid w:val="00092C46"/>
    <w:rsid w:val="00093B70"/>
    <w:rsid w:val="00093C59"/>
    <w:rsid w:val="000966E3"/>
    <w:rsid w:val="000A0906"/>
    <w:rsid w:val="000B17A9"/>
    <w:rsid w:val="000C2767"/>
    <w:rsid w:val="000C28BC"/>
    <w:rsid w:val="000CA1ED"/>
    <w:rsid w:val="000D2737"/>
    <w:rsid w:val="000D53AE"/>
    <w:rsid w:val="000D58D0"/>
    <w:rsid w:val="000E3CA0"/>
    <w:rsid w:val="000E6D7C"/>
    <w:rsid w:val="000F0459"/>
    <w:rsid w:val="000F05E8"/>
    <w:rsid w:val="000F2DD6"/>
    <w:rsid w:val="000F5A09"/>
    <w:rsid w:val="00102FF6"/>
    <w:rsid w:val="00103D9B"/>
    <w:rsid w:val="00104579"/>
    <w:rsid w:val="0010717B"/>
    <w:rsid w:val="001079C7"/>
    <w:rsid w:val="00110D59"/>
    <w:rsid w:val="00113983"/>
    <w:rsid w:val="001205AD"/>
    <w:rsid w:val="001216F0"/>
    <w:rsid w:val="00132FDE"/>
    <w:rsid w:val="001344EA"/>
    <w:rsid w:val="00134EE4"/>
    <w:rsid w:val="001350CD"/>
    <w:rsid w:val="00136334"/>
    <w:rsid w:val="001446A7"/>
    <w:rsid w:val="001466A7"/>
    <w:rsid w:val="00147336"/>
    <w:rsid w:val="001521C9"/>
    <w:rsid w:val="00152E3F"/>
    <w:rsid w:val="0015347C"/>
    <w:rsid w:val="00163381"/>
    <w:rsid w:val="00165B36"/>
    <w:rsid w:val="00171BC8"/>
    <w:rsid w:val="001952FC"/>
    <w:rsid w:val="001A10D8"/>
    <w:rsid w:val="001A22F2"/>
    <w:rsid w:val="001A7128"/>
    <w:rsid w:val="001A72ED"/>
    <w:rsid w:val="001A7BEB"/>
    <w:rsid w:val="001B467F"/>
    <w:rsid w:val="001B6172"/>
    <w:rsid w:val="001B68AF"/>
    <w:rsid w:val="001B74C6"/>
    <w:rsid w:val="001C0BF0"/>
    <w:rsid w:val="001C4E36"/>
    <w:rsid w:val="001C5AC3"/>
    <w:rsid w:val="001D6AD7"/>
    <w:rsid w:val="001D7238"/>
    <w:rsid w:val="001E5922"/>
    <w:rsid w:val="001E6B8E"/>
    <w:rsid w:val="001F1577"/>
    <w:rsid w:val="001F2797"/>
    <w:rsid w:val="001F301D"/>
    <w:rsid w:val="001F41E0"/>
    <w:rsid w:val="001F5780"/>
    <w:rsid w:val="00217D08"/>
    <w:rsid w:val="00223B8A"/>
    <w:rsid w:val="00224336"/>
    <w:rsid w:val="00226207"/>
    <w:rsid w:val="002266FD"/>
    <w:rsid w:val="00234C74"/>
    <w:rsid w:val="00235123"/>
    <w:rsid w:val="0023578F"/>
    <w:rsid w:val="00243E93"/>
    <w:rsid w:val="00251FD6"/>
    <w:rsid w:val="002541FF"/>
    <w:rsid w:val="0025720D"/>
    <w:rsid w:val="00257449"/>
    <w:rsid w:val="002638C8"/>
    <w:rsid w:val="00264A42"/>
    <w:rsid w:val="00264E60"/>
    <w:rsid w:val="002728E7"/>
    <w:rsid w:val="00272AC3"/>
    <w:rsid w:val="00282543"/>
    <w:rsid w:val="002A07CD"/>
    <w:rsid w:val="002A2B43"/>
    <w:rsid w:val="002A4BD8"/>
    <w:rsid w:val="002A597F"/>
    <w:rsid w:val="002B09EB"/>
    <w:rsid w:val="002B0E9F"/>
    <w:rsid w:val="002B1F0E"/>
    <w:rsid w:val="002B2F1E"/>
    <w:rsid w:val="002B4325"/>
    <w:rsid w:val="002B58C1"/>
    <w:rsid w:val="002BB9CC"/>
    <w:rsid w:val="002C1947"/>
    <w:rsid w:val="002C1E64"/>
    <w:rsid w:val="002C66EC"/>
    <w:rsid w:val="002D3FA5"/>
    <w:rsid w:val="002D74D2"/>
    <w:rsid w:val="002E1601"/>
    <w:rsid w:val="002E264F"/>
    <w:rsid w:val="002E2AA4"/>
    <w:rsid w:val="002F0B2B"/>
    <w:rsid w:val="002F1079"/>
    <w:rsid w:val="002F3212"/>
    <w:rsid w:val="002F67ED"/>
    <w:rsid w:val="002F7AA1"/>
    <w:rsid w:val="00301C77"/>
    <w:rsid w:val="00302B08"/>
    <w:rsid w:val="00314B7F"/>
    <w:rsid w:val="003161ED"/>
    <w:rsid w:val="003260F7"/>
    <w:rsid w:val="0032652A"/>
    <w:rsid w:val="00330E48"/>
    <w:rsid w:val="0033272F"/>
    <w:rsid w:val="00333796"/>
    <w:rsid w:val="00345565"/>
    <w:rsid w:val="0034670A"/>
    <w:rsid w:val="00347960"/>
    <w:rsid w:val="0035714A"/>
    <w:rsid w:val="00357E9B"/>
    <w:rsid w:val="00375828"/>
    <w:rsid w:val="00387CAF"/>
    <w:rsid w:val="00391EB5"/>
    <w:rsid w:val="0039481A"/>
    <w:rsid w:val="00395331"/>
    <w:rsid w:val="003A0A83"/>
    <w:rsid w:val="003A0C75"/>
    <w:rsid w:val="003A20E2"/>
    <w:rsid w:val="003A3AA8"/>
    <w:rsid w:val="003A5A24"/>
    <w:rsid w:val="003A6EF8"/>
    <w:rsid w:val="003B1B6A"/>
    <w:rsid w:val="003B20E9"/>
    <w:rsid w:val="003B5809"/>
    <w:rsid w:val="003B7D9A"/>
    <w:rsid w:val="003C3B72"/>
    <w:rsid w:val="003D24EB"/>
    <w:rsid w:val="003D639D"/>
    <w:rsid w:val="003E1DD6"/>
    <w:rsid w:val="00402B51"/>
    <w:rsid w:val="004107E4"/>
    <w:rsid w:val="004141C6"/>
    <w:rsid w:val="004171C1"/>
    <w:rsid w:val="00421069"/>
    <w:rsid w:val="004217E9"/>
    <w:rsid w:val="00423CB1"/>
    <w:rsid w:val="004251B7"/>
    <w:rsid w:val="0042582E"/>
    <w:rsid w:val="00434260"/>
    <w:rsid w:val="00440A89"/>
    <w:rsid w:val="00441E14"/>
    <w:rsid w:val="00443739"/>
    <w:rsid w:val="0044588B"/>
    <w:rsid w:val="00446FF6"/>
    <w:rsid w:val="00454996"/>
    <w:rsid w:val="004563F0"/>
    <w:rsid w:val="004603A4"/>
    <w:rsid w:val="00460C02"/>
    <w:rsid w:val="00461020"/>
    <w:rsid w:val="004626AA"/>
    <w:rsid w:val="00465BCE"/>
    <w:rsid w:val="00471228"/>
    <w:rsid w:val="00472D08"/>
    <w:rsid w:val="004773C4"/>
    <w:rsid w:val="004811DC"/>
    <w:rsid w:val="004860A9"/>
    <w:rsid w:val="0048619E"/>
    <w:rsid w:val="004878BB"/>
    <w:rsid w:val="004A504D"/>
    <w:rsid w:val="004A69AA"/>
    <w:rsid w:val="004B1C69"/>
    <w:rsid w:val="004B3E4F"/>
    <w:rsid w:val="004B4E5E"/>
    <w:rsid w:val="004B6662"/>
    <w:rsid w:val="004C172B"/>
    <w:rsid w:val="004C4B46"/>
    <w:rsid w:val="004C6C64"/>
    <w:rsid w:val="004D42AF"/>
    <w:rsid w:val="004E16D6"/>
    <w:rsid w:val="004E512D"/>
    <w:rsid w:val="004E6724"/>
    <w:rsid w:val="004F094B"/>
    <w:rsid w:val="004F12BB"/>
    <w:rsid w:val="004F4183"/>
    <w:rsid w:val="00501065"/>
    <w:rsid w:val="00501B53"/>
    <w:rsid w:val="005054BA"/>
    <w:rsid w:val="00506931"/>
    <w:rsid w:val="0050784B"/>
    <w:rsid w:val="00510374"/>
    <w:rsid w:val="005127C9"/>
    <w:rsid w:val="005161B5"/>
    <w:rsid w:val="00517136"/>
    <w:rsid w:val="00517F78"/>
    <w:rsid w:val="00525302"/>
    <w:rsid w:val="005278FE"/>
    <w:rsid w:val="005367A9"/>
    <w:rsid w:val="00536C1A"/>
    <w:rsid w:val="005522F1"/>
    <w:rsid w:val="00556A9A"/>
    <w:rsid w:val="00572D4A"/>
    <w:rsid w:val="005754BA"/>
    <w:rsid w:val="005873AF"/>
    <w:rsid w:val="00587733"/>
    <w:rsid w:val="00594098"/>
    <w:rsid w:val="00594B8F"/>
    <w:rsid w:val="00596B15"/>
    <w:rsid w:val="005A26E9"/>
    <w:rsid w:val="005A4874"/>
    <w:rsid w:val="005A5ED8"/>
    <w:rsid w:val="005A6B27"/>
    <w:rsid w:val="005B1838"/>
    <w:rsid w:val="005C387A"/>
    <w:rsid w:val="005D19B4"/>
    <w:rsid w:val="005D1A4D"/>
    <w:rsid w:val="005D20DB"/>
    <w:rsid w:val="005D4936"/>
    <w:rsid w:val="005D4A10"/>
    <w:rsid w:val="005F3665"/>
    <w:rsid w:val="0060209E"/>
    <w:rsid w:val="00611048"/>
    <w:rsid w:val="00614B21"/>
    <w:rsid w:val="00617D00"/>
    <w:rsid w:val="00620395"/>
    <w:rsid w:val="006233B4"/>
    <w:rsid w:val="00630203"/>
    <w:rsid w:val="00645017"/>
    <w:rsid w:val="00645AF4"/>
    <w:rsid w:val="0064684B"/>
    <w:rsid w:val="00652078"/>
    <w:rsid w:val="00653412"/>
    <w:rsid w:val="00661ADB"/>
    <w:rsid w:val="00663A2C"/>
    <w:rsid w:val="0066471B"/>
    <w:rsid w:val="006662CC"/>
    <w:rsid w:val="00675049"/>
    <w:rsid w:val="00677FB8"/>
    <w:rsid w:val="00683538"/>
    <w:rsid w:val="00684350"/>
    <w:rsid w:val="00684A17"/>
    <w:rsid w:val="00691394"/>
    <w:rsid w:val="00695758"/>
    <w:rsid w:val="0069792D"/>
    <w:rsid w:val="006B6130"/>
    <w:rsid w:val="006B632B"/>
    <w:rsid w:val="006C03CA"/>
    <w:rsid w:val="006C64F4"/>
    <w:rsid w:val="006D37BB"/>
    <w:rsid w:val="006D5DBD"/>
    <w:rsid w:val="006D74D4"/>
    <w:rsid w:val="006E2253"/>
    <w:rsid w:val="006E518F"/>
    <w:rsid w:val="006E5FB1"/>
    <w:rsid w:val="006E6888"/>
    <w:rsid w:val="006E7596"/>
    <w:rsid w:val="006F1444"/>
    <w:rsid w:val="006F26B5"/>
    <w:rsid w:val="006F3181"/>
    <w:rsid w:val="006F6227"/>
    <w:rsid w:val="006F65CA"/>
    <w:rsid w:val="00700483"/>
    <w:rsid w:val="00704439"/>
    <w:rsid w:val="00714396"/>
    <w:rsid w:val="00723401"/>
    <w:rsid w:val="007370B2"/>
    <w:rsid w:val="007370B5"/>
    <w:rsid w:val="00743A24"/>
    <w:rsid w:val="00746072"/>
    <w:rsid w:val="00754BDE"/>
    <w:rsid w:val="00755171"/>
    <w:rsid w:val="0075603C"/>
    <w:rsid w:val="00756BF5"/>
    <w:rsid w:val="00756F2B"/>
    <w:rsid w:val="00757829"/>
    <w:rsid w:val="00760B85"/>
    <w:rsid w:val="00761457"/>
    <w:rsid w:val="00771E16"/>
    <w:rsid w:val="00776347"/>
    <w:rsid w:val="00780AE7"/>
    <w:rsid w:val="00782A34"/>
    <w:rsid w:val="00786C4D"/>
    <w:rsid w:val="007A76CE"/>
    <w:rsid w:val="007B0D64"/>
    <w:rsid w:val="007B7AEB"/>
    <w:rsid w:val="007C0F4F"/>
    <w:rsid w:val="007C2B41"/>
    <w:rsid w:val="007C2CEB"/>
    <w:rsid w:val="007C3F4A"/>
    <w:rsid w:val="007C4BDD"/>
    <w:rsid w:val="007C62BB"/>
    <w:rsid w:val="007C6B57"/>
    <w:rsid w:val="007D00B3"/>
    <w:rsid w:val="007D070A"/>
    <w:rsid w:val="007D6C41"/>
    <w:rsid w:val="007E04E1"/>
    <w:rsid w:val="007E14E8"/>
    <w:rsid w:val="007E7760"/>
    <w:rsid w:val="007E7E16"/>
    <w:rsid w:val="007F1045"/>
    <w:rsid w:val="007F7164"/>
    <w:rsid w:val="007F785F"/>
    <w:rsid w:val="00804062"/>
    <w:rsid w:val="00811E64"/>
    <w:rsid w:val="008132A2"/>
    <w:rsid w:val="00813B47"/>
    <w:rsid w:val="0081467F"/>
    <w:rsid w:val="00815353"/>
    <w:rsid w:val="0081769E"/>
    <w:rsid w:val="00826DC9"/>
    <w:rsid w:val="00827A97"/>
    <w:rsid w:val="0083246C"/>
    <w:rsid w:val="00833AAA"/>
    <w:rsid w:val="00837222"/>
    <w:rsid w:val="00837829"/>
    <w:rsid w:val="00837BCC"/>
    <w:rsid w:val="00840375"/>
    <w:rsid w:val="00841425"/>
    <w:rsid w:val="008442A9"/>
    <w:rsid w:val="00854993"/>
    <w:rsid w:val="008677DE"/>
    <w:rsid w:val="008745E2"/>
    <w:rsid w:val="00882464"/>
    <w:rsid w:val="00887EE0"/>
    <w:rsid w:val="00890EEF"/>
    <w:rsid w:val="00895786"/>
    <w:rsid w:val="008A5F48"/>
    <w:rsid w:val="008A6405"/>
    <w:rsid w:val="008B0417"/>
    <w:rsid w:val="008B4DCC"/>
    <w:rsid w:val="008B5291"/>
    <w:rsid w:val="008B624A"/>
    <w:rsid w:val="008C11AD"/>
    <w:rsid w:val="008C2A39"/>
    <w:rsid w:val="008C3BEE"/>
    <w:rsid w:val="008C5310"/>
    <w:rsid w:val="008C5915"/>
    <w:rsid w:val="008C666E"/>
    <w:rsid w:val="008C769A"/>
    <w:rsid w:val="008D051D"/>
    <w:rsid w:val="008D2877"/>
    <w:rsid w:val="008D5964"/>
    <w:rsid w:val="008D722E"/>
    <w:rsid w:val="008D7820"/>
    <w:rsid w:val="008D7B63"/>
    <w:rsid w:val="008E1E9E"/>
    <w:rsid w:val="008E54F6"/>
    <w:rsid w:val="008E63F9"/>
    <w:rsid w:val="008E79C3"/>
    <w:rsid w:val="008F0AC1"/>
    <w:rsid w:val="008F10BB"/>
    <w:rsid w:val="008F4123"/>
    <w:rsid w:val="008F4AF6"/>
    <w:rsid w:val="00910907"/>
    <w:rsid w:val="00916F35"/>
    <w:rsid w:val="00922EAF"/>
    <w:rsid w:val="00926EA1"/>
    <w:rsid w:val="009334EF"/>
    <w:rsid w:val="00940641"/>
    <w:rsid w:val="00950929"/>
    <w:rsid w:val="00951520"/>
    <w:rsid w:val="0096283E"/>
    <w:rsid w:val="009634BF"/>
    <w:rsid w:val="00963999"/>
    <w:rsid w:val="00965205"/>
    <w:rsid w:val="00967682"/>
    <w:rsid w:val="00982972"/>
    <w:rsid w:val="00982DD4"/>
    <w:rsid w:val="009907A0"/>
    <w:rsid w:val="00991655"/>
    <w:rsid w:val="009A789B"/>
    <w:rsid w:val="009B315C"/>
    <w:rsid w:val="009B482B"/>
    <w:rsid w:val="009B503B"/>
    <w:rsid w:val="009B666D"/>
    <w:rsid w:val="009B6AC6"/>
    <w:rsid w:val="009C54FE"/>
    <w:rsid w:val="009C7165"/>
    <w:rsid w:val="009CDFE7"/>
    <w:rsid w:val="009D0843"/>
    <w:rsid w:val="009D71D8"/>
    <w:rsid w:val="009E065A"/>
    <w:rsid w:val="009E1772"/>
    <w:rsid w:val="009E51EF"/>
    <w:rsid w:val="009E79E3"/>
    <w:rsid w:val="009F1AF5"/>
    <w:rsid w:val="009F21A3"/>
    <w:rsid w:val="009F4CDD"/>
    <w:rsid w:val="00A12258"/>
    <w:rsid w:val="00A16C34"/>
    <w:rsid w:val="00A2276A"/>
    <w:rsid w:val="00A229B3"/>
    <w:rsid w:val="00A22E16"/>
    <w:rsid w:val="00A31006"/>
    <w:rsid w:val="00A314E7"/>
    <w:rsid w:val="00A34363"/>
    <w:rsid w:val="00A3502F"/>
    <w:rsid w:val="00A5115E"/>
    <w:rsid w:val="00A5393D"/>
    <w:rsid w:val="00A5552D"/>
    <w:rsid w:val="00A55A19"/>
    <w:rsid w:val="00A563FB"/>
    <w:rsid w:val="00A64DEA"/>
    <w:rsid w:val="00A72664"/>
    <w:rsid w:val="00A72D99"/>
    <w:rsid w:val="00A73AE2"/>
    <w:rsid w:val="00A75E7A"/>
    <w:rsid w:val="00A814E9"/>
    <w:rsid w:val="00A857B3"/>
    <w:rsid w:val="00A91E7D"/>
    <w:rsid w:val="00A92E51"/>
    <w:rsid w:val="00A97489"/>
    <w:rsid w:val="00AA16F3"/>
    <w:rsid w:val="00AA36D0"/>
    <w:rsid w:val="00AB4F49"/>
    <w:rsid w:val="00AC139B"/>
    <w:rsid w:val="00AC18F2"/>
    <w:rsid w:val="00AC3CC0"/>
    <w:rsid w:val="00AC59EF"/>
    <w:rsid w:val="00AC7EB0"/>
    <w:rsid w:val="00AD4350"/>
    <w:rsid w:val="00AD4F39"/>
    <w:rsid w:val="00AD52E8"/>
    <w:rsid w:val="00AE1C11"/>
    <w:rsid w:val="00AE1E42"/>
    <w:rsid w:val="00AE58D5"/>
    <w:rsid w:val="00AF260E"/>
    <w:rsid w:val="00AF5A54"/>
    <w:rsid w:val="00AF5BB5"/>
    <w:rsid w:val="00B1195A"/>
    <w:rsid w:val="00B22B34"/>
    <w:rsid w:val="00B2F4A4"/>
    <w:rsid w:val="00B42483"/>
    <w:rsid w:val="00B45E15"/>
    <w:rsid w:val="00B53615"/>
    <w:rsid w:val="00B60D65"/>
    <w:rsid w:val="00B617F5"/>
    <w:rsid w:val="00B62ADC"/>
    <w:rsid w:val="00B666DB"/>
    <w:rsid w:val="00B7309C"/>
    <w:rsid w:val="00B81DBB"/>
    <w:rsid w:val="00B85A44"/>
    <w:rsid w:val="00B85C68"/>
    <w:rsid w:val="00B90CF5"/>
    <w:rsid w:val="00B95E32"/>
    <w:rsid w:val="00B9697A"/>
    <w:rsid w:val="00B97EDC"/>
    <w:rsid w:val="00BA0577"/>
    <w:rsid w:val="00BA0931"/>
    <w:rsid w:val="00BA2C97"/>
    <w:rsid w:val="00BA3FC5"/>
    <w:rsid w:val="00BB26F1"/>
    <w:rsid w:val="00BC46AC"/>
    <w:rsid w:val="00BD582F"/>
    <w:rsid w:val="00BD5E3D"/>
    <w:rsid w:val="00BE1E52"/>
    <w:rsid w:val="00BE73C1"/>
    <w:rsid w:val="00BF3B46"/>
    <w:rsid w:val="00BF7788"/>
    <w:rsid w:val="00C0025C"/>
    <w:rsid w:val="00C005E3"/>
    <w:rsid w:val="00C00F13"/>
    <w:rsid w:val="00C110D7"/>
    <w:rsid w:val="00C13118"/>
    <w:rsid w:val="00C1583B"/>
    <w:rsid w:val="00C1664D"/>
    <w:rsid w:val="00C274BC"/>
    <w:rsid w:val="00C325CD"/>
    <w:rsid w:val="00C33931"/>
    <w:rsid w:val="00C34894"/>
    <w:rsid w:val="00C376A0"/>
    <w:rsid w:val="00C4511D"/>
    <w:rsid w:val="00C51023"/>
    <w:rsid w:val="00C524DC"/>
    <w:rsid w:val="00C527FA"/>
    <w:rsid w:val="00C538BC"/>
    <w:rsid w:val="00C54441"/>
    <w:rsid w:val="00C60BC7"/>
    <w:rsid w:val="00C64641"/>
    <w:rsid w:val="00C70688"/>
    <w:rsid w:val="00C70CC9"/>
    <w:rsid w:val="00C718B4"/>
    <w:rsid w:val="00C71E6D"/>
    <w:rsid w:val="00C72CAA"/>
    <w:rsid w:val="00C73DA4"/>
    <w:rsid w:val="00C73FAF"/>
    <w:rsid w:val="00C74480"/>
    <w:rsid w:val="00C76FC9"/>
    <w:rsid w:val="00C83CF3"/>
    <w:rsid w:val="00C8575E"/>
    <w:rsid w:val="00C934F2"/>
    <w:rsid w:val="00C935E5"/>
    <w:rsid w:val="00C9736B"/>
    <w:rsid w:val="00CA1570"/>
    <w:rsid w:val="00CA2B36"/>
    <w:rsid w:val="00CB30B8"/>
    <w:rsid w:val="00CC3B29"/>
    <w:rsid w:val="00CC5DE5"/>
    <w:rsid w:val="00CD4A86"/>
    <w:rsid w:val="00CD6866"/>
    <w:rsid w:val="00CE2F73"/>
    <w:rsid w:val="00CE30C4"/>
    <w:rsid w:val="00CE49CB"/>
    <w:rsid w:val="00CE5F9B"/>
    <w:rsid w:val="00CE6B93"/>
    <w:rsid w:val="00CF0E7E"/>
    <w:rsid w:val="00CF2EF8"/>
    <w:rsid w:val="00D02BBF"/>
    <w:rsid w:val="00D0301F"/>
    <w:rsid w:val="00D0587E"/>
    <w:rsid w:val="00D05B5B"/>
    <w:rsid w:val="00D0628A"/>
    <w:rsid w:val="00D072EB"/>
    <w:rsid w:val="00D10401"/>
    <w:rsid w:val="00D13615"/>
    <w:rsid w:val="00D177E2"/>
    <w:rsid w:val="00D215E9"/>
    <w:rsid w:val="00D22EED"/>
    <w:rsid w:val="00D24A9C"/>
    <w:rsid w:val="00D25855"/>
    <w:rsid w:val="00D31DC6"/>
    <w:rsid w:val="00D3266C"/>
    <w:rsid w:val="00D366B8"/>
    <w:rsid w:val="00D3681A"/>
    <w:rsid w:val="00D43B37"/>
    <w:rsid w:val="00D50250"/>
    <w:rsid w:val="00D52D91"/>
    <w:rsid w:val="00D55E2C"/>
    <w:rsid w:val="00D61CEF"/>
    <w:rsid w:val="00D6289B"/>
    <w:rsid w:val="00D720F7"/>
    <w:rsid w:val="00D7276E"/>
    <w:rsid w:val="00D77B6C"/>
    <w:rsid w:val="00D8451A"/>
    <w:rsid w:val="00D917B0"/>
    <w:rsid w:val="00D927B8"/>
    <w:rsid w:val="00D94DE2"/>
    <w:rsid w:val="00D97DCB"/>
    <w:rsid w:val="00DA0481"/>
    <w:rsid w:val="00DA341C"/>
    <w:rsid w:val="00DA5438"/>
    <w:rsid w:val="00DB7EC6"/>
    <w:rsid w:val="00DC17B8"/>
    <w:rsid w:val="00DC7AE0"/>
    <w:rsid w:val="00DD23D8"/>
    <w:rsid w:val="00DD45EB"/>
    <w:rsid w:val="00DD6B83"/>
    <w:rsid w:val="00DDDA7B"/>
    <w:rsid w:val="00DE3204"/>
    <w:rsid w:val="00DF60CF"/>
    <w:rsid w:val="00E012C3"/>
    <w:rsid w:val="00E10A2E"/>
    <w:rsid w:val="00E14A1E"/>
    <w:rsid w:val="00E151EB"/>
    <w:rsid w:val="00E213EC"/>
    <w:rsid w:val="00E23A0E"/>
    <w:rsid w:val="00E425E9"/>
    <w:rsid w:val="00E455C1"/>
    <w:rsid w:val="00E50E66"/>
    <w:rsid w:val="00E528CE"/>
    <w:rsid w:val="00E54157"/>
    <w:rsid w:val="00E55E95"/>
    <w:rsid w:val="00E62E02"/>
    <w:rsid w:val="00E717F2"/>
    <w:rsid w:val="00E72CDE"/>
    <w:rsid w:val="00E74AC8"/>
    <w:rsid w:val="00E818B5"/>
    <w:rsid w:val="00E84D11"/>
    <w:rsid w:val="00E8600A"/>
    <w:rsid w:val="00E86082"/>
    <w:rsid w:val="00E8613C"/>
    <w:rsid w:val="00E8750F"/>
    <w:rsid w:val="00E931EA"/>
    <w:rsid w:val="00E979A6"/>
    <w:rsid w:val="00EA5A5F"/>
    <w:rsid w:val="00EB2408"/>
    <w:rsid w:val="00EB293A"/>
    <w:rsid w:val="00EB402C"/>
    <w:rsid w:val="00EB6C43"/>
    <w:rsid w:val="00EC1171"/>
    <w:rsid w:val="00EC4C4B"/>
    <w:rsid w:val="00EC794B"/>
    <w:rsid w:val="00ED26F6"/>
    <w:rsid w:val="00EE6464"/>
    <w:rsid w:val="00EE73A7"/>
    <w:rsid w:val="00EF305F"/>
    <w:rsid w:val="00EF4E32"/>
    <w:rsid w:val="00F06CDC"/>
    <w:rsid w:val="00F11233"/>
    <w:rsid w:val="00F177E9"/>
    <w:rsid w:val="00F22843"/>
    <w:rsid w:val="00F236FC"/>
    <w:rsid w:val="00F23EBF"/>
    <w:rsid w:val="00F420B5"/>
    <w:rsid w:val="00F448C9"/>
    <w:rsid w:val="00F45819"/>
    <w:rsid w:val="00F46D46"/>
    <w:rsid w:val="00F51336"/>
    <w:rsid w:val="00F51984"/>
    <w:rsid w:val="00F56505"/>
    <w:rsid w:val="00F61E83"/>
    <w:rsid w:val="00F81284"/>
    <w:rsid w:val="00F83233"/>
    <w:rsid w:val="00F90B9B"/>
    <w:rsid w:val="00F91576"/>
    <w:rsid w:val="00F953C5"/>
    <w:rsid w:val="00FA3073"/>
    <w:rsid w:val="00FA3D8F"/>
    <w:rsid w:val="00FA3DF9"/>
    <w:rsid w:val="00FA7DF4"/>
    <w:rsid w:val="00FB0227"/>
    <w:rsid w:val="00FB3C58"/>
    <w:rsid w:val="00FB6333"/>
    <w:rsid w:val="00FC5A9E"/>
    <w:rsid w:val="00FE637D"/>
    <w:rsid w:val="00FF2C11"/>
    <w:rsid w:val="00FF5B8B"/>
    <w:rsid w:val="01015CB8"/>
    <w:rsid w:val="01189F59"/>
    <w:rsid w:val="01243995"/>
    <w:rsid w:val="0126051E"/>
    <w:rsid w:val="01271B75"/>
    <w:rsid w:val="01754B4D"/>
    <w:rsid w:val="018E7237"/>
    <w:rsid w:val="01B30751"/>
    <w:rsid w:val="01C5F239"/>
    <w:rsid w:val="01D25D0F"/>
    <w:rsid w:val="0212D436"/>
    <w:rsid w:val="0243736D"/>
    <w:rsid w:val="0268F82D"/>
    <w:rsid w:val="02B76558"/>
    <w:rsid w:val="02E0D6F0"/>
    <w:rsid w:val="0300E46C"/>
    <w:rsid w:val="03744BB7"/>
    <w:rsid w:val="037B4D17"/>
    <w:rsid w:val="0381010B"/>
    <w:rsid w:val="0394DD84"/>
    <w:rsid w:val="03AA09D2"/>
    <w:rsid w:val="03B396F5"/>
    <w:rsid w:val="03BD1005"/>
    <w:rsid w:val="03CA25A6"/>
    <w:rsid w:val="03D90DAB"/>
    <w:rsid w:val="03EC1057"/>
    <w:rsid w:val="0402749C"/>
    <w:rsid w:val="0410004E"/>
    <w:rsid w:val="04191EAC"/>
    <w:rsid w:val="042EE935"/>
    <w:rsid w:val="0463013C"/>
    <w:rsid w:val="048C3513"/>
    <w:rsid w:val="048F2C22"/>
    <w:rsid w:val="0492E034"/>
    <w:rsid w:val="04DBE437"/>
    <w:rsid w:val="04ED1EFA"/>
    <w:rsid w:val="04ED6D84"/>
    <w:rsid w:val="052C2390"/>
    <w:rsid w:val="052D5084"/>
    <w:rsid w:val="054821F3"/>
    <w:rsid w:val="057077CD"/>
    <w:rsid w:val="058A3ACA"/>
    <w:rsid w:val="058D3A68"/>
    <w:rsid w:val="05AE0ACA"/>
    <w:rsid w:val="05B8E5FF"/>
    <w:rsid w:val="05BD838B"/>
    <w:rsid w:val="05CE2C4E"/>
    <w:rsid w:val="05D30F99"/>
    <w:rsid w:val="05E753CB"/>
    <w:rsid w:val="06273F3D"/>
    <w:rsid w:val="065F6A60"/>
    <w:rsid w:val="06826D60"/>
    <w:rsid w:val="069AD40B"/>
    <w:rsid w:val="06A0F095"/>
    <w:rsid w:val="06A726DF"/>
    <w:rsid w:val="06AFE180"/>
    <w:rsid w:val="06B7F3F5"/>
    <w:rsid w:val="06BB010B"/>
    <w:rsid w:val="06DACF2F"/>
    <w:rsid w:val="0701A4CF"/>
    <w:rsid w:val="07336D03"/>
    <w:rsid w:val="073F9735"/>
    <w:rsid w:val="074645E7"/>
    <w:rsid w:val="07A80D40"/>
    <w:rsid w:val="07AD35A2"/>
    <w:rsid w:val="07E31898"/>
    <w:rsid w:val="08047F4B"/>
    <w:rsid w:val="0811F632"/>
    <w:rsid w:val="0830304C"/>
    <w:rsid w:val="087C6B3F"/>
    <w:rsid w:val="08A67844"/>
    <w:rsid w:val="0913B86E"/>
    <w:rsid w:val="09167964"/>
    <w:rsid w:val="091C5070"/>
    <w:rsid w:val="0949456B"/>
    <w:rsid w:val="094BA725"/>
    <w:rsid w:val="0968EAA1"/>
    <w:rsid w:val="097372A1"/>
    <w:rsid w:val="09AC22BB"/>
    <w:rsid w:val="09B7A85D"/>
    <w:rsid w:val="09EC77F6"/>
    <w:rsid w:val="0A1C9D4F"/>
    <w:rsid w:val="0A295CF5"/>
    <w:rsid w:val="0A39A393"/>
    <w:rsid w:val="0A86BF5F"/>
    <w:rsid w:val="0A8CEAD4"/>
    <w:rsid w:val="0A903E9D"/>
    <w:rsid w:val="0B01FE43"/>
    <w:rsid w:val="0B520F6E"/>
    <w:rsid w:val="0B55D052"/>
    <w:rsid w:val="0B5742A0"/>
    <w:rsid w:val="0B65FAA2"/>
    <w:rsid w:val="0B73CC86"/>
    <w:rsid w:val="0B7519C7"/>
    <w:rsid w:val="0B9207D3"/>
    <w:rsid w:val="0BBFAFFB"/>
    <w:rsid w:val="0BCB2AA6"/>
    <w:rsid w:val="0BCDC96C"/>
    <w:rsid w:val="0C0A721E"/>
    <w:rsid w:val="0C26BC30"/>
    <w:rsid w:val="0C300DAF"/>
    <w:rsid w:val="0C9E8415"/>
    <w:rsid w:val="0CBD4013"/>
    <w:rsid w:val="0CC25721"/>
    <w:rsid w:val="0CEF6C28"/>
    <w:rsid w:val="0D01F2CA"/>
    <w:rsid w:val="0D1B90FF"/>
    <w:rsid w:val="0D428C1E"/>
    <w:rsid w:val="0D7D14F4"/>
    <w:rsid w:val="0D8B1F1D"/>
    <w:rsid w:val="0D8C34FC"/>
    <w:rsid w:val="0D9D3042"/>
    <w:rsid w:val="0DA10817"/>
    <w:rsid w:val="0DB33AAE"/>
    <w:rsid w:val="0DBBA0B9"/>
    <w:rsid w:val="0DF4A993"/>
    <w:rsid w:val="0DFD4A0D"/>
    <w:rsid w:val="0E201AE1"/>
    <w:rsid w:val="0E24F99C"/>
    <w:rsid w:val="0E378246"/>
    <w:rsid w:val="0E7525DE"/>
    <w:rsid w:val="0E789FE8"/>
    <w:rsid w:val="0E9742E9"/>
    <w:rsid w:val="0E9CB1D0"/>
    <w:rsid w:val="0E9F4251"/>
    <w:rsid w:val="0EB66A73"/>
    <w:rsid w:val="0ECC33A4"/>
    <w:rsid w:val="0F2D8A05"/>
    <w:rsid w:val="0F355A59"/>
    <w:rsid w:val="0F3838B0"/>
    <w:rsid w:val="0F7092C9"/>
    <w:rsid w:val="0F762CF6"/>
    <w:rsid w:val="0F8C9883"/>
    <w:rsid w:val="0FAD904A"/>
    <w:rsid w:val="0FBD51ED"/>
    <w:rsid w:val="101A031A"/>
    <w:rsid w:val="10428C0D"/>
    <w:rsid w:val="1078133C"/>
    <w:rsid w:val="108CE53B"/>
    <w:rsid w:val="10D35754"/>
    <w:rsid w:val="10D3F67B"/>
    <w:rsid w:val="10D4911E"/>
    <w:rsid w:val="10EEA46B"/>
    <w:rsid w:val="1123EEB7"/>
    <w:rsid w:val="1132E6C9"/>
    <w:rsid w:val="117A9479"/>
    <w:rsid w:val="1198F46A"/>
    <w:rsid w:val="11C8E958"/>
    <w:rsid w:val="11CDF534"/>
    <w:rsid w:val="121C3B84"/>
    <w:rsid w:val="123FEA7E"/>
    <w:rsid w:val="1247C0BF"/>
    <w:rsid w:val="1260E443"/>
    <w:rsid w:val="1266CD7C"/>
    <w:rsid w:val="128CE11D"/>
    <w:rsid w:val="1299BE42"/>
    <w:rsid w:val="12BFEDEF"/>
    <w:rsid w:val="12DBBA21"/>
    <w:rsid w:val="12DC3497"/>
    <w:rsid w:val="12EC7E59"/>
    <w:rsid w:val="13110B69"/>
    <w:rsid w:val="1339A70A"/>
    <w:rsid w:val="1345D55F"/>
    <w:rsid w:val="1383F9C9"/>
    <w:rsid w:val="13984BD2"/>
    <w:rsid w:val="139C9FD6"/>
    <w:rsid w:val="13AD4B9F"/>
    <w:rsid w:val="13C410E8"/>
    <w:rsid w:val="13E46B9E"/>
    <w:rsid w:val="13FE5D14"/>
    <w:rsid w:val="13FFAD05"/>
    <w:rsid w:val="140A49B9"/>
    <w:rsid w:val="14107EFC"/>
    <w:rsid w:val="1488F9DE"/>
    <w:rsid w:val="14B1F353"/>
    <w:rsid w:val="14D13DBF"/>
    <w:rsid w:val="14DA3770"/>
    <w:rsid w:val="14DD16E4"/>
    <w:rsid w:val="14F8CB8D"/>
    <w:rsid w:val="150E1624"/>
    <w:rsid w:val="154402AD"/>
    <w:rsid w:val="154B3D34"/>
    <w:rsid w:val="1571EE7D"/>
    <w:rsid w:val="159C6E3C"/>
    <w:rsid w:val="15BD1CBE"/>
    <w:rsid w:val="15D02DDE"/>
    <w:rsid w:val="16035A98"/>
    <w:rsid w:val="163318D7"/>
    <w:rsid w:val="1637C51D"/>
    <w:rsid w:val="16828DEF"/>
    <w:rsid w:val="169CD6FE"/>
    <w:rsid w:val="16B2DA93"/>
    <w:rsid w:val="16EAF980"/>
    <w:rsid w:val="16F53EA3"/>
    <w:rsid w:val="1759EFFF"/>
    <w:rsid w:val="1793BDD4"/>
    <w:rsid w:val="185A882D"/>
    <w:rsid w:val="186533A8"/>
    <w:rsid w:val="18843248"/>
    <w:rsid w:val="18CA26B8"/>
    <w:rsid w:val="19200134"/>
    <w:rsid w:val="1954DA6E"/>
    <w:rsid w:val="196345D6"/>
    <w:rsid w:val="19A79C27"/>
    <w:rsid w:val="19F288F0"/>
    <w:rsid w:val="1A1190B2"/>
    <w:rsid w:val="1A17EA55"/>
    <w:rsid w:val="1A2849D2"/>
    <w:rsid w:val="1A35AE21"/>
    <w:rsid w:val="1A443CF1"/>
    <w:rsid w:val="1A4B945E"/>
    <w:rsid w:val="1A4BADFB"/>
    <w:rsid w:val="1A5782C0"/>
    <w:rsid w:val="1A5F4AA8"/>
    <w:rsid w:val="1A71B0D3"/>
    <w:rsid w:val="1A74174E"/>
    <w:rsid w:val="1A7F1C96"/>
    <w:rsid w:val="1A8556BB"/>
    <w:rsid w:val="1AA6F896"/>
    <w:rsid w:val="1AB7F1A9"/>
    <w:rsid w:val="1AFBBA14"/>
    <w:rsid w:val="1B08488A"/>
    <w:rsid w:val="1B12D367"/>
    <w:rsid w:val="1B5F6AB8"/>
    <w:rsid w:val="1B7D41F1"/>
    <w:rsid w:val="1B8FEA71"/>
    <w:rsid w:val="1BE98CD4"/>
    <w:rsid w:val="1C210388"/>
    <w:rsid w:val="1C4B2D11"/>
    <w:rsid w:val="1C4C7481"/>
    <w:rsid w:val="1C4C9E33"/>
    <w:rsid w:val="1C507E5C"/>
    <w:rsid w:val="1C826125"/>
    <w:rsid w:val="1C8DCB55"/>
    <w:rsid w:val="1CA06C8E"/>
    <w:rsid w:val="1CCEAA67"/>
    <w:rsid w:val="1CE919A5"/>
    <w:rsid w:val="1D135AE8"/>
    <w:rsid w:val="1D693752"/>
    <w:rsid w:val="1D7C2AED"/>
    <w:rsid w:val="1D8B5A7C"/>
    <w:rsid w:val="1D97952A"/>
    <w:rsid w:val="1DC91736"/>
    <w:rsid w:val="1DD7F96C"/>
    <w:rsid w:val="1DE0717E"/>
    <w:rsid w:val="1DE2CED5"/>
    <w:rsid w:val="1DE595AB"/>
    <w:rsid w:val="1E1F6433"/>
    <w:rsid w:val="1E2FA2D4"/>
    <w:rsid w:val="1E3B3861"/>
    <w:rsid w:val="1E44FE40"/>
    <w:rsid w:val="1E852B4A"/>
    <w:rsid w:val="1E98D18F"/>
    <w:rsid w:val="1EA2857A"/>
    <w:rsid w:val="1EA947EC"/>
    <w:rsid w:val="1ECB899E"/>
    <w:rsid w:val="1ED3842A"/>
    <w:rsid w:val="1ED9DC48"/>
    <w:rsid w:val="1F44E4CA"/>
    <w:rsid w:val="1F661EBC"/>
    <w:rsid w:val="1FB009B6"/>
    <w:rsid w:val="1FD77367"/>
    <w:rsid w:val="1FED09F6"/>
    <w:rsid w:val="203B1709"/>
    <w:rsid w:val="203E4448"/>
    <w:rsid w:val="2047E6B0"/>
    <w:rsid w:val="2083B911"/>
    <w:rsid w:val="20A1A6C7"/>
    <w:rsid w:val="20D726F7"/>
    <w:rsid w:val="20F29114"/>
    <w:rsid w:val="21110F9C"/>
    <w:rsid w:val="2140EE1E"/>
    <w:rsid w:val="21440F4C"/>
    <w:rsid w:val="21614932"/>
    <w:rsid w:val="2175645E"/>
    <w:rsid w:val="21A50F8B"/>
    <w:rsid w:val="21A56056"/>
    <w:rsid w:val="21AE27B7"/>
    <w:rsid w:val="21CAD07D"/>
    <w:rsid w:val="221008C7"/>
    <w:rsid w:val="22562E3A"/>
    <w:rsid w:val="22676DD5"/>
    <w:rsid w:val="2279B66E"/>
    <w:rsid w:val="22A3CA89"/>
    <w:rsid w:val="22ABE692"/>
    <w:rsid w:val="22BA0EDC"/>
    <w:rsid w:val="22C0976C"/>
    <w:rsid w:val="22CB5B02"/>
    <w:rsid w:val="22D1921A"/>
    <w:rsid w:val="23039A37"/>
    <w:rsid w:val="2303AD9C"/>
    <w:rsid w:val="23045B2E"/>
    <w:rsid w:val="23286B09"/>
    <w:rsid w:val="23667F78"/>
    <w:rsid w:val="237BF33E"/>
    <w:rsid w:val="23A6EE9D"/>
    <w:rsid w:val="23CF84D7"/>
    <w:rsid w:val="23E384C8"/>
    <w:rsid w:val="23ED6829"/>
    <w:rsid w:val="23F98609"/>
    <w:rsid w:val="2414F17A"/>
    <w:rsid w:val="242C7ED9"/>
    <w:rsid w:val="2433FA69"/>
    <w:rsid w:val="2437E926"/>
    <w:rsid w:val="2490B23B"/>
    <w:rsid w:val="2497DF88"/>
    <w:rsid w:val="24E51C6A"/>
    <w:rsid w:val="252F5547"/>
    <w:rsid w:val="253F3C97"/>
    <w:rsid w:val="2543AD35"/>
    <w:rsid w:val="2579049E"/>
    <w:rsid w:val="257A2EFF"/>
    <w:rsid w:val="257DB41B"/>
    <w:rsid w:val="2582199D"/>
    <w:rsid w:val="25936660"/>
    <w:rsid w:val="25A7B99D"/>
    <w:rsid w:val="25C4A65F"/>
    <w:rsid w:val="25D34CBA"/>
    <w:rsid w:val="260E61F2"/>
    <w:rsid w:val="265CA95A"/>
    <w:rsid w:val="2684AB4C"/>
    <w:rsid w:val="26879F6F"/>
    <w:rsid w:val="26C723D0"/>
    <w:rsid w:val="26CDB706"/>
    <w:rsid w:val="26E00877"/>
    <w:rsid w:val="26F574C1"/>
    <w:rsid w:val="26FA4934"/>
    <w:rsid w:val="27150DC8"/>
    <w:rsid w:val="271AFF3D"/>
    <w:rsid w:val="275FAFDE"/>
    <w:rsid w:val="2779B610"/>
    <w:rsid w:val="27939490"/>
    <w:rsid w:val="2797CA13"/>
    <w:rsid w:val="27BF5D30"/>
    <w:rsid w:val="27C96217"/>
    <w:rsid w:val="27DA180F"/>
    <w:rsid w:val="27F42C4D"/>
    <w:rsid w:val="27F4B259"/>
    <w:rsid w:val="27F9B11E"/>
    <w:rsid w:val="285096CB"/>
    <w:rsid w:val="28870472"/>
    <w:rsid w:val="28A8D257"/>
    <w:rsid w:val="28FD6611"/>
    <w:rsid w:val="29711D42"/>
    <w:rsid w:val="29754BAD"/>
    <w:rsid w:val="297B21AA"/>
    <w:rsid w:val="29C7E3FA"/>
    <w:rsid w:val="29E67266"/>
    <w:rsid w:val="2A08CCF2"/>
    <w:rsid w:val="2A3BDB03"/>
    <w:rsid w:val="2A906958"/>
    <w:rsid w:val="2AA7EEE8"/>
    <w:rsid w:val="2AB86684"/>
    <w:rsid w:val="2AEDBA70"/>
    <w:rsid w:val="2AFDC501"/>
    <w:rsid w:val="2B0B2487"/>
    <w:rsid w:val="2B16A226"/>
    <w:rsid w:val="2B1740FC"/>
    <w:rsid w:val="2B2E66B5"/>
    <w:rsid w:val="2B323480"/>
    <w:rsid w:val="2B4EF84F"/>
    <w:rsid w:val="2B697BE4"/>
    <w:rsid w:val="2B7088FA"/>
    <w:rsid w:val="2B731D7B"/>
    <w:rsid w:val="2B764044"/>
    <w:rsid w:val="2B9E0571"/>
    <w:rsid w:val="2B9F0779"/>
    <w:rsid w:val="2BBCA76F"/>
    <w:rsid w:val="2BC2987A"/>
    <w:rsid w:val="2BCF4100"/>
    <w:rsid w:val="2C109908"/>
    <w:rsid w:val="2C562376"/>
    <w:rsid w:val="2C61A71B"/>
    <w:rsid w:val="2C7E3315"/>
    <w:rsid w:val="2C89EBF9"/>
    <w:rsid w:val="2CC31F9D"/>
    <w:rsid w:val="2CE8F542"/>
    <w:rsid w:val="2D0DC661"/>
    <w:rsid w:val="2D13015A"/>
    <w:rsid w:val="2D3BDE49"/>
    <w:rsid w:val="2D3F88BF"/>
    <w:rsid w:val="2D555794"/>
    <w:rsid w:val="2DCAA44B"/>
    <w:rsid w:val="2DE38EBD"/>
    <w:rsid w:val="2DE64723"/>
    <w:rsid w:val="2DEF7AC6"/>
    <w:rsid w:val="2E0F7676"/>
    <w:rsid w:val="2E32DA0B"/>
    <w:rsid w:val="2E6AA832"/>
    <w:rsid w:val="2EA55AFD"/>
    <w:rsid w:val="2EAF4B82"/>
    <w:rsid w:val="2EC4E71C"/>
    <w:rsid w:val="2EC52A99"/>
    <w:rsid w:val="2EF8D3E2"/>
    <w:rsid w:val="2F40A801"/>
    <w:rsid w:val="2F60F956"/>
    <w:rsid w:val="2F7E7C11"/>
    <w:rsid w:val="2F9CCE4B"/>
    <w:rsid w:val="2FAB848F"/>
    <w:rsid w:val="2FAFF73D"/>
    <w:rsid w:val="2FCA0A91"/>
    <w:rsid w:val="300599A4"/>
    <w:rsid w:val="30087753"/>
    <w:rsid w:val="306E975F"/>
    <w:rsid w:val="30727880"/>
    <w:rsid w:val="3089D267"/>
    <w:rsid w:val="3094C287"/>
    <w:rsid w:val="309BB98B"/>
    <w:rsid w:val="309D8F01"/>
    <w:rsid w:val="31036F2B"/>
    <w:rsid w:val="311EE9A5"/>
    <w:rsid w:val="3140047D"/>
    <w:rsid w:val="315DAC26"/>
    <w:rsid w:val="316F5B59"/>
    <w:rsid w:val="3173FC0D"/>
    <w:rsid w:val="3175CDDC"/>
    <w:rsid w:val="318F9959"/>
    <w:rsid w:val="31CFA6D1"/>
    <w:rsid w:val="31D28AAF"/>
    <w:rsid w:val="320B3E73"/>
    <w:rsid w:val="32141326"/>
    <w:rsid w:val="323FB8EC"/>
    <w:rsid w:val="326C2B2A"/>
    <w:rsid w:val="3282F13D"/>
    <w:rsid w:val="3288AD76"/>
    <w:rsid w:val="3299AB8E"/>
    <w:rsid w:val="32BC6F82"/>
    <w:rsid w:val="32C501FB"/>
    <w:rsid w:val="32C83CE0"/>
    <w:rsid w:val="32D50C60"/>
    <w:rsid w:val="3315CD7A"/>
    <w:rsid w:val="33927DFA"/>
    <w:rsid w:val="339EC42C"/>
    <w:rsid w:val="33C22159"/>
    <w:rsid w:val="33C58A4C"/>
    <w:rsid w:val="33DB55E0"/>
    <w:rsid w:val="33DC8A4F"/>
    <w:rsid w:val="340E6F70"/>
    <w:rsid w:val="3454540A"/>
    <w:rsid w:val="34571DF6"/>
    <w:rsid w:val="348AB4D3"/>
    <w:rsid w:val="349178F9"/>
    <w:rsid w:val="34953D33"/>
    <w:rsid w:val="34BF19E8"/>
    <w:rsid w:val="34D6A7A3"/>
    <w:rsid w:val="34F2B75D"/>
    <w:rsid w:val="351110B3"/>
    <w:rsid w:val="353096D8"/>
    <w:rsid w:val="3535A9FF"/>
    <w:rsid w:val="35683324"/>
    <w:rsid w:val="35C0B096"/>
    <w:rsid w:val="35F0A1E7"/>
    <w:rsid w:val="360E0E1E"/>
    <w:rsid w:val="361C0F73"/>
    <w:rsid w:val="36710019"/>
    <w:rsid w:val="3672F70B"/>
    <w:rsid w:val="369D2000"/>
    <w:rsid w:val="36AEE30B"/>
    <w:rsid w:val="36BAF29D"/>
    <w:rsid w:val="3704FE49"/>
    <w:rsid w:val="37158A6F"/>
    <w:rsid w:val="3722BE42"/>
    <w:rsid w:val="37439926"/>
    <w:rsid w:val="3799419E"/>
    <w:rsid w:val="37B89483"/>
    <w:rsid w:val="37C19D7F"/>
    <w:rsid w:val="38002E5B"/>
    <w:rsid w:val="382A0A4C"/>
    <w:rsid w:val="383ECBD9"/>
    <w:rsid w:val="3848C842"/>
    <w:rsid w:val="3852F85A"/>
    <w:rsid w:val="387034CC"/>
    <w:rsid w:val="387703ED"/>
    <w:rsid w:val="38CCEB76"/>
    <w:rsid w:val="38DD6C72"/>
    <w:rsid w:val="38FD889F"/>
    <w:rsid w:val="39055114"/>
    <w:rsid w:val="397CA59A"/>
    <w:rsid w:val="3990B51B"/>
    <w:rsid w:val="399469AB"/>
    <w:rsid w:val="39A0A1BE"/>
    <w:rsid w:val="39C3B39C"/>
    <w:rsid w:val="39F5DB28"/>
    <w:rsid w:val="39FA06D9"/>
    <w:rsid w:val="39FEEB36"/>
    <w:rsid w:val="3A37352F"/>
    <w:rsid w:val="3A377756"/>
    <w:rsid w:val="3AA0B397"/>
    <w:rsid w:val="3AE50AB8"/>
    <w:rsid w:val="3AF10A8C"/>
    <w:rsid w:val="3B2ED219"/>
    <w:rsid w:val="3B5B5B78"/>
    <w:rsid w:val="3B5D86A8"/>
    <w:rsid w:val="3B62A407"/>
    <w:rsid w:val="3B771FA5"/>
    <w:rsid w:val="3B7C0270"/>
    <w:rsid w:val="3B8FC95E"/>
    <w:rsid w:val="3BA2B448"/>
    <w:rsid w:val="3BAB6E5D"/>
    <w:rsid w:val="3BBA5EFF"/>
    <w:rsid w:val="3BCD2884"/>
    <w:rsid w:val="3BE6734E"/>
    <w:rsid w:val="3C16AEA9"/>
    <w:rsid w:val="3C3FF86C"/>
    <w:rsid w:val="3C414C4F"/>
    <w:rsid w:val="3C76F4B5"/>
    <w:rsid w:val="3CBDFEC3"/>
    <w:rsid w:val="3CE209AB"/>
    <w:rsid w:val="3CE2F409"/>
    <w:rsid w:val="3D5482EC"/>
    <w:rsid w:val="3D6618CE"/>
    <w:rsid w:val="3D9074B1"/>
    <w:rsid w:val="3D9A4D89"/>
    <w:rsid w:val="3DA66B89"/>
    <w:rsid w:val="3DAB0432"/>
    <w:rsid w:val="3DB27EB1"/>
    <w:rsid w:val="3DBCD7C5"/>
    <w:rsid w:val="3E74DFF2"/>
    <w:rsid w:val="3E984C78"/>
    <w:rsid w:val="3EB1BB00"/>
    <w:rsid w:val="3F1D2FCB"/>
    <w:rsid w:val="3F25014B"/>
    <w:rsid w:val="3F260480"/>
    <w:rsid w:val="3F300825"/>
    <w:rsid w:val="3F363834"/>
    <w:rsid w:val="3F75C30A"/>
    <w:rsid w:val="3F77F821"/>
    <w:rsid w:val="3F7C1299"/>
    <w:rsid w:val="3FACC39D"/>
    <w:rsid w:val="3FBD677C"/>
    <w:rsid w:val="3FC5928C"/>
    <w:rsid w:val="3FD679DE"/>
    <w:rsid w:val="3FE40973"/>
    <w:rsid w:val="404C4FD8"/>
    <w:rsid w:val="407A8CA8"/>
    <w:rsid w:val="40CE0F81"/>
    <w:rsid w:val="40DC6A76"/>
    <w:rsid w:val="40E7D62F"/>
    <w:rsid w:val="413C8654"/>
    <w:rsid w:val="4155CCB8"/>
    <w:rsid w:val="4193CB3A"/>
    <w:rsid w:val="41CCBEB4"/>
    <w:rsid w:val="42015201"/>
    <w:rsid w:val="421C7102"/>
    <w:rsid w:val="4227D27B"/>
    <w:rsid w:val="42B299D1"/>
    <w:rsid w:val="42B8BE79"/>
    <w:rsid w:val="42CF03E5"/>
    <w:rsid w:val="42EBBC1A"/>
    <w:rsid w:val="430834E1"/>
    <w:rsid w:val="4334BB31"/>
    <w:rsid w:val="4334CBA1"/>
    <w:rsid w:val="43752CA6"/>
    <w:rsid w:val="43771D88"/>
    <w:rsid w:val="437EE1C9"/>
    <w:rsid w:val="4385EBC7"/>
    <w:rsid w:val="4388F500"/>
    <w:rsid w:val="438E93D4"/>
    <w:rsid w:val="439FB22B"/>
    <w:rsid w:val="43C89821"/>
    <w:rsid w:val="43CA9566"/>
    <w:rsid w:val="43D87AC4"/>
    <w:rsid w:val="440A894F"/>
    <w:rsid w:val="443615F2"/>
    <w:rsid w:val="4438BECC"/>
    <w:rsid w:val="447B8F46"/>
    <w:rsid w:val="448B4DAD"/>
    <w:rsid w:val="44A59851"/>
    <w:rsid w:val="44A61AC3"/>
    <w:rsid w:val="44AF5E1A"/>
    <w:rsid w:val="44B1A2EF"/>
    <w:rsid w:val="44F9F0E8"/>
    <w:rsid w:val="4546B329"/>
    <w:rsid w:val="455D583E"/>
    <w:rsid w:val="457BE9B8"/>
    <w:rsid w:val="4605D244"/>
    <w:rsid w:val="4617E77C"/>
    <w:rsid w:val="462ECEB3"/>
    <w:rsid w:val="465EC59B"/>
    <w:rsid w:val="46EE819F"/>
    <w:rsid w:val="471A501C"/>
    <w:rsid w:val="47202D87"/>
    <w:rsid w:val="475106CF"/>
    <w:rsid w:val="4764C7BD"/>
    <w:rsid w:val="478E894A"/>
    <w:rsid w:val="47DEA596"/>
    <w:rsid w:val="47F11ADE"/>
    <w:rsid w:val="4823451F"/>
    <w:rsid w:val="4824704A"/>
    <w:rsid w:val="48294A16"/>
    <w:rsid w:val="48330125"/>
    <w:rsid w:val="4863C526"/>
    <w:rsid w:val="489A8092"/>
    <w:rsid w:val="489CD404"/>
    <w:rsid w:val="4913D268"/>
    <w:rsid w:val="49164A96"/>
    <w:rsid w:val="492A733F"/>
    <w:rsid w:val="4941DC65"/>
    <w:rsid w:val="4977DD8C"/>
    <w:rsid w:val="4985A20F"/>
    <w:rsid w:val="4990F67D"/>
    <w:rsid w:val="49964841"/>
    <w:rsid w:val="49A9B5F5"/>
    <w:rsid w:val="49B5F268"/>
    <w:rsid w:val="49C35C36"/>
    <w:rsid w:val="49C7B26F"/>
    <w:rsid w:val="49F630D5"/>
    <w:rsid w:val="4A00B6CE"/>
    <w:rsid w:val="4A1A88FF"/>
    <w:rsid w:val="4A31B557"/>
    <w:rsid w:val="4A49823E"/>
    <w:rsid w:val="4A61FD02"/>
    <w:rsid w:val="4A6460FD"/>
    <w:rsid w:val="4A75FD1E"/>
    <w:rsid w:val="4AAB0FBB"/>
    <w:rsid w:val="4AC68677"/>
    <w:rsid w:val="4AE20E79"/>
    <w:rsid w:val="4AEF0520"/>
    <w:rsid w:val="4AF61BF5"/>
    <w:rsid w:val="4AFD8B84"/>
    <w:rsid w:val="4B09096A"/>
    <w:rsid w:val="4B0D9026"/>
    <w:rsid w:val="4B113815"/>
    <w:rsid w:val="4B219C13"/>
    <w:rsid w:val="4B21D336"/>
    <w:rsid w:val="4B3E8F84"/>
    <w:rsid w:val="4BA06AA5"/>
    <w:rsid w:val="4BA43A88"/>
    <w:rsid w:val="4BA91EDF"/>
    <w:rsid w:val="4BAF1F11"/>
    <w:rsid w:val="4BEF7095"/>
    <w:rsid w:val="4BFC30D9"/>
    <w:rsid w:val="4C23B279"/>
    <w:rsid w:val="4C2F4BE7"/>
    <w:rsid w:val="4C7C6C5D"/>
    <w:rsid w:val="4C956E52"/>
    <w:rsid w:val="4CAEA008"/>
    <w:rsid w:val="4CCCFA2E"/>
    <w:rsid w:val="4CDBD04F"/>
    <w:rsid w:val="4D079BAF"/>
    <w:rsid w:val="4D1DBDD2"/>
    <w:rsid w:val="4D2B7425"/>
    <w:rsid w:val="4D3C8F4A"/>
    <w:rsid w:val="4D4A663E"/>
    <w:rsid w:val="4D567208"/>
    <w:rsid w:val="4D940D80"/>
    <w:rsid w:val="4DB1D669"/>
    <w:rsid w:val="4DC44F47"/>
    <w:rsid w:val="4DEA656D"/>
    <w:rsid w:val="4DEC7314"/>
    <w:rsid w:val="4E04BF2F"/>
    <w:rsid w:val="4E0EFB5E"/>
    <w:rsid w:val="4E17EBC2"/>
    <w:rsid w:val="4E28735B"/>
    <w:rsid w:val="4E36BFDA"/>
    <w:rsid w:val="4E48281F"/>
    <w:rsid w:val="4E5692DA"/>
    <w:rsid w:val="4E6E6708"/>
    <w:rsid w:val="4E7DB23B"/>
    <w:rsid w:val="4E80B737"/>
    <w:rsid w:val="4E923A08"/>
    <w:rsid w:val="4EE9E253"/>
    <w:rsid w:val="4EED4B01"/>
    <w:rsid w:val="4F052C18"/>
    <w:rsid w:val="4F2B7A04"/>
    <w:rsid w:val="4F2FEC2D"/>
    <w:rsid w:val="4F535A66"/>
    <w:rsid w:val="4F757CE6"/>
    <w:rsid w:val="4F7D4D94"/>
    <w:rsid w:val="4F9C8461"/>
    <w:rsid w:val="4FACF5C4"/>
    <w:rsid w:val="4FB17A28"/>
    <w:rsid w:val="4FB4BE07"/>
    <w:rsid w:val="4FC1A9B5"/>
    <w:rsid w:val="4FD14C4B"/>
    <w:rsid w:val="4FF345C8"/>
    <w:rsid w:val="5004FFFF"/>
    <w:rsid w:val="50410170"/>
    <w:rsid w:val="505416CE"/>
    <w:rsid w:val="50CABAF4"/>
    <w:rsid w:val="50E00012"/>
    <w:rsid w:val="50F2BB5F"/>
    <w:rsid w:val="50F994F5"/>
    <w:rsid w:val="50FF0531"/>
    <w:rsid w:val="5155C4DB"/>
    <w:rsid w:val="517547AF"/>
    <w:rsid w:val="51766EB4"/>
    <w:rsid w:val="51893751"/>
    <w:rsid w:val="51BB67DB"/>
    <w:rsid w:val="520364AE"/>
    <w:rsid w:val="5217706A"/>
    <w:rsid w:val="52395BE3"/>
    <w:rsid w:val="52598A13"/>
    <w:rsid w:val="5275A772"/>
    <w:rsid w:val="52778EF6"/>
    <w:rsid w:val="52971252"/>
    <w:rsid w:val="52ACF239"/>
    <w:rsid w:val="52AE1980"/>
    <w:rsid w:val="52CB385F"/>
    <w:rsid w:val="52FDFA4C"/>
    <w:rsid w:val="53049E41"/>
    <w:rsid w:val="5304F65A"/>
    <w:rsid w:val="53262977"/>
    <w:rsid w:val="533FD7DB"/>
    <w:rsid w:val="53519E31"/>
    <w:rsid w:val="536CB0C9"/>
    <w:rsid w:val="53755672"/>
    <w:rsid w:val="53755A28"/>
    <w:rsid w:val="53A24D13"/>
    <w:rsid w:val="53DB1173"/>
    <w:rsid w:val="53E4C4A6"/>
    <w:rsid w:val="540235A5"/>
    <w:rsid w:val="5423532D"/>
    <w:rsid w:val="542CBDF9"/>
    <w:rsid w:val="543CF118"/>
    <w:rsid w:val="544457E3"/>
    <w:rsid w:val="547B2D28"/>
    <w:rsid w:val="547E5AD5"/>
    <w:rsid w:val="548668C8"/>
    <w:rsid w:val="548D0B4F"/>
    <w:rsid w:val="5495F498"/>
    <w:rsid w:val="54A774E1"/>
    <w:rsid w:val="54C2F6D5"/>
    <w:rsid w:val="54C9FC5C"/>
    <w:rsid w:val="54E9A5B5"/>
    <w:rsid w:val="54ECEDB7"/>
    <w:rsid w:val="55107510"/>
    <w:rsid w:val="55360079"/>
    <w:rsid w:val="558F2E71"/>
    <w:rsid w:val="55A59E44"/>
    <w:rsid w:val="5614C2B7"/>
    <w:rsid w:val="562823FA"/>
    <w:rsid w:val="563862B0"/>
    <w:rsid w:val="564D4DB3"/>
    <w:rsid w:val="566DC774"/>
    <w:rsid w:val="56892627"/>
    <w:rsid w:val="569D9A50"/>
    <w:rsid w:val="56A36EC4"/>
    <w:rsid w:val="56D499AF"/>
    <w:rsid w:val="56F96A28"/>
    <w:rsid w:val="571935C3"/>
    <w:rsid w:val="574CF6DE"/>
    <w:rsid w:val="5751799F"/>
    <w:rsid w:val="57634276"/>
    <w:rsid w:val="5771B461"/>
    <w:rsid w:val="57B75E30"/>
    <w:rsid w:val="57C3A21D"/>
    <w:rsid w:val="58189455"/>
    <w:rsid w:val="58231CA7"/>
    <w:rsid w:val="5823D2D6"/>
    <w:rsid w:val="5835E716"/>
    <w:rsid w:val="5869F1F8"/>
    <w:rsid w:val="58927FEE"/>
    <w:rsid w:val="58A4D601"/>
    <w:rsid w:val="58C5BED5"/>
    <w:rsid w:val="58E66868"/>
    <w:rsid w:val="58E91F80"/>
    <w:rsid w:val="58EECE12"/>
    <w:rsid w:val="58F8D636"/>
    <w:rsid w:val="58FC6063"/>
    <w:rsid w:val="596BF225"/>
    <w:rsid w:val="597AB504"/>
    <w:rsid w:val="59A9DC9D"/>
    <w:rsid w:val="59B1AD00"/>
    <w:rsid w:val="59B97D87"/>
    <w:rsid w:val="5A0C2931"/>
    <w:rsid w:val="5A33F68D"/>
    <w:rsid w:val="5A3672E8"/>
    <w:rsid w:val="5A8AD8F3"/>
    <w:rsid w:val="5A9FD8ED"/>
    <w:rsid w:val="5AAAF921"/>
    <w:rsid w:val="5ADAA75F"/>
    <w:rsid w:val="5ADD0240"/>
    <w:rsid w:val="5AF2CAA6"/>
    <w:rsid w:val="5B08B9AF"/>
    <w:rsid w:val="5B1C0C50"/>
    <w:rsid w:val="5B1D88F1"/>
    <w:rsid w:val="5B20C113"/>
    <w:rsid w:val="5B3DD8C6"/>
    <w:rsid w:val="5B786B15"/>
    <w:rsid w:val="5B7C8BD5"/>
    <w:rsid w:val="5BC76BC4"/>
    <w:rsid w:val="5BCDF644"/>
    <w:rsid w:val="5BD822B3"/>
    <w:rsid w:val="5BEA6487"/>
    <w:rsid w:val="5C60BD2C"/>
    <w:rsid w:val="5C6BDEE6"/>
    <w:rsid w:val="5CA84A87"/>
    <w:rsid w:val="5CE787E0"/>
    <w:rsid w:val="5D089F03"/>
    <w:rsid w:val="5D2D04D1"/>
    <w:rsid w:val="5D50D592"/>
    <w:rsid w:val="5D6C049D"/>
    <w:rsid w:val="5D717BDC"/>
    <w:rsid w:val="5D93BD82"/>
    <w:rsid w:val="5DA027A2"/>
    <w:rsid w:val="5DC7D7E4"/>
    <w:rsid w:val="5DF5B70F"/>
    <w:rsid w:val="5E443688"/>
    <w:rsid w:val="5E54E6AD"/>
    <w:rsid w:val="5E7E762F"/>
    <w:rsid w:val="5E960492"/>
    <w:rsid w:val="5ECC278D"/>
    <w:rsid w:val="5EDE106A"/>
    <w:rsid w:val="5EE82BAF"/>
    <w:rsid w:val="5F06507F"/>
    <w:rsid w:val="5F12DD40"/>
    <w:rsid w:val="5F25E8D6"/>
    <w:rsid w:val="5F367E95"/>
    <w:rsid w:val="5F516767"/>
    <w:rsid w:val="5F628617"/>
    <w:rsid w:val="5FB4CD90"/>
    <w:rsid w:val="5FD8E8C7"/>
    <w:rsid w:val="5FE9ED5F"/>
    <w:rsid w:val="5FFD17D5"/>
    <w:rsid w:val="601D5D30"/>
    <w:rsid w:val="60229EEB"/>
    <w:rsid w:val="603D3A65"/>
    <w:rsid w:val="604E4D3E"/>
    <w:rsid w:val="60827827"/>
    <w:rsid w:val="60BB79B8"/>
    <w:rsid w:val="60C374A1"/>
    <w:rsid w:val="60C4C0EE"/>
    <w:rsid w:val="60C601E1"/>
    <w:rsid w:val="612A6E76"/>
    <w:rsid w:val="6148E8FF"/>
    <w:rsid w:val="615165D4"/>
    <w:rsid w:val="61588844"/>
    <w:rsid w:val="616AAE1F"/>
    <w:rsid w:val="61C9629D"/>
    <w:rsid w:val="61D7438D"/>
    <w:rsid w:val="61D811DF"/>
    <w:rsid w:val="61E87D1D"/>
    <w:rsid w:val="6215DEC4"/>
    <w:rsid w:val="623939CC"/>
    <w:rsid w:val="62456FDA"/>
    <w:rsid w:val="6265BC57"/>
    <w:rsid w:val="62916682"/>
    <w:rsid w:val="62A8381A"/>
    <w:rsid w:val="62A86076"/>
    <w:rsid w:val="62C55C3A"/>
    <w:rsid w:val="62D010CA"/>
    <w:rsid w:val="62D33FE4"/>
    <w:rsid w:val="62D8D3E5"/>
    <w:rsid w:val="62EECAF7"/>
    <w:rsid w:val="630FE8D9"/>
    <w:rsid w:val="63186DA4"/>
    <w:rsid w:val="6329F4DF"/>
    <w:rsid w:val="632D69C9"/>
    <w:rsid w:val="634226B2"/>
    <w:rsid w:val="63528D1E"/>
    <w:rsid w:val="636A5F5E"/>
    <w:rsid w:val="638E51F3"/>
    <w:rsid w:val="639DD5E7"/>
    <w:rsid w:val="63ADF60D"/>
    <w:rsid w:val="63BCC1EF"/>
    <w:rsid w:val="63CEAE42"/>
    <w:rsid w:val="63D78862"/>
    <w:rsid w:val="643D49E0"/>
    <w:rsid w:val="64570553"/>
    <w:rsid w:val="646FAC51"/>
    <w:rsid w:val="648CFB99"/>
    <w:rsid w:val="648ECC84"/>
    <w:rsid w:val="6490BDAB"/>
    <w:rsid w:val="64A7009E"/>
    <w:rsid w:val="64D04B1C"/>
    <w:rsid w:val="6500BD24"/>
    <w:rsid w:val="655AD1D4"/>
    <w:rsid w:val="655D87FA"/>
    <w:rsid w:val="656703D7"/>
    <w:rsid w:val="65779C14"/>
    <w:rsid w:val="6587C6BC"/>
    <w:rsid w:val="65995257"/>
    <w:rsid w:val="65B037C5"/>
    <w:rsid w:val="65F7CF1C"/>
    <w:rsid w:val="65FA52CA"/>
    <w:rsid w:val="6605C9CF"/>
    <w:rsid w:val="6615BF0A"/>
    <w:rsid w:val="663BEC32"/>
    <w:rsid w:val="665048AB"/>
    <w:rsid w:val="66613A14"/>
    <w:rsid w:val="669B14F1"/>
    <w:rsid w:val="66A914E5"/>
    <w:rsid w:val="66A96D25"/>
    <w:rsid w:val="66B03EAB"/>
    <w:rsid w:val="66E59A3A"/>
    <w:rsid w:val="6720724C"/>
    <w:rsid w:val="67467C62"/>
    <w:rsid w:val="6762E5FC"/>
    <w:rsid w:val="678AC80E"/>
    <w:rsid w:val="678FD0AF"/>
    <w:rsid w:val="67D43BC6"/>
    <w:rsid w:val="67E2B686"/>
    <w:rsid w:val="6808645C"/>
    <w:rsid w:val="6837D201"/>
    <w:rsid w:val="683C1521"/>
    <w:rsid w:val="68414EE6"/>
    <w:rsid w:val="68636032"/>
    <w:rsid w:val="686ECE54"/>
    <w:rsid w:val="689513D5"/>
    <w:rsid w:val="6895E77A"/>
    <w:rsid w:val="68BF839D"/>
    <w:rsid w:val="68CA97A9"/>
    <w:rsid w:val="68CD303E"/>
    <w:rsid w:val="68D96524"/>
    <w:rsid w:val="68F96B93"/>
    <w:rsid w:val="69334304"/>
    <w:rsid w:val="693E2808"/>
    <w:rsid w:val="69578B14"/>
    <w:rsid w:val="69A099A2"/>
    <w:rsid w:val="69A47834"/>
    <w:rsid w:val="69AB3826"/>
    <w:rsid w:val="69D0E406"/>
    <w:rsid w:val="69EF0F54"/>
    <w:rsid w:val="6A3271C2"/>
    <w:rsid w:val="6A388EC0"/>
    <w:rsid w:val="6A70618B"/>
    <w:rsid w:val="6A8B3848"/>
    <w:rsid w:val="6AF335BE"/>
    <w:rsid w:val="6AF510C8"/>
    <w:rsid w:val="6B96110E"/>
    <w:rsid w:val="6BAE503B"/>
    <w:rsid w:val="6BD9ED7D"/>
    <w:rsid w:val="6BE49DB2"/>
    <w:rsid w:val="6BF6C7D0"/>
    <w:rsid w:val="6BFE11A1"/>
    <w:rsid w:val="6C6A3D2A"/>
    <w:rsid w:val="6C74FA76"/>
    <w:rsid w:val="6C77E805"/>
    <w:rsid w:val="6C9477DD"/>
    <w:rsid w:val="6CAAC0FC"/>
    <w:rsid w:val="6CC02D4E"/>
    <w:rsid w:val="6CC7AA03"/>
    <w:rsid w:val="6CE54363"/>
    <w:rsid w:val="6D0F4029"/>
    <w:rsid w:val="6D25FA65"/>
    <w:rsid w:val="6D318BFF"/>
    <w:rsid w:val="6D614732"/>
    <w:rsid w:val="6DBDB698"/>
    <w:rsid w:val="6DEDC33D"/>
    <w:rsid w:val="6E05E0E4"/>
    <w:rsid w:val="6E25D889"/>
    <w:rsid w:val="6E310B98"/>
    <w:rsid w:val="6E4CE86C"/>
    <w:rsid w:val="6E4E5F51"/>
    <w:rsid w:val="6E52536F"/>
    <w:rsid w:val="6E5D6A94"/>
    <w:rsid w:val="6E77B0BE"/>
    <w:rsid w:val="6E80AD14"/>
    <w:rsid w:val="6E8FE636"/>
    <w:rsid w:val="6E9BA7AE"/>
    <w:rsid w:val="6EA54AC0"/>
    <w:rsid w:val="6EEDDEA0"/>
    <w:rsid w:val="6F431B0C"/>
    <w:rsid w:val="6F527A0E"/>
    <w:rsid w:val="6F7CEA35"/>
    <w:rsid w:val="6FA75101"/>
    <w:rsid w:val="6FAEEFE0"/>
    <w:rsid w:val="6FE61D88"/>
    <w:rsid w:val="705B52D5"/>
    <w:rsid w:val="706A6695"/>
    <w:rsid w:val="70908655"/>
    <w:rsid w:val="7094268A"/>
    <w:rsid w:val="70B4EC5A"/>
    <w:rsid w:val="711FD652"/>
    <w:rsid w:val="71585D30"/>
    <w:rsid w:val="716254AA"/>
    <w:rsid w:val="716BBC4C"/>
    <w:rsid w:val="71963EA1"/>
    <w:rsid w:val="71B05859"/>
    <w:rsid w:val="71B46311"/>
    <w:rsid w:val="71D0C898"/>
    <w:rsid w:val="71D69F6C"/>
    <w:rsid w:val="71DA719A"/>
    <w:rsid w:val="71DEBE43"/>
    <w:rsid w:val="71F837D3"/>
    <w:rsid w:val="7226B17E"/>
    <w:rsid w:val="723B65F7"/>
    <w:rsid w:val="7250F9C9"/>
    <w:rsid w:val="728B07CE"/>
    <w:rsid w:val="729312F2"/>
    <w:rsid w:val="72C312C2"/>
    <w:rsid w:val="72CDC992"/>
    <w:rsid w:val="72DA699A"/>
    <w:rsid w:val="72F5EA3D"/>
    <w:rsid w:val="7323F22A"/>
    <w:rsid w:val="733C19C6"/>
    <w:rsid w:val="734DF498"/>
    <w:rsid w:val="73675A5C"/>
    <w:rsid w:val="737F0061"/>
    <w:rsid w:val="73844093"/>
    <w:rsid w:val="73A5A70F"/>
    <w:rsid w:val="73ABB5FE"/>
    <w:rsid w:val="73BD4223"/>
    <w:rsid w:val="73C1DFC7"/>
    <w:rsid w:val="73F24E3E"/>
    <w:rsid w:val="7441CD3C"/>
    <w:rsid w:val="7443B1C0"/>
    <w:rsid w:val="74449F5D"/>
    <w:rsid w:val="7455AEDB"/>
    <w:rsid w:val="7477B5C9"/>
    <w:rsid w:val="748CCDD8"/>
    <w:rsid w:val="748E7598"/>
    <w:rsid w:val="7499FDCC"/>
    <w:rsid w:val="74A38849"/>
    <w:rsid w:val="74A5A0C7"/>
    <w:rsid w:val="74BC7FE2"/>
    <w:rsid w:val="74C25BA3"/>
    <w:rsid w:val="74E2BF9E"/>
    <w:rsid w:val="75072BFA"/>
    <w:rsid w:val="752059D8"/>
    <w:rsid w:val="753A0FA1"/>
    <w:rsid w:val="756B3D23"/>
    <w:rsid w:val="75B718CB"/>
    <w:rsid w:val="75D73AE1"/>
    <w:rsid w:val="75DFC05D"/>
    <w:rsid w:val="75E528BF"/>
    <w:rsid w:val="75EABF1C"/>
    <w:rsid w:val="75ED050B"/>
    <w:rsid w:val="75EDEB03"/>
    <w:rsid w:val="75FCB2F0"/>
    <w:rsid w:val="75FFEDDB"/>
    <w:rsid w:val="76078C28"/>
    <w:rsid w:val="765132F2"/>
    <w:rsid w:val="7657D2D8"/>
    <w:rsid w:val="7674B5F7"/>
    <w:rsid w:val="76758775"/>
    <w:rsid w:val="76927683"/>
    <w:rsid w:val="76A8E6E3"/>
    <w:rsid w:val="76B13E72"/>
    <w:rsid w:val="76B77D0E"/>
    <w:rsid w:val="76D6807E"/>
    <w:rsid w:val="76EAC85A"/>
    <w:rsid w:val="77000415"/>
    <w:rsid w:val="7704B061"/>
    <w:rsid w:val="777D71EE"/>
    <w:rsid w:val="777EC750"/>
    <w:rsid w:val="7794F740"/>
    <w:rsid w:val="7796B8B3"/>
    <w:rsid w:val="77BE188F"/>
    <w:rsid w:val="77D73D92"/>
    <w:rsid w:val="77DDCE29"/>
    <w:rsid w:val="77DE3425"/>
    <w:rsid w:val="7815237C"/>
    <w:rsid w:val="7818507D"/>
    <w:rsid w:val="7881BA53"/>
    <w:rsid w:val="7886649F"/>
    <w:rsid w:val="7893A812"/>
    <w:rsid w:val="78B8CCC0"/>
    <w:rsid w:val="78C2FFF0"/>
    <w:rsid w:val="78CE06DF"/>
    <w:rsid w:val="78D5D55A"/>
    <w:rsid w:val="78EB34C4"/>
    <w:rsid w:val="7905B010"/>
    <w:rsid w:val="79482C84"/>
    <w:rsid w:val="79537E6D"/>
    <w:rsid w:val="795CAD4B"/>
    <w:rsid w:val="796F1EA8"/>
    <w:rsid w:val="798A5E51"/>
    <w:rsid w:val="79BCBF68"/>
    <w:rsid w:val="79EE0438"/>
    <w:rsid w:val="79F55901"/>
    <w:rsid w:val="7A0CECCC"/>
    <w:rsid w:val="7A39709B"/>
    <w:rsid w:val="7A675C53"/>
    <w:rsid w:val="7A856BC8"/>
    <w:rsid w:val="7A937A3F"/>
    <w:rsid w:val="7A967D2E"/>
    <w:rsid w:val="7AC9F216"/>
    <w:rsid w:val="7AED5972"/>
    <w:rsid w:val="7B066F94"/>
    <w:rsid w:val="7BAC3D96"/>
    <w:rsid w:val="7BDEEEA7"/>
    <w:rsid w:val="7C0F0A55"/>
    <w:rsid w:val="7C213ED2"/>
    <w:rsid w:val="7C2CA591"/>
    <w:rsid w:val="7C2ECAA4"/>
    <w:rsid w:val="7C30DF9D"/>
    <w:rsid w:val="7C317EEC"/>
    <w:rsid w:val="7C323928"/>
    <w:rsid w:val="7C657AE2"/>
    <w:rsid w:val="7C700027"/>
    <w:rsid w:val="7C726A61"/>
    <w:rsid w:val="7C770988"/>
    <w:rsid w:val="7C84720E"/>
    <w:rsid w:val="7D0517FD"/>
    <w:rsid w:val="7D23776D"/>
    <w:rsid w:val="7D912A87"/>
    <w:rsid w:val="7D950F2E"/>
    <w:rsid w:val="7D9C04CD"/>
    <w:rsid w:val="7DC279D2"/>
    <w:rsid w:val="7E1160EB"/>
    <w:rsid w:val="7E1B9536"/>
    <w:rsid w:val="7E2361B2"/>
    <w:rsid w:val="7EA01F45"/>
    <w:rsid w:val="7F0DCAC1"/>
    <w:rsid w:val="7F1B7E6C"/>
    <w:rsid w:val="7F2C609A"/>
    <w:rsid w:val="7F474C30"/>
    <w:rsid w:val="7F69437A"/>
    <w:rsid w:val="7F6A5CA9"/>
    <w:rsid w:val="7F71A98C"/>
    <w:rsid w:val="7FA3CEBF"/>
    <w:rsid w:val="7FF624EB"/>
    <w:rsid w:val="7FFA29D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4C958B73-987B-4049-9675-A04C833A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51_C_26" TargetMode="External"/><Relationship Id="rId769" Type="http://schemas.openxmlformats.org/officeDocument/2006/relationships/hyperlink" Target="http://www.learnex.co.uk/test/AbbottEthicalMarketing/courses/EN-US/course/index.html?showScreen=26_C_23"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27_C_20" TargetMode="External"/><Relationship Id="rId531" Type="http://schemas.openxmlformats.org/officeDocument/2006/relationships/hyperlink" Target="http://www.learnex.co.uk/test/AbbottBizCom/courses/EN-US/course/index.html?showScreen=145_C_200" TargetMode="External"/><Relationship Id="rId629" Type="http://schemas.openxmlformats.org/officeDocument/2006/relationships/hyperlink" Target="http://www.learnex.co.uk/test/AbbottMeals/courses/EN-US/course/index.html?showScreen=31_C_18" TargetMode="External"/><Relationship Id="rId170" Type="http://schemas.openxmlformats.org/officeDocument/2006/relationships/hyperlink" Target="https://icomply.abbott.com/" TargetMode="External"/><Relationship Id="rId836" Type="http://schemas.openxmlformats.org/officeDocument/2006/relationships/hyperlink" Target="http://www.learnex.co.uk/test/AbbottEthicalMarketing/courses/EN-US/course/index.html?showScreen=60_C_43" TargetMode="External"/><Relationship Id="rId268" Type="http://schemas.openxmlformats.org/officeDocument/2006/relationships/hyperlink" Target="https://abbott.sharepoint.com/sites/AW-Abbott-Legal/SitePages/lho.aspx" TargetMode="External"/><Relationship Id="rId475" Type="http://schemas.openxmlformats.org/officeDocument/2006/relationships/hyperlink" Target="http://www.learnex.co.uk/test/AbbottBizCom/courses/EN-US/course/index.html?showScreen=104_C_39" TargetMode="External"/><Relationship Id="rId682" Type="http://schemas.openxmlformats.org/officeDocument/2006/relationships/hyperlink" Target="http://www.learnex.co.uk/test/AbbottMeals/courses/EN-US/course/index.html?showScreen=58_C_26" TargetMode="External"/><Relationship Id="rId903" Type="http://schemas.openxmlformats.org/officeDocument/2006/relationships/hyperlink" Target="http://www.learnex.co.uk/test/AbbottEthicalMarketing/courses/EN-US/course/index.html?showScreen=101_C_50"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abbottmfiles.oneabbott.com/Default.aspx?" TargetMode="External"/><Relationship Id="rId542" Type="http://schemas.openxmlformats.org/officeDocument/2006/relationships/hyperlink" Target="http://www.learnex.co.uk/test/AbbottBizCom/courses/EN-US/course/index.html?showScreen=148_C_200" TargetMode="External"/><Relationship Id="rId181" Type="http://schemas.openxmlformats.org/officeDocument/2006/relationships/hyperlink" Target="http://www.learnex.co.uk/test/AbbottProServices/courses/EN-US/course/index.html?showScreen=87_C_54" TargetMode="External"/><Relationship Id="rId402" Type="http://schemas.openxmlformats.org/officeDocument/2006/relationships/hyperlink" Target="http://www.learnex.co.uk/test/AbbottBizCom/courses/EN-US/course/index.html?showScreen=63_C_31" TargetMode="External"/><Relationship Id="rId847" Type="http://schemas.openxmlformats.org/officeDocument/2006/relationships/hyperlink" Target="http://www.learnex.co.uk/test/AbbottEthicalMarketing/courses/EN-US/course/index.html?showScreen=66_C_46" TargetMode="External"/><Relationship Id="rId279" Type="http://schemas.openxmlformats.org/officeDocument/2006/relationships/hyperlink" Target="http://www.learnex.co.uk/test/AbbottBizCom/courses/EN-US/course/index.html?showScreen=4_C_4" TargetMode="External"/><Relationship Id="rId486" Type="http://schemas.openxmlformats.org/officeDocument/2006/relationships/hyperlink" Target="http://www.learnex.co.uk/test/AbbottBizCom/courses/EN-US/course/index.html?showScreen=110_C_39" TargetMode="External"/><Relationship Id="rId693" Type="http://schemas.openxmlformats.org/officeDocument/2006/relationships/hyperlink" Target="http://www.learnex.co.uk/test/AbbottMeals/courses/EN-US/course/index.html?showScreen=73_C_200" TargetMode="External"/><Relationship Id="rId707" Type="http://schemas.openxmlformats.org/officeDocument/2006/relationships/hyperlink" Target="mailto:investigations@abbott.com" TargetMode="External"/><Relationship Id="rId914" Type="http://schemas.openxmlformats.org/officeDocument/2006/relationships/hyperlink" Target="http://www.learnex.co.uk/test/AbbottEthicalMarketing/courses/EN-US/course/index.html?showScreen=107_C_50"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34_C_25" TargetMode="External"/><Relationship Id="rId553" Type="http://schemas.openxmlformats.org/officeDocument/2006/relationships/hyperlink" Target="https://abbott.sharepoint.com/sites/AW-Abbott-Legal" TargetMode="External"/><Relationship Id="rId760" Type="http://schemas.openxmlformats.org/officeDocument/2006/relationships/hyperlink" Target="http://www.learnex.co.uk/test/AbbottEthicalMarketing/courses/EN-US/course/index.html?showScreen=20_C_20" TargetMode="External"/><Relationship Id="rId192" Type="http://schemas.openxmlformats.org/officeDocument/2006/relationships/hyperlink" Target="http://www.learnex.co.uk/test/AbbottProServices/courses/EN-US/course/index.html?showScreen=94_C_55" TargetMode="External"/><Relationship Id="rId206" Type="http://schemas.openxmlformats.org/officeDocument/2006/relationships/hyperlink" Target="http://www.learnex.co.uk/test/AbbottProServices/courses/EN-US/course/index.html?showScreen=104_C_55" TargetMode="External"/><Relationship Id="rId413" Type="http://schemas.openxmlformats.org/officeDocument/2006/relationships/hyperlink" Target="http://www.learnex.co.uk/test/AbbottBizCom/courses/EN-US/course/index.html?showScreen=69_C_32" TargetMode="External"/><Relationship Id="rId858" Type="http://schemas.openxmlformats.org/officeDocument/2006/relationships/hyperlink" Target="http://www.learnex.co.uk/test/AbbottEthicalMarketing/courses/EN-US/course/index.html?showScreen=72_C_50" TargetMode="External"/><Relationship Id="rId497" Type="http://schemas.openxmlformats.org/officeDocument/2006/relationships/hyperlink" Target="http://www.learnex.co.uk/test/AbbottBizCom/courses/EN-US/course/index.html?showScreen=118_C_39" TargetMode="External"/><Relationship Id="rId620" Type="http://schemas.openxmlformats.org/officeDocument/2006/relationships/hyperlink" Target="http://www.learnex.co.uk/test/AbbottMeals/courses/EN-US/course/index.html?showScreen=26_C_17" TargetMode="External"/><Relationship Id="rId718" Type="http://schemas.openxmlformats.org/officeDocument/2006/relationships/hyperlink" Target="http://www.learnex.co.uk/test/AbbottMeals/courses/EN-US/course/index.html?showScreen=77_C_200" TargetMode="External"/><Relationship Id="rId925" Type="http://schemas.openxmlformats.org/officeDocument/2006/relationships/hyperlink" Target="http://www.learnex.co.uk/test/AbbottEthicalMarketing/courses/EN-US/course/index.html?showScreen=114_C_50" TargetMode="External"/><Relationship Id="rId357" Type="http://schemas.openxmlformats.org/officeDocument/2006/relationships/hyperlink" Target="http://www.learnex.co.uk/test/AbbottBizCom/courses/EN-US/course/index.html?showScreen=40_C_26"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0_C_55" TargetMode="External"/><Relationship Id="rId564" Type="http://schemas.openxmlformats.org/officeDocument/2006/relationships/hyperlink" Target="https://icomply.abbott.com/Apps/ComplianceContacts" TargetMode="External"/><Relationship Id="rId771" Type="http://schemas.openxmlformats.org/officeDocument/2006/relationships/hyperlink" Target="http://www.learnex.co.uk/test/AbbottEthicalMarketing/courses/EN-US/course/index.html?showScreen=27_C_24" TargetMode="External"/><Relationship Id="rId869" Type="http://schemas.openxmlformats.org/officeDocument/2006/relationships/hyperlink" Target="http://www.learnex.co.uk/test/AbbottEthicalMarketing/courses/EN-US/course/index.html?showScreen=80_C_50" TargetMode="External"/><Relationship Id="rId424" Type="http://schemas.openxmlformats.org/officeDocument/2006/relationships/hyperlink" Target="http://www.learnex.co.uk/test/AbbottBizCom/courses/EN-US/course/index.html?showScreen=74_C_33" TargetMode="External"/><Relationship Id="rId631" Type="http://schemas.openxmlformats.org/officeDocument/2006/relationships/hyperlink" Target="http://www.learnex.co.uk/test/AbbottMeals/courses/EN-US/course/index.html?showScreen=32_C_18" TargetMode="External"/><Relationship Id="rId729" Type="http://schemas.openxmlformats.org/officeDocument/2006/relationships/hyperlink" Target="http://www.learnex.co.uk/test/AbbottEthicalMarketing/courses/EN-US/course/index.html?showScreen=5_C_5" TargetMode="External"/><Relationship Id="rId270" Type="http://schemas.openxmlformats.org/officeDocument/2006/relationships/hyperlink" Target="http://www.learnex.co.uk/test/AbbottProServices/courses/EN-US/course/index.html?showScreen=140_C_200" TargetMode="External"/><Relationship Id="rId936" Type="http://schemas.openxmlformats.org/officeDocument/2006/relationships/hyperlink" Target="http://www.learnex.co.uk/test/AbbottEthicalMarketing/courses/EN-US/course/index.html?showScreen=120_C_50"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45_C_27" TargetMode="External"/><Relationship Id="rId575" Type="http://schemas.openxmlformats.org/officeDocument/2006/relationships/hyperlink" Target="http://www.learnex.co.uk/test/AbbottMeals/courses/EN-US/course/index.html?showScreen=3_C_3" TargetMode="External"/><Relationship Id="rId782" Type="http://schemas.openxmlformats.org/officeDocument/2006/relationships/hyperlink" Target="http://www.learnex.co.uk/test/AbbottEthicalMarketing/courses/EN-US/course/index.html?showScreen=32_C_26" TargetMode="External"/><Relationship Id="rId228" Type="http://schemas.openxmlformats.org/officeDocument/2006/relationships/hyperlink" Target="http://www.learnex.co.uk/test/AbbottProServices/courses/EN-US/course/index.html?showScreen=118_C_55" TargetMode="External"/><Relationship Id="rId435" Type="http://schemas.openxmlformats.org/officeDocument/2006/relationships/hyperlink" Target="http://www.learnex.co.uk/test/AbbottBizCom/courses/EN-US/course/index.html?showScreen=80_C_35" TargetMode="External"/><Relationship Id="rId642" Type="http://schemas.openxmlformats.org/officeDocument/2006/relationships/hyperlink" Target="http://www.learnex.co.uk/test/AbbottMeals/courses/EN-US/course/index.html?showScreen=37_C_19" TargetMode="External"/><Relationship Id="rId281" Type="http://schemas.openxmlformats.org/officeDocument/2006/relationships/hyperlink" Target="http://www.learnex.co.uk/test/AbbottBizCom/courses/EN-US/course/index.html?showScreen=5_C_5" TargetMode="External"/><Relationship Id="rId502" Type="http://schemas.openxmlformats.org/officeDocument/2006/relationships/hyperlink" Target="http://www.learnex.co.uk/test/AbbottBizCom/courses/EN-US/course/index.html?showScreen=120_C_39" TargetMode="External"/><Relationship Id="rId947" Type="http://schemas.openxmlformats.org/officeDocument/2006/relationships/hyperlink" Target="http://www.learnex.co.uk/test/AbbottEthicalMarketing/courses/EN-US/course/index.html?showScreen=133_C_200"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1_C_28" TargetMode="External"/><Relationship Id="rId586" Type="http://schemas.openxmlformats.org/officeDocument/2006/relationships/hyperlink" Target="http://www.learnex.co.uk/test/AbbottMeals/courses/EN-US/course/index.html?showScreen=8_C_8" TargetMode="External"/><Relationship Id="rId793" Type="http://schemas.openxmlformats.org/officeDocument/2006/relationships/hyperlink" Target="http://www.learnex.co.uk/test/AbbottEthicalMarketing/courses/EN-US/course/index.html?showScreen=38_C_29" TargetMode="External"/><Relationship Id="rId807" Type="http://schemas.openxmlformats.org/officeDocument/2006/relationships/hyperlink" Target="http://www.learnex.co.uk/test/AbbottEthicalMarketing/courses/EN-US/course/index.html?showScreen=45_C_33"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5_C_55" TargetMode="External"/><Relationship Id="rId446" Type="http://schemas.openxmlformats.org/officeDocument/2006/relationships/hyperlink" Target="http://www.learnex.co.uk/test/AbbottBizCom/courses/EN-US/course/index.html?showScreen=86_C_39" TargetMode="External"/><Relationship Id="rId653" Type="http://schemas.openxmlformats.org/officeDocument/2006/relationships/hyperlink" Target="http://www.learnex.co.uk/test/AbbottMeals/courses/EN-US/course/index.html?showScreen=42_C_23" TargetMode="External"/><Relationship Id="rId292" Type="http://schemas.openxmlformats.org/officeDocument/2006/relationships/hyperlink" Target="http://www.learnex.co.uk/test/AbbottBizCom/courses/EN-US/course/index.html?showScreen=10_C_8" TargetMode="External"/><Relationship Id="rId306" Type="http://schemas.openxmlformats.org/officeDocument/2006/relationships/hyperlink" Target="http://www.learnex.co.uk/test/AbbottBizCom/courses/EN-US/course/index.html?showScreen=18_C_13" TargetMode="External"/><Relationship Id="rId860" Type="http://schemas.openxmlformats.org/officeDocument/2006/relationships/hyperlink" Target="http://www.learnex.co.uk/test/AbbottEthicalMarketing/courses/EN-US/course/index.html?showScreen=74_C_50" TargetMode="External"/><Relationship Id="rId958" Type="http://schemas.openxmlformats.org/officeDocument/2006/relationships/hyperlink" Target="https://icomply.abbott.com/Apps/ComplianceContacts"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28_C_39" TargetMode="External"/><Relationship Id="rId597" Type="http://schemas.openxmlformats.org/officeDocument/2006/relationships/hyperlink" Target="http://www.learnex.co.uk/test/AbbottMeals/courses/EN-US/course/index.html?showScreen=15_C_12" TargetMode="External"/><Relationship Id="rId720" Type="http://schemas.openxmlformats.org/officeDocument/2006/relationships/hyperlink" Target="file:///C:/dev/AbbottMeals/courses/EN-US/translation/reference/Transcript.pdf" TargetMode="External"/><Relationship Id="rId818" Type="http://schemas.openxmlformats.org/officeDocument/2006/relationships/hyperlink" Target="http://www.learnex.co.uk/test/AbbottEthicalMarketing/courses/EN-US/course/index.html?showScreen=50_C_35"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93_C_39" TargetMode="External"/><Relationship Id="rId664" Type="http://schemas.openxmlformats.org/officeDocument/2006/relationships/hyperlink" Target="http://www.learnex.co.uk/test/AbbottMeals/courses/EN-US/course/index.html?showScreen=46_C_26" TargetMode="External"/><Relationship Id="rId871" Type="http://schemas.openxmlformats.org/officeDocument/2006/relationships/hyperlink" Target="http://www.learnex.co.uk/test/AbbottEthicalMarketing/courses/EN-US/course/index.html?showScreen=81_C_50"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4_C_19" TargetMode="External"/><Relationship Id="rId524" Type="http://schemas.openxmlformats.org/officeDocument/2006/relationships/hyperlink" Target="http://www.learnex.co.uk/test/AbbottBizCom/courses/EN-US/course/index.html?showScreen=134_C_39" TargetMode="External"/><Relationship Id="rId731" Type="http://schemas.openxmlformats.org/officeDocument/2006/relationships/hyperlink" Target="http://www.learnex.co.uk/test/AbbottEthicalMarketing/courses/EN-US/course/index.html?showScreen=6_C_6"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46_C_27" TargetMode="External"/><Relationship Id="rId829" Type="http://schemas.openxmlformats.org/officeDocument/2006/relationships/hyperlink" Target="http://www.learnex.co.uk/test/AbbottEthicalMarketing/courses/EN-US/course/index.html?showScreen=57_C_40"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BizCom/courses/EN-US/course/index.html?showScreen=99_C_39" TargetMode="External"/><Relationship Id="rId675" Type="http://schemas.openxmlformats.org/officeDocument/2006/relationships/hyperlink" Target="http://www.learnex.co.uk/test/AbbottMeals/courses/EN-US/course/index.html?showScreen=54_C_26" TargetMode="External"/><Relationship Id="rId882" Type="http://schemas.openxmlformats.org/officeDocument/2006/relationships/hyperlink" Target="http://www.learnex.co.uk/test/AbbottEthicalMarketing/courses/EN-US/course/index.html?showScreen=87_C_50"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29_C_20b" TargetMode="External"/><Relationship Id="rId535" Type="http://schemas.openxmlformats.org/officeDocument/2006/relationships/hyperlink" Target="http://www.learnex.co.uk/test/AbbottBizCom/courses/EN-US/course/index.html?showScreen=147_C_200" TargetMode="External"/><Relationship Id="rId742" Type="http://schemas.openxmlformats.org/officeDocument/2006/relationships/hyperlink" Target="http://www.learnex.co.uk/test/AbbottEthicalMarketing/courses/EN-US/course/index.html?showScreen=11_C_11"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2_C_28" TargetMode="External"/><Relationship Id="rId602" Type="http://schemas.openxmlformats.org/officeDocument/2006/relationships/hyperlink" Target="http://www.learnex.co.uk/test/AbbottMeals/courses/EN-US/course/index.html?showScreen=17_C_13" TargetMode="External"/><Relationship Id="rId241" Type="http://schemas.openxmlformats.org/officeDocument/2006/relationships/hyperlink" Target="http://www.learnex.co.uk/test/AbbottProServices/courses/EN-US/course/index.html?showScreen=126_C_55" TargetMode="External"/><Relationship Id="rId479" Type="http://schemas.openxmlformats.org/officeDocument/2006/relationships/hyperlink" Target="http://www.learnex.co.uk/test/AbbottBizCom/courses/EN-US/course/index.html?showScreen=107_C_39" TargetMode="External"/><Relationship Id="rId686" Type="http://schemas.openxmlformats.org/officeDocument/2006/relationships/hyperlink" Target="http://www.learnex.co.uk/test/AbbottMeals/courses/EN-US/course/index.html?showScreen=61_C_26" TargetMode="External"/><Relationship Id="rId893" Type="http://schemas.openxmlformats.org/officeDocument/2006/relationships/hyperlink" Target="http://www.learnex.co.uk/test/AbbottEthicalMarketing/courses/EN-US/course/index.html?showScreen=95_C_50" TargetMode="External"/><Relationship Id="rId907" Type="http://schemas.openxmlformats.org/officeDocument/2006/relationships/hyperlink" Target="http://www.learnex.co.uk/test/AbbottEthicalMarketing/courses/EN-US/course/index.html?showScreen=103_C_50"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31_C_22" TargetMode="External"/><Relationship Id="rId546" Type="http://schemas.openxmlformats.org/officeDocument/2006/relationships/hyperlink" Target="http://myhr.abbott.com/" TargetMode="External"/><Relationship Id="rId753" Type="http://schemas.openxmlformats.org/officeDocument/2006/relationships/hyperlink" Target="http://www.learnex.co.uk/test/AbbottEthicalMarketing/courses/EN-US/course/index.html?showScreen=17_C_17"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89_C_55" TargetMode="External"/><Relationship Id="rId406" Type="http://schemas.openxmlformats.org/officeDocument/2006/relationships/hyperlink" Target="http://www.learnex.co.uk/test/AbbottBizCom/courses/EN-US/course/index.html?showScreen=65_C_31" TargetMode="External"/><Relationship Id="rId960" Type="http://schemas.openxmlformats.org/officeDocument/2006/relationships/hyperlink" Target="mailto:investigations@abbott.com" TargetMode="External"/><Relationship Id="rId392" Type="http://schemas.openxmlformats.org/officeDocument/2006/relationships/hyperlink" Target="http://www.learnex.co.uk/test/AbbottBizCom/courses/EN-US/course/index.html?showScreen=57_C_29" TargetMode="External"/><Relationship Id="rId613" Type="http://schemas.openxmlformats.org/officeDocument/2006/relationships/hyperlink" Target="http://www.learnex.co.uk/test/AbbottMeals/courses/EN-US/course/index.html?showScreen=23_C_14" TargetMode="External"/><Relationship Id="rId697" Type="http://schemas.openxmlformats.org/officeDocument/2006/relationships/hyperlink" Target="https://icomply.abbott.com/Default.aspx" TargetMode="External"/><Relationship Id="rId820" Type="http://schemas.openxmlformats.org/officeDocument/2006/relationships/hyperlink" Target="http://www.learnex.co.uk/test/AbbottEthicalMarketing/courses/EN-US/course/index.html?showScreen=51_C_35" TargetMode="External"/><Relationship Id="rId918" Type="http://schemas.openxmlformats.org/officeDocument/2006/relationships/hyperlink" Target="http://www.learnex.co.uk/test/AbbottEthicalMarketing/courses/EN-US/course/index.html?showScreen=109_C_50" TargetMode="External"/><Relationship Id="rId252" Type="http://schemas.openxmlformats.org/officeDocument/2006/relationships/hyperlink" Target="https://icomply.abbott.com/Default.aspx"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www.learnex.co.uk/test/AbbottBizCom/courses/EN-US/course/index.html?showScreen=150_C_200" TargetMode="External"/><Relationship Id="rId764" Type="http://schemas.openxmlformats.org/officeDocument/2006/relationships/hyperlink" Target="http://www.learnex.co.uk/test/AbbottEthicalMarketing/courses/EN-US/course/index.html?showScreen=22_C_20" TargetMode="External"/><Relationship Id="rId196" Type="http://schemas.openxmlformats.org/officeDocument/2006/relationships/hyperlink" Target="http://www.learnex.co.uk/test/AbbottProServices/courses/EN-US/course/index.html?showScreen=97_C_55" TargetMode="External"/><Relationship Id="rId417" Type="http://schemas.openxmlformats.org/officeDocument/2006/relationships/hyperlink" Target="http://www.learnex.co.uk/test/AbbottBizCom/courses/EN-US/course/index.html?showScreen=71_C_32" TargetMode="External"/><Relationship Id="rId459" Type="http://schemas.openxmlformats.org/officeDocument/2006/relationships/hyperlink" Target="http://www.learnex.co.uk/test/AbbottBizCom/courses/EN-US/course/index.html?showScreen=94_C_39" TargetMode="External"/><Relationship Id="rId624" Type="http://schemas.openxmlformats.org/officeDocument/2006/relationships/hyperlink" Target="http://www.learnex.co.uk/test/AbbottMeals/courses/EN-US/course/index.html?showScreen=28_C_17" TargetMode="External"/><Relationship Id="rId666" Type="http://schemas.openxmlformats.org/officeDocument/2006/relationships/hyperlink" Target="http://www.learnex.co.uk/test/AbbottMeals/courses/EN-US/course/index.html?showScreen=47_C_26" TargetMode="External"/><Relationship Id="rId831" Type="http://schemas.openxmlformats.org/officeDocument/2006/relationships/hyperlink" Target="http://www.learnex.co.uk/test/AbbottEthicalMarketing/courses/EN-US/course/index.html?showScreen=58_C_41" TargetMode="External"/><Relationship Id="rId873" Type="http://schemas.openxmlformats.org/officeDocument/2006/relationships/hyperlink" Target="http://www.learnex.co.uk/test/AbbottEthicalMarketing/courses/EN-US/course/index.html?showScreen=82_C_5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3_C_55" TargetMode="External"/><Relationship Id="rId263" Type="http://schemas.openxmlformats.org/officeDocument/2006/relationships/hyperlink" Target="http://speakup.abbott.com/" TargetMode="External"/><Relationship Id="rId319" Type="http://schemas.openxmlformats.org/officeDocument/2006/relationships/hyperlink" Target="http://www.learnex.co.uk/test/AbbottBizCom/courses/EN-US/course/index.html?showScreen=25_C_20" TargetMode="External"/><Relationship Id="rId470" Type="http://schemas.openxmlformats.org/officeDocument/2006/relationships/hyperlink" Target="http://www.learnex.co.uk/test/AbbottBizCom/courses/EN-US/course/index.html?showScreen=100_C_39" TargetMode="External"/><Relationship Id="rId526" Type="http://schemas.openxmlformats.org/officeDocument/2006/relationships/hyperlink" Target="http://www.learnex.co.uk/test/AbbottBizCom/courses/EN-US/course/index.html?showScreen=135_C_39" TargetMode="External"/><Relationship Id="rId929" Type="http://schemas.openxmlformats.org/officeDocument/2006/relationships/hyperlink" Target="http://www.learnex.co.uk/test/AbbottEthicalMarketing/courses/EN-US/course/index.html?showScreen=117_C_50"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s://abbottmfiles.oneabbott.com/openfile.aspx?v=3E4088E6-D40A-4DA2-90B9-76B55D51A390/object/0/3530882/6/file/3423377/4&amp;showopendialog=0" TargetMode="External"/><Relationship Id="rId568" Type="http://schemas.openxmlformats.org/officeDocument/2006/relationships/hyperlink" Target="http://www.learnex.co.uk/test/AbbottBizCom/courses/EN-US/course/index.html?showScreen=151_C_200" TargetMode="External"/><Relationship Id="rId733" Type="http://schemas.openxmlformats.org/officeDocument/2006/relationships/hyperlink" Target="http://www.learnex.co.uk/test/AbbottEthicalMarketing/courses/EN-US/course/index.html?showScreen=7_C_7" TargetMode="External"/><Relationship Id="rId775" Type="http://schemas.openxmlformats.org/officeDocument/2006/relationships/hyperlink" Target="http://www.learnex.co.uk/test/AbbottEthicalMarketing/courses/EN-US/course/index.html?showScreen=29_C_25" TargetMode="External"/><Relationship Id="rId940" Type="http://schemas.openxmlformats.org/officeDocument/2006/relationships/hyperlink" Target="http://www.learnex.co.uk/test/AbbottEthicalMarketing/courses/EN-US/course/index.html?showScreen=130_C_200"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7_C_27" TargetMode="External"/><Relationship Id="rId428" Type="http://schemas.openxmlformats.org/officeDocument/2006/relationships/hyperlink" Target="http://www.learnex.co.uk/test/AbbottBizCom/courses/EN-US/course/index.html?showScreen=76_C_34" TargetMode="External"/><Relationship Id="rId635" Type="http://schemas.openxmlformats.org/officeDocument/2006/relationships/hyperlink" Target="http://www.learnex.co.uk/test/AbbottMeals/courses/EN-US/course/index.html?showScreen=34_C_19" TargetMode="External"/><Relationship Id="rId677" Type="http://schemas.openxmlformats.org/officeDocument/2006/relationships/hyperlink" Target="http://www.learnex.co.uk/test/AbbottMeals/courses/EN-US/course/index.html?showScreen=55_C_26" TargetMode="External"/><Relationship Id="rId800" Type="http://schemas.openxmlformats.org/officeDocument/2006/relationships/hyperlink" Target="http://www.learnex.co.uk/test/AbbottEthicalMarketing/courses/EN-US/course/index.html?showScreen=41_C_32" TargetMode="External"/><Relationship Id="rId842" Type="http://schemas.openxmlformats.org/officeDocument/2006/relationships/hyperlink" Target="http://www.learnex.co.uk/test/AbbottEthicalMarketing/courses/EN-US/course/index.html?showScreen=63_C_46" TargetMode="External"/><Relationship Id="rId232" Type="http://schemas.openxmlformats.org/officeDocument/2006/relationships/hyperlink" Target="http://www.learnex.co.uk/test/AbbottProServices/courses/EN-US/course/index.html?showScreen=121_C_55" TargetMode="External"/><Relationship Id="rId274" Type="http://schemas.openxmlformats.org/officeDocument/2006/relationships/hyperlink" Target="http://www.learnex.co.uk/test/AbbottBizCom/courses/EN-US/course/index.html?showScreen=1_C_1" TargetMode="External"/><Relationship Id="rId481" Type="http://schemas.openxmlformats.org/officeDocument/2006/relationships/hyperlink" Target="http://www.learnex.co.uk/test/AbbottBizCom/courses/EN-US/course/index.html?showScreen=108_C_39" TargetMode="External"/><Relationship Id="rId702" Type="http://schemas.openxmlformats.org/officeDocument/2006/relationships/hyperlink" Target="http://www.learnex.co.uk/test/AbbottMeals/courses/EN-US/course/index.html?showScreen=75_C_200" TargetMode="External"/><Relationship Id="rId884" Type="http://schemas.openxmlformats.org/officeDocument/2006/relationships/hyperlink" Target="http://www.learnex.co.uk/test/AbbottEthicalMarketing/courses/EN-US/course/index.html?showScreen=88_C_50" TargetMode="External"/><Relationship Id="rId27" Type="http://schemas.openxmlformats.org/officeDocument/2006/relationships/hyperlink" Target="http://www.learnex.co.uk/test/AbbottProServices/courses/EN-US/course/index.html?showScreen=10_C_10"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37" Type="http://schemas.openxmlformats.org/officeDocument/2006/relationships/hyperlink" Target="https://abbott.sharepoint.com/sites/AW-PublicAffairs" TargetMode="External"/><Relationship Id="rId579" Type="http://schemas.openxmlformats.org/officeDocument/2006/relationships/hyperlink" Target="http://www.learnex.co.uk/test/AbbottMeals/courses/EN-US/course/index.html?showScreen=5_C_5" TargetMode="External"/><Relationship Id="rId744" Type="http://schemas.openxmlformats.org/officeDocument/2006/relationships/hyperlink" Target="http://www.learnex.co.uk/test/AbbottEthicalMarketing/courses/EN-US/course/index.html?showScreen=12_C_12" TargetMode="External"/><Relationship Id="rId786" Type="http://schemas.openxmlformats.org/officeDocument/2006/relationships/hyperlink" Target="http://www.learnex.co.uk/test/AbbottEthicalMarketing/courses/EN-US/course/index.html?showScreen=34_C_28" TargetMode="External"/><Relationship Id="rId951" Type="http://schemas.openxmlformats.org/officeDocument/2006/relationships/hyperlink" Target="https://icomply.abbott.com/Apps/ComplianceContacts"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www.learnex.co.uk/test/AbbottProServices/courses/EN-US/course/index.html?showScreen=86_C_53" TargetMode="External"/><Relationship Id="rId341" Type="http://schemas.openxmlformats.org/officeDocument/2006/relationships/hyperlink" Target="http://www.learnex.co.uk/test/AbbottBizCom/courses/EN-US/course/index.html?showScreen=32_C_23" TargetMode="External"/><Relationship Id="rId383" Type="http://schemas.openxmlformats.org/officeDocument/2006/relationships/hyperlink" Target="http://www.learnex.co.uk/test/AbbottBizCom/courses/EN-US/course/index.html?showScreen=53_C_29" TargetMode="External"/><Relationship Id="rId439" Type="http://schemas.openxmlformats.org/officeDocument/2006/relationships/hyperlink" Target="http://www.learnex.co.uk/test/AbbottBizCom/courses/EN-US/course/index.html?showScreen=82_C_35" TargetMode="External"/><Relationship Id="rId590" Type="http://schemas.openxmlformats.org/officeDocument/2006/relationships/hyperlink" Target="http://www.learnex.co.uk/test/AbbottMeals/courses/EN-US/course/index.html?showScreen=11_C_11" TargetMode="External"/><Relationship Id="rId604" Type="http://schemas.openxmlformats.org/officeDocument/2006/relationships/hyperlink" Target="http://www.learnex.co.uk/test/AbbottMeals/courses/EN-US/course/index.html?showScreen=18_C_13" TargetMode="External"/><Relationship Id="rId646" Type="http://schemas.openxmlformats.org/officeDocument/2006/relationships/hyperlink" Target="http://www.learnex.co.uk/test/AbbottMeals/courses/EN-US/course/index.html?showScreen=40_C_21" TargetMode="External"/><Relationship Id="rId811" Type="http://schemas.openxmlformats.org/officeDocument/2006/relationships/hyperlink" Target="http://www.learnex.co.uk/test/AbbottEthicalMarketing/courses/EN-US/course/index.html?showScreen=47_C_35" TargetMode="External"/><Relationship Id="rId201" Type="http://schemas.openxmlformats.org/officeDocument/2006/relationships/hyperlink" Target="http://www.learnex.co.uk/test/AbbottProServices/courses/EN-US/course/index.html?showScreen=100_C_55" TargetMode="External"/><Relationship Id="rId243" Type="http://schemas.openxmlformats.org/officeDocument/2006/relationships/hyperlink" Target="http://www.learnex.co.uk/test/AbbottProServices/courses/EN-US/course/index.html?showScreen=128_C_56" TargetMode="External"/><Relationship Id="rId285" Type="http://schemas.openxmlformats.org/officeDocument/2006/relationships/hyperlink" Target="http://www.learnex.co.uk/test/AbbottBizCom/courses/EN-US/course/index.html?showScreen=7_C_7" TargetMode="External"/><Relationship Id="rId450" Type="http://schemas.openxmlformats.org/officeDocument/2006/relationships/hyperlink" Target="http://www.learnex.co.uk/test/AbbottBizCom/courses/EN-US/course/index.html?showScreen=88_C_39" TargetMode="External"/><Relationship Id="rId506" Type="http://schemas.openxmlformats.org/officeDocument/2006/relationships/hyperlink" Target="http://www.learnex.co.uk/test/AbbottBizCom/courses/EN-US/course/index.html?showScreen=123_C_39" TargetMode="External"/><Relationship Id="rId688" Type="http://schemas.openxmlformats.org/officeDocument/2006/relationships/hyperlink" Target="http://www.learnex.co.uk/test/AbbottMeals/courses/EN-US/course/index.html?showScreen=62_C_26" TargetMode="External"/><Relationship Id="rId853" Type="http://schemas.openxmlformats.org/officeDocument/2006/relationships/hyperlink" Target="http://www.learnex.co.uk/test/AbbottEthicalMarketing/courses/EN-US/course/index.html?showScreen=70_C_50" TargetMode="External"/><Relationship Id="rId895" Type="http://schemas.openxmlformats.org/officeDocument/2006/relationships/hyperlink" Target="http://www.learnex.co.uk/test/AbbottEthicalMarketing/courses/EN-US/course/index.html?showScreen=96_C_50" TargetMode="External"/><Relationship Id="rId909" Type="http://schemas.openxmlformats.org/officeDocument/2006/relationships/hyperlink" Target="http://www.learnex.co.uk/test/AbbottEthicalMarketing/courses/EN-US/course/index.html?showScreen=105_C_50"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0_C_15" TargetMode="External"/><Relationship Id="rId492" Type="http://schemas.openxmlformats.org/officeDocument/2006/relationships/hyperlink" Target="http://www.learnex.co.uk/test/AbbottBizCom/courses/EN-US/course/index.html?showScreen=114_C_39" TargetMode="External"/><Relationship Id="rId548" Type="http://schemas.openxmlformats.org/officeDocument/2006/relationships/hyperlink" Target="http://www.learnex.co.uk/test/AbbottBizCom/courses/EN-US/course/index.html?showScreen=149_C_200" TargetMode="External"/><Relationship Id="rId713" Type="http://schemas.openxmlformats.org/officeDocument/2006/relationships/hyperlink" Target="http://www.learnex.co.uk/test/AbbottMeals/courses/EN-US/course/index.html?showScreen=76_C_200" TargetMode="External"/><Relationship Id="rId755" Type="http://schemas.openxmlformats.org/officeDocument/2006/relationships/hyperlink" Target="http://www.learnex.co.uk/test/AbbottEthicalMarketing/courses/EN-US/course/index.html?showScreen=18_C_18" TargetMode="External"/><Relationship Id="rId797" Type="http://schemas.openxmlformats.org/officeDocument/2006/relationships/hyperlink" Target="http://www.learnex.co.uk/test/AbbottEthicalMarketing/courses/EN-US/course/index.html?showScreen=40_C_31" TargetMode="External"/><Relationship Id="rId920" Type="http://schemas.openxmlformats.org/officeDocument/2006/relationships/hyperlink" Target="http://www.learnex.co.uk/test/AbbottEthicalMarketing/courses/EN-US/course/index.html?showScreen=111_C_50" TargetMode="External"/><Relationship Id="rId962" Type="http://schemas.openxmlformats.org/officeDocument/2006/relationships/hyperlink" Target="http://www.learnex.co.uk/test/AbbottEthicalMarketing/courses/EN-US/course/index.html?showScreen=134_C_200"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1_C_46" TargetMode="External"/><Relationship Id="rId187" Type="http://schemas.openxmlformats.org/officeDocument/2006/relationships/hyperlink" Target="http://www.learnex.co.uk/test/AbbottProServices/courses/EN-US/course/index.html?showScreen=90_C_55" TargetMode="External"/><Relationship Id="rId352" Type="http://schemas.openxmlformats.org/officeDocument/2006/relationships/hyperlink" Target="http://www.learnex.co.uk/test/AbbottBizCom/courses/EN-US/course/index.html?showScreen=37_C_25" TargetMode="External"/><Relationship Id="rId394" Type="http://schemas.openxmlformats.org/officeDocument/2006/relationships/hyperlink" Target="http://www.learnex.co.uk/test/AbbottBizCom/courses/EN-US/course/index.html?showScreen=58_C_29" TargetMode="External"/><Relationship Id="rId408" Type="http://schemas.openxmlformats.org/officeDocument/2006/relationships/hyperlink" Target="http://www.learnex.co.uk/test/AbbottBizCom/courses/EN-US/course/index.html?showScreen=66_C_31" TargetMode="External"/><Relationship Id="rId615" Type="http://schemas.openxmlformats.org/officeDocument/2006/relationships/hyperlink" Target="http://www.learnex.co.uk/test/AbbottMeals/courses/EN-US/course/index.html?showScreen=24_C_15" TargetMode="External"/><Relationship Id="rId822" Type="http://schemas.openxmlformats.org/officeDocument/2006/relationships/hyperlink" Target="http://www.learnex.co.uk/test/AbbottEthicalMarketing/courses/EN-US/course/index.html?showScreen=52_C_35" TargetMode="External"/><Relationship Id="rId212" Type="http://schemas.openxmlformats.org/officeDocument/2006/relationships/hyperlink" Target="http://www.learnex.co.uk/test/AbbottProServices/courses/EN-US/course/index.html?showScreen=108_C_55" TargetMode="External"/><Relationship Id="rId254" Type="http://schemas.openxmlformats.org/officeDocument/2006/relationships/hyperlink" Target="http://www.learnex.co.uk/test/AbbottProServices/courses/EN-US/course/index.html?showScreen=138_C_200" TargetMode="External"/><Relationship Id="rId657" Type="http://schemas.openxmlformats.org/officeDocument/2006/relationships/hyperlink" Target="https://icomply.abbott.com/" TargetMode="External"/><Relationship Id="rId699" Type="http://schemas.openxmlformats.org/officeDocument/2006/relationships/hyperlink" Target="https://icomply.abbott.com/Default.aspx" TargetMode="External"/><Relationship Id="rId864" Type="http://schemas.openxmlformats.org/officeDocument/2006/relationships/hyperlink" Target="http://www.learnex.co.uk/test/AbbottEthicalMarketing/courses/EN-US/course/index.html?showScreen=76_C_50"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296" Type="http://schemas.openxmlformats.org/officeDocument/2006/relationships/hyperlink" Target="http://www.learnex.co.uk/test/AbbottBizCom/courses/EN-US/course/index.html?showScreen=12_C_9" TargetMode="External"/><Relationship Id="rId461" Type="http://schemas.openxmlformats.org/officeDocument/2006/relationships/hyperlink" Target="http://www.learnex.co.uk/test/AbbottBizCom/courses/EN-US/course/index.html?showScreen=96_C_39" TargetMode="External"/><Relationship Id="rId517" Type="http://schemas.openxmlformats.org/officeDocument/2006/relationships/hyperlink" Target="http://www.learnex.co.uk/test/AbbottBizCom/courses/EN-US/course/index.html?showScreen=131_C_39" TargetMode="External"/><Relationship Id="rId559" Type="http://schemas.openxmlformats.org/officeDocument/2006/relationships/hyperlink" Target="https://abbott.sharepoint.com/sites/AW-Ethics_Compliance" TargetMode="External"/><Relationship Id="rId724" Type="http://schemas.openxmlformats.org/officeDocument/2006/relationships/hyperlink" Target="http://www.learnex.co.uk/test/AbbottEthicalMarketing/courses/EN-US/course/index.html?showScreen=2_C_2" TargetMode="External"/><Relationship Id="rId766" Type="http://schemas.openxmlformats.org/officeDocument/2006/relationships/hyperlink" Target="http://www.learnex.co.uk/test/AbbottEthicalMarketing/courses/EN-US/course/index.html?showScreen=23_C_20" TargetMode="External"/><Relationship Id="rId931" Type="http://schemas.openxmlformats.org/officeDocument/2006/relationships/hyperlink" Target="http://www.learnex.co.uk/test/AbbottEthicalMarketing/courses/EN-US/course/index.html?showScreen=118_C_50"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6_C_20" TargetMode="External"/><Relationship Id="rId363" Type="http://schemas.openxmlformats.org/officeDocument/2006/relationships/hyperlink" Target="http://www.learnex.co.uk/test/AbbottBizCom/courses/EN-US/course/index.html?showScreen=43_C_26" TargetMode="External"/><Relationship Id="rId419" Type="http://schemas.openxmlformats.org/officeDocument/2006/relationships/hyperlink" Target="http://www.learnex.co.uk/test/AbbottBizCom/courses/EN-US/course/index.html?showScreen=72_C_33" TargetMode="External"/><Relationship Id="rId570" Type="http://schemas.openxmlformats.org/officeDocument/2006/relationships/hyperlink" Target="file:///C:/dev/AbbottBizCom/courses/EN-US/translation/reference/Transcript.pdf" TargetMode="External"/><Relationship Id="rId626" Type="http://schemas.openxmlformats.org/officeDocument/2006/relationships/hyperlink" Target="http://www.learnex.co.uk/test/AbbottMeals/courses/EN-US/course/index.html?showScreen=29_C_17" TargetMode="External"/><Relationship Id="rId223" Type="http://schemas.openxmlformats.org/officeDocument/2006/relationships/hyperlink" Target="http://www.learnex.co.uk/test/AbbottProServices/courses/EN-US/course/index.html?showScreen=114_C_55" TargetMode="External"/><Relationship Id="rId430" Type="http://schemas.openxmlformats.org/officeDocument/2006/relationships/hyperlink" Target="http://www.learnex.co.uk/test/AbbottBizCom/courses/EN-US/course/index.html?showScreen=77_C_34" TargetMode="External"/><Relationship Id="rId668" Type="http://schemas.openxmlformats.org/officeDocument/2006/relationships/hyperlink" Target="http://www.learnex.co.uk/test/AbbottMeals/courses/EN-US/course/index.html?showScreen=49_C_26" TargetMode="External"/><Relationship Id="rId833" Type="http://schemas.openxmlformats.org/officeDocument/2006/relationships/hyperlink" Target="http://www.learnex.co.uk/test/AbbottEthicalMarketing/courses/EN-US/course/index.html?showScreen=59_C_42" TargetMode="External"/><Relationship Id="rId875" Type="http://schemas.openxmlformats.org/officeDocument/2006/relationships/hyperlink" Target="http://www.learnex.co.uk/test/AbbottEthicalMarketing/courses/EN-US/course/index.html?showScreen=83_C_50"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www.learnex.co.uk/test/AbbottProServices/courses/EN-US/course/index.html?showScreen=139_C_200" TargetMode="External"/><Relationship Id="rId472" Type="http://schemas.openxmlformats.org/officeDocument/2006/relationships/hyperlink" Target="http://www.learnex.co.uk/test/AbbottBizCom/courses/EN-US/course/index.html?showScreen=102_C_39" TargetMode="External"/><Relationship Id="rId528" Type="http://schemas.openxmlformats.org/officeDocument/2006/relationships/hyperlink" Target="http://www.learnex.co.uk/test/AbbottBizCom/courses/EN-US/course/index.html?showScreen=136_C_39" TargetMode="External"/><Relationship Id="rId735" Type="http://schemas.openxmlformats.org/officeDocument/2006/relationships/hyperlink" Target="http://www.learnex.co.uk/test/AbbottEthicalMarketing/courses/EN-US/course/index.html?showScreen=8_C_8" TargetMode="External"/><Relationship Id="rId900" Type="http://schemas.openxmlformats.org/officeDocument/2006/relationships/hyperlink" Target="http://www.learnex.co.uk/test/AbbottEthicalMarketing/courses/EN-US/course/index.html?showScreen=98_C_50" TargetMode="External"/><Relationship Id="rId942" Type="http://schemas.openxmlformats.org/officeDocument/2006/relationships/hyperlink" Target="http://www.learnex.co.uk/test/AbbottEthicalMarketing/courses/EN-US/course/index.html?showScreen=131_C_200"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s://abbottmfiles.oneabbott.com/Default.aspx?" TargetMode="External"/><Relationship Id="rId374" Type="http://schemas.openxmlformats.org/officeDocument/2006/relationships/hyperlink" Target="http://www.learnex.co.uk/test/AbbottBizCom/courses/EN-US/course/index.html?showScreen=48_C_27" TargetMode="External"/><Relationship Id="rId581" Type="http://schemas.openxmlformats.org/officeDocument/2006/relationships/hyperlink" Target="http://www.learnex.co.uk/test/AbbottMeals/courses/EN-US/course/index.html?showScreen=6_C_6" TargetMode="External"/><Relationship Id="rId777" Type="http://schemas.openxmlformats.org/officeDocument/2006/relationships/hyperlink" Target="http://www.learnex.co.uk/test/AbbottEthicalMarketing/courses/EN-US/course/index.html?showScreen=30_C_25"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2_C_55" TargetMode="External"/><Relationship Id="rId637" Type="http://schemas.openxmlformats.org/officeDocument/2006/relationships/hyperlink" Target="http://www.learnex.co.uk/test/AbbottMeals/courses/EN-US/course/index.html?showScreen=35_C_19" TargetMode="External"/><Relationship Id="rId679" Type="http://schemas.openxmlformats.org/officeDocument/2006/relationships/hyperlink" Target="http://www.learnex.co.uk/test/AbbottMeals/courses/EN-US/course/index.html?showScreen=57_C_26" TargetMode="External"/><Relationship Id="rId802" Type="http://schemas.openxmlformats.org/officeDocument/2006/relationships/hyperlink" Target="http://www.learnex.co.uk/test/AbbottEthicalMarketing/courses/EN-US/course/index.html?showScreen=42_C_32" TargetMode="External"/><Relationship Id="rId844" Type="http://schemas.openxmlformats.org/officeDocument/2006/relationships/hyperlink" Target="http://www.learnex.co.uk/test/AbbottEthicalMarketing/courses/EN-US/course/index.html?showScreen=64_C_46" TargetMode="External"/><Relationship Id="rId886" Type="http://schemas.openxmlformats.org/officeDocument/2006/relationships/hyperlink" Target="http://www.learnex.co.uk/test/AbbottEthicalMarketing/courses/EN-US/course/index.html?showScreen=90_C_50"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76" Type="http://schemas.openxmlformats.org/officeDocument/2006/relationships/hyperlink" Target="http://www.learnex.co.uk/test/AbbottBizCom/courses/EN-US/course/index.html?showScreen=2_C_2" TargetMode="External"/><Relationship Id="rId441" Type="http://schemas.openxmlformats.org/officeDocument/2006/relationships/hyperlink" Target="http://www.learnex.co.uk/test/AbbottBizCom/courses/EN-US/course/index.html?showScreen=84_C_37" TargetMode="External"/><Relationship Id="rId483" Type="http://schemas.openxmlformats.org/officeDocument/2006/relationships/hyperlink" Target="http://www.learnex.co.uk/test/AbbottBizCom/courses/EN-US/course/index.html?showScreen=109_C_39" TargetMode="External"/><Relationship Id="rId539" Type="http://schemas.openxmlformats.org/officeDocument/2006/relationships/hyperlink" Target="https://abbott.sharepoint.com/sites/dkc/ENGLISH/Pages/default.aspx" TargetMode="External"/><Relationship Id="rId690" Type="http://schemas.openxmlformats.org/officeDocument/2006/relationships/hyperlink" Target="http://www.learnex.co.uk/test/AbbottMeals/courses/EN-US/course/index.html?showScreen=63_C_26" TargetMode="External"/><Relationship Id="rId704" Type="http://schemas.openxmlformats.org/officeDocument/2006/relationships/hyperlink" Target="https://abbott.sharepoint.com/sites/AW-Ethics_Compliance" TargetMode="External"/><Relationship Id="rId746" Type="http://schemas.openxmlformats.org/officeDocument/2006/relationships/hyperlink" Target="http://www.learnex.co.uk/test/AbbottEthicalMarketing/courses/EN-US/course/index.html?showScreen=13_C_13" TargetMode="External"/><Relationship Id="rId911" Type="http://schemas.openxmlformats.org/officeDocument/2006/relationships/hyperlink" Target="http://www.learnex.co.uk/test/AbbottEthicalMarketing/courses/EN-US/course/index.html?showScreen=106_C_50"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178" Type="http://schemas.openxmlformats.org/officeDocument/2006/relationships/hyperlink" Target="https://icomply.abbott.com/" TargetMode="External"/><Relationship Id="rId301" Type="http://schemas.openxmlformats.org/officeDocument/2006/relationships/hyperlink" Target="http://www.learnex.co.uk/test/AbbottBizCom/courses/EN-US/course/index.html?showScreen=16_C_11" TargetMode="External"/><Relationship Id="rId343" Type="http://schemas.openxmlformats.org/officeDocument/2006/relationships/hyperlink" Target="http://www.learnex.co.uk/test/AbbottBizCom/courses/EN-US/course/index.html?showScreen=33_C_24" TargetMode="External"/><Relationship Id="rId550" Type="http://schemas.openxmlformats.org/officeDocument/2006/relationships/hyperlink" Target="https://abbott.sharepoint.com/sites/AW-Abbott-Legal/SitePages/lho.aspx" TargetMode="External"/><Relationship Id="rId788" Type="http://schemas.openxmlformats.org/officeDocument/2006/relationships/hyperlink" Target="http://www.learnex.co.uk/test/AbbottEthicalMarketing/courses/EN-US/course/index.html?showScreen=35_C_29" TargetMode="External"/><Relationship Id="rId953" Type="http://schemas.openxmlformats.org/officeDocument/2006/relationships/hyperlink" Target="http://speakup.abbott.com/" TargetMode="External"/><Relationship Id="rId82" Type="http://schemas.openxmlformats.org/officeDocument/2006/relationships/hyperlink" Target="http://www.learnex.co.uk/test/AbbottProServices/courses/EN-US/course/index.html?showScreen=39_C_30" TargetMode="External"/><Relationship Id="rId203" Type="http://schemas.openxmlformats.org/officeDocument/2006/relationships/hyperlink" Target="http://www.learnex.co.uk/test/AbbottProServices/courses/EN-US/course/index.html?showScreen=101_C_55" TargetMode="External"/><Relationship Id="rId385" Type="http://schemas.openxmlformats.org/officeDocument/2006/relationships/hyperlink" Target="http://www.learnex.co.uk/test/AbbottBizCom/courses/EN-US/course/index.html?showScreen=54_C_29" TargetMode="External"/><Relationship Id="rId592" Type="http://schemas.openxmlformats.org/officeDocument/2006/relationships/hyperlink" Target="http://www.learnex.co.uk/test/AbbottMeals/courses/EN-US/course/index.html?showScreen=12_C_12" TargetMode="External"/><Relationship Id="rId606" Type="http://schemas.openxmlformats.org/officeDocument/2006/relationships/hyperlink" Target="http://www.learnex.co.uk/test/AbbottMeals/courses/EN-US/course/index.html?showScreen=19_C_13" TargetMode="External"/><Relationship Id="rId648" Type="http://schemas.openxmlformats.org/officeDocument/2006/relationships/hyperlink" Target="http://www.learnex.co.uk/test/AbbottMeals/courses/EN-US/course/index.html?showScreen=41_C_22" TargetMode="External"/><Relationship Id="rId813" Type="http://schemas.openxmlformats.org/officeDocument/2006/relationships/hyperlink" Target="http://www.learnex.co.uk/test/AbbottEthicalMarketing/courses/EN-US/course/index.html?showScreen=48_C_35" TargetMode="External"/><Relationship Id="rId855" Type="http://schemas.openxmlformats.org/officeDocument/2006/relationships/hyperlink" Target="http://www.learnex.co.uk/test/AbbottEthicalMarketing/courses/EN-US/course/index.html?showScreen=71_C_50" TargetMode="External"/><Relationship Id="rId245" Type="http://schemas.openxmlformats.org/officeDocument/2006/relationships/hyperlink" Target="http://www.learnex.co.uk/test/AbbottProServices/courses/EN-US/course/index.html?showScreen=135_C_200" TargetMode="External"/><Relationship Id="rId287" Type="http://schemas.openxmlformats.org/officeDocument/2006/relationships/hyperlink" Target="http://www.learnex.co.uk/test/AbbottBizCom/courses/EN-US/course/index.html?showScreen=8_C_8" TargetMode="External"/><Relationship Id="rId410" Type="http://schemas.openxmlformats.org/officeDocument/2006/relationships/hyperlink" Target="http://www.learnex.co.uk/test/AbbottBizCom/courses/EN-US/course/index.html?showScreen=67_C_32" TargetMode="External"/><Relationship Id="rId452" Type="http://schemas.openxmlformats.org/officeDocument/2006/relationships/hyperlink" Target="http://www.learnex.co.uk/test/AbbottBizCom/courses/EN-US/course/index.html?showScreen=90_C_39" TargetMode="External"/><Relationship Id="rId494" Type="http://schemas.openxmlformats.org/officeDocument/2006/relationships/hyperlink" Target="http://www.learnex.co.uk/test/AbbottBizCom/courses/EN-US/course/index.html?showScreen=116_C_39" TargetMode="External"/><Relationship Id="rId508" Type="http://schemas.openxmlformats.org/officeDocument/2006/relationships/hyperlink" Target="http://www.learnex.co.uk/test/AbbottBizCom/courses/EN-US/course/index.html?showScreen=124_C_39" TargetMode="External"/><Relationship Id="rId715" Type="http://schemas.openxmlformats.org/officeDocument/2006/relationships/hyperlink" Target="https://abbott.sharepoint.com/sites/AW-Abbott-Legal/SitePages/lho.aspx" TargetMode="External"/><Relationship Id="rId897" Type="http://schemas.openxmlformats.org/officeDocument/2006/relationships/hyperlink" Target="http://www.learnex.co.uk/test/AbbottEthicalMarketing/courses/EN-US/course/index.html?showScreen=97_C_50" TargetMode="External"/><Relationship Id="rId922" Type="http://schemas.openxmlformats.org/officeDocument/2006/relationships/hyperlink" Target="http://www.learnex.co.uk/test/AbbottEthicalMarketing/courses/EN-US/course/index.html?showScreen=112_C_50"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1_C_16" TargetMode="External"/><Relationship Id="rId354" Type="http://schemas.openxmlformats.org/officeDocument/2006/relationships/hyperlink" Target="http://www.learnex.co.uk/test/AbbottBizCom/courses/EN-US/course/index.html?showScreen=38_C_25" TargetMode="External"/><Relationship Id="rId757" Type="http://schemas.openxmlformats.org/officeDocument/2006/relationships/hyperlink" Target="http://www.learnex.co.uk/test/AbbottEthicalMarketing/courses/EN-US/course/index.html?showScreen=19_C_19" TargetMode="External"/><Relationship Id="rId799" Type="http://schemas.openxmlformats.org/officeDocument/2006/relationships/hyperlink" Target="http://www.learnex.co.uk/test/AbbottEthicalMarketing/courses/EN-US/course/index.html?showScreen=41_C_32" TargetMode="External"/><Relationship Id="rId964" Type="http://schemas.openxmlformats.org/officeDocument/2006/relationships/hyperlink" Target="file:///C:/dev/AbbottEthicalMarketing/courses/EN-US/translation/reference/Transcript.pdf"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2_C_55" TargetMode="External"/><Relationship Id="rId396" Type="http://schemas.openxmlformats.org/officeDocument/2006/relationships/hyperlink" Target="http://www.learnex.co.uk/test/AbbottBizCom/courses/EN-US/course/index.html?showScreen=59_C_29" TargetMode="External"/><Relationship Id="rId561" Type="http://schemas.openxmlformats.org/officeDocument/2006/relationships/hyperlink" Target="http://speakup.abbott.com/" TargetMode="External"/><Relationship Id="rId617" Type="http://schemas.openxmlformats.org/officeDocument/2006/relationships/hyperlink" Target="http://www.learnex.co.uk/test/AbbottMeals/courses/EN-US/course/index.html?showScreen=25_C_16" TargetMode="External"/><Relationship Id="rId659" Type="http://schemas.openxmlformats.org/officeDocument/2006/relationships/hyperlink" Target="http://www.learnex.co.uk/test/AbbottMeals/courses/EN-US/course/index.html?showScreen=44_C_25" TargetMode="External"/><Relationship Id="rId824" Type="http://schemas.openxmlformats.org/officeDocument/2006/relationships/hyperlink" Target="http://www.learnex.co.uk/test/AbbottEthicalMarketing/courses/EN-US/course/index.html?showScreen=54_C_37" TargetMode="External"/><Relationship Id="rId866" Type="http://schemas.openxmlformats.org/officeDocument/2006/relationships/hyperlink" Target="http://www.learnex.co.uk/test/AbbottEthicalMarketing/courses/EN-US/course/index.html?showScreen=77_C_50" TargetMode="External"/><Relationship Id="rId214" Type="http://schemas.openxmlformats.org/officeDocument/2006/relationships/hyperlink" Target="http://www.learnex.co.uk/test/AbbottProServices/courses/EN-US/course/index.html?showScreen=109_C_55" TargetMode="External"/><Relationship Id="rId256" Type="http://schemas.openxmlformats.org/officeDocument/2006/relationships/hyperlink" Target="https://icomply.abbott.com/Apps/ComplianceContacts/" TargetMode="External"/><Relationship Id="rId298" Type="http://schemas.openxmlformats.org/officeDocument/2006/relationships/hyperlink" Target="http://www.learnex.co.uk/test/AbbottBizCom/courses/EN-US/course/index.html?showScreen=13_C_9" TargetMode="External"/><Relationship Id="rId421" Type="http://schemas.openxmlformats.org/officeDocument/2006/relationships/hyperlink" Target="http://www.learnex.co.uk/test/AbbottBizCom/courses/EN-US/course/index.html?showScreen=73_C_33" TargetMode="External"/><Relationship Id="rId463" Type="http://schemas.openxmlformats.org/officeDocument/2006/relationships/hyperlink" Target="http://www.learnex.co.uk/test/AbbottBizCom/courses/EN-US/course/index.html?showScreen=97_C_39" TargetMode="External"/><Relationship Id="rId519" Type="http://schemas.openxmlformats.org/officeDocument/2006/relationships/hyperlink" Target="http://www.learnex.co.uk/test/AbbottBizCom/courses/EN-US/course/index.html?showScreen=132_C_39" TargetMode="External"/><Relationship Id="rId670" Type="http://schemas.openxmlformats.org/officeDocument/2006/relationships/hyperlink" Target="http://www.learnex.co.uk/test/AbbottMeals/courses/EN-US/course/index.html?showScreen=50_C_26" TargetMode="External"/><Relationship Id="rId116" Type="http://schemas.openxmlformats.org/officeDocument/2006/relationships/hyperlink" Target="http://www.learnex.co.uk/test/AbbottProServices/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27_C_20" TargetMode="External"/><Relationship Id="rId530" Type="http://schemas.openxmlformats.org/officeDocument/2006/relationships/hyperlink" Target="http://www.learnex.co.uk/test/AbbottBizCom/courses/EN-US/course/index.html?showScreen=139_C_199" TargetMode="External"/><Relationship Id="rId726" Type="http://schemas.openxmlformats.org/officeDocument/2006/relationships/hyperlink" Target="http://www.learnex.co.uk/test/AbbottEthicalMarketing/courses/EN-US/course/index.html?showScreen=3_C_3" TargetMode="External"/><Relationship Id="rId768" Type="http://schemas.openxmlformats.org/officeDocument/2006/relationships/hyperlink" Target="http://www.learnex.co.uk/test/AbbottEthicalMarketing/courses/EN-US/course/index.html?showScreen=25_C_22" TargetMode="External"/><Relationship Id="rId933" Type="http://schemas.openxmlformats.org/officeDocument/2006/relationships/hyperlink" Target="http://www.learnex.co.uk/test/AbbottEthicalMarketing/courses/EN-US/course/index.html?showScreen=119_C_50" TargetMode="Externa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44_C_26" TargetMode="External"/><Relationship Id="rId572" Type="http://schemas.openxmlformats.org/officeDocument/2006/relationships/hyperlink" Target="http://www.learnex.co.uk/test/AbbottMeals/courses/EN-US/course/index.html?showScreen=1_C_1" TargetMode="External"/><Relationship Id="rId628" Type="http://schemas.openxmlformats.org/officeDocument/2006/relationships/hyperlink" Target="http://www.learnex.co.uk/test/AbbottMeals/courses/EN-US/course/index.html?showScreen=30_C_18" TargetMode="External"/><Relationship Id="rId835" Type="http://schemas.openxmlformats.org/officeDocument/2006/relationships/hyperlink" Target="http://www.learnex.co.uk/test/AbbottEthicalMarketing/courses/EN-US/course/index.html?showScreen=60_C_43" TargetMode="External"/><Relationship Id="rId225" Type="http://schemas.openxmlformats.org/officeDocument/2006/relationships/hyperlink" Target="http://www.learnex.co.uk/test/AbbottProServices/courses/EN-US/course/index.html?showScreen=116_C_55" TargetMode="External"/><Relationship Id="rId267" Type="http://schemas.openxmlformats.org/officeDocument/2006/relationships/hyperlink" Target="https://abbott.sharepoint.com/sites/AW-Abbott-Legal/SitePages/lho.aspx" TargetMode="External"/><Relationship Id="rId432" Type="http://schemas.openxmlformats.org/officeDocument/2006/relationships/hyperlink" Target="http://www.learnex.co.uk/test/AbbottBizCom/courses/EN-US/course/index.html?showScreen=78_C_34" TargetMode="External"/><Relationship Id="rId474" Type="http://schemas.openxmlformats.org/officeDocument/2006/relationships/hyperlink" Target="http://www.learnex.co.uk/test/AbbottBizCom/courses/EN-US/course/index.html?showScreen=103_C_39" TargetMode="External"/><Relationship Id="rId877" Type="http://schemas.openxmlformats.org/officeDocument/2006/relationships/hyperlink" Target="http://www.learnex.co.uk/test/AbbottEthicalMarketing/courses/EN-US/course/index.html?showScreen=85_C_50"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58_C_26" TargetMode="External"/><Relationship Id="rId737" Type="http://schemas.openxmlformats.org/officeDocument/2006/relationships/hyperlink" Target="http://www.learnex.co.uk/test/AbbottEthicalMarketing/courses/EN-US/course/index.html?showScreen=9_C_9" TargetMode="External"/><Relationship Id="rId779" Type="http://schemas.openxmlformats.org/officeDocument/2006/relationships/hyperlink" Target="http://www.learnex.co.uk/test/AbbottEthicalMarketing/courses/EN-US/course/index.html?showScreen=31_C_25" TargetMode="External"/><Relationship Id="rId902" Type="http://schemas.openxmlformats.org/officeDocument/2006/relationships/hyperlink" Target="http://www.learnex.co.uk/test/AbbottEthicalMarketing/courses/EN-US/course/index.html?showScreen=99_C_50" TargetMode="External"/><Relationship Id="rId944" Type="http://schemas.openxmlformats.org/officeDocument/2006/relationships/hyperlink" Target="http://www.learnex.co.uk/test/AbbottEthicalMarketing/courses/EN-US/course/index.html?showScreen=132_C_200" TargetMode="Externa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s://abbottmfiles.oneabbott.com/openfile.aspx?v=3E4088E6-D40A-4DA2-90B9-76B55D51A390/object/0/3530882/6/file/3423377/4&amp;showopendialog=0" TargetMode="External"/><Relationship Id="rId376" Type="http://schemas.openxmlformats.org/officeDocument/2006/relationships/hyperlink" Target="http://www.learnex.co.uk/test/AbbottBizCom/courses/EN-US/course/index.html?showScreen=49_C_28" TargetMode="External"/><Relationship Id="rId541" Type="http://schemas.openxmlformats.org/officeDocument/2006/relationships/hyperlink" Target="https://abbottmfiles.oneabbott.com/Default.aspx?" TargetMode="External"/><Relationship Id="rId583" Type="http://schemas.openxmlformats.org/officeDocument/2006/relationships/hyperlink" Target="http://www.learnex.co.uk/test/AbbottMeals/courses/EN-US/course/index.html?showScreen=7_C_7" TargetMode="External"/><Relationship Id="rId639" Type="http://schemas.openxmlformats.org/officeDocument/2006/relationships/hyperlink" Target="http://www.learnex.co.uk/test/AbbottMeals/courses/EN-US/course/index.html?showScreen=36_C_19" TargetMode="External"/><Relationship Id="rId790" Type="http://schemas.openxmlformats.org/officeDocument/2006/relationships/hyperlink" Target="http://www.learnex.co.uk/test/AbbottEthicalMarketing/courses/EN-US/course/index.html?showScreen=36_C_29" TargetMode="External"/><Relationship Id="rId804" Type="http://schemas.openxmlformats.org/officeDocument/2006/relationships/hyperlink" Target="http://www.learnex.co.uk/test/AbbottEthicalMarketing/courses/EN-US/course/index.html?showScreen=43_C_32"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7_C_54" TargetMode="External"/><Relationship Id="rId236" Type="http://schemas.openxmlformats.org/officeDocument/2006/relationships/hyperlink" Target="http://www.learnex.co.uk/test/AbbottProServices/courses/EN-US/course/index.html?showScreen=124_C_55" TargetMode="External"/><Relationship Id="rId278" Type="http://schemas.openxmlformats.org/officeDocument/2006/relationships/hyperlink" Target="http://www.learnex.co.uk/test/AbbottBizCom/courses/EN-US/course/index.html?showScreen=3_C_3" TargetMode="External"/><Relationship Id="rId401" Type="http://schemas.openxmlformats.org/officeDocument/2006/relationships/hyperlink" Target="http://www.learnex.co.uk/test/AbbottBizCom/courses/EN-US/course/index.html?showScreen=63_C_31" TargetMode="External"/><Relationship Id="rId443" Type="http://schemas.openxmlformats.org/officeDocument/2006/relationships/hyperlink" Target="http://www.learnex.co.uk/test/AbbottBizCom/courses/EN-US/course/index.html?showScreen=85_C_38" TargetMode="External"/><Relationship Id="rId650" Type="http://schemas.openxmlformats.org/officeDocument/2006/relationships/hyperlink" Target="https://abbott.sharepoint.com/sites/abbottworld/EthicsCompliance/Passport/Documents/Cross-Border_Engagement_Form.pdf" TargetMode="External"/><Relationship Id="rId846" Type="http://schemas.openxmlformats.org/officeDocument/2006/relationships/hyperlink" Target="http://www.learnex.co.uk/test/AbbottEthicalMarketing/courses/EN-US/course/index.html?showScreen=65_C_46" TargetMode="External"/><Relationship Id="rId888" Type="http://schemas.openxmlformats.org/officeDocument/2006/relationships/hyperlink" Target="http://www.learnex.co.uk/test/AbbottEthicalMarketing/courses/EN-US/course/index.html?showScreen=91_C_50" TargetMode="External"/><Relationship Id="rId303" Type="http://schemas.openxmlformats.org/officeDocument/2006/relationships/hyperlink" Target="http://www.learnex.co.uk/test/AbbottBizCom/courses/EN-US/course/index.html?showScreen=17_C_12" TargetMode="External"/><Relationship Id="rId485" Type="http://schemas.openxmlformats.org/officeDocument/2006/relationships/hyperlink" Target="http://www.learnex.co.uk/test/AbbottBizCom/courses/EN-US/course/index.html?showScreen=110_C_39" TargetMode="External"/><Relationship Id="rId692" Type="http://schemas.openxmlformats.org/officeDocument/2006/relationships/hyperlink" Target="http://www.learnex.co.uk/test/AbbottMeals/courses/EN-US/course/index.html?showScreen=72_C_200" TargetMode="External"/><Relationship Id="rId706" Type="http://schemas.openxmlformats.org/officeDocument/2006/relationships/hyperlink" Target="http://speakup.abbott.com/" TargetMode="External"/><Relationship Id="rId748" Type="http://schemas.openxmlformats.org/officeDocument/2006/relationships/hyperlink" Target="http://www.learnex.co.uk/test/AbbottEthicalMarketing/courses/EN-US/course/index.html?showScreen=14_C_14" TargetMode="External"/><Relationship Id="rId913" Type="http://schemas.openxmlformats.org/officeDocument/2006/relationships/hyperlink" Target="http://www.learnex.co.uk/test/AbbottEthicalMarketing/courses/EN-US/course/index.html?showScreen=107_C_50" TargetMode="External"/><Relationship Id="rId955" Type="http://schemas.openxmlformats.org/officeDocument/2006/relationships/hyperlink" Target="https://icomply.abbott.com/Default.aspx"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34_C_25" TargetMode="External"/><Relationship Id="rId387" Type="http://schemas.openxmlformats.org/officeDocument/2006/relationships/hyperlink" Target="http://www.learnex.co.uk/test/AbbottBizCom/courses/EN-US/course/index.html?showScreen=55_C_29" TargetMode="External"/><Relationship Id="rId510" Type="http://schemas.openxmlformats.org/officeDocument/2006/relationships/hyperlink" Target="http://www.learnex.co.uk/test/AbbottBizCom/courses/EN-US/course/index.html?showScreen=126_C_39" TargetMode="External"/><Relationship Id="rId552" Type="http://schemas.openxmlformats.org/officeDocument/2006/relationships/hyperlink" Target="https://abbott.sharepoint.com/sites/AW-infogov" TargetMode="External"/><Relationship Id="rId594" Type="http://schemas.openxmlformats.org/officeDocument/2006/relationships/hyperlink" Target="http://www.learnex.co.uk/test/AbbottMeals/courses/EN-US/course/index.html?showScreen=13_C_12" TargetMode="External"/><Relationship Id="rId608" Type="http://schemas.openxmlformats.org/officeDocument/2006/relationships/hyperlink" Target="http://www.learnex.co.uk/test/AbbottMeals/courses/EN-US/course/index.html?showScreen=20_C_14" TargetMode="External"/><Relationship Id="rId815" Type="http://schemas.openxmlformats.org/officeDocument/2006/relationships/hyperlink" Target="http://www.learnex.co.uk/test/AbbottEthicalMarketing/courses/EN-US/course/index.html?showScreen=49_C_35" TargetMode="External"/><Relationship Id="rId191" Type="http://schemas.openxmlformats.org/officeDocument/2006/relationships/hyperlink" Target="http://www.learnex.co.uk/test/AbbottProServices/courses/EN-US/course/index.html?showScreen=93_C_55" TargetMode="External"/><Relationship Id="rId205" Type="http://schemas.openxmlformats.org/officeDocument/2006/relationships/hyperlink" Target="http://www.learnex.co.uk/test/AbbottProServices/courses/EN-US/course/index.html?showScreen=102_C_55" TargetMode="External"/><Relationship Id="rId247" Type="http://schemas.openxmlformats.org/officeDocument/2006/relationships/hyperlink" Target="http://www.learnex.co.uk/test/AbbottProServices/courses/EN-US/course/index.html?showScreen=136_C_200" TargetMode="External"/><Relationship Id="rId412" Type="http://schemas.openxmlformats.org/officeDocument/2006/relationships/hyperlink" Target="http://www.learnex.co.uk/test/AbbottBizCom/courses/EN-US/course/index.html?showScreen=68_C_32" TargetMode="External"/><Relationship Id="rId857" Type="http://schemas.openxmlformats.org/officeDocument/2006/relationships/hyperlink" Target="http://www.learnex.co.uk/test/AbbottEthicalMarketing/courses/EN-US/course/index.html?showScreen=72_C_50" TargetMode="External"/><Relationship Id="rId899" Type="http://schemas.openxmlformats.org/officeDocument/2006/relationships/hyperlink" Target="http://www.learnex.co.uk/test/AbbottEthicalMarketing/courses/EN-US/course/index.html?showScreen=98_C_50"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9_C_8" TargetMode="External"/><Relationship Id="rId454" Type="http://schemas.openxmlformats.org/officeDocument/2006/relationships/hyperlink" Target="http://www.learnex.co.uk/test/AbbottBizCom/courses/EN-US/course/index.html?showScreen=91_C_39" TargetMode="External"/><Relationship Id="rId496" Type="http://schemas.openxmlformats.org/officeDocument/2006/relationships/hyperlink" Target="http://www.learnex.co.uk/test/AbbottBizCom/courses/EN-US/course/index.html?showScreen=117_C_39" TargetMode="External"/><Relationship Id="rId661" Type="http://schemas.openxmlformats.org/officeDocument/2006/relationships/hyperlink" Target="http://www.learnex.co.uk/test/AbbottMeals/courses/EN-US/course/index.html?showScreen=45_C_26" TargetMode="External"/><Relationship Id="rId717" Type="http://schemas.openxmlformats.org/officeDocument/2006/relationships/hyperlink" Target="http://www.learnex.co.uk/test/AbbottMeals/courses/EN-US/course/index.html?showScreen=77_C_200" TargetMode="External"/><Relationship Id="rId759" Type="http://schemas.openxmlformats.org/officeDocument/2006/relationships/hyperlink" Target="http://www.learnex.co.uk/test/AbbottEthicalMarketing/courses/EN-US/course/index.html?showScreen=20_C_20" TargetMode="External"/><Relationship Id="rId924" Type="http://schemas.openxmlformats.org/officeDocument/2006/relationships/hyperlink" Target="http://www.learnex.co.uk/test/AbbottEthicalMarketing/courses/EN-US/course/index.html?showScreen=113_C_50" TargetMode="External"/><Relationship Id="rId966" Type="http://schemas.openxmlformats.org/officeDocument/2006/relationships/fontTable" Target="fontTable.xm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2_C_17" TargetMode="External"/><Relationship Id="rId356" Type="http://schemas.openxmlformats.org/officeDocument/2006/relationships/hyperlink" Target="http://www.learnex.co.uk/test/AbbottBizCom/courses/EN-US/course/index.html?showScreen=39_C_26" TargetMode="External"/><Relationship Id="rId398" Type="http://schemas.openxmlformats.org/officeDocument/2006/relationships/hyperlink" Target="http://www.learnex.co.uk/test/AbbottBizCom/courses/EN-US/course/index.html?showScreen=61_C_31" TargetMode="External"/><Relationship Id="rId521" Type="http://schemas.openxmlformats.org/officeDocument/2006/relationships/hyperlink" Target="http://www.learnex.co.uk/test/AbbottBizCom/courses/EN-US/course/index.html?showScreen=133_C_39" TargetMode="External"/><Relationship Id="rId563" Type="http://schemas.openxmlformats.org/officeDocument/2006/relationships/hyperlink" Target="https://abbott.sharepoint.com/sites/AW-Ethics_Compliance" TargetMode="External"/><Relationship Id="rId619" Type="http://schemas.openxmlformats.org/officeDocument/2006/relationships/hyperlink" Target="http://www.learnex.co.uk/test/AbbottMeals/courses/EN-US/course/index.html?showScreen=26_C_17" TargetMode="External"/><Relationship Id="rId770" Type="http://schemas.openxmlformats.org/officeDocument/2006/relationships/hyperlink" Target="http://www.learnex.co.uk/test/AbbottEthicalMarketing/courses/EN-US/course/index.html?showScreen=26_C_23"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4_C_33" TargetMode="External"/><Relationship Id="rId826" Type="http://schemas.openxmlformats.org/officeDocument/2006/relationships/hyperlink" Target="http://www.learnex.co.uk/test/AbbottEthicalMarketing/courses/EN-US/course/index.html?showScreen=55_C_38" TargetMode="External"/><Relationship Id="rId868" Type="http://schemas.openxmlformats.org/officeDocument/2006/relationships/hyperlink" Target="http://www.learnex.co.uk/test/AbbottEthicalMarketing/courses/EN-US/course/index.html?showScreen=78_C_50" TargetMode="External"/><Relationship Id="rId258" Type="http://schemas.openxmlformats.org/officeDocument/2006/relationships/hyperlink" Target="http://speakup.abbott.com/" TargetMode="External"/><Relationship Id="rId465" Type="http://schemas.openxmlformats.org/officeDocument/2006/relationships/hyperlink" Target="http://www.learnex.co.uk/test/AbbottBizCom/courses/EN-US/course/index.html?showScreen=98_C_39" TargetMode="External"/><Relationship Id="rId630" Type="http://schemas.openxmlformats.org/officeDocument/2006/relationships/hyperlink" Target="http://www.learnex.co.uk/test/AbbottMeals/courses/EN-US/course/index.html?showScreen=31_C_18" TargetMode="External"/><Relationship Id="rId672" Type="http://schemas.openxmlformats.org/officeDocument/2006/relationships/hyperlink" Target="http://www.learnex.co.uk/test/AbbottMeals/courses/EN-US/course/index.html?showScreen=51_C_26" TargetMode="External"/><Relationship Id="rId728" Type="http://schemas.openxmlformats.org/officeDocument/2006/relationships/hyperlink" Target="http://www.learnex.co.uk/test/AbbottEthicalMarketing/courses/EN-US/course/index.html?showScreen=4_C_4" TargetMode="External"/><Relationship Id="rId935" Type="http://schemas.openxmlformats.org/officeDocument/2006/relationships/hyperlink" Target="http://www.learnex.co.uk/test/AbbottEthicalMarketing/courses/EN-US/course/index.html?showScreen=120_C_50"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28_C_20" TargetMode="External"/><Relationship Id="rId367" Type="http://schemas.openxmlformats.org/officeDocument/2006/relationships/hyperlink" Target="http://www.learnex.co.uk/test/AbbottBizCom/courses/EN-US/course/index.html?showScreen=45_C_27" TargetMode="External"/><Relationship Id="rId532" Type="http://schemas.openxmlformats.org/officeDocument/2006/relationships/hyperlink" Target="http://www.learnex.co.uk/test/AbbottBizCom/courses/EN-US/course/index.html?showScreen=145_C_200" TargetMode="External"/><Relationship Id="rId574" Type="http://schemas.openxmlformats.org/officeDocument/2006/relationships/hyperlink" Target="http://www.learnex.co.uk/test/AbbottMeals/courses/EN-US/course/index.html?showScreen=2_C_2"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17_C_55" TargetMode="External"/><Relationship Id="rId781" Type="http://schemas.openxmlformats.org/officeDocument/2006/relationships/hyperlink" Target="http://www.learnex.co.uk/test/AbbottEthicalMarketing/courses/EN-US/course/index.html?showScreen=32_C_26" TargetMode="External"/><Relationship Id="rId837" Type="http://schemas.openxmlformats.org/officeDocument/2006/relationships/hyperlink" Target="http://www.learnex.co.uk/test/AbbottEthicalMarketing/courses/EN-US/course/index.html?showScreen=61_C_44" TargetMode="External"/><Relationship Id="rId879" Type="http://schemas.openxmlformats.org/officeDocument/2006/relationships/hyperlink" Target="http://www.learnex.co.uk/test/AbbottEthicalMarketing/courses/EN-US/course/index.html?showScreen=86_C_50" TargetMode="External"/><Relationship Id="rId269" Type="http://schemas.openxmlformats.org/officeDocument/2006/relationships/hyperlink" Target="http://www.learnex.co.uk/test/AbbottProServices/courses/EN-US/course/index.html?showScreen=140_C_200" TargetMode="External"/><Relationship Id="rId434" Type="http://schemas.openxmlformats.org/officeDocument/2006/relationships/hyperlink" Target="http://www.learnex.co.uk/test/AbbottBizCom/courses/EN-US/course/index.html?showScreen=79_C_34" TargetMode="External"/><Relationship Id="rId476" Type="http://schemas.openxmlformats.org/officeDocument/2006/relationships/hyperlink" Target="http://www.learnex.co.uk/test/AbbottBizCom/courses/EN-US/course/index.html?showScreen=104_C_39" TargetMode="External"/><Relationship Id="rId641" Type="http://schemas.openxmlformats.org/officeDocument/2006/relationships/hyperlink" Target="http://www.learnex.co.uk/test/AbbottMeals/courses/EN-US/course/index.html?showScreen=37_C_19" TargetMode="External"/><Relationship Id="rId683" Type="http://schemas.openxmlformats.org/officeDocument/2006/relationships/hyperlink" Target="http://www.learnex.co.uk/test/AbbottMeals/courses/EN-US/course/index.html?showScreen=59_C_26" TargetMode="External"/><Relationship Id="rId739" Type="http://schemas.openxmlformats.org/officeDocument/2006/relationships/hyperlink" Target="http://www.learnex.co.uk/test/AbbottEthicalMarketing/courses/EN-US/course/index.html?showScreen=10_C_10" TargetMode="External"/><Relationship Id="rId890" Type="http://schemas.openxmlformats.org/officeDocument/2006/relationships/hyperlink" Target="http://www.learnex.co.uk/test/AbbottEthicalMarketing/courses/EN-US/course/index.html?showScreen=92_C_50" TargetMode="External"/><Relationship Id="rId904" Type="http://schemas.openxmlformats.org/officeDocument/2006/relationships/hyperlink" Target="http://www.learnex.co.uk/test/AbbottEthicalMarketing/courses/EN-US/course/index.html?showScreen=101_C_50"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4_C_4" TargetMode="External"/><Relationship Id="rId336" Type="http://schemas.openxmlformats.org/officeDocument/2006/relationships/hyperlink" Target="https://abbottmfiles.oneabbott.com/Default.aspx?" TargetMode="External"/><Relationship Id="rId501" Type="http://schemas.openxmlformats.org/officeDocument/2006/relationships/hyperlink" Target="http://www.learnex.co.uk/test/AbbottBizCom/courses/EN-US/course/index.html?showScreen=120_C_39" TargetMode="External"/><Relationship Id="rId543" Type="http://schemas.openxmlformats.org/officeDocument/2006/relationships/hyperlink" Target="http://www.learnex.co.uk/test/AbbottBizCom/courses/EN-US/course/index.html?showScreen=148_C_200" TargetMode="External"/><Relationship Id="rId946" Type="http://schemas.openxmlformats.org/officeDocument/2006/relationships/hyperlink" Target="https://www.abbott.com/investors/governance/code-of-business-conduct.html"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8_C_55" TargetMode="External"/><Relationship Id="rId378" Type="http://schemas.openxmlformats.org/officeDocument/2006/relationships/hyperlink" Target="http://www.learnex.co.uk/test/AbbottBizCom/courses/EN-US/course/index.html?showScreen=50_C_28" TargetMode="External"/><Relationship Id="rId403" Type="http://schemas.openxmlformats.org/officeDocument/2006/relationships/hyperlink" Target="http://www.learnex.co.uk/test/AbbottBizCom/courses/EN-US/course/index.html?showScreen=64_C_31" TargetMode="External"/><Relationship Id="rId585" Type="http://schemas.openxmlformats.org/officeDocument/2006/relationships/hyperlink" Target="http://www.learnex.co.uk/test/AbbottMeals/courses/EN-US/course/index.html?showScreen=8_C_8" TargetMode="External"/><Relationship Id="rId750" Type="http://schemas.openxmlformats.org/officeDocument/2006/relationships/hyperlink" Target="http://www.learnex.co.uk/test/AbbottEthicalMarketing/courses/EN-US/course/index.html?showScreen=15_C_15" TargetMode="External"/><Relationship Id="rId792" Type="http://schemas.openxmlformats.org/officeDocument/2006/relationships/hyperlink" Target="http://www.learnex.co.uk/test/AbbottEthicalMarketing/courses/EN-US/course/index.html?showScreen=37_C_29" TargetMode="External"/><Relationship Id="rId806" Type="http://schemas.openxmlformats.org/officeDocument/2006/relationships/hyperlink" Target="http://www.learnex.co.uk/test/AbbottEthicalMarketing/courses/EN-US/course/index.html?showScreen=44_C_32" TargetMode="External"/><Relationship Id="rId848" Type="http://schemas.openxmlformats.org/officeDocument/2006/relationships/hyperlink" Target="http://www.learnex.co.uk/test/AbbottEthicalMarketing/courses/EN-US/course/index.html?showScreen=66_C_46"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5_C_55" TargetMode="External"/><Relationship Id="rId445" Type="http://schemas.openxmlformats.org/officeDocument/2006/relationships/hyperlink" Target="http://www.learnex.co.uk/test/AbbottBizCom/courses/EN-US/course/index.html?showScreen=86_C_39" TargetMode="External"/><Relationship Id="rId487" Type="http://schemas.openxmlformats.org/officeDocument/2006/relationships/hyperlink" Target="http://www.learnex.co.uk/test/AbbottBizCom/courses/EN-US/course/index.html?showScreen=112_C_39" TargetMode="External"/><Relationship Id="rId610" Type="http://schemas.openxmlformats.org/officeDocument/2006/relationships/hyperlink" Target="http://www.learnex.co.uk/test/AbbottMeals/courses/EN-US/course/index.html?showScreen=21_C_14" TargetMode="External"/><Relationship Id="rId652" Type="http://schemas.openxmlformats.org/officeDocument/2006/relationships/hyperlink" Target="https://abbott.sharepoint.com/sites/abbottworld/EthicsCompliance/Passport/Documents/Cross-Border_Engagement_Form.pdf" TargetMode="External"/><Relationship Id="rId694" Type="http://schemas.openxmlformats.org/officeDocument/2006/relationships/hyperlink" Target="http://www.learnex.co.uk/test/AbbottMeals/courses/EN-US/course/index.html?showScreen=73_C_200" TargetMode="External"/><Relationship Id="rId708" Type="http://schemas.openxmlformats.org/officeDocument/2006/relationships/hyperlink" Target="https://abbott.sharepoint.com/sites/AW-Ethics_Compliance" TargetMode="External"/><Relationship Id="rId915" Type="http://schemas.openxmlformats.org/officeDocument/2006/relationships/hyperlink" Target="http://www.learnex.co.uk/test/AbbottEthicalMarketing/courses/EN-US/course/index.html?showScreen=108_C_50" TargetMode="External"/><Relationship Id="rId291" Type="http://schemas.openxmlformats.org/officeDocument/2006/relationships/hyperlink" Target="http://www.learnex.co.uk/test/AbbottBizCom/courses/EN-US/course/index.html?showScreen=10_C_8" TargetMode="External"/><Relationship Id="rId305" Type="http://schemas.openxmlformats.org/officeDocument/2006/relationships/hyperlink" Target="http://www.learnex.co.uk/test/AbbottBizCom/courses/EN-US/course/index.html?showScreen=18_C_13" TargetMode="External"/><Relationship Id="rId347" Type="http://schemas.openxmlformats.org/officeDocument/2006/relationships/hyperlink" Target="http://www.learnex.co.uk/test/AbbottBizCom/courses/EN-US/course/index.html?showScreen=35_C_25" TargetMode="External"/><Relationship Id="rId512" Type="http://schemas.openxmlformats.org/officeDocument/2006/relationships/hyperlink" Target="http://www.learnex.co.uk/test/AbbottBizCom/courses/EN-US/course/index.html?showScreen=127_C_39" TargetMode="External"/><Relationship Id="rId957" Type="http://schemas.openxmlformats.org/officeDocument/2006/relationships/hyperlink" Target="https://abbott.sharepoint.com/sites/AW-Ethics_Compliance"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6_C_29" TargetMode="External"/><Relationship Id="rId554" Type="http://schemas.openxmlformats.org/officeDocument/2006/relationships/hyperlink" Target="https://abbott.sharepoint.com/sites/AW-Abbott-Legal/SitePages/lho.aspx" TargetMode="External"/><Relationship Id="rId596" Type="http://schemas.openxmlformats.org/officeDocument/2006/relationships/hyperlink" Target="http://www.learnex.co.uk/test/AbbottMeals/courses/EN-US/course/index.html?showScreen=14_C_12" TargetMode="External"/><Relationship Id="rId761" Type="http://schemas.openxmlformats.org/officeDocument/2006/relationships/hyperlink" Target="http://www.learnex.co.uk/test/AbbottEthicalMarketing/courses/EN-US/course/index.html?showScreen=21_C_20" TargetMode="External"/><Relationship Id="rId817" Type="http://schemas.openxmlformats.org/officeDocument/2006/relationships/hyperlink" Target="http://www.learnex.co.uk/test/AbbottEthicalMarketing/courses/EN-US/course/index.html?showScreen=50_C_35" TargetMode="External"/><Relationship Id="rId859" Type="http://schemas.openxmlformats.org/officeDocument/2006/relationships/hyperlink" Target="http://www.learnex.co.uk/test/AbbottEthicalMarketing/courses/EN-US/course/index.html?showScreen=74_C_50" TargetMode="External"/><Relationship Id="rId193" Type="http://schemas.openxmlformats.org/officeDocument/2006/relationships/hyperlink" Target="http://www.learnex.co.uk/test/AbbottProServices/courses/EN-US/course/index.html?showScreen=94_C_55" TargetMode="External"/><Relationship Id="rId207" Type="http://schemas.openxmlformats.org/officeDocument/2006/relationships/hyperlink" Target="http://www.learnex.co.uk/test/AbbottProServices/courses/EN-US/course/index.html?showScreen=104_C_55" TargetMode="External"/><Relationship Id="rId249" Type="http://schemas.openxmlformats.org/officeDocument/2006/relationships/hyperlink" Target="http://www.learnex.co.uk/test/AbbottProServices/courses/EN-US/course/index.html?showScreen=137_C_200" TargetMode="External"/><Relationship Id="rId414" Type="http://schemas.openxmlformats.org/officeDocument/2006/relationships/hyperlink" Target="http://www.learnex.co.uk/test/AbbottBizCom/courses/EN-US/course/index.html?showScreen=69_C_32" TargetMode="External"/><Relationship Id="rId456" Type="http://schemas.openxmlformats.org/officeDocument/2006/relationships/hyperlink" Target="http://www.learnex.co.uk/test/AbbottBizCom/courses/EN-US/course/index.html?showScreen=92_C_39" TargetMode="External"/><Relationship Id="rId498" Type="http://schemas.openxmlformats.org/officeDocument/2006/relationships/hyperlink" Target="http://www.learnex.co.uk/test/AbbottBizCom/courses/EN-US/course/index.html?showScreen=118_C_39" TargetMode="External"/><Relationship Id="rId621" Type="http://schemas.openxmlformats.org/officeDocument/2006/relationships/hyperlink" Target="http://www.learnex.co.uk/test/AbbottMeals/courses/EN-US/course/index.html?showScreen=27_C_17" TargetMode="External"/><Relationship Id="rId663" Type="http://schemas.openxmlformats.org/officeDocument/2006/relationships/hyperlink" Target="http://www.learnex.co.uk/test/AbbottMeals/courses/EN-US/course/index.html?showScreen=46_C_26" TargetMode="External"/><Relationship Id="rId870" Type="http://schemas.openxmlformats.org/officeDocument/2006/relationships/hyperlink" Target="http://www.learnex.co.uk/test/AbbottEthicalMarketing/courses/EN-US/course/index.html?showScreen=80_C_5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mailto:investigations@abbott.com" TargetMode="External"/><Relationship Id="rId316" Type="http://schemas.openxmlformats.org/officeDocument/2006/relationships/hyperlink" Target="http://www.learnex.co.uk/test/AbbottBizCom/courses/EN-US/course/index.html?showScreen=23_C_18" TargetMode="External"/><Relationship Id="rId523" Type="http://schemas.openxmlformats.org/officeDocument/2006/relationships/hyperlink" Target="http://www.learnex.co.uk/test/AbbottBizCom/courses/EN-US/course/index.html?showScreen=134_C_39" TargetMode="External"/><Relationship Id="rId719" Type="http://schemas.openxmlformats.org/officeDocument/2006/relationships/hyperlink" Target="file:///C:/dev/AbbottMeals/courses/EN-US/translation/reference/Transcript.pdf" TargetMode="External"/><Relationship Id="rId926" Type="http://schemas.openxmlformats.org/officeDocument/2006/relationships/hyperlink" Target="http://www.learnex.co.uk/test/AbbottEthicalMarketing/courses/EN-US/course/index.html?showScreen=114_C_50" TargetMode="External"/><Relationship Id="rId968" Type="http://schemas.openxmlformats.org/officeDocument/2006/relationships/theme" Target="theme/theme1.xm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0_C_26" TargetMode="External"/><Relationship Id="rId565" Type="http://schemas.openxmlformats.org/officeDocument/2006/relationships/hyperlink" Target="http://speakup.abbott.com/" TargetMode="External"/><Relationship Id="rId730" Type="http://schemas.openxmlformats.org/officeDocument/2006/relationships/hyperlink" Target="http://www.learnex.co.uk/test/AbbottEthicalMarketing/courses/EN-US/course/index.html?showScreen=5_C_5" TargetMode="External"/><Relationship Id="rId772" Type="http://schemas.openxmlformats.org/officeDocument/2006/relationships/hyperlink" Target="http://www.learnex.co.uk/test/AbbottEthicalMarketing/courses/EN-US/course/index.html?showScreen=27_C_24" TargetMode="External"/><Relationship Id="rId828" Type="http://schemas.openxmlformats.org/officeDocument/2006/relationships/hyperlink" Target="http://www.learnex.co.uk/test/AbbottEthicalMarketing/courses/EN-US/course/index.html?showScreen=56_C_39"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2_C_55" TargetMode="External"/><Relationship Id="rId425" Type="http://schemas.openxmlformats.org/officeDocument/2006/relationships/hyperlink" Target="http://www.learnex.co.uk/test/AbbottBizCom/courses/EN-US/course/index.html?showScreen=75_C_33" TargetMode="External"/><Relationship Id="rId467" Type="http://schemas.openxmlformats.org/officeDocument/2006/relationships/hyperlink" Target="http://www.learnex.co.uk/test/AbbottBizCom/courses/EN-US/course/index.html?showScreen=99_C_39" TargetMode="External"/><Relationship Id="rId632" Type="http://schemas.openxmlformats.org/officeDocument/2006/relationships/hyperlink" Target="http://www.learnex.co.uk/test/AbbottMeals/courses/EN-US/course/index.html?showScreen=32_C_18" TargetMode="External"/><Relationship Id="rId271" Type="http://schemas.openxmlformats.org/officeDocument/2006/relationships/hyperlink" Target="file:///C:/dev/AbbottProServices/courses/EN-US/translation/reference/Transcript.pdf" TargetMode="External"/><Relationship Id="rId674" Type="http://schemas.openxmlformats.org/officeDocument/2006/relationships/hyperlink" Target="http://www.learnex.co.uk/test/AbbottMeals/courses/EN-US/course/index.html?showScreen=53_C_26" TargetMode="External"/><Relationship Id="rId881" Type="http://schemas.openxmlformats.org/officeDocument/2006/relationships/hyperlink" Target="http://www.learnex.co.uk/test/AbbottEthicalMarketing/courses/EN-US/course/index.html?showScreen=87_C_50" TargetMode="External"/><Relationship Id="rId937" Type="http://schemas.openxmlformats.org/officeDocument/2006/relationships/hyperlink" Target="http://www.learnex.co.uk/test/AbbottEthicalMarketing/courses/EN-US/course/index.html?showScreen=121_C_50"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29_C_20b" TargetMode="External"/><Relationship Id="rId369" Type="http://schemas.openxmlformats.org/officeDocument/2006/relationships/hyperlink" Target="http://www.learnex.co.uk/test/AbbottBizCom/courses/EN-US/course/index.html?showScreen=46_C_27" TargetMode="External"/><Relationship Id="rId534" Type="http://schemas.openxmlformats.org/officeDocument/2006/relationships/hyperlink" Target="http://www.learnex.co.uk/test/AbbottBizCom/courses/EN-US/course/index.html?showScreen=146_C_200" TargetMode="External"/><Relationship Id="rId576" Type="http://schemas.openxmlformats.org/officeDocument/2006/relationships/hyperlink" Target="http://www.learnex.co.uk/test/AbbottMeals/courses/EN-US/course/index.html?showScreen=3_C_3" TargetMode="External"/><Relationship Id="rId741" Type="http://schemas.openxmlformats.org/officeDocument/2006/relationships/hyperlink" Target="http://www.learnex.co.uk/test/AbbottEthicalMarketing/courses/EN-US/course/index.html?showScreen=11_C_11" TargetMode="External"/><Relationship Id="rId783" Type="http://schemas.openxmlformats.org/officeDocument/2006/relationships/hyperlink" Target="http://www.learnex.co.uk/test/AbbottEthicalMarketing/courses/EN-US/course/index.html?showScreen=33_C_27" TargetMode="External"/><Relationship Id="rId839" Type="http://schemas.openxmlformats.org/officeDocument/2006/relationships/hyperlink" Target="http://www.learnex.co.uk/test/AbbottEthicalMarketing/courses/EN-US/course/index.html?showScreen=62_C_45" TargetMode="External"/><Relationship Id="rId173" Type="http://schemas.openxmlformats.org/officeDocument/2006/relationships/hyperlink" Target="https://abbott.sharepoint.com/sites/abbottworld/EthicsCompliance/Passport/Documents/Cross-Border_Engagement_Form.pdf" TargetMode="External"/><Relationship Id="rId229" Type="http://schemas.openxmlformats.org/officeDocument/2006/relationships/hyperlink" Target="http://www.learnex.co.uk/test/AbbottProServices/courses/EN-US/course/index.html?showScreen=118_C_55" TargetMode="External"/><Relationship Id="rId380" Type="http://schemas.openxmlformats.org/officeDocument/2006/relationships/hyperlink" Target="http://www.learnex.co.uk/test/AbbottBizCom/courses/EN-US/course/index.html?showScreen=51_C_28" TargetMode="External"/><Relationship Id="rId436" Type="http://schemas.openxmlformats.org/officeDocument/2006/relationships/hyperlink" Target="http://www.learnex.co.uk/test/AbbottBizCom/courses/EN-US/course/index.html?showScreen=80_C_35" TargetMode="External"/><Relationship Id="rId601" Type="http://schemas.openxmlformats.org/officeDocument/2006/relationships/hyperlink" Target="http://www.learnex.co.uk/test/AbbottMeals/courses/EN-US/course/index.html?showScreen=17_C_13" TargetMode="External"/><Relationship Id="rId643" Type="http://schemas.openxmlformats.org/officeDocument/2006/relationships/hyperlink" Target="http://www.learnex.co.uk/test/AbbottMeals/courses/EN-US/course/index.html?showScreen=38_C_19"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6_C_39" TargetMode="External"/><Relationship Id="rId685" Type="http://schemas.openxmlformats.org/officeDocument/2006/relationships/hyperlink" Target="http://www.learnex.co.uk/test/AbbottMeals/courses/EN-US/course/index.html?showScreen=61_C_26" TargetMode="External"/><Relationship Id="rId850" Type="http://schemas.openxmlformats.org/officeDocument/2006/relationships/hyperlink" Target="http://www.learnex.co.uk/test/AbbottEthicalMarketing/courses/EN-US/course/index.html?showScreen=68_C_48" TargetMode="External"/><Relationship Id="rId892" Type="http://schemas.openxmlformats.org/officeDocument/2006/relationships/hyperlink" Target="http://www.learnex.co.uk/test/AbbottEthicalMarketing/courses/EN-US/course/index.html?showScreen=93_C_50" TargetMode="External"/><Relationship Id="rId906" Type="http://schemas.openxmlformats.org/officeDocument/2006/relationships/hyperlink" Target="http://www.learnex.co.uk/test/AbbottEthicalMarketing/courses/EN-US/course/index.html?showScreen=102_C_50" TargetMode="External"/><Relationship Id="rId948" Type="http://schemas.openxmlformats.org/officeDocument/2006/relationships/hyperlink" Target="http://www.learnex.co.uk/test/AbbottEthicalMarketing/courses/EN-US/course/index.html?showScreen=133_C_200"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5_C_5" TargetMode="External"/><Relationship Id="rId338" Type="http://schemas.openxmlformats.org/officeDocument/2006/relationships/hyperlink" Target="http://www.learnex.co.uk/test/AbbottBizCom/courses/EN-US/course/index.html?showScreen=30_C_21" TargetMode="External"/><Relationship Id="rId503" Type="http://schemas.openxmlformats.org/officeDocument/2006/relationships/hyperlink" Target="http://www.learnex.co.uk/test/AbbottBizCom/courses/EN-US/course/index.html?showScreen=122_C_39" TargetMode="External"/><Relationship Id="rId545" Type="http://schemas.openxmlformats.org/officeDocument/2006/relationships/hyperlink" Target="https://abbott.sharepoint.com/sites/myhr/US-EN/pages/global-hr-policies.aspx" TargetMode="External"/><Relationship Id="rId587" Type="http://schemas.openxmlformats.org/officeDocument/2006/relationships/hyperlink" Target="http://www.learnex.co.uk/test/AbbottMeals/courses/EN-US/course/index.html?showScreen=10_C_10" TargetMode="External"/><Relationship Id="rId710" Type="http://schemas.openxmlformats.org/officeDocument/2006/relationships/hyperlink" Target="http://speakup.abbott.com/" TargetMode="External"/><Relationship Id="rId752" Type="http://schemas.openxmlformats.org/officeDocument/2006/relationships/hyperlink" Target="http://www.learnex.co.uk/test/AbbottEthicalMarketing/courses/EN-US/course/index.html?showScreen=16_C_16" TargetMode="External"/><Relationship Id="rId808" Type="http://schemas.openxmlformats.org/officeDocument/2006/relationships/hyperlink" Target="http://www.learnex.co.uk/test/AbbottEthicalMarketing/courses/EN-US/course/index.html?showScreen=45_C_33"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89_C_55" TargetMode="External"/><Relationship Id="rId391" Type="http://schemas.openxmlformats.org/officeDocument/2006/relationships/hyperlink" Target="http://www.learnex.co.uk/test/AbbottBizCom/courses/EN-US/course/index.html?showScreen=57_C_29" TargetMode="External"/><Relationship Id="rId405" Type="http://schemas.openxmlformats.org/officeDocument/2006/relationships/hyperlink" Target="http://www.learnex.co.uk/test/AbbottBizCom/courses/EN-US/course/index.html?showScreen=65_C_31" TargetMode="External"/><Relationship Id="rId447" Type="http://schemas.openxmlformats.org/officeDocument/2006/relationships/hyperlink" Target="http://www.learnex.co.uk/test/AbbottBizCom/courses/EN-US/course/index.html?showScreen=87_C_39" TargetMode="External"/><Relationship Id="rId612" Type="http://schemas.openxmlformats.org/officeDocument/2006/relationships/hyperlink" Target="http://www.learnex.co.uk/test/AbbottMeals/courses/EN-US/course/index.html?showScreen=22_C_14" TargetMode="External"/><Relationship Id="rId794" Type="http://schemas.openxmlformats.org/officeDocument/2006/relationships/hyperlink" Target="http://www.learnex.co.uk/test/AbbottEthicalMarketing/courses/EN-US/course/index.html?showScreen=38_C_29" TargetMode="External"/><Relationship Id="rId251" Type="http://schemas.openxmlformats.org/officeDocument/2006/relationships/hyperlink" Target="http://www.abbott.com/investors/governance/code-of-business-conduct.html" TargetMode="External"/><Relationship Id="rId489" Type="http://schemas.openxmlformats.org/officeDocument/2006/relationships/hyperlink" Target="http://www.learnex.co.uk/test/AbbottBizCom/courses/EN-US/course/index.html?showScreen=113_C_39" TargetMode="External"/><Relationship Id="rId654" Type="http://schemas.openxmlformats.org/officeDocument/2006/relationships/hyperlink" Target="http://www.learnex.co.uk/test/AbbottMeals/courses/EN-US/course/index.html?showScreen=42_C_23" TargetMode="External"/><Relationship Id="rId696" Type="http://schemas.openxmlformats.org/officeDocument/2006/relationships/hyperlink" Target="http://www.learnex.co.uk/test/AbbottMeals/courses/EN-US/course/index.html?showScreen=74_C_200" TargetMode="External"/><Relationship Id="rId861" Type="http://schemas.openxmlformats.org/officeDocument/2006/relationships/hyperlink" Target="http://www.learnex.co.uk/test/AbbottEthicalMarketing/courses/EN-US/course/index.html?showScreen=75_C_50" TargetMode="External"/><Relationship Id="rId917" Type="http://schemas.openxmlformats.org/officeDocument/2006/relationships/hyperlink" Target="http://www.learnex.co.uk/test/AbbottEthicalMarketing/courses/EN-US/course/index.html?showScreen=109_C_50" TargetMode="External"/><Relationship Id="rId959" Type="http://schemas.openxmlformats.org/officeDocument/2006/relationships/hyperlink" Target="http://speakup.abbott.com/"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1_C_8" TargetMode="External"/><Relationship Id="rId307" Type="http://schemas.openxmlformats.org/officeDocument/2006/relationships/hyperlink" Target="http://www.learnex.co.uk/test/AbbottBizCom/courses/EN-US/course/index.html?showScreen=19_C_14" TargetMode="External"/><Relationship Id="rId349" Type="http://schemas.openxmlformats.org/officeDocument/2006/relationships/hyperlink" Target="http://www.learnex.co.uk/test/AbbottBizCom/courses/EN-US/course/index.html?showScreen=36_C_25" TargetMode="External"/><Relationship Id="rId514" Type="http://schemas.openxmlformats.org/officeDocument/2006/relationships/hyperlink" Target="http://www.learnex.co.uk/test/AbbottBizCom/courses/EN-US/course/index.html?showScreen=128_C_39" TargetMode="External"/><Relationship Id="rId556" Type="http://schemas.openxmlformats.org/officeDocument/2006/relationships/hyperlink" Target="http://www.learnex.co.uk/test/AbbottBizCom/courses/EN-US/course/index.html?showScreen=150_C_200" TargetMode="External"/><Relationship Id="rId721" Type="http://schemas.openxmlformats.org/officeDocument/2006/relationships/hyperlink" Target="http://www.learnex.co.uk/test/AbbottEthicalMarketing/courses/EN-US/course/index.html?showScreen=1_C_1" TargetMode="External"/><Relationship Id="rId763" Type="http://schemas.openxmlformats.org/officeDocument/2006/relationships/hyperlink" Target="http://www.learnex.co.uk/test/AbbottEthicalMarketing/courses/EN-US/course/index.html?showScreen=22_C_20"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6_C_55" TargetMode="External"/><Relationship Id="rId209" Type="http://schemas.openxmlformats.org/officeDocument/2006/relationships/hyperlink" Target="http://www.learnex.co.uk/test/AbbottProServices/courses/EN-US/course/index.html?showScreen=105_C_55" TargetMode="External"/><Relationship Id="rId360" Type="http://schemas.openxmlformats.org/officeDocument/2006/relationships/hyperlink" Target="http://www.learnex.co.uk/test/AbbottBizCom/courses/EN-US/course/index.html?showScreen=41_C_26" TargetMode="External"/><Relationship Id="rId416" Type="http://schemas.openxmlformats.org/officeDocument/2006/relationships/hyperlink" Target="http://www.learnex.co.uk/test/AbbottBizCom/courses/EN-US/course/index.html?showScreen=70_C_32" TargetMode="External"/><Relationship Id="rId598" Type="http://schemas.openxmlformats.org/officeDocument/2006/relationships/hyperlink" Target="http://www.learnex.co.uk/test/AbbottMeals/courses/EN-US/course/index.html?showScreen=15_C_12" TargetMode="External"/><Relationship Id="rId819" Type="http://schemas.openxmlformats.org/officeDocument/2006/relationships/hyperlink" Target="http://www.learnex.co.uk/test/AbbottEthicalMarketing/courses/EN-US/course/index.html?showScreen=51_C_35"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http://www.learnex.co.uk/test/AbbottBizCom/courses/EN-US/course/index.html?showScreen=93_C_39" TargetMode="External"/><Relationship Id="rId623" Type="http://schemas.openxmlformats.org/officeDocument/2006/relationships/hyperlink" Target="http://www.learnex.co.uk/test/AbbottMeals/courses/EN-US/course/index.html?showScreen=28_C_17" TargetMode="External"/><Relationship Id="rId665" Type="http://schemas.openxmlformats.org/officeDocument/2006/relationships/hyperlink" Target="http://www.learnex.co.uk/test/AbbottMeals/courses/EN-US/course/index.html?showScreen=47_C_26" TargetMode="External"/><Relationship Id="rId830" Type="http://schemas.openxmlformats.org/officeDocument/2006/relationships/hyperlink" Target="http://www.learnex.co.uk/test/AbbottEthicalMarketing/courses/EN-US/course/index.html?showScreen=57_C_40" TargetMode="External"/><Relationship Id="rId872" Type="http://schemas.openxmlformats.org/officeDocument/2006/relationships/hyperlink" Target="http://www.learnex.co.uk/test/AbbottEthicalMarketing/courses/EN-US/course/index.html?showScreen=81_C_50" TargetMode="External"/><Relationship Id="rId928" Type="http://schemas.openxmlformats.org/officeDocument/2006/relationships/hyperlink" Target="http://www.learnex.co.uk/test/AbbottEthicalMarketing/courses/EN-US/course/index.html?showScreen=115_C_50"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icomply.abbott.com/Apps/ComplianceContacts/" TargetMode="External"/><Relationship Id="rId318" Type="http://schemas.openxmlformats.org/officeDocument/2006/relationships/hyperlink" Target="http://www.learnex.co.uk/test/AbbottBizCom/courses/EN-US/course/index.html?showScreen=24_C_19" TargetMode="External"/><Relationship Id="rId525" Type="http://schemas.openxmlformats.org/officeDocument/2006/relationships/hyperlink" Target="http://www.learnex.co.uk/test/AbbottBizCom/courses/EN-US/course/index.html?showScreen=135_C_39" TargetMode="External"/><Relationship Id="rId567" Type="http://schemas.openxmlformats.org/officeDocument/2006/relationships/hyperlink" Target="http://www.learnex.co.uk/test/AbbottBizCom/courses/EN-US/course/index.html?showScreen=151_C_200" TargetMode="External"/><Relationship Id="rId732" Type="http://schemas.openxmlformats.org/officeDocument/2006/relationships/hyperlink" Target="http://www.learnex.co.uk/test/AbbottEthicalMarketing/courses/EN-US/course/index.html?showScreen=6_C_6"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47_C_27" TargetMode="External"/><Relationship Id="rId774" Type="http://schemas.openxmlformats.org/officeDocument/2006/relationships/hyperlink" Target="http://www.learnex.co.uk/test/AbbottEthicalMarketing/courses/EN-US/course/index.html?showScreen=28_C_25" TargetMode="External"/><Relationship Id="rId427" Type="http://schemas.openxmlformats.org/officeDocument/2006/relationships/hyperlink" Target="http://www.learnex.co.uk/test/AbbottBizCom/courses/EN-US/course/index.html?showScreen=76_C_34" TargetMode="External"/><Relationship Id="rId469" Type="http://schemas.openxmlformats.org/officeDocument/2006/relationships/hyperlink" Target="http://www.learnex.co.uk/test/AbbottBizCom/courses/EN-US/course/index.html?showScreen=100_C_39" TargetMode="External"/><Relationship Id="rId634" Type="http://schemas.openxmlformats.org/officeDocument/2006/relationships/hyperlink" Target="http://www.learnex.co.uk/test/AbbottMeals/courses/EN-US/course/index.html?showScreen=33_C_18" TargetMode="External"/><Relationship Id="rId676" Type="http://schemas.openxmlformats.org/officeDocument/2006/relationships/hyperlink" Target="http://www.learnex.co.uk/test/AbbottMeals/courses/EN-US/course/index.html?showScreen=54_C_26" TargetMode="External"/><Relationship Id="rId841" Type="http://schemas.openxmlformats.org/officeDocument/2006/relationships/hyperlink" Target="http://www.learnex.co.uk/test/AbbottEthicalMarketing/courses/EN-US/course/index.html?showScreen=63_C_46" TargetMode="External"/><Relationship Id="rId883" Type="http://schemas.openxmlformats.org/officeDocument/2006/relationships/hyperlink" Target="http://www.learnex.co.uk/test/AbbottEthicalMarketing/courses/EN-US/course/index.html?showScreen=88_C_50"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0_C_55" TargetMode="External"/><Relationship Id="rId273" Type="http://schemas.openxmlformats.org/officeDocument/2006/relationships/hyperlink" Target="http://www.learnex.co.uk/test/AbbottBizCom/courses/EN-US/course/index.html?showScreen=1_C_1" TargetMode="External"/><Relationship Id="rId329" Type="http://schemas.openxmlformats.org/officeDocument/2006/relationships/hyperlink" Target="https://abbottmfiles.oneabbott.com/openfile.aspx?v=3E4088E6-D40A-4DA2-90B9-76B55D51A390/object/0/2748842/9/file/2674147/6&amp;showopendialog=0" TargetMode="External"/><Relationship Id="rId480" Type="http://schemas.openxmlformats.org/officeDocument/2006/relationships/hyperlink" Target="http://www.learnex.co.uk/test/AbbottBizCom/courses/EN-US/course/index.html?showScreen=107_C_39" TargetMode="External"/><Relationship Id="rId536" Type="http://schemas.openxmlformats.org/officeDocument/2006/relationships/hyperlink" Target="http://www.learnex.co.uk/test/AbbottBizCom/courses/EN-US/course/index.html?showScreen=147_C_200" TargetMode="External"/><Relationship Id="rId701" Type="http://schemas.openxmlformats.org/officeDocument/2006/relationships/hyperlink" Target="http://www.learnex.co.uk/test/AbbottMeals/courses/EN-US/course/index.html?showScreen=75_C_200" TargetMode="External"/><Relationship Id="rId939" Type="http://schemas.openxmlformats.org/officeDocument/2006/relationships/hyperlink" Target="http://www.learnex.co.uk/test/AbbottEthicalMarketing/courses/EN-US/course/index.html?showScreen=130_C_200"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5_C_52" TargetMode="External"/><Relationship Id="rId340" Type="http://schemas.openxmlformats.org/officeDocument/2006/relationships/hyperlink" Target="http://www.learnex.co.uk/test/AbbottBizCom/courses/EN-US/course/index.html?showScreen=31_C_22" TargetMode="External"/><Relationship Id="rId578" Type="http://schemas.openxmlformats.org/officeDocument/2006/relationships/hyperlink" Target="http://www.learnex.co.uk/test/AbbottMeals/courses/EN-US/course/index.html?showScreen=4_C_4" TargetMode="External"/><Relationship Id="rId743" Type="http://schemas.openxmlformats.org/officeDocument/2006/relationships/hyperlink" Target="http://www.learnex.co.uk/test/AbbottEthicalMarketing/courses/EN-US/course/index.html?showScreen=12_C_12" TargetMode="External"/><Relationship Id="rId785" Type="http://schemas.openxmlformats.org/officeDocument/2006/relationships/hyperlink" Target="http://www.learnex.co.uk/test/AbbottEthicalMarketing/courses/EN-US/course/index.html?showScreen=34_C_28" TargetMode="External"/><Relationship Id="rId950" Type="http://schemas.openxmlformats.org/officeDocument/2006/relationships/hyperlink" Target="https://abbottlabs-lcec.lrn.com/custom/Global%20Infant%20Formula%20Policy.pdf" TargetMode="External"/><Relationship Id="rId200" Type="http://schemas.openxmlformats.org/officeDocument/2006/relationships/hyperlink" Target="http://www.learnex.co.uk/test/AbbottProServices/courses/EN-US/course/index.html?showScreen=100_C_55" TargetMode="External"/><Relationship Id="rId382" Type="http://schemas.openxmlformats.org/officeDocument/2006/relationships/hyperlink" Target="http://www.learnex.co.uk/test/AbbottBizCom/courses/EN-US/course/index.html?showScreen=52_C_28" TargetMode="External"/><Relationship Id="rId438" Type="http://schemas.openxmlformats.org/officeDocument/2006/relationships/hyperlink" Target="http://www.learnex.co.uk/test/AbbottBizCom/courses/EN-US/course/index.html?showScreen=81_C_35" TargetMode="External"/><Relationship Id="rId603" Type="http://schemas.openxmlformats.org/officeDocument/2006/relationships/hyperlink" Target="http://www.learnex.co.uk/test/AbbottMeals/courses/EN-US/course/index.html?showScreen=18_C_13" TargetMode="External"/><Relationship Id="rId645" Type="http://schemas.openxmlformats.org/officeDocument/2006/relationships/hyperlink" Target="http://www.learnex.co.uk/test/AbbottMeals/courses/EN-US/course/index.html?showScreen=40_C_21" TargetMode="External"/><Relationship Id="rId687" Type="http://schemas.openxmlformats.org/officeDocument/2006/relationships/hyperlink" Target="http://www.learnex.co.uk/test/AbbottMeals/courses/EN-US/course/index.html?showScreen=62_C_26" TargetMode="External"/><Relationship Id="rId810" Type="http://schemas.openxmlformats.org/officeDocument/2006/relationships/hyperlink" Target="http://www.learnex.co.uk/test/AbbottEthicalMarketing/courses/EN-US/course/index.html?showScreen=46_C_34" TargetMode="External"/><Relationship Id="rId852" Type="http://schemas.openxmlformats.org/officeDocument/2006/relationships/hyperlink" Target="http://www.learnex.co.uk/test/AbbottEthicalMarketing/courses/EN-US/course/index.html?showScreen=69_C_49" TargetMode="External"/><Relationship Id="rId908" Type="http://schemas.openxmlformats.org/officeDocument/2006/relationships/hyperlink" Target="http://www.learnex.co.uk/test/AbbottEthicalMarketing/courses/EN-US/course/index.html?showScreen=103_C_50" TargetMode="External"/><Relationship Id="rId242" Type="http://schemas.openxmlformats.org/officeDocument/2006/relationships/hyperlink" Target="http://www.learnex.co.uk/test/AbbottProServices/courses/EN-US/course/index.html?showScreen=128_C_56" TargetMode="External"/><Relationship Id="rId284" Type="http://schemas.openxmlformats.org/officeDocument/2006/relationships/hyperlink" Target="http://www.learnex.co.uk/test/AbbottBizCom/courses/EN-US/course/index.html?showScreen=6_C_6" TargetMode="External"/><Relationship Id="rId491" Type="http://schemas.openxmlformats.org/officeDocument/2006/relationships/hyperlink" Target="http://www.learnex.co.uk/test/AbbottBizCom/courses/EN-US/course/index.html?showScreen=114_C_39" TargetMode="External"/><Relationship Id="rId505" Type="http://schemas.openxmlformats.org/officeDocument/2006/relationships/hyperlink" Target="http://www.learnex.co.uk/test/AbbottBizCom/courses/EN-US/course/index.html?showScreen=123_C_39" TargetMode="External"/><Relationship Id="rId712" Type="http://schemas.openxmlformats.org/officeDocument/2006/relationships/hyperlink" Target="mailto:investigations@abbott.com" TargetMode="External"/><Relationship Id="rId894" Type="http://schemas.openxmlformats.org/officeDocument/2006/relationships/hyperlink" Target="http://www.learnex.co.uk/test/AbbottEthicalMarketing/courses/EN-US/course/index.html?showScreen=95_C_50"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BizCom/courses/EN-US/course/index.html?showScreen=149_C_200" TargetMode="External"/><Relationship Id="rId589" Type="http://schemas.openxmlformats.org/officeDocument/2006/relationships/hyperlink" Target="http://www.learnex.co.uk/test/AbbottMeals/courses/EN-US/course/index.html?showScreen=11_C_11" TargetMode="External"/><Relationship Id="rId754" Type="http://schemas.openxmlformats.org/officeDocument/2006/relationships/hyperlink" Target="http://www.learnex.co.uk/test/AbbottEthicalMarketing/courses/EN-US/course/index.html?showScreen=17_C_17" TargetMode="External"/><Relationship Id="rId796" Type="http://schemas.openxmlformats.org/officeDocument/2006/relationships/hyperlink" Target="http://www.learnex.co.uk/test/AbbottEthicalMarketing/courses/EN-US/course/index.html?showScreen=39_C_30" TargetMode="External"/><Relationship Id="rId961" Type="http://schemas.openxmlformats.org/officeDocument/2006/relationships/hyperlink" Target="http://www.learnex.co.uk/test/AbbottEthicalMarketing/courses/EN-US/course/index.html?showScreen=134_C_200"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0_C_55" TargetMode="External"/><Relationship Id="rId351" Type="http://schemas.openxmlformats.org/officeDocument/2006/relationships/hyperlink" Target="http://www.learnex.co.uk/test/AbbottBizCom/courses/EN-US/course/index.html?showScreen=37_C_25" TargetMode="External"/><Relationship Id="rId393" Type="http://schemas.openxmlformats.org/officeDocument/2006/relationships/hyperlink" Target="http://www.learnex.co.uk/test/AbbottBizCom/courses/EN-US/course/index.html?showScreen=58_C_29" TargetMode="External"/><Relationship Id="rId407" Type="http://schemas.openxmlformats.org/officeDocument/2006/relationships/hyperlink" Target="http://www.learnex.co.uk/test/AbbottBizCom/courses/EN-US/course/index.html?showScreen=66_C_31" TargetMode="External"/><Relationship Id="rId449" Type="http://schemas.openxmlformats.org/officeDocument/2006/relationships/hyperlink" Target="http://www.learnex.co.uk/test/AbbottBizCom/courses/EN-US/course/index.html?showScreen=88_C_39" TargetMode="External"/><Relationship Id="rId614" Type="http://schemas.openxmlformats.org/officeDocument/2006/relationships/hyperlink" Target="http://www.learnex.co.uk/test/AbbottMeals/courses/EN-US/course/index.html?showScreen=23_C_14" TargetMode="External"/><Relationship Id="rId656" Type="http://schemas.openxmlformats.org/officeDocument/2006/relationships/hyperlink" Target="http://www.learnex.co.uk/test/AbbottMeals/courses/EN-US/course/index.html?showScreen=43_C_24" TargetMode="External"/><Relationship Id="rId821" Type="http://schemas.openxmlformats.org/officeDocument/2006/relationships/hyperlink" Target="http://www.learnex.co.uk/test/AbbottEthicalMarketing/courses/EN-US/course/index.html?showScreen=52_C_35" TargetMode="External"/><Relationship Id="rId863" Type="http://schemas.openxmlformats.org/officeDocument/2006/relationships/hyperlink" Target="http://www.learnex.co.uk/test/AbbottEthicalMarketing/courses/EN-US/course/index.html?showScreen=76_C_50" TargetMode="External"/><Relationship Id="rId211" Type="http://schemas.openxmlformats.org/officeDocument/2006/relationships/hyperlink" Target="http://www.learnex.co.uk/test/AbbottProServices/courses/EN-US/course/index.html?showScreen=106_C_55" TargetMode="External"/><Relationship Id="rId253" Type="http://schemas.openxmlformats.org/officeDocument/2006/relationships/hyperlink" Target="http://www.abbott.com/investors/governance/code-of-business-conduct.html" TargetMode="External"/><Relationship Id="rId295" Type="http://schemas.openxmlformats.org/officeDocument/2006/relationships/hyperlink" Target="http://www.learnex.co.uk/test/AbbottBizCom/courses/EN-US/course/index.html?showScreen=12_C_9" TargetMode="External"/><Relationship Id="rId309" Type="http://schemas.openxmlformats.org/officeDocument/2006/relationships/hyperlink" Target="http://www.learnex.co.uk/test/AbbottBizCom/courses/EN-US/course/index.html?showScreen=20_C_15" TargetMode="External"/><Relationship Id="rId460" Type="http://schemas.openxmlformats.org/officeDocument/2006/relationships/hyperlink" Target="http://www.learnex.co.uk/test/AbbottBizCom/courses/EN-US/course/index.html?showScreen=94_C_39" TargetMode="External"/><Relationship Id="rId516" Type="http://schemas.openxmlformats.org/officeDocument/2006/relationships/hyperlink" Target="http://www.learnex.co.uk/test/AbbottBizCom/courses/EN-US/course/index.html?showScreen=130_C_39" TargetMode="External"/><Relationship Id="rId698" Type="http://schemas.openxmlformats.org/officeDocument/2006/relationships/hyperlink" Target="http://www.abbott.com/investors/governance/code-of-business-conduct.html" TargetMode="External"/><Relationship Id="rId919" Type="http://schemas.openxmlformats.org/officeDocument/2006/relationships/hyperlink" Target="http://www.learnex.co.uk/test/AbbottEthicalMarketing/courses/EN-US/course/index.html?showScreen=111_C_5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5_C_20" TargetMode="External"/><Relationship Id="rId558" Type="http://schemas.openxmlformats.org/officeDocument/2006/relationships/hyperlink" Target="https://icomply.abbott.com/Apps/ComplianceContacts" TargetMode="External"/><Relationship Id="rId723" Type="http://schemas.openxmlformats.org/officeDocument/2006/relationships/hyperlink" Target="http://www.learnex.co.uk/test/AbbottEthicalMarketing/courses/EN-US/course/index.html?showScreen=2_C_2" TargetMode="External"/><Relationship Id="rId765" Type="http://schemas.openxmlformats.org/officeDocument/2006/relationships/hyperlink" Target="http://www.learnex.co.uk/test/AbbottEthicalMarketing/courses/EN-US/course/index.html?showScreen=23_C_20" TargetMode="External"/><Relationship Id="rId930" Type="http://schemas.openxmlformats.org/officeDocument/2006/relationships/hyperlink" Target="http://www.learnex.co.uk/test/AbbottEthicalMarketing/courses/EN-US/course/index.html?showScreen=117_C_50"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7_C_55" TargetMode="External"/><Relationship Id="rId362" Type="http://schemas.openxmlformats.org/officeDocument/2006/relationships/hyperlink" Target="http://www.learnex.co.uk/test/AbbottBizCom/courses/EN-US/course/index.html?showScreen=42_C_26" TargetMode="External"/><Relationship Id="rId418" Type="http://schemas.openxmlformats.org/officeDocument/2006/relationships/hyperlink" Target="http://www.learnex.co.uk/test/AbbottBizCom/courses/EN-US/course/index.html?showScreen=71_C_32" TargetMode="External"/><Relationship Id="rId625" Type="http://schemas.openxmlformats.org/officeDocument/2006/relationships/hyperlink" Target="http://www.learnex.co.uk/test/AbbottMeals/courses/EN-US/course/index.html?showScreen=29_C_17" TargetMode="External"/><Relationship Id="rId832" Type="http://schemas.openxmlformats.org/officeDocument/2006/relationships/hyperlink" Target="http://www.learnex.co.uk/test/AbbottEthicalMarketing/courses/EN-US/course/index.html?showScreen=58_C_41" TargetMode="External"/><Relationship Id="rId222" Type="http://schemas.openxmlformats.org/officeDocument/2006/relationships/hyperlink" Target="http://www.learnex.co.uk/test/AbbottProServices/courses/EN-US/course/index.html?showScreen=114_C_55" TargetMode="External"/><Relationship Id="rId264" Type="http://schemas.openxmlformats.org/officeDocument/2006/relationships/hyperlink" Target="http://speakup.abbott.com/" TargetMode="External"/><Relationship Id="rId471" Type="http://schemas.openxmlformats.org/officeDocument/2006/relationships/hyperlink" Target="http://www.learnex.co.uk/test/AbbottBizCom/courses/EN-US/course/index.html?showScreen=102_C_39" TargetMode="External"/><Relationship Id="rId667" Type="http://schemas.openxmlformats.org/officeDocument/2006/relationships/hyperlink" Target="http://www.learnex.co.uk/test/AbbottMeals/courses/EN-US/course/index.html?showScreen=49_C_26" TargetMode="External"/><Relationship Id="rId874" Type="http://schemas.openxmlformats.org/officeDocument/2006/relationships/hyperlink" Target="http://www.learnex.co.uk/test/AbbottEthicalMarketing/courses/EN-US/course/index.html?showScreen=82_C_5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www.learnex.co.uk/test/AbbottBizCom/courses/EN-US/course/index.html?showScreen=136_C_39" TargetMode="External"/><Relationship Id="rId569" Type="http://schemas.openxmlformats.org/officeDocument/2006/relationships/hyperlink" Target="file:///C:/dev/AbbottBizCom/courses/EN-US/translation/reference/Transcript.pdf" TargetMode="External"/><Relationship Id="rId734" Type="http://schemas.openxmlformats.org/officeDocument/2006/relationships/hyperlink" Target="http://www.learnex.co.uk/test/AbbottEthicalMarketing/courses/EN-US/course/index.html?showScreen=7_C_7" TargetMode="External"/><Relationship Id="rId776" Type="http://schemas.openxmlformats.org/officeDocument/2006/relationships/hyperlink" Target="http://www.learnex.co.uk/test/AbbottEthicalMarketing/courses/EN-US/course/index.html?showScreen=29_C_25" TargetMode="External"/><Relationship Id="rId941" Type="http://schemas.openxmlformats.org/officeDocument/2006/relationships/hyperlink" Target="http://www.learnex.co.uk/test/AbbottEthicalMarketing/courses/EN-US/course/index.html?showScreen=131_C_200"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abbottmfiles.oneabbott.com/Default.aspx?" TargetMode="External"/><Relationship Id="rId373" Type="http://schemas.openxmlformats.org/officeDocument/2006/relationships/hyperlink" Target="http://www.learnex.co.uk/test/AbbottBizCom/courses/EN-US/course/index.html?showScreen=48_C_27" TargetMode="External"/><Relationship Id="rId429" Type="http://schemas.openxmlformats.org/officeDocument/2006/relationships/hyperlink" Target="http://www.learnex.co.uk/test/AbbottBizCom/courses/EN-US/course/index.html?showScreen=77_C_34" TargetMode="External"/><Relationship Id="rId580" Type="http://schemas.openxmlformats.org/officeDocument/2006/relationships/hyperlink" Target="http://www.learnex.co.uk/test/AbbottMeals/courses/EN-US/course/index.html?showScreen=5_C_5" TargetMode="External"/><Relationship Id="rId636" Type="http://schemas.openxmlformats.org/officeDocument/2006/relationships/hyperlink" Target="http://www.learnex.co.uk/test/AbbottMeals/courses/EN-US/course/index.html?showScreen=34_C_19" TargetMode="External"/><Relationship Id="rId801" Type="http://schemas.openxmlformats.org/officeDocument/2006/relationships/hyperlink" Target="http://www.learnex.co.uk/test/AbbottEthicalMarketing/courses/EN-US/course/index.html?showScreen=42_C_32"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1_C_55" TargetMode="External"/><Relationship Id="rId440" Type="http://schemas.openxmlformats.org/officeDocument/2006/relationships/hyperlink" Target="http://www.learnex.co.uk/test/AbbottBizCom/courses/EN-US/course/index.html?showScreen=82_C_35" TargetMode="External"/><Relationship Id="rId678" Type="http://schemas.openxmlformats.org/officeDocument/2006/relationships/hyperlink" Target="http://www.learnex.co.uk/test/AbbottMeals/courses/EN-US/course/index.html?showScreen=55_C_26" TargetMode="External"/><Relationship Id="rId843" Type="http://schemas.openxmlformats.org/officeDocument/2006/relationships/hyperlink" Target="http://www.learnex.co.uk/test/AbbottEthicalMarketing/courses/EN-US/course/index.html?showScreen=64_C_46" TargetMode="External"/><Relationship Id="rId885" Type="http://schemas.openxmlformats.org/officeDocument/2006/relationships/hyperlink" Target="http://www.learnex.co.uk/test/AbbottEthicalMarketing/courses/EN-US/course/index.html?showScreen=90_C_50"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2_C_2" TargetMode="External"/><Relationship Id="rId300" Type="http://schemas.openxmlformats.org/officeDocument/2006/relationships/hyperlink" Target="http://www.learnex.co.uk/test/AbbottBizCom/courses/EN-US/course/index.html?showScreen=14_C_9" TargetMode="External"/><Relationship Id="rId482" Type="http://schemas.openxmlformats.org/officeDocument/2006/relationships/hyperlink" Target="http://www.learnex.co.uk/test/AbbottBizCom/courses/EN-US/course/index.html?showScreen=108_C_39" TargetMode="External"/><Relationship Id="rId538" Type="http://schemas.openxmlformats.org/officeDocument/2006/relationships/hyperlink" Target="https://abbottmfiles.oneabbott.com/Default.aspx?" TargetMode="External"/><Relationship Id="rId703" Type="http://schemas.openxmlformats.org/officeDocument/2006/relationships/hyperlink" Target="https://icomply.abbott.com/Apps/ComplianceContacts/" TargetMode="External"/><Relationship Id="rId745" Type="http://schemas.openxmlformats.org/officeDocument/2006/relationships/hyperlink" Target="http://www.learnex.co.uk/test/AbbottEthicalMarketing/courses/EN-US/course/index.html?showScreen=13_C_13" TargetMode="External"/><Relationship Id="rId910" Type="http://schemas.openxmlformats.org/officeDocument/2006/relationships/hyperlink" Target="http://www.learnex.co.uk/test/AbbottEthicalMarketing/courses/EN-US/course/index.html?showScreen=105_C_50" TargetMode="External"/><Relationship Id="rId952" Type="http://schemas.openxmlformats.org/officeDocument/2006/relationships/hyperlink" Target="https://abbott.sharepoint.com/sites/AW-Ethics_Compliance"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6_C_53" TargetMode="External"/><Relationship Id="rId342" Type="http://schemas.openxmlformats.org/officeDocument/2006/relationships/hyperlink" Target="http://www.learnex.co.uk/test/AbbottBizCom/courses/EN-US/course/index.html?showScreen=32_C_23" TargetMode="External"/><Relationship Id="rId384" Type="http://schemas.openxmlformats.org/officeDocument/2006/relationships/hyperlink" Target="http://www.learnex.co.uk/test/AbbottBizCom/courses/EN-US/course/index.html?showScreen=53_C_29" TargetMode="External"/><Relationship Id="rId591" Type="http://schemas.openxmlformats.org/officeDocument/2006/relationships/hyperlink" Target="http://www.learnex.co.uk/test/AbbottMeals/courses/EN-US/course/index.html?showScreen=12_C_12" TargetMode="External"/><Relationship Id="rId605" Type="http://schemas.openxmlformats.org/officeDocument/2006/relationships/hyperlink" Target="http://www.learnex.co.uk/test/AbbottMeals/courses/EN-US/course/index.html?showScreen=19_C_13" TargetMode="External"/><Relationship Id="rId787" Type="http://schemas.openxmlformats.org/officeDocument/2006/relationships/hyperlink" Target="http://www.learnex.co.uk/test/AbbottEthicalMarketing/courses/EN-US/course/index.html?showScreen=35_C_29" TargetMode="External"/><Relationship Id="rId812" Type="http://schemas.openxmlformats.org/officeDocument/2006/relationships/hyperlink" Target="http://www.learnex.co.uk/test/AbbottEthicalMarketing/courses/EN-US/course/index.html?showScreen=47_C_35" TargetMode="External"/><Relationship Id="rId202" Type="http://schemas.openxmlformats.org/officeDocument/2006/relationships/hyperlink" Target="http://www.learnex.co.uk/test/AbbottProServices/courses/EN-US/course/index.html?showScreen=101_C_55" TargetMode="External"/><Relationship Id="rId244" Type="http://schemas.openxmlformats.org/officeDocument/2006/relationships/hyperlink" Target="http://www.learnex.co.uk/test/AbbottProServices/courses/EN-US/course/index.html?showScreen=135_C_200" TargetMode="External"/><Relationship Id="rId647" Type="http://schemas.openxmlformats.org/officeDocument/2006/relationships/hyperlink" Target="http://www.learnex.co.uk/test/AbbottMeals/courses/EN-US/course/index.html?showScreen=41_C_22" TargetMode="External"/><Relationship Id="rId689" Type="http://schemas.openxmlformats.org/officeDocument/2006/relationships/hyperlink" Target="http://www.learnex.co.uk/test/AbbottMeals/courses/EN-US/course/index.html?showScreen=63_C_26" TargetMode="External"/><Relationship Id="rId854" Type="http://schemas.openxmlformats.org/officeDocument/2006/relationships/hyperlink" Target="http://www.learnex.co.uk/test/AbbottEthicalMarketing/courses/EN-US/course/index.html?showScreen=70_C_50" TargetMode="External"/><Relationship Id="rId896" Type="http://schemas.openxmlformats.org/officeDocument/2006/relationships/hyperlink" Target="http://www.learnex.co.uk/test/AbbottEthicalMarketing/courses/EN-US/course/index.html?showScreen=96_C_50"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7_C_7" TargetMode="External"/><Relationship Id="rId451" Type="http://schemas.openxmlformats.org/officeDocument/2006/relationships/hyperlink" Target="http://www.learnex.co.uk/test/AbbottBizCom/courses/EN-US/course/index.html?showScreen=90_C_39" TargetMode="External"/><Relationship Id="rId493" Type="http://schemas.openxmlformats.org/officeDocument/2006/relationships/hyperlink" Target="http://www.learnex.co.uk/test/AbbottBizCom/courses/EN-US/course/index.html?showScreen=116_C_39" TargetMode="External"/><Relationship Id="rId507" Type="http://schemas.openxmlformats.org/officeDocument/2006/relationships/hyperlink" Target="http://www.learnex.co.uk/test/AbbottBizCom/courses/EN-US/course/index.html?showScreen=124_C_39" TargetMode="External"/><Relationship Id="rId549" Type="http://schemas.openxmlformats.org/officeDocument/2006/relationships/hyperlink" Target="https://abbott.sharepoint.com/sites/AW-Abbott-Legal" TargetMode="External"/><Relationship Id="rId714" Type="http://schemas.openxmlformats.org/officeDocument/2006/relationships/hyperlink" Target="http://www.learnex.co.uk/test/AbbottMeals/courses/EN-US/course/index.html?showScreen=76_C_200" TargetMode="External"/><Relationship Id="rId756" Type="http://schemas.openxmlformats.org/officeDocument/2006/relationships/hyperlink" Target="http://www.learnex.co.uk/test/AbbottEthicalMarketing/courses/EN-US/course/index.html?showScreen=18_C_18" TargetMode="External"/><Relationship Id="rId921" Type="http://schemas.openxmlformats.org/officeDocument/2006/relationships/hyperlink" Target="http://www.learnex.co.uk/test/AbbottEthicalMarketing/courses/EN-US/course/index.html?showScreen=112_C_50"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1_C_16" TargetMode="External"/><Relationship Id="rId353" Type="http://schemas.openxmlformats.org/officeDocument/2006/relationships/hyperlink" Target="http://www.learnex.co.uk/test/AbbottBizCom/courses/EN-US/course/index.html?showScreen=38_C_25" TargetMode="External"/><Relationship Id="rId395" Type="http://schemas.openxmlformats.org/officeDocument/2006/relationships/hyperlink" Target="http://www.learnex.co.uk/test/AbbottBizCom/courses/EN-US/course/index.html?showScreen=59_C_29" TargetMode="External"/><Relationship Id="rId409" Type="http://schemas.openxmlformats.org/officeDocument/2006/relationships/hyperlink" Target="http://www.learnex.co.uk/test/AbbottBizCom/courses/EN-US/course/index.html?showScreen=67_C_32" TargetMode="External"/><Relationship Id="rId560" Type="http://schemas.openxmlformats.org/officeDocument/2006/relationships/hyperlink" Target="http://speakup.abbott.com/" TargetMode="External"/><Relationship Id="rId798" Type="http://schemas.openxmlformats.org/officeDocument/2006/relationships/hyperlink" Target="http://www.learnex.co.uk/test/AbbottEthicalMarketing/courses/EN-US/course/index.html?showScreen=40_C_31" TargetMode="External"/><Relationship Id="rId963" Type="http://schemas.openxmlformats.org/officeDocument/2006/relationships/hyperlink" Target="file:///C:/dev/AbbottEthicalMarketing/courses/EN-US/translation/reference/Transcript.pdf"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08_C_55" TargetMode="External"/><Relationship Id="rId420" Type="http://schemas.openxmlformats.org/officeDocument/2006/relationships/hyperlink" Target="http://www.learnex.co.uk/test/AbbottBizCom/courses/EN-US/course/index.html?showScreen=72_C_33" TargetMode="External"/><Relationship Id="rId616" Type="http://schemas.openxmlformats.org/officeDocument/2006/relationships/hyperlink" Target="http://www.learnex.co.uk/test/AbbottMeals/courses/EN-US/course/index.html?showScreen=24_C_15" TargetMode="External"/><Relationship Id="rId658" Type="http://schemas.openxmlformats.org/officeDocument/2006/relationships/hyperlink" Target="https://icomply.abbott.com/" TargetMode="External"/><Relationship Id="rId823" Type="http://schemas.openxmlformats.org/officeDocument/2006/relationships/hyperlink" Target="http://www.learnex.co.uk/test/AbbottEthicalMarketing/courses/EN-US/course/index.html?showScreen=54_C_37" TargetMode="External"/><Relationship Id="rId865" Type="http://schemas.openxmlformats.org/officeDocument/2006/relationships/hyperlink" Target="http://www.learnex.co.uk/test/AbbottEthicalMarketing/courses/EN-US/course/index.html?showScreen=77_C_50" TargetMode="External"/><Relationship Id="rId255" Type="http://schemas.openxmlformats.org/officeDocument/2006/relationships/hyperlink" Target="http://www.learnex.co.uk/test/AbbottProServices/courses/EN-US/course/index.html?showScreen=138_C_200" TargetMode="External"/><Relationship Id="rId297" Type="http://schemas.openxmlformats.org/officeDocument/2006/relationships/hyperlink" Target="http://www.learnex.co.uk/test/AbbottBizCom/courses/EN-US/course/index.html?showScreen=13_C_9" TargetMode="External"/><Relationship Id="rId462" Type="http://schemas.openxmlformats.org/officeDocument/2006/relationships/hyperlink" Target="http://www.learnex.co.uk/test/AbbottBizCom/courses/EN-US/course/index.html?showScreen=96_C_39" TargetMode="External"/><Relationship Id="rId518" Type="http://schemas.openxmlformats.org/officeDocument/2006/relationships/hyperlink" Target="http://www.learnex.co.uk/test/AbbottBizCom/courses/EN-US/course/index.html?showScreen=131_C_39" TargetMode="External"/><Relationship Id="rId725" Type="http://schemas.openxmlformats.org/officeDocument/2006/relationships/hyperlink" Target="http://www.learnex.co.uk/test/AbbottEthicalMarketing/courses/EN-US/course/index.html?showScreen=3_C_3" TargetMode="External"/><Relationship Id="rId932" Type="http://schemas.openxmlformats.org/officeDocument/2006/relationships/hyperlink" Target="http://www.learnex.co.uk/test/AbbottEthicalMarketing/courses/EN-US/course/index.html?showScreen=118_C_50"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6_C_20" TargetMode="External"/><Relationship Id="rId364" Type="http://schemas.openxmlformats.org/officeDocument/2006/relationships/hyperlink" Target="http://www.learnex.co.uk/test/AbbottBizCom/courses/EN-US/course/index.html?showScreen=43_C_26" TargetMode="External"/><Relationship Id="rId767" Type="http://schemas.openxmlformats.org/officeDocument/2006/relationships/hyperlink" Target="http://www.learnex.co.uk/test/AbbottEthicalMarketing/courses/EN-US/course/index.html?showScreen=25_C_22"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98_C_55" TargetMode="External"/><Relationship Id="rId571" Type="http://schemas.openxmlformats.org/officeDocument/2006/relationships/hyperlink" Target="http://www.learnex.co.uk/test/AbbottMeals/courses/EN-US/course/index.html?showScreen=1_C_1" TargetMode="External"/><Relationship Id="rId627" Type="http://schemas.openxmlformats.org/officeDocument/2006/relationships/hyperlink" Target="http://www.learnex.co.uk/test/AbbottMeals/courses/EN-US/course/index.html?showScreen=30_C_18" TargetMode="External"/><Relationship Id="rId669" Type="http://schemas.openxmlformats.org/officeDocument/2006/relationships/hyperlink" Target="http://www.learnex.co.uk/test/AbbottMeals/courses/EN-US/course/index.html?showScreen=50_C_26" TargetMode="External"/><Relationship Id="rId834" Type="http://schemas.openxmlformats.org/officeDocument/2006/relationships/hyperlink" Target="http://www.learnex.co.uk/test/AbbottEthicalMarketing/courses/EN-US/course/index.html?showScreen=59_C_42" TargetMode="External"/><Relationship Id="rId876" Type="http://schemas.openxmlformats.org/officeDocument/2006/relationships/hyperlink" Target="http://www.learnex.co.uk/test/AbbottEthicalMarketing/courses/EN-US/course/index.html?showScreen=83_C_50"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www.learnex.co.uk/test/AbbottProServices/courses/EN-US/course/index.html?showScreen=139_C_200" TargetMode="External"/><Relationship Id="rId431" Type="http://schemas.openxmlformats.org/officeDocument/2006/relationships/hyperlink" Target="http://www.learnex.co.uk/test/AbbottBizCom/courses/EN-US/course/index.html?showScreen=78_C_34" TargetMode="External"/><Relationship Id="rId473" Type="http://schemas.openxmlformats.org/officeDocument/2006/relationships/hyperlink" Target="http://www.learnex.co.uk/test/AbbottBizCom/courses/EN-US/course/index.html?showScreen=103_C_39" TargetMode="External"/><Relationship Id="rId529" Type="http://schemas.openxmlformats.org/officeDocument/2006/relationships/hyperlink" Target="http://www.learnex.co.uk/test/AbbottBizCom/courses/EN-US/course/index.html?showScreen=139_C_199" TargetMode="External"/><Relationship Id="rId680" Type="http://schemas.openxmlformats.org/officeDocument/2006/relationships/hyperlink" Target="http://www.learnex.co.uk/test/AbbottMeals/courses/EN-US/course/index.html?showScreen=57_C_26" TargetMode="External"/><Relationship Id="rId736" Type="http://schemas.openxmlformats.org/officeDocument/2006/relationships/hyperlink" Target="http://www.learnex.co.uk/test/AbbottEthicalMarketing/courses/EN-US/course/index.html?showScreen=8_C_8" TargetMode="External"/><Relationship Id="rId901" Type="http://schemas.openxmlformats.org/officeDocument/2006/relationships/hyperlink" Target="http://www.learnex.co.uk/test/AbbottEthicalMarketing/courses/EN-US/course/index.html?showScreen=99_C_50"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s://abbottmfiles.oneabbott.com/openfile.aspx?v=3E4088E6-D40A-4DA2-90B9-76B55D51A390/object/0/2748842/9/file/2674147/6&amp;showopendialog=0" TargetMode="External"/><Relationship Id="rId540" Type="http://schemas.openxmlformats.org/officeDocument/2006/relationships/hyperlink" Target="https://abbott.sharepoint.com/sites/AW-PublicAffairs" TargetMode="External"/><Relationship Id="rId778" Type="http://schemas.openxmlformats.org/officeDocument/2006/relationships/hyperlink" Target="http://www.learnex.co.uk/test/AbbottEthicalMarketing/courses/EN-US/course/index.html?showScreen=30_C_25" TargetMode="External"/><Relationship Id="rId943" Type="http://schemas.openxmlformats.org/officeDocument/2006/relationships/hyperlink" Target="http://www.learnex.co.uk/test/AbbottEthicalMarketing/courses/EN-US/course/index.html?showScreen=132_C_200"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49_C_28" TargetMode="External"/><Relationship Id="rId582" Type="http://schemas.openxmlformats.org/officeDocument/2006/relationships/hyperlink" Target="http://www.learnex.co.uk/test/AbbottMeals/courses/EN-US/course/index.html?showScreen=6_C_6" TargetMode="External"/><Relationship Id="rId638" Type="http://schemas.openxmlformats.org/officeDocument/2006/relationships/hyperlink" Target="http://www.learnex.co.uk/test/AbbottMeals/courses/EN-US/course/index.html?showScreen=35_C_19" TargetMode="External"/><Relationship Id="rId803" Type="http://schemas.openxmlformats.org/officeDocument/2006/relationships/hyperlink" Target="http://www.learnex.co.uk/test/AbbottEthicalMarketing/courses/EN-US/course/index.html?showScreen=43_C_32" TargetMode="External"/><Relationship Id="rId845" Type="http://schemas.openxmlformats.org/officeDocument/2006/relationships/hyperlink" Target="http://www.learnex.co.uk/test/AbbottEthicalMarketing/courses/EN-US/course/index.html?showScreen=65_C_46"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2_C_55" TargetMode="External"/><Relationship Id="rId277" Type="http://schemas.openxmlformats.org/officeDocument/2006/relationships/hyperlink" Target="http://www.learnex.co.uk/test/AbbottBizCom/courses/EN-US/course/index.html?showScreen=3_C_3" TargetMode="External"/><Relationship Id="rId400" Type="http://schemas.openxmlformats.org/officeDocument/2006/relationships/hyperlink" Target="http://www.learnex.co.uk/test/AbbottBizCom/courses/EN-US/course/index.html?showScreen=62_C_31" TargetMode="External"/><Relationship Id="rId442" Type="http://schemas.openxmlformats.org/officeDocument/2006/relationships/hyperlink" Target="http://www.learnex.co.uk/test/AbbottBizCom/courses/EN-US/course/index.html?showScreen=84_C_37" TargetMode="External"/><Relationship Id="rId484" Type="http://schemas.openxmlformats.org/officeDocument/2006/relationships/hyperlink" Target="http://www.learnex.co.uk/test/AbbottBizCom/courses/EN-US/course/index.html?showScreen=109_C_39" TargetMode="External"/><Relationship Id="rId705" Type="http://schemas.openxmlformats.org/officeDocument/2006/relationships/hyperlink" Target="http://speakup.abbott.com/" TargetMode="External"/><Relationship Id="rId887" Type="http://schemas.openxmlformats.org/officeDocument/2006/relationships/hyperlink" Target="http://www.learnex.co.uk/test/AbbottEthicalMarketing/courses/EN-US/course/index.html?showScreen=91_C_50"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16_C_11" TargetMode="External"/><Relationship Id="rId344" Type="http://schemas.openxmlformats.org/officeDocument/2006/relationships/hyperlink" Target="http://www.learnex.co.uk/test/AbbottBizCom/courses/EN-US/course/index.html?showScreen=33_C_24" TargetMode="External"/><Relationship Id="rId691" Type="http://schemas.openxmlformats.org/officeDocument/2006/relationships/hyperlink" Target="http://www.learnex.co.uk/test/AbbottMeals/courses/EN-US/course/index.html?showScreen=72_C_200" TargetMode="External"/><Relationship Id="rId747" Type="http://schemas.openxmlformats.org/officeDocument/2006/relationships/hyperlink" Target="http://www.learnex.co.uk/test/AbbottEthicalMarketing/courses/EN-US/course/index.html?showScreen=14_C_14" TargetMode="External"/><Relationship Id="rId789" Type="http://schemas.openxmlformats.org/officeDocument/2006/relationships/hyperlink" Target="http://www.learnex.co.uk/test/AbbottEthicalMarketing/courses/EN-US/course/index.html?showScreen=36_C_29" TargetMode="External"/><Relationship Id="rId912" Type="http://schemas.openxmlformats.org/officeDocument/2006/relationships/hyperlink" Target="http://www.learnex.co.uk/test/AbbottEthicalMarketing/courses/EN-US/course/index.html?showScreen=106_C_50" TargetMode="External"/><Relationship Id="rId954" Type="http://schemas.openxmlformats.org/officeDocument/2006/relationships/hyperlink" Target="mailto:investigations@abbott.com"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s://icomply.abbott.com/" TargetMode="External"/><Relationship Id="rId386" Type="http://schemas.openxmlformats.org/officeDocument/2006/relationships/hyperlink" Target="http://www.learnex.co.uk/test/AbbottBizCom/courses/EN-US/course/index.html?showScreen=54_C_29" TargetMode="External"/><Relationship Id="rId551" Type="http://schemas.openxmlformats.org/officeDocument/2006/relationships/hyperlink" Target="https://abbott.sharepoint.com/sites/AW-GlobalPolicy" TargetMode="External"/><Relationship Id="rId593" Type="http://schemas.openxmlformats.org/officeDocument/2006/relationships/hyperlink" Target="http://www.learnex.co.uk/test/AbbottMeals/courses/EN-US/course/index.html?showScreen=13_C_12" TargetMode="External"/><Relationship Id="rId607" Type="http://schemas.openxmlformats.org/officeDocument/2006/relationships/hyperlink" Target="http://www.learnex.co.uk/test/AbbottMeals/courses/EN-US/course/index.html?showScreen=20_C_14" TargetMode="External"/><Relationship Id="rId649" Type="http://schemas.openxmlformats.org/officeDocument/2006/relationships/hyperlink" Target="https://icomply.abbott.com/" TargetMode="External"/><Relationship Id="rId814" Type="http://schemas.openxmlformats.org/officeDocument/2006/relationships/hyperlink" Target="http://www.learnex.co.uk/test/AbbottEthicalMarketing/courses/EN-US/course/index.html?showScreen=48_C_35" TargetMode="External"/><Relationship Id="rId856" Type="http://schemas.openxmlformats.org/officeDocument/2006/relationships/hyperlink" Target="http://www.learnex.co.uk/test/AbbottEthicalMarketing/courses/EN-US/course/index.html?showScreen=71_C_50" TargetMode="External"/><Relationship Id="rId190" Type="http://schemas.openxmlformats.org/officeDocument/2006/relationships/hyperlink" Target="http://www.learnex.co.uk/test/AbbottProServices/courses/EN-US/course/index.html?showScreen=93_C_55" TargetMode="External"/><Relationship Id="rId204" Type="http://schemas.openxmlformats.org/officeDocument/2006/relationships/hyperlink" Target="http://www.learnex.co.uk/test/AbbottProServices/courses/EN-US/course/index.html?showScreen=102_C_55" TargetMode="External"/><Relationship Id="rId246" Type="http://schemas.openxmlformats.org/officeDocument/2006/relationships/hyperlink" Target="http://www.learnex.co.uk/test/AbbottProServices/courses/EN-US/course/index.html?showScreen=136_C_200" TargetMode="External"/><Relationship Id="rId288" Type="http://schemas.openxmlformats.org/officeDocument/2006/relationships/hyperlink" Target="http://www.learnex.co.uk/test/AbbottBizCom/courses/EN-US/course/index.html?showScreen=8_C_8" TargetMode="External"/><Relationship Id="rId411" Type="http://schemas.openxmlformats.org/officeDocument/2006/relationships/hyperlink" Target="http://www.learnex.co.uk/test/AbbottBizCom/courses/EN-US/course/index.html?showScreen=68_C_32" TargetMode="External"/><Relationship Id="rId453" Type="http://schemas.openxmlformats.org/officeDocument/2006/relationships/hyperlink" Target="http://www.learnex.co.uk/test/AbbottBizCom/courses/EN-US/course/index.html?showScreen=91_C_39" TargetMode="External"/><Relationship Id="rId509" Type="http://schemas.openxmlformats.org/officeDocument/2006/relationships/hyperlink" Target="http://www.learnex.co.uk/test/AbbottBizCom/courses/EN-US/course/index.html?showScreen=126_C_39" TargetMode="External"/><Relationship Id="rId660" Type="http://schemas.openxmlformats.org/officeDocument/2006/relationships/hyperlink" Target="http://www.learnex.co.uk/test/AbbottMeals/courses/EN-US/course/index.html?showScreen=44_C_25" TargetMode="External"/><Relationship Id="rId898" Type="http://schemas.openxmlformats.org/officeDocument/2006/relationships/hyperlink" Target="http://www.learnex.co.uk/test/AbbottEthicalMarketing/courses/EN-US/course/index.html?showScreen=97_C_50"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2_C_17" TargetMode="External"/><Relationship Id="rId495" Type="http://schemas.openxmlformats.org/officeDocument/2006/relationships/hyperlink" Target="http://www.learnex.co.uk/test/AbbottBizCom/courses/EN-US/course/index.html?showScreen=117_C_39" TargetMode="External"/><Relationship Id="rId716" Type="http://schemas.openxmlformats.org/officeDocument/2006/relationships/hyperlink" Target="https://abbott.sharepoint.com/sites/AW-Abbott-Legal/SitePages/lho.aspx" TargetMode="External"/><Relationship Id="rId758" Type="http://schemas.openxmlformats.org/officeDocument/2006/relationships/hyperlink" Target="http://www.learnex.co.uk/test/AbbottEthicalMarketing/courses/EN-US/course/index.html?showScreen=19_C_19" TargetMode="External"/><Relationship Id="rId923" Type="http://schemas.openxmlformats.org/officeDocument/2006/relationships/hyperlink" Target="http://www.learnex.co.uk/test/AbbottEthicalMarketing/courses/EN-US/course/index.html?showScreen=113_C_50" TargetMode="External"/><Relationship Id="rId965" Type="http://schemas.openxmlformats.org/officeDocument/2006/relationships/header" Target="header1.xm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39_C_26" TargetMode="External"/><Relationship Id="rId397" Type="http://schemas.openxmlformats.org/officeDocument/2006/relationships/hyperlink" Target="http://www.learnex.co.uk/test/AbbottBizCom/courses/EN-US/course/index.html?showScreen=61_C_31" TargetMode="External"/><Relationship Id="rId520" Type="http://schemas.openxmlformats.org/officeDocument/2006/relationships/hyperlink" Target="http://www.learnex.co.uk/test/AbbottBizCom/courses/EN-US/course/index.html?showScreen=132_C_39" TargetMode="External"/><Relationship Id="rId562" Type="http://schemas.openxmlformats.org/officeDocument/2006/relationships/hyperlink" Target="mailto:investigations@abbott.com" TargetMode="External"/><Relationship Id="rId618" Type="http://schemas.openxmlformats.org/officeDocument/2006/relationships/hyperlink" Target="http://www.learnex.co.uk/test/AbbottMeals/courses/EN-US/course/index.html?showScreen=25_C_16" TargetMode="External"/><Relationship Id="rId825" Type="http://schemas.openxmlformats.org/officeDocument/2006/relationships/hyperlink" Target="http://www.learnex.co.uk/test/AbbottEthicalMarketing/courses/EN-US/course/index.html?showScreen=55_C_38" TargetMode="External"/><Relationship Id="rId215" Type="http://schemas.openxmlformats.org/officeDocument/2006/relationships/hyperlink" Target="http://www.learnex.co.uk/test/AbbottProServices/courses/EN-US/course/index.html?showScreen=109_C_55" TargetMode="External"/><Relationship Id="rId257" Type="http://schemas.openxmlformats.org/officeDocument/2006/relationships/hyperlink" Target="https://abbott.sharepoint.com/sites/AW-Ethics_Compliance" TargetMode="External"/><Relationship Id="rId422" Type="http://schemas.openxmlformats.org/officeDocument/2006/relationships/hyperlink" Target="http://www.learnex.co.uk/test/AbbottBizCom/courses/EN-US/course/index.html?showScreen=73_C_33" TargetMode="External"/><Relationship Id="rId464" Type="http://schemas.openxmlformats.org/officeDocument/2006/relationships/hyperlink" Target="http://www.learnex.co.uk/test/AbbottBizCom/courses/EN-US/course/index.html?showScreen=97_C_39" TargetMode="External"/><Relationship Id="rId867" Type="http://schemas.openxmlformats.org/officeDocument/2006/relationships/hyperlink" Target="http://www.learnex.co.uk/test/AbbottEthicalMarketing/courses/EN-US/course/index.html?showScreen=78_C_50" TargetMode="External"/><Relationship Id="rId299" Type="http://schemas.openxmlformats.org/officeDocument/2006/relationships/hyperlink" Target="http://www.learnex.co.uk/test/AbbottBizCom/courses/EN-US/course/index.html?showScreen=14_C_9" TargetMode="External"/><Relationship Id="rId727" Type="http://schemas.openxmlformats.org/officeDocument/2006/relationships/hyperlink" Target="http://www.learnex.co.uk/test/AbbottEthicalMarketing/courses/EN-US/course/index.html?showScreen=4_C_4" TargetMode="External"/><Relationship Id="rId934" Type="http://schemas.openxmlformats.org/officeDocument/2006/relationships/hyperlink" Target="http://www.learnex.co.uk/test/AbbottEthicalMarketing/courses/EN-US/course/index.html?showScreen=119_C_50"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44_C_26" TargetMode="External"/><Relationship Id="rId573" Type="http://schemas.openxmlformats.org/officeDocument/2006/relationships/hyperlink" Target="http://www.learnex.co.uk/test/AbbottMeals/courses/EN-US/course/index.html?showScreen=2_C_2" TargetMode="External"/><Relationship Id="rId780" Type="http://schemas.openxmlformats.org/officeDocument/2006/relationships/hyperlink" Target="http://www.learnex.co.uk/test/AbbottEthicalMarketing/courses/EN-US/course/index.html?showScreen=31_C_25"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79_C_34" TargetMode="External"/><Relationship Id="rId878" Type="http://schemas.openxmlformats.org/officeDocument/2006/relationships/hyperlink" Target="http://www.learnex.co.uk/test/AbbottEthicalMarketing/courses/EN-US/course/index.html?showScreen=85_C_50" TargetMode="External"/><Relationship Id="rId640" Type="http://schemas.openxmlformats.org/officeDocument/2006/relationships/hyperlink" Target="http://www.learnex.co.uk/test/AbbottMeals/courses/EN-US/course/index.html?showScreen=36_C_19" TargetMode="External"/><Relationship Id="rId738" Type="http://schemas.openxmlformats.org/officeDocument/2006/relationships/hyperlink" Target="http://www.learnex.co.uk/test/AbbottEthicalMarketing/courses/EN-US/course/index.html?showScreen=9_C_9" TargetMode="External"/><Relationship Id="rId945" Type="http://schemas.openxmlformats.org/officeDocument/2006/relationships/hyperlink" Target="https://www.abbott.com/investors/governance/code-of-business-conduct.html"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0_C_28" TargetMode="External"/><Relationship Id="rId500" Type="http://schemas.openxmlformats.org/officeDocument/2006/relationships/hyperlink" Target="http://www.learnex.co.uk/test/AbbottBizCom/courses/EN-US/course/index.html?showScreen=119_C_39" TargetMode="External"/><Relationship Id="rId584" Type="http://schemas.openxmlformats.org/officeDocument/2006/relationships/hyperlink" Target="http://www.learnex.co.uk/test/AbbottMeals/courses/EN-US/course/index.html?showScreen=7_C_7" TargetMode="External"/><Relationship Id="rId805" Type="http://schemas.openxmlformats.org/officeDocument/2006/relationships/hyperlink" Target="http://www.learnex.co.uk/test/AbbottEthicalMarketing/courses/EN-US/course/index.html?showScreen=44_C_32"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4_C_55" TargetMode="External"/><Relationship Id="rId791" Type="http://schemas.openxmlformats.org/officeDocument/2006/relationships/hyperlink" Target="http://www.learnex.co.uk/test/AbbottEthicalMarketing/courses/EN-US/course/index.html?showScreen=37_C_29" TargetMode="External"/><Relationship Id="rId889" Type="http://schemas.openxmlformats.org/officeDocument/2006/relationships/hyperlink" Target="http://www.learnex.co.uk/test/AbbottEthicalMarketing/courses/EN-US/course/index.html?showScreen=92_C_50" TargetMode="External"/><Relationship Id="rId444" Type="http://schemas.openxmlformats.org/officeDocument/2006/relationships/hyperlink" Target="http://www.learnex.co.uk/test/AbbottBizCom/courses/EN-US/course/index.html?showScreen=85_C_38" TargetMode="External"/><Relationship Id="rId651" Type="http://schemas.openxmlformats.org/officeDocument/2006/relationships/hyperlink" Target="https://icomply.abbott.com/" TargetMode="External"/><Relationship Id="rId749" Type="http://schemas.openxmlformats.org/officeDocument/2006/relationships/hyperlink" Target="http://www.learnex.co.uk/test/AbbottEthicalMarketing/courses/EN-US/course/index.html?showScreen=15_C_15" TargetMode="External"/><Relationship Id="rId290" Type="http://schemas.openxmlformats.org/officeDocument/2006/relationships/hyperlink" Target="http://www.learnex.co.uk/test/AbbottBizCom/courses/EN-US/course/index.html?showScreen=9_C_8" TargetMode="External"/><Relationship Id="rId304" Type="http://schemas.openxmlformats.org/officeDocument/2006/relationships/hyperlink" Target="http://www.learnex.co.uk/test/AbbottBizCom/courses/EN-US/course/index.html?showScreen=17_C_12" TargetMode="External"/><Relationship Id="rId388" Type="http://schemas.openxmlformats.org/officeDocument/2006/relationships/hyperlink" Target="http://www.learnex.co.uk/test/AbbottBizCom/courses/EN-US/course/index.html?showScreen=55_C_29" TargetMode="External"/><Relationship Id="rId511" Type="http://schemas.openxmlformats.org/officeDocument/2006/relationships/hyperlink" Target="http://www.learnex.co.uk/test/AbbottBizCom/courses/EN-US/course/index.html?showScreen=127_C_39" TargetMode="External"/><Relationship Id="rId609" Type="http://schemas.openxmlformats.org/officeDocument/2006/relationships/hyperlink" Target="http://www.learnex.co.uk/test/AbbottMeals/courses/EN-US/course/index.html?showScreen=21_C_14" TargetMode="External"/><Relationship Id="rId956" Type="http://schemas.openxmlformats.org/officeDocument/2006/relationships/hyperlink" Target="https://abbottlabs-lcec.lrn.com/custom/Global%20Infant%20Formula%20Policy.pdf"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14_C_12" TargetMode="External"/><Relationship Id="rId816" Type="http://schemas.openxmlformats.org/officeDocument/2006/relationships/hyperlink" Target="http://www.learnex.co.uk/test/AbbottEthicalMarketing/courses/EN-US/course/index.html?showScreen=49_C_35" TargetMode="External"/><Relationship Id="rId248" Type="http://schemas.openxmlformats.org/officeDocument/2006/relationships/hyperlink" Target="http://www.learnex.co.uk/test/AbbottProServices/courses/EN-US/course/index.html?showScreen=137_C_200" TargetMode="External"/><Relationship Id="rId455" Type="http://schemas.openxmlformats.org/officeDocument/2006/relationships/hyperlink" Target="http://www.learnex.co.uk/test/AbbottBizCom/courses/EN-US/course/index.html?showScreen=92_C_39" TargetMode="External"/><Relationship Id="rId662" Type="http://schemas.openxmlformats.org/officeDocument/2006/relationships/hyperlink" Target="http://www.learnex.co.uk/test/AbbottMeals/courses/EN-US/course/index.html?showScreen=45_C_26"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3_C_18" TargetMode="External"/><Relationship Id="rId522" Type="http://schemas.openxmlformats.org/officeDocument/2006/relationships/hyperlink" Target="http://www.learnex.co.uk/test/AbbottBizCom/courses/EN-US/course/index.html?showScreen=133_C_39" TargetMode="External"/><Relationship Id="rId967" Type="http://schemas.microsoft.com/office/2011/relationships/people" Target="people.xm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2_C_31" TargetMode="External"/><Relationship Id="rId827" Type="http://schemas.openxmlformats.org/officeDocument/2006/relationships/hyperlink" Target="http://www.learnex.co.uk/test/AbbottEthicalMarketing/courses/EN-US/course/index.html?showScreen=56_C_39" TargetMode="External"/><Relationship Id="rId259" Type="http://schemas.openxmlformats.org/officeDocument/2006/relationships/hyperlink" Target="http://speakup.abbott.com/" TargetMode="External"/><Relationship Id="rId466" Type="http://schemas.openxmlformats.org/officeDocument/2006/relationships/hyperlink" Target="http://www.learnex.co.uk/test/AbbottBizCom/courses/EN-US/course/index.html?showScreen=98_C_39" TargetMode="External"/><Relationship Id="rId673" Type="http://schemas.openxmlformats.org/officeDocument/2006/relationships/hyperlink" Target="http://www.learnex.co.uk/test/AbbottMeals/courses/EN-US/course/index.html?showScreen=53_C_26" TargetMode="External"/><Relationship Id="rId880" Type="http://schemas.openxmlformats.org/officeDocument/2006/relationships/hyperlink" Target="http://www.learnex.co.uk/test/AbbottEthicalMarketing/courses/EN-US/course/index.html?showScreen=86_C_5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28_C_20" TargetMode="External"/><Relationship Id="rId533" Type="http://schemas.openxmlformats.org/officeDocument/2006/relationships/hyperlink" Target="http://www.learnex.co.uk/test/AbbottBizCom/courses/EN-US/course/index.html?showScreen=146_C_200" TargetMode="External"/><Relationship Id="rId740" Type="http://schemas.openxmlformats.org/officeDocument/2006/relationships/hyperlink" Target="http://www.learnex.co.uk/test/AbbottEthicalMarketing/courses/EN-US/course/index.html?showScreen=10_C_10" TargetMode="External"/><Relationship Id="rId838" Type="http://schemas.openxmlformats.org/officeDocument/2006/relationships/hyperlink" Target="http://www.learnex.co.uk/test/AbbottEthicalMarketing/courses/EN-US/course/index.html?showScreen=61_C_44" TargetMode="External"/><Relationship Id="rId172" Type="http://schemas.openxmlformats.org/officeDocument/2006/relationships/hyperlink" Target="https://icomply.abbott.com/" TargetMode="External"/><Relationship Id="rId477" Type="http://schemas.openxmlformats.org/officeDocument/2006/relationships/hyperlink" Target="http://www.learnex.co.uk/test/AbbottBizCom/courses/EN-US/course/index.html?showScreen=106_C_39" TargetMode="External"/><Relationship Id="rId600" Type="http://schemas.openxmlformats.org/officeDocument/2006/relationships/hyperlink" Target="http://www.learnex.co.uk/test/AbbottMeals/courses/EN-US/course/index.html?showScreen=16_C_13" TargetMode="External"/><Relationship Id="rId684" Type="http://schemas.openxmlformats.org/officeDocument/2006/relationships/hyperlink" Target="http://www.learnex.co.uk/test/AbbottMeals/courses/EN-US/course/index.html?showScreen=59_C_26" TargetMode="External"/><Relationship Id="rId337" Type="http://schemas.openxmlformats.org/officeDocument/2006/relationships/hyperlink" Target="http://www.learnex.co.uk/test/AbbottBizCom/courses/EN-US/course/index.html?showScreen=30_C_21" TargetMode="External"/><Relationship Id="rId891" Type="http://schemas.openxmlformats.org/officeDocument/2006/relationships/hyperlink" Target="http://www.learnex.co.uk/test/AbbottEthicalMarketing/courses/EN-US/course/index.html?showScreen=93_C_50" TargetMode="External"/><Relationship Id="rId905" Type="http://schemas.openxmlformats.org/officeDocument/2006/relationships/hyperlink" Target="http://www.learnex.co.uk/test/AbbottEthicalMarketing/courses/EN-US/course/index.html?showScreen=102_C_50"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myhr.abbott.com/" TargetMode="External"/><Relationship Id="rId751" Type="http://schemas.openxmlformats.org/officeDocument/2006/relationships/hyperlink" Target="http://www.learnex.co.uk/test/AbbottEthicalMarketing/courses/EN-US/course/index.html?showScreen=16_C_16" TargetMode="External"/><Relationship Id="rId849" Type="http://schemas.openxmlformats.org/officeDocument/2006/relationships/hyperlink" Target="http://www.learnex.co.uk/test/AbbottEthicalMarketing/courses/EN-US/course/index.html?showScreen=68_C_48" TargetMode="External"/><Relationship Id="rId183" Type="http://schemas.openxmlformats.org/officeDocument/2006/relationships/hyperlink" Target="http://www.learnex.co.uk/test/AbbottProServices/courses/EN-US/course/index.html?showScreen=88_C_55" TargetMode="External"/><Relationship Id="rId390" Type="http://schemas.openxmlformats.org/officeDocument/2006/relationships/hyperlink" Target="http://www.learnex.co.uk/test/AbbottBizCom/courses/EN-US/course/index.html?showScreen=56_C_29" TargetMode="External"/><Relationship Id="rId404" Type="http://schemas.openxmlformats.org/officeDocument/2006/relationships/hyperlink" Target="http://www.learnex.co.uk/test/AbbottBizCom/courses/EN-US/course/index.html?showScreen=64_C_31" TargetMode="External"/><Relationship Id="rId611" Type="http://schemas.openxmlformats.org/officeDocument/2006/relationships/hyperlink" Target="http://www.learnex.co.uk/test/AbbottMeals/courses/EN-US/course/index.html?showScreen=22_C_14" TargetMode="External"/><Relationship Id="rId250" Type="http://schemas.openxmlformats.org/officeDocument/2006/relationships/hyperlink" Target="https://icomply.abbott.com/Default.aspx" TargetMode="External"/><Relationship Id="rId488" Type="http://schemas.openxmlformats.org/officeDocument/2006/relationships/hyperlink" Target="http://www.learnex.co.uk/test/AbbottBizCom/courses/EN-US/course/index.html?showScreen=112_C_39" TargetMode="External"/><Relationship Id="rId695" Type="http://schemas.openxmlformats.org/officeDocument/2006/relationships/hyperlink" Target="http://www.learnex.co.uk/test/AbbottMeals/courses/EN-US/course/index.html?showScreen=74_C_200" TargetMode="External"/><Relationship Id="rId709" Type="http://schemas.openxmlformats.org/officeDocument/2006/relationships/hyperlink" Target="https://icomply.abbott.com/Apps/ComplianceContacts/" TargetMode="External"/><Relationship Id="rId916" Type="http://schemas.openxmlformats.org/officeDocument/2006/relationships/hyperlink" Target="http://www.learnex.co.uk/test/AbbottEthicalMarketing/courses/EN-US/course/index.html?showScreen=108_C_50"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35_C_25" TargetMode="External"/><Relationship Id="rId555" Type="http://schemas.openxmlformats.org/officeDocument/2006/relationships/hyperlink" Target="https://abbott.sharepoint.com/sites/AW-GlobalPolicy" TargetMode="External"/><Relationship Id="rId762" Type="http://schemas.openxmlformats.org/officeDocument/2006/relationships/hyperlink" Target="http://www.learnex.co.uk/test/AbbottEthicalMarketing/courses/EN-US/course/index.html?showScreen=21_C_20"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BizCom/courses/EN-US/course/index.html?showScreen=70_C_32" TargetMode="External"/><Relationship Id="rId622" Type="http://schemas.openxmlformats.org/officeDocument/2006/relationships/hyperlink" Target="http://www.learnex.co.uk/test/AbbottMeals/courses/EN-US/course/index.html?showScreen=27_C_17" TargetMode="External"/><Relationship Id="rId261" Type="http://schemas.openxmlformats.org/officeDocument/2006/relationships/hyperlink" Target="https://abbott.sharepoint.com/sites/AW-Ethics_Compliance" TargetMode="External"/><Relationship Id="rId499" Type="http://schemas.openxmlformats.org/officeDocument/2006/relationships/hyperlink" Target="http://www.learnex.co.uk/test/AbbottBizCom/courses/EN-US/course/index.html?showScreen=119_C_39" TargetMode="External"/><Relationship Id="rId927" Type="http://schemas.openxmlformats.org/officeDocument/2006/relationships/hyperlink" Target="http://www.learnex.co.uk/test/AbbottEthicalMarketing/courses/EN-US/course/index.html?showScreen=115_C_50"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41_C_26" TargetMode="External"/><Relationship Id="rId566" Type="http://schemas.openxmlformats.org/officeDocument/2006/relationships/hyperlink" Target="http://speakup.abbott.com/" TargetMode="External"/><Relationship Id="rId773" Type="http://schemas.openxmlformats.org/officeDocument/2006/relationships/hyperlink" Target="http://www.learnex.co.uk/test/AbbottEthicalMarketing/courses/EN-US/course/index.html?showScreen=28_C_25"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2_C_55" TargetMode="External"/><Relationship Id="rId426" Type="http://schemas.openxmlformats.org/officeDocument/2006/relationships/hyperlink" Target="http://www.learnex.co.uk/test/AbbottBizCom/courses/EN-US/course/index.html?showScreen=75_C_33" TargetMode="External"/><Relationship Id="rId633" Type="http://schemas.openxmlformats.org/officeDocument/2006/relationships/hyperlink" Target="http://www.learnex.co.uk/test/AbbottMeals/courses/EN-US/course/index.html?showScreen=33_C_18" TargetMode="External"/><Relationship Id="rId840" Type="http://schemas.openxmlformats.org/officeDocument/2006/relationships/hyperlink" Target="http://www.learnex.co.uk/test/AbbottEthicalMarketing/courses/EN-US/course/index.html?showScreen=62_C_45" TargetMode="External"/><Relationship Id="rId938" Type="http://schemas.openxmlformats.org/officeDocument/2006/relationships/hyperlink" Target="http://www.learnex.co.uk/test/AbbottEthicalMarketing/courses/EN-US/course/index.html?showScreen=121_C_50"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file:///C:/dev/AbbottProServices/courses/EN-US/translation/reference/Transcript.pdf" TargetMode="External"/><Relationship Id="rId577" Type="http://schemas.openxmlformats.org/officeDocument/2006/relationships/hyperlink" Target="http://www.learnex.co.uk/test/AbbottMeals/courses/EN-US/course/index.html?showScreen=4_C_4" TargetMode="External"/><Relationship Id="rId700" Type="http://schemas.openxmlformats.org/officeDocument/2006/relationships/hyperlink" Target="http://www.abbott.com/investors/governance/code-of-business-conduct.html" TargetMode="External"/><Relationship Id="rId132" Type="http://schemas.openxmlformats.org/officeDocument/2006/relationships/hyperlink" Target="http://www.learnex.co.uk/test/AbbottProServices/courses/EN-US/course/index.html?showScreen=65_C_45" TargetMode="External"/><Relationship Id="rId784" Type="http://schemas.openxmlformats.org/officeDocument/2006/relationships/hyperlink" Target="http://www.learnex.co.uk/test/AbbottEthicalMarketing/courses/EN-US/course/index.html?showScreen=33_C_27" TargetMode="External"/><Relationship Id="rId437" Type="http://schemas.openxmlformats.org/officeDocument/2006/relationships/hyperlink" Target="http://www.learnex.co.uk/test/AbbottBizCom/courses/EN-US/course/index.html?showScreen=81_C_35" TargetMode="External"/><Relationship Id="rId644" Type="http://schemas.openxmlformats.org/officeDocument/2006/relationships/hyperlink" Target="http://www.learnex.co.uk/test/AbbottMeals/courses/EN-US/course/index.html?showScreen=38_C_19" TargetMode="External"/><Relationship Id="rId851" Type="http://schemas.openxmlformats.org/officeDocument/2006/relationships/hyperlink" Target="http://www.learnex.co.uk/test/AbbottEthicalMarketing/courses/EN-US/course/index.html?showScreen=69_C_49" TargetMode="External"/><Relationship Id="rId283" Type="http://schemas.openxmlformats.org/officeDocument/2006/relationships/hyperlink" Target="http://www.learnex.co.uk/test/AbbottBizCom/courses/EN-US/course/index.html?showScreen=6_C_6" TargetMode="External"/><Relationship Id="rId490" Type="http://schemas.openxmlformats.org/officeDocument/2006/relationships/hyperlink" Target="http://www.learnex.co.uk/test/AbbottBizCom/courses/EN-US/course/index.html?showScreen=113_C_39" TargetMode="External"/><Relationship Id="rId504" Type="http://schemas.openxmlformats.org/officeDocument/2006/relationships/hyperlink" Target="http://www.learnex.co.uk/test/AbbottBizCom/courses/EN-US/course/index.html?showScreen=122_C_39" TargetMode="External"/><Relationship Id="rId711" Type="http://schemas.openxmlformats.org/officeDocument/2006/relationships/hyperlink" Target="http://speakup.abbott.com/" TargetMode="External"/><Relationship Id="rId949" Type="http://schemas.openxmlformats.org/officeDocument/2006/relationships/hyperlink" Target="https://icomply.abbott.com/Default.aspx"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36_C_25" TargetMode="External"/><Relationship Id="rId588" Type="http://schemas.openxmlformats.org/officeDocument/2006/relationships/hyperlink" Target="http://www.learnex.co.uk/test/AbbottMeals/courses/EN-US/course/index.html?showScreen=10_C_10" TargetMode="External"/><Relationship Id="rId795" Type="http://schemas.openxmlformats.org/officeDocument/2006/relationships/hyperlink" Target="http://www.learnex.co.uk/test/AbbottEthicalMarketing/courses/EN-US/course/index.html?showScreen=39_C_30" TargetMode="External"/><Relationship Id="rId809" Type="http://schemas.openxmlformats.org/officeDocument/2006/relationships/hyperlink" Target="http://www.learnex.co.uk/test/AbbottEthicalMarketing/courses/EN-US/course/index.html?showScreen=46_C_34"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6_C_55" TargetMode="External"/><Relationship Id="rId448" Type="http://schemas.openxmlformats.org/officeDocument/2006/relationships/hyperlink" Target="http://www.learnex.co.uk/test/AbbottBizCom/courses/EN-US/course/index.html?showScreen=87_C_39" TargetMode="External"/><Relationship Id="rId655" Type="http://schemas.openxmlformats.org/officeDocument/2006/relationships/hyperlink" Target="http://www.learnex.co.uk/test/AbbottMeals/courses/EN-US/course/index.html?showScreen=43_C_24" TargetMode="External"/><Relationship Id="rId862" Type="http://schemas.openxmlformats.org/officeDocument/2006/relationships/hyperlink" Target="http://www.learnex.co.uk/test/AbbottEthicalMarketing/courses/EN-US/course/index.html?showScreen=75_C_50" TargetMode="External"/><Relationship Id="rId294" Type="http://schemas.openxmlformats.org/officeDocument/2006/relationships/hyperlink" Target="http://www.learnex.co.uk/test/AbbottBizCom/courses/EN-US/course/index.html?showScreen=11_C_8" TargetMode="External"/><Relationship Id="rId308" Type="http://schemas.openxmlformats.org/officeDocument/2006/relationships/hyperlink" Target="http://www.learnex.co.uk/test/AbbottBizCom/courses/EN-US/course/index.html?showScreen=19_C_14" TargetMode="External"/><Relationship Id="rId515" Type="http://schemas.openxmlformats.org/officeDocument/2006/relationships/hyperlink" Target="http://www.learnex.co.uk/test/AbbottBizCom/courses/EN-US/course/index.html?showScreen=130_C_39" TargetMode="External"/><Relationship Id="rId722" Type="http://schemas.openxmlformats.org/officeDocument/2006/relationships/hyperlink" Target="http://www.learnex.co.uk/test/AbbottEthicalMarketing/courses/EN-US/course/index.html?showScreen=1_C_1"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2_C_26" TargetMode="External"/><Relationship Id="rId599" Type="http://schemas.openxmlformats.org/officeDocument/2006/relationships/hyperlink" Target="http://www.learnex.co.uk/test/AbbottMeals/courses/EN-US/course/index.html?showScreen=16_C_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8EB3623B-ACF5-450A-AB72-DDC02466CD06}">
  <ds:schemaRefs>
    <ds:schemaRef ds:uri="http://schemas.microsoft.com/sharepoint/v3/contenttype/forms"/>
  </ds:schemaRefs>
</ds:datastoreItem>
</file>

<file path=customXml/itemProps2.xml><?xml version="1.0" encoding="utf-8"?>
<ds:datastoreItem xmlns:ds="http://schemas.openxmlformats.org/officeDocument/2006/customXml" ds:itemID="{2611EE34-C8FF-4340-BE4E-8380CA52708D}"/>
</file>

<file path=customXml/itemProps3.xml><?xml version="1.0" encoding="utf-8"?>
<ds:datastoreItem xmlns:ds="http://schemas.openxmlformats.org/officeDocument/2006/customXml" ds:itemID="{811C14EE-A8F0-4C30-ABEC-6D40AE8EBF0A}">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142</Pages>
  <Words>41061</Words>
  <Characters>234050</Characters>
  <Application>Microsoft Office Word</Application>
  <DocSecurity>0</DocSecurity>
  <Lines>1950</Lines>
  <Paragraphs>549</Paragraphs>
  <ScaleCrop>false</ScaleCrop>
  <Company/>
  <LinksUpToDate>false</LinksUpToDate>
  <CharactersWithSpaces>274562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Liu, Danni</cp:lastModifiedBy>
  <cp:revision>201</cp:revision>
  <dcterms:created xsi:type="dcterms:W3CDTF">2024-07-11T08:20:00Z</dcterms:created>
  <dcterms:modified xsi:type="dcterms:W3CDTF">2024-07-22T10:17:00Z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