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07E1" w:rsidR="00840375" w:rsidP="00840375" w:rsidRDefault="00E807E1" w14:paraId="26534115" w14:textId="547A0D4C">
      <w:pPr>
        <w:rPr>
          <w:rStyle w:val="tw4winExternal"/>
          <w:rFonts w:ascii="Calibri" w:hAnsi="Calibri" w:cs="Calibri"/>
          <w:color w:val="000000" w:themeColor="text1"/>
          <w:sz w:val="36"/>
          <w:szCs w:val="36"/>
          <w:lang w:val="en-US"/>
        </w:rPr>
      </w:pPr>
      <w:r w:rsidRPr="00E807E1">
        <w:rPr>
          <w:rStyle w:val="tw4winExternal"/>
          <w:rFonts w:ascii="Calibri" w:hAnsi="Calibri" w:cs="Calibri"/>
          <w:b/>
          <w:color w:val="000000" w:themeColor="text1"/>
          <w:sz w:val="36"/>
          <w:szCs w:val="36"/>
          <w:lang w:val="en-US"/>
        </w:rPr>
        <w:t>INSTRUCTIONS:</w:t>
      </w:r>
    </w:p>
    <w:p w:rsidRPr="00E807E1" w:rsidR="00840375" w:rsidP="00840375" w:rsidRDefault="00840375" w14:paraId="62F4785A" w14:textId="77777777">
      <w:pPr>
        <w:widowControl w:val="0"/>
        <w:autoSpaceDE w:val="0"/>
        <w:autoSpaceDN w:val="0"/>
        <w:adjustRightInd w:val="0"/>
        <w:textAlignment w:val="top"/>
        <w:rPr>
          <w:rStyle w:val="tw4winExternal"/>
          <w:rFonts w:ascii="Calibri" w:hAnsi="Calibri" w:cs="Calibri"/>
          <w:color w:val="000000" w:themeColor="text1"/>
          <w:lang w:val="en-US"/>
        </w:rPr>
      </w:pPr>
    </w:p>
    <w:p w:rsidRPr="00E807E1" w:rsidR="00840375" w:rsidP="00840375" w:rsidRDefault="00E807E1" w14:paraId="57B9F79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1) </w:t>
      </w:r>
      <w:r w:rsidRPr="00E807E1">
        <w:rPr>
          <w:rStyle w:val="tw4winExternal"/>
          <w:rFonts w:ascii="Calibri" w:hAnsi="Calibri" w:cs="Calibri"/>
          <w:color w:val="000000" w:themeColor="text1"/>
          <w:lang w:val="en-US"/>
        </w:rPr>
        <w:t>Please edit the translation in the TARGET column directly.</w:t>
      </w:r>
    </w:p>
    <w:p w:rsidRPr="00E807E1" w:rsidR="00840375" w:rsidP="00840375" w:rsidRDefault="00E807E1" w14:paraId="145C9FCC"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2) </w:t>
      </w:r>
      <w:r w:rsidRPr="00E807E1">
        <w:rPr>
          <w:rStyle w:val="tw4winExternal"/>
          <w:rFonts w:ascii="Calibri" w:hAnsi="Calibri" w:cs="Calibri"/>
          <w:color w:val="000000" w:themeColor="text1"/>
          <w:lang w:val="en-US"/>
        </w:rPr>
        <w:t>To comment on a segment, simply create a new MS-Word comment.</w:t>
      </w:r>
    </w:p>
    <w:p w:rsidRPr="00E807E1" w:rsidR="00840375" w:rsidP="00840375" w:rsidRDefault="00E807E1" w14:paraId="406B0836"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3) </w:t>
      </w:r>
      <w:r w:rsidRPr="00E807E1">
        <w:rPr>
          <w:rStyle w:val="tw4winExternal"/>
          <w:rFonts w:ascii="Calibri" w:hAnsi="Calibri" w:cs="Calibri"/>
          <w:color w:val="000000" w:themeColor="text1"/>
          <w:lang w:val="en-US"/>
        </w:rPr>
        <w:t>It is best to edit this file in Normal or Draft view rather than page layout.</w:t>
      </w:r>
    </w:p>
    <w:p w:rsidRPr="00E807E1" w:rsidR="00840375" w:rsidP="00840375" w:rsidRDefault="00E807E1" w14:paraId="6526D4CF"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4) </w:t>
      </w:r>
      <w:r w:rsidRPr="00E807E1">
        <w:rPr>
          <w:rStyle w:val="tw4winExternal"/>
          <w:rFonts w:ascii="Calibri" w:hAnsi="Calibri" w:cs="Calibri"/>
          <w:color w:val="000000" w:themeColor="text1"/>
          <w:lang w:val="en-US"/>
        </w:rPr>
        <w:t>DO NOT alter the ID or SOURCE column text.</w:t>
      </w:r>
    </w:p>
    <w:p w:rsidRPr="00E807E1" w:rsidR="00840375" w:rsidP="00840375" w:rsidRDefault="00E807E1" w14:paraId="1DBEF732"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bCs/>
          <w:color w:val="000000" w:themeColor="text1"/>
          <w:lang w:val="en-US"/>
        </w:rPr>
        <w:t>5</w:t>
      </w:r>
      <w:r w:rsidRPr="00E807E1">
        <w:rPr>
          <w:rStyle w:val="tw4winExternal"/>
          <w:rFonts w:ascii="Calibri" w:hAnsi="Calibri" w:cs="Calibri"/>
          <w:color w:val="000000" w:themeColor="text1"/>
          <w:lang w:val="en-US"/>
        </w:rPr>
        <w:t>) Blank rows should be ignored but not deleted.</w:t>
      </w:r>
    </w:p>
    <w:p w:rsidRPr="00E807E1" w:rsidR="00840375" w:rsidP="00840375" w:rsidRDefault="00E807E1" w14:paraId="421E0584" w14:textId="7777777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E807E1">
        <w:rPr>
          <w:rStyle w:val="tw4winExternal"/>
          <w:rFonts w:ascii="Calibri" w:hAnsi="Calibri" w:cs="Calibri"/>
          <w:b/>
          <w:bCs/>
          <w:color w:val="000000" w:themeColor="text1"/>
          <w:highlight w:val="cyan"/>
          <w:lang w:val="en-US"/>
        </w:rPr>
        <w:t>6</w:t>
      </w:r>
      <w:r w:rsidRPr="00E807E1">
        <w:rPr>
          <w:rStyle w:val="tw4winExternal"/>
          <w:rFonts w:ascii="Calibri" w:hAnsi="Calibri" w:cs="Calibri"/>
          <w:color w:val="000000" w:themeColor="text1"/>
          <w:highlight w:val="cyan"/>
          <w:lang w:val="en-US"/>
        </w:rPr>
        <w:t>)</w:t>
      </w:r>
      <w:r w:rsidRPr="00E807E1">
        <w:rPr>
          <w:rStyle w:val="tw4winExternal"/>
          <w:rFonts w:ascii="Calibri" w:hAnsi="Calibri" w:cs="Calibri"/>
          <w:b/>
          <w:bCs/>
          <w:color w:val="000000" w:themeColor="text1"/>
          <w:highlight w:val="cyan"/>
          <w:lang w:val="en-US"/>
        </w:rPr>
        <w:t xml:space="preserve"> The following formatting must be maintained throughout:</w:t>
      </w:r>
    </w:p>
    <w:p w:rsidRPr="00E807E1" w:rsidR="00840375" w:rsidP="007F785F" w:rsidRDefault="00E807E1" w14:paraId="14C67651"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highlight w:val="cyan"/>
          <w:lang w:val="en-US" w:eastAsia="en-IE"/>
        </w:rPr>
      </w:pPr>
      <w:r w:rsidRPr="00E807E1">
        <w:rPr>
          <w:rStyle w:val="tw4winExternal"/>
          <w:rFonts w:hint="default" w:ascii="Calibri" w:hAnsi="Calibri" w:cs="Calibri" w:eastAsiaTheme="minorEastAsia"/>
          <w:b/>
          <w:bCs/>
          <w:color w:val="000000" w:themeColor="text1"/>
          <w:highlight w:val="cyan"/>
          <w:lang w:val="en-US" w:eastAsia="en-IE"/>
        </w:rPr>
        <w:t xml:space="preserve">Paragraph (the number of paragraphs per row must be maintained) </w:t>
      </w:r>
    </w:p>
    <w:p w:rsidRPr="00E807E1" w:rsidR="00840375" w:rsidP="007F785F" w:rsidRDefault="00E807E1" w14:paraId="1CB5C158"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E807E1">
        <w:rPr>
          <w:rStyle w:val="tw4winExternal"/>
          <w:rFonts w:hint="default" w:ascii="Calibri" w:hAnsi="Calibri" w:cs="Calibri" w:eastAsiaTheme="minorEastAsia"/>
          <w:b/>
          <w:bCs/>
          <w:color w:val="000000" w:themeColor="text1"/>
          <w:lang w:val="en-US" w:eastAsia="en-IE"/>
        </w:rPr>
        <w:t xml:space="preserve">bold </w:t>
      </w:r>
    </w:p>
    <w:p w:rsidRPr="00E807E1" w:rsidR="00840375" w:rsidP="007F785F" w:rsidRDefault="00E807E1" w14:paraId="03C6FE20"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E807E1">
        <w:rPr>
          <w:rStyle w:val="tw4winExternal"/>
          <w:rFonts w:hint="default" w:ascii="Calibri" w:hAnsi="Calibri" w:cs="Calibri" w:eastAsiaTheme="minorEastAsia"/>
          <w:b/>
          <w:bCs/>
          <w:color w:val="000000" w:themeColor="text1"/>
          <w:lang w:val="en-US" w:eastAsia="en-IE"/>
        </w:rPr>
        <w:t>italic</w:t>
      </w:r>
    </w:p>
    <w:p w:rsidRPr="00E807E1" w:rsidR="00840375" w:rsidP="007F785F" w:rsidRDefault="00E807E1" w14:paraId="040FCB19"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E807E1">
        <w:rPr>
          <w:rStyle w:val="tw4winExternal"/>
          <w:rFonts w:hint="default" w:ascii="Calibri" w:hAnsi="Calibri" w:cs="Calibri" w:eastAsiaTheme="minorEastAsia"/>
          <w:b/>
          <w:bCs/>
          <w:color w:val="000000" w:themeColor="text1"/>
          <w:lang w:val="en-US" w:eastAsia="en-IE"/>
        </w:rPr>
        <w:t>underline</w:t>
      </w:r>
    </w:p>
    <w:p w:rsidRPr="00E807E1" w:rsidR="00840375" w:rsidP="007F785F" w:rsidRDefault="00E807E1" w14:paraId="6CEF3DC5"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E807E1">
        <w:rPr>
          <w:rStyle w:val="tw4winExternal"/>
          <w:rFonts w:hint="default" w:ascii="Calibri" w:hAnsi="Calibri" w:cs="Calibri" w:eastAsiaTheme="minorEastAsia"/>
          <w:b/>
          <w:bCs/>
          <w:color w:val="000000" w:themeColor="text1"/>
          <w:lang w:val="en-US" w:eastAsia="en-IE"/>
        </w:rPr>
        <w:t>links</w:t>
      </w:r>
    </w:p>
    <w:p w:rsidRPr="00E807E1" w:rsidR="00840375" w:rsidP="007F785F" w:rsidRDefault="00E807E1" w14:paraId="3121978B"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E807E1">
        <w:rPr>
          <w:rStyle w:val="tw4winExternal"/>
          <w:rFonts w:hint="default" w:ascii="Calibri" w:hAnsi="Calibri" w:cs="Calibri" w:eastAsiaTheme="minorEastAsia"/>
          <w:b/>
          <w:bCs/>
          <w:color w:val="000000" w:themeColor="text1"/>
          <w:lang w:val="en-US" w:eastAsia="en-IE"/>
        </w:rPr>
        <w:t>lists (bullets and number of items in a list must be maintained)</w:t>
      </w:r>
    </w:p>
    <w:p w:rsidRPr="00E807E1" w:rsidR="00840375" w:rsidP="00840375" w:rsidRDefault="00E807E1" w14:paraId="70BF7567" w14:textId="15E0A9B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bCs/>
          <w:color w:val="000000" w:themeColor="text1"/>
          <w:lang w:val="en-US"/>
        </w:rPr>
        <w:t>7</w:t>
      </w:r>
      <w:r w:rsidRPr="00E807E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rsidRPr="00E807E1" w:rsidR="00E10A2E" w:rsidP="00840375" w:rsidRDefault="00E10A2E" w14:paraId="452BE93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E807E1" w:rsidR="00E10A2E" w:rsidP="00840375" w:rsidRDefault="00E10A2E" w14:paraId="309A0D65"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E807E1" w:rsidR="00E10A2E" w:rsidP="00840375" w:rsidRDefault="00E10A2E" w14:paraId="30ABD1D3"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E807E1" w:rsidR="00E10A2E" w:rsidP="00840375" w:rsidRDefault="00E10A2E" w14:paraId="118AF8A0"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E807E1" w:rsidR="00E10A2E" w:rsidP="00840375" w:rsidRDefault="00E10A2E" w14:paraId="4EE3C76E"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E807E1" w:rsidR="007E04E1" w:rsidP="007E04E1" w:rsidRDefault="00E807E1" w14:paraId="6154B990" w14:textId="1A1F7FC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807E1">
        <w:rPr>
          <w:rStyle w:val="tw4winExternal"/>
          <w:rFonts w:ascii="Calibri" w:hAnsi="Calibri" w:cs="Calibri"/>
          <w:color w:val="000000" w:themeColor="text1"/>
          <w:sz w:val="36"/>
          <w:szCs w:val="36"/>
          <w:lang w:val="en-US"/>
        </w:rPr>
        <w:t>Understa</w:t>
      </w:r>
      <w:r w:rsidRPr="00E807E1" w:rsidR="00FA657E">
        <w:rPr>
          <w:rStyle w:val="tw4winExternal"/>
          <w:rFonts w:ascii="Calibri" w:hAnsi="Calibri" w:cs="Calibri"/>
          <w:color w:val="000000" w:themeColor="text1"/>
          <w:sz w:val="36"/>
          <w:szCs w:val="36"/>
          <w:lang w:val="en-US"/>
        </w:rPr>
        <w:t>nding</w:t>
      </w:r>
      <w:r w:rsidRPr="00E807E1">
        <w:rPr>
          <w:rStyle w:val="tw4winExternal"/>
          <w:rFonts w:ascii="Calibri" w:hAnsi="Calibri" w:cs="Calibri"/>
          <w:color w:val="000000" w:themeColor="text1"/>
          <w:sz w:val="36"/>
          <w:szCs w:val="36"/>
          <w:lang w:val="en-US"/>
        </w:rPr>
        <w:t xml:space="preserve"> S</w:t>
      </w:r>
      <w:r w:rsidRPr="00E807E1" w:rsidR="00FA657E">
        <w:rPr>
          <w:rStyle w:val="tw4winExternal"/>
          <w:rFonts w:ascii="Calibri" w:hAnsi="Calibri" w:cs="Calibri"/>
          <w:color w:val="000000" w:themeColor="text1"/>
          <w:sz w:val="36"/>
          <w:szCs w:val="36"/>
          <w:lang w:val="en-US"/>
        </w:rPr>
        <w:t>anctions and Trade Compliance</w:t>
      </w:r>
    </w:p>
    <w:p w:rsidRPr="00E807E1" w:rsidR="0010717B" w:rsidRDefault="0010717B" w14:paraId="48BF1DA4" w14:textId="588D83E9">
      <w:pPr>
        <w:rPr>
          <w:rFonts w:eastAsia="Times New Roman"/>
        </w:rPr>
      </w:pPr>
    </w:p>
    <w:tbl>
      <w:tblPr>
        <w:tblW w:w="13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Pr="00E807E1" w:rsidR="00FC7E46" w:rsidTr="2F610A87" w14:paraId="35A3F23E" w14:textId="77777777">
        <w:tc>
          <w:tcPr>
            <w:tcW w:w="1541" w:type="dxa"/>
            <w:shd w:val="clear" w:color="auto" w:fill="F1A983" w:themeFill="accent2" w:themeFillTint="99"/>
            <w:tcMar>
              <w:top w:w="120" w:type="dxa"/>
              <w:left w:w="180" w:type="dxa"/>
              <w:bottom w:w="120" w:type="dxa"/>
              <w:right w:w="180" w:type="dxa"/>
            </w:tcMar>
          </w:tcPr>
          <w:p w:rsidRPr="00E807E1" w:rsidR="00421476" w:rsidP="00421476" w:rsidRDefault="00E807E1" w14:paraId="0C0B499B" w14:textId="77777777">
            <w:pPr>
              <w:spacing w:before="30" w:after="30"/>
              <w:ind w:left="30" w:right="30"/>
              <w:jc w:val="center"/>
            </w:pPr>
            <w:r w:rsidRPr="00E807E1">
              <w:t>ID</w:t>
            </w:r>
          </w:p>
        </w:tc>
        <w:tc>
          <w:tcPr>
            <w:tcW w:w="6000" w:type="dxa"/>
            <w:shd w:val="clear" w:color="auto" w:fill="F1A983" w:themeFill="accent2" w:themeFillTint="99"/>
            <w:tcMar>
              <w:top w:w="120" w:type="dxa"/>
              <w:left w:w="180" w:type="dxa"/>
              <w:bottom w:w="120" w:type="dxa"/>
              <w:right w:w="180" w:type="dxa"/>
            </w:tcMar>
            <w:vAlign w:val="center"/>
          </w:tcPr>
          <w:p w:rsidRPr="00E807E1" w:rsidR="00421476" w:rsidP="00421476" w:rsidRDefault="00E807E1" w14:paraId="28137C01" w14:textId="77777777">
            <w:pPr>
              <w:pStyle w:val="NormalWeb"/>
              <w:ind w:left="30" w:right="30"/>
              <w:jc w:val="center"/>
              <w:rPr>
                <w:rFonts w:ascii="Calibri" w:hAnsi="Calibri" w:cs="Calibri"/>
              </w:rPr>
            </w:pPr>
            <w:r w:rsidRPr="00E807E1">
              <w:rPr>
                <w:rFonts w:ascii="Calibri" w:hAnsi="Calibri" w:cs="Calibri"/>
              </w:rPr>
              <w:t>Source</w:t>
            </w:r>
          </w:p>
        </w:tc>
        <w:tc>
          <w:tcPr>
            <w:tcW w:w="6000" w:type="dxa"/>
            <w:shd w:val="clear" w:color="auto" w:fill="F1A983" w:themeFill="accent2" w:themeFillTint="99"/>
            <w:tcMar/>
            <w:vAlign w:val="center"/>
          </w:tcPr>
          <w:p w:rsidRPr="00E807E1" w:rsidR="00421476" w:rsidP="00421476" w:rsidRDefault="00E807E1" w14:paraId="3378E74C" w14:textId="6E88F7B1">
            <w:pPr>
              <w:pStyle w:val="NormalWeb"/>
              <w:ind w:left="30" w:right="30"/>
              <w:jc w:val="center"/>
              <w:rPr>
                <w:rFonts w:ascii="Calibri" w:hAnsi="Calibri" w:cs="Calibri"/>
              </w:rPr>
            </w:pPr>
            <w:r w:rsidRPr="00E807E1">
              <w:rPr>
                <w:rFonts w:ascii="Calibri" w:hAnsi="Calibri" w:cs="Calibri"/>
              </w:rPr>
              <w:t>Target</w:t>
            </w:r>
          </w:p>
        </w:tc>
      </w:tr>
      <w:tr w:rsidRPr="00E807E1" w:rsidR="00FC7E46" w:rsidTr="2F610A87" w14:paraId="6CE95FD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D910A77" w14:textId="77777777">
            <w:pPr>
              <w:spacing w:before="30" w:after="30"/>
              <w:ind w:left="30" w:right="30"/>
              <w:rPr>
                <w:rFonts w:ascii="Calibri" w:hAnsi="Calibri" w:eastAsia="Times New Roman" w:cs="Calibri"/>
                <w:sz w:val="16"/>
              </w:rPr>
            </w:pPr>
            <w:hyperlink w:tgtFrame="_blank" w:history="1" r:id="rId11">
              <w:r w:rsidRPr="00E807E1" w:rsidR="00E807E1">
                <w:rPr>
                  <w:rStyle w:val="Hyperlink"/>
                  <w:rFonts w:ascii="Calibri" w:hAnsi="Calibri" w:eastAsia="Times New Roman" w:cs="Calibri"/>
                  <w:sz w:val="16"/>
                </w:rPr>
                <w:t>Screen 0</w:t>
              </w:r>
            </w:hyperlink>
            <w:r w:rsidRPr="00E807E1" w:rsidR="00E807E1">
              <w:rPr>
                <w:rFonts w:ascii="Calibri" w:hAnsi="Calibri" w:eastAsia="Times New Roman" w:cs="Calibri"/>
                <w:sz w:val="16"/>
              </w:rPr>
              <w:t xml:space="preserve"> </w:t>
            </w:r>
          </w:p>
          <w:p w:rsidRPr="00E807E1" w:rsidR="00421476" w:rsidP="00421476" w:rsidRDefault="009B6CA0" w14:paraId="704B5E2E" w14:textId="77777777">
            <w:pPr>
              <w:ind w:left="30" w:right="30"/>
              <w:rPr>
                <w:rFonts w:ascii="Calibri" w:hAnsi="Calibri" w:eastAsia="Times New Roman" w:cs="Calibri"/>
                <w:sz w:val="16"/>
              </w:rPr>
            </w:pPr>
            <w:hyperlink w:tgtFrame="_blank" w:history="1" r:id="rId12">
              <w:r w:rsidRPr="00E807E1" w:rsidR="00E807E1">
                <w:rPr>
                  <w:rStyle w:val="Hyperlink"/>
                  <w:rFonts w:ascii="Calibri" w:hAnsi="Calibri" w:eastAsia="Times New Roman" w:cs="Calibri"/>
                  <w:sz w:val="16"/>
                </w:rPr>
                <w:t>1_C_1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668FA95" w14:textId="77777777">
            <w:pPr>
              <w:pStyle w:val="NormalWeb"/>
              <w:ind w:left="30" w:right="30"/>
              <w:rPr>
                <w:rFonts w:ascii="Calibri" w:hAnsi="Calibri" w:cs="Calibri"/>
              </w:rPr>
            </w:pPr>
            <w:r w:rsidRPr="00E807E1">
              <w:rPr>
                <w:rFonts w:ascii="Calibri" w:hAnsi="Calibri" w:cs="Calibri"/>
              </w:rPr>
              <w:t>Understanding Sanctions and Trade Compliance</w:t>
            </w:r>
          </w:p>
          <w:p w:rsidRPr="00E807E1" w:rsidR="00421476" w:rsidP="00421476" w:rsidRDefault="00E807E1" w14:paraId="5461E0F2" w14:textId="77777777">
            <w:pPr>
              <w:pStyle w:val="NormalWeb"/>
              <w:ind w:left="30" w:right="30"/>
              <w:rPr>
                <w:rFonts w:ascii="Calibri" w:hAnsi="Calibri" w:cs="Calibri"/>
              </w:rPr>
            </w:pPr>
            <w:r w:rsidRPr="00E807E1">
              <w:rPr>
                <w:rFonts w:ascii="Calibri" w:hAnsi="Calibri" w:cs="Calibri"/>
              </w:rPr>
              <w:t>Click the forward arrow.</w:t>
            </w:r>
          </w:p>
        </w:tc>
        <w:tc>
          <w:tcPr>
            <w:tcW w:w="6000" w:type="dxa"/>
            <w:tcMar/>
            <w:vAlign w:val="center"/>
          </w:tcPr>
          <w:p w:rsidRPr="00E807E1" w:rsidR="00421476" w:rsidP="00421476" w:rsidRDefault="00E807E1" w14:paraId="734C41FF" w14:textId="77777777">
            <w:pPr>
              <w:pStyle w:val="NormalWeb"/>
              <w:ind w:left="30" w:right="30"/>
              <w:rPr>
                <w:rFonts w:ascii="Calibri" w:hAnsi="Calibri" w:cs="Calibri"/>
                <w:lang w:eastAsia="zh-CN"/>
              </w:rPr>
            </w:pPr>
            <w:r w:rsidRPr="00E807E1">
              <w:rPr>
                <w:rFonts w:ascii="SimSun" w:hAnsi="SimSun" w:eastAsia="SimSun" w:cs="SimSun"/>
                <w:lang w:eastAsia="zh-CN"/>
              </w:rPr>
              <w:t>了解制裁与贸易合规</w:t>
            </w:r>
          </w:p>
          <w:p w:rsidRPr="00E807E1" w:rsidR="00421476" w:rsidP="00421476" w:rsidRDefault="00E807E1" w14:paraId="1255AB3C" w14:textId="4F8CBD5C">
            <w:pPr>
              <w:pStyle w:val="NormalWeb"/>
              <w:ind w:left="30" w:right="30"/>
              <w:rPr>
                <w:rFonts w:ascii="Calibri" w:hAnsi="Calibri" w:cs="Calibri"/>
                <w:lang w:eastAsia="zh-CN"/>
              </w:rPr>
            </w:pPr>
            <w:r w:rsidRPr="00E807E1">
              <w:rPr>
                <w:rFonts w:ascii="SimSun" w:hAnsi="SimSun" w:eastAsia="SimSun" w:cs="SimSun"/>
                <w:lang w:eastAsia="zh-CN"/>
              </w:rPr>
              <w:t>点击前进箭头。</w:t>
            </w:r>
          </w:p>
        </w:tc>
      </w:tr>
      <w:tr w:rsidRPr="00E807E1" w:rsidR="00FC7E46" w:rsidTr="2F610A87" w14:paraId="4EA25F1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00F477F" w14:textId="77777777">
            <w:pPr>
              <w:spacing w:before="30" w:after="30"/>
              <w:ind w:left="30" w:right="30"/>
              <w:rPr>
                <w:rFonts w:ascii="Calibri" w:hAnsi="Calibri" w:eastAsia="Times New Roman" w:cs="Calibri"/>
                <w:sz w:val="16"/>
              </w:rPr>
            </w:pPr>
            <w:hyperlink w:tgtFrame="_blank" w:history="1" r:id="rId13">
              <w:r w:rsidRPr="00E807E1" w:rsidR="00E807E1">
                <w:rPr>
                  <w:rStyle w:val="Hyperlink"/>
                  <w:rFonts w:ascii="Calibri" w:hAnsi="Calibri" w:eastAsia="Times New Roman" w:cs="Calibri"/>
                  <w:sz w:val="16"/>
                </w:rPr>
                <w:t>Screen 1</w:t>
              </w:r>
            </w:hyperlink>
            <w:r w:rsidRPr="00E807E1" w:rsidR="00E807E1">
              <w:rPr>
                <w:rFonts w:ascii="Calibri" w:hAnsi="Calibri" w:eastAsia="Times New Roman" w:cs="Calibri"/>
                <w:sz w:val="16"/>
              </w:rPr>
              <w:t xml:space="preserve"> </w:t>
            </w:r>
          </w:p>
          <w:p w:rsidRPr="00E807E1" w:rsidR="00421476" w:rsidP="00421476" w:rsidRDefault="009B6CA0" w14:paraId="7536C566" w14:textId="77777777">
            <w:pPr>
              <w:ind w:left="30" w:right="30"/>
              <w:rPr>
                <w:rFonts w:ascii="Calibri" w:hAnsi="Calibri" w:eastAsia="Times New Roman" w:cs="Calibri"/>
                <w:sz w:val="16"/>
              </w:rPr>
            </w:pPr>
            <w:hyperlink w:tgtFrame="_blank" w:history="1" r:id="rId14">
              <w:r w:rsidRPr="00E807E1" w:rsidR="00E807E1">
                <w:rPr>
                  <w:rStyle w:val="Hyperlink"/>
                  <w:rFonts w:ascii="Calibri" w:hAnsi="Calibri" w:eastAsia="Times New Roman" w:cs="Calibri"/>
                  <w:sz w:val="16"/>
                </w:rPr>
                <w:t>2_C_2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13FDA55" w14:textId="77777777">
            <w:pPr>
              <w:pStyle w:val="NormalWeb"/>
              <w:ind w:left="30" w:right="30"/>
              <w:rPr>
                <w:rFonts w:ascii="Calibri" w:hAnsi="Calibri" w:cs="Calibri"/>
              </w:rPr>
            </w:pPr>
            <w:r w:rsidRPr="00E807E1">
              <w:rPr>
                <w:rFonts w:ascii="Calibri" w:hAnsi="Calibri" w:cs="Calibri"/>
              </w:rPr>
              <w:t>From time to time, the U.S. and other countries and jurisdictions (such as the European Union) restrict or prohibit trade dealings with certain countries, entities, and individuals.</w:t>
            </w:r>
          </w:p>
          <w:p w:rsidRPr="00E807E1" w:rsidR="00421476" w:rsidP="00421476" w:rsidRDefault="00E807E1" w14:paraId="19A7C786" w14:textId="77777777">
            <w:pPr>
              <w:pStyle w:val="NormalWeb"/>
              <w:ind w:left="30" w:right="30"/>
              <w:rPr>
                <w:rFonts w:ascii="Calibri" w:hAnsi="Calibri" w:cs="Calibri"/>
              </w:rPr>
            </w:pPr>
            <w:r w:rsidRPr="00E807E1">
              <w:rPr>
                <w:rFonts w:ascii="Calibri" w:hAnsi="Calibri" w:cs="Calibri"/>
              </w:rPr>
              <w:t>These restrictions may include bans on exports, imports, travel, investments, and other financial dealings with sanctioned parties.</w:t>
            </w:r>
          </w:p>
        </w:tc>
        <w:tc>
          <w:tcPr>
            <w:tcW w:w="6000" w:type="dxa"/>
            <w:tcMar/>
            <w:vAlign w:val="center"/>
          </w:tcPr>
          <w:p w:rsidRPr="00E807E1" w:rsidR="00421476" w:rsidP="00421476" w:rsidRDefault="00E807E1" w14:paraId="654957A6" w14:textId="77777777">
            <w:pPr>
              <w:pStyle w:val="NormalWeb"/>
              <w:ind w:left="30" w:right="30"/>
              <w:rPr>
                <w:rFonts w:ascii="Calibri" w:hAnsi="Calibri" w:cs="Calibri"/>
                <w:lang w:eastAsia="zh-CN"/>
              </w:rPr>
            </w:pPr>
            <w:r w:rsidRPr="00E807E1">
              <w:rPr>
                <w:rFonts w:ascii="SimSun" w:hAnsi="SimSun" w:eastAsia="SimSun" w:cs="SimSun"/>
                <w:lang w:eastAsia="zh-CN"/>
              </w:rPr>
              <w:t>美国及其他国家/地区和司法管辖区（如欧盟）会不时限制或禁止与某些国家/地区、实体和个人进行贸易往来。</w:t>
            </w:r>
          </w:p>
          <w:p w:rsidRPr="00E807E1" w:rsidR="00421476" w:rsidP="00421476" w:rsidRDefault="00E807E1" w14:paraId="66A39DDD" w14:textId="49B4645B">
            <w:pPr>
              <w:pStyle w:val="NormalWeb"/>
              <w:ind w:left="30" w:right="30"/>
              <w:rPr>
                <w:rFonts w:ascii="Calibri" w:hAnsi="Calibri" w:cs="Calibri"/>
                <w:lang w:eastAsia="zh-CN"/>
              </w:rPr>
            </w:pPr>
            <w:r w:rsidRPr="00E807E1">
              <w:rPr>
                <w:rFonts w:ascii="SimSun" w:hAnsi="SimSun" w:eastAsia="SimSun" w:cs="SimSun"/>
                <w:lang w:eastAsia="zh-CN"/>
              </w:rPr>
              <w:t>这些限制可能包括禁止与被制裁方进行出口、进口、旅行、投资以及其他金融交易。</w:t>
            </w:r>
          </w:p>
        </w:tc>
      </w:tr>
      <w:tr w:rsidRPr="00E807E1" w:rsidR="00FC7E46" w:rsidTr="2F610A87" w14:paraId="5EA99DC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626E3F3" w14:textId="77777777">
            <w:pPr>
              <w:spacing w:before="30" w:after="30"/>
              <w:ind w:left="30" w:right="30"/>
              <w:rPr>
                <w:rFonts w:ascii="Calibri" w:hAnsi="Calibri" w:eastAsia="Times New Roman" w:cs="Calibri"/>
                <w:sz w:val="16"/>
              </w:rPr>
            </w:pPr>
            <w:hyperlink w:tgtFrame="_blank" w:history="1" r:id="rId15">
              <w:r w:rsidRPr="00E807E1" w:rsidR="00E807E1">
                <w:rPr>
                  <w:rStyle w:val="Hyperlink"/>
                  <w:rFonts w:ascii="Calibri" w:hAnsi="Calibri" w:eastAsia="Times New Roman" w:cs="Calibri"/>
                  <w:sz w:val="16"/>
                </w:rPr>
                <w:t>Screen 2</w:t>
              </w:r>
            </w:hyperlink>
            <w:r w:rsidRPr="00E807E1" w:rsidR="00E807E1">
              <w:rPr>
                <w:rFonts w:ascii="Calibri" w:hAnsi="Calibri" w:eastAsia="Times New Roman" w:cs="Calibri"/>
                <w:sz w:val="16"/>
              </w:rPr>
              <w:t xml:space="preserve"> </w:t>
            </w:r>
          </w:p>
          <w:p w:rsidRPr="00E807E1" w:rsidR="00421476" w:rsidP="00421476" w:rsidRDefault="009B6CA0" w14:paraId="5D03BF03" w14:textId="77777777">
            <w:pPr>
              <w:ind w:left="30" w:right="30"/>
              <w:rPr>
                <w:rFonts w:ascii="Calibri" w:hAnsi="Calibri" w:eastAsia="Times New Roman" w:cs="Calibri"/>
                <w:sz w:val="16"/>
              </w:rPr>
            </w:pPr>
            <w:hyperlink w:tgtFrame="_blank" w:history="1" r:id="rId16">
              <w:r w:rsidRPr="00E807E1" w:rsidR="00E807E1">
                <w:rPr>
                  <w:rStyle w:val="Hyperlink"/>
                  <w:rFonts w:ascii="Calibri" w:hAnsi="Calibri" w:eastAsia="Times New Roman" w:cs="Calibri"/>
                  <w:sz w:val="16"/>
                </w:rPr>
                <w:t>3_C_3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3C3B8D8" w14:textId="77777777">
            <w:pPr>
              <w:pStyle w:val="NormalWeb"/>
              <w:ind w:left="30" w:right="30"/>
              <w:rPr>
                <w:rFonts w:ascii="Calibri" w:hAnsi="Calibri" w:cs="Calibri"/>
              </w:rPr>
            </w:pPr>
            <w:r w:rsidRPr="00E807E1">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tcMar/>
            <w:vAlign w:val="center"/>
          </w:tcPr>
          <w:p w:rsidRPr="00E807E1" w:rsidR="00421476" w:rsidP="00421476" w:rsidRDefault="00E807E1" w14:paraId="542760F3" w14:textId="25595D14">
            <w:pPr>
              <w:pStyle w:val="NormalWeb"/>
              <w:ind w:left="30" w:right="30"/>
              <w:rPr>
                <w:rFonts w:ascii="Calibri" w:hAnsi="Calibri" w:cs="Calibri"/>
                <w:lang w:eastAsia="zh-CN"/>
              </w:rPr>
            </w:pPr>
            <w:r w:rsidRPr="00E807E1">
              <w:rPr>
                <w:rFonts w:ascii="SimSun" w:hAnsi="SimSun" w:eastAsia="SimSun" w:cs="SimSun"/>
                <w:lang w:eastAsia="zh-CN"/>
              </w:rPr>
              <w:t>作为一家总部位于美国、业务遍布全球的公司的员工，我们必须在雅培开展业务所在的每个国家/</w:t>
            </w:r>
            <w:r w:rsidRPr="16F8A651">
              <w:rPr>
                <w:rFonts w:ascii="SimSun" w:hAnsi="SimSun" w:eastAsia="SimSun" w:cs="SimSun"/>
                <w:lang w:eastAsia="zh-CN"/>
              </w:rPr>
              <w:t>地区遵循所有适用的美国贸易制裁计划和</w:t>
            </w:r>
            <w:del w:author="Gu, Skylla" w:date="2024-08-06T08:01:00Z" w:id="0">
              <w:r w:rsidRPr="16F8A651" w:rsidDel="00E807E1">
                <w:rPr>
                  <w:rFonts w:ascii="SimSun" w:hAnsi="SimSun" w:eastAsia="SimSun" w:cs="SimSun"/>
                  <w:lang w:eastAsia="zh-CN"/>
                </w:rPr>
                <w:delText>管制</w:delText>
              </w:r>
            </w:del>
            <w:ins w:author="Gu, Skylla" w:date="2024-08-06T08:01:00Z" w:id="1">
              <w:r w:rsidRPr="16F8A651" w:rsidR="549D4602">
                <w:rPr>
                  <w:rFonts w:ascii="SimSun" w:hAnsi="SimSun" w:eastAsia="SimSun" w:cs="SimSun"/>
                  <w:lang w:eastAsia="zh-CN"/>
                </w:rPr>
                <w:t>管控</w:t>
              </w:r>
            </w:ins>
            <w:r w:rsidRPr="16F8A651">
              <w:rPr>
                <w:rFonts w:ascii="SimSun" w:hAnsi="SimSun" w:eastAsia="SimSun" w:cs="SimSun"/>
                <w:lang w:eastAsia="zh-CN"/>
              </w:rPr>
              <w:t>措施</w:t>
            </w:r>
            <w:r w:rsidRPr="00E807E1">
              <w:rPr>
                <w:rFonts w:ascii="SimSun" w:hAnsi="SimSun" w:eastAsia="SimSun" w:cs="SimSun"/>
                <w:lang w:eastAsia="zh-CN"/>
              </w:rPr>
              <w:t>。</w:t>
            </w:r>
          </w:p>
        </w:tc>
      </w:tr>
      <w:tr w:rsidRPr="00E807E1" w:rsidR="00FC7E46" w:rsidTr="2F610A87" w14:paraId="2353A70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C17C340" w14:textId="77777777">
            <w:pPr>
              <w:spacing w:before="30" w:after="30"/>
              <w:ind w:left="30" w:right="30"/>
              <w:rPr>
                <w:rFonts w:ascii="Calibri" w:hAnsi="Calibri" w:eastAsia="Times New Roman" w:cs="Calibri"/>
                <w:sz w:val="16"/>
              </w:rPr>
            </w:pPr>
            <w:hyperlink w:tgtFrame="_blank" w:history="1" r:id="rId17">
              <w:r w:rsidRPr="00E807E1" w:rsidR="00E807E1">
                <w:rPr>
                  <w:rStyle w:val="Hyperlink"/>
                  <w:rFonts w:ascii="Calibri" w:hAnsi="Calibri" w:eastAsia="Times New Roman" w:cs="Calibri"/>
                  <w:sz w:val="16"/>
                </w:rPr>
                <w:t>Screen 3</w:t>
              </w:r>
            </w:hyperlink>
            <w:r w:rsidRPr="00E807E1" w:rsidR="00E807E1">
              <w:rPr>
                <w:rFonts w:ascii="Calibri" w:hAnsi="Calibri" w:eastAsia="Times New Roman" w:cs="Calibri"/>
                <w:sz w:val="16"/>
              </w:rPr>
              <w:t xml:space="preserve"> </w:t>
            </w:r>
          </w:p>
          <w:p w:rsidRPr="00E807E1" w:rsidR="00421476" w:rsidP="00421476" w:rsidRDefault="009B6CA0" w14:paraId="26AA38CE" w14:textId="77777777">
            <w:pPr>
              <w:ind w:left="30" w:right="30"/>
              <w:rPr>
                <w:rFonts w:ascii="Calibri" w:hAnsi="Calibri" w:eastAsia="Times New Roman" w:cs="Calibri"/>
                <w:sz w:val="16"/>
              </w:rPr>
            </w:pPr>
            <w:hyperlink w:tgtFrame="_blank" w:history="1" r:id="rId18">
              <w:r w:rsidRPr="00E807E1" w:rsidR="00E807E1">
                <w:rPr>
                  <w:rStyle w:val="Hyperlink"/>
                  <w:rFonts w:ascii="Calibri" w:hAnsi="Calibri" w:eastAsia="Times New Roman" w:cs="Calibri"/>
                  <w:sz w:val="16"/>
                </w:rPr>
                <w:t>4_C_4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B520668" w14:textId="77777777">
            <w:pPr>
              <w:pStyle w:val="NormalWeb"/>
              <w:ind w:left="30" w:right="30"/>
              <w:rPr>
                <w:rFonts w:ascii="Calibri" w:hAnsi="Calibri" w:cs="Calibri"/>
              </w:rPr>
            </w:pPr>
            <w:r w:rsidRPr="00E807E1">
              <w:rPr>
                <w:rFonts w:ascii="Calibri" w:hAnsi="Calibri" w:cs="Calibri"/>
              </w:rPr>
              <w:t>Upon completion of this course, you will be able to:</w:t>
            </w:r>
          </w:p>
          <w:p w:rsidRPr="00E807E1" w:rsidR="00421476" w:rsidP="00421476" w:rsidRDefault="00E807E1" w14:paraId="44CCC03D" w14:textId="77777777">
            <w:pPr>
              <w:numPr>
                <w:ilvl w:val="0"/>
                <w:numId w:val="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Describe the environment in which we operate,</w:t>
            </w:r>
          </w:p>
          <w:p w:rsidRPr="00E807E1" w:rsidR="00421476" w:rsidP="00421476" w:rsidRDefault="00E807E1" w14:paraId="7DF7B2C2" w14:textId="77777777">
            <w:pPr>
              <w:numPr>
                <w:ilvl w:val="0"/>
                <w:numId w:val="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Understand trade sanctions and why U.S. trade sanctions apply to everyone at Abbott,</w:t>
            </w:r>
          </w:p>
          <w:p w:rsidRPr="00E807E1" w:rsidR="00421476" w:rsidP="00421476" w:rsidRDefault="00E807E1" w14:paraId="2291AB13" w14:textId="77777777">
            <w:pPr>
              <w:numPr>
                <w:ilvl w:val="0"/>
                <w:numId w:val="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Understand Abbott’s expectations for compliance with U.S. trade sanctions and how to recognize warning signs of potential violations,</w:t>
            </w:r>
          </w:p>
          <w:p w:rsidRPr="00E807E1" w:rsidR="00421476" w:rsidP="00421476" w:rsidRDefault="00E807E1" w14:paraId="495CAF46" w14:textId="77777777">
            <w:pPr>
              <w:numPr>
                <w:ilvl w:val="0"/>
                <w:numId w:val="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Understand the importance of screening prospective third-party partners, and</w:t>
            </w:r>
          </w:p>
          <w:p w:rsidRPr="00E807E1" w:rsidR="00421476" w:rsidP="00421476" w:rsidRDefault="00E807E1" w14:paraId="03BCF330" w14:textId="77777777">
            <w:pPr>
              <w:numPr>
                <w:ilvl w:val="0"/>
                <w:numId w:val="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Know where to go for help and support.</w:t>
            </w:r>
          </w:p>
        </w:tc>
        <w:tc>
          <w:tcPr>
            <w:tcW w:w="6000" w:type="dxa"/>
            <w:tcMar/>
            <w:vAlign w:val="center"/>
          </w:tcPr>
          <w:p w:rsidRPr="00E807E1" w:rsidR="00421476" w:rsidP="00421476" w:rsidRDefault="00E807E1" w14:paraId="08B8AFBC" w14:textId="77777777">
            <w:pPr>
              <w:pStyle w:val="NormalWeb"/>
              <w:ind w:left="30" w:right="30"/>
              <w:rPr>
                <w:rFonts w:ascii="Calibri" w:hAnsi="Calibri" w:cs="Calibri"/>
                <w:lang w:eastAsia="zh-CN"/>
              </w:rPr>
            </w:pPr>
            <w:r w:rsidRPr="00E807E1">
              <w:rPr>
                <w:rFonts w:ascii="SimSun" w:hAnsi="SimSun" w:eastAsia="SimSun" w:cs="SimSun"/>
                <w:lang w:eastAsia="zh-CN"/>
              </w:rPr>
              <w:t>学完本课程后，你将能够：</w:t>
            </w:r>
          </w:p>
          <w:p w:rsidRPr="00E807E1" w:rsidR="00421476" w:rsidP="00421476" w:rsidRDefault="00E807E1" w14:paraId="303A667C" w14:textId="77777777">
            <w:pPr>
              <w:numPr>
                <w:ilvl w:val="0"/>
                <w:numId w:val="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描述我们的业务经营环境；</w:t>
            </w:r>
          </w:p>
          <w:p w:rsidRPr="00E807E1" w:rsidR="00421476" w:rsidP="00421476" w:rsidRDefault="00E807E1" w14:paraId="4B7A7CD0" w14:textId="77777777">
            <w:pPr>
              <w:numPr>
                <w:ilvl w:val="0"/>
                <w:numId w:val="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了解贸易制裁以及美国的贸易制裁为什么适用于雅培的全体员工；</w:t>
            </w:r>
          </w:p>
          <w:p w:rsidRPr="00E807E1" w:rsidR="00421476" w:rsidP="00421476" w:rsidRDefault="00E807E1" w14:paraId="35130244" w14:textId="77777777">
            <w:pPr>
              <w:numPr>
                <w:ilvl w:val="0"/>
                <w:numId w:val="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了解雅培有关遵守美国贸易制裁计划的要求和如何识别潜在违规行为的警告信号；</w:t>
            </w:r>
          </w:p>
          <w:p w:rsidRPr="00E807E1" w:rsidR="00421476" w:rsidP="00421476" w:rsidRDefault="00E807E1" w14:paraId="354AC837" w14:textId="77777777">
            <w:pPr>
              <w:numPr>
                <w:ilvl w:val="0"/>
                <w:numId w:val="2"/>
              </w:numPr>
              <w:spacing w:before="100" w:beforeAutospacing="1" w:after="100" w:afterAutospacing="1"/>
              <w:ind w:left="750" w:right="30"/>
              <w:rPr>
                <w:ins w:author="Gu, Skylla" w:date="2024-08-06T08:30:00Z" w:id="2"/>
                <w:rFonts w:ascii="Calibri" w:hAnsi="Calibri" w:eastAsia="Times New Roman" w:cs="Calibri"/>
                <w:lang w:eastAsia="zh-CN"/>
              </w:rPr>
            </w:pPr>
            <w:r w:rsidRPr="00E807E1">
              <w:rPr>
                <w:rFonts w:ascii="SimSun" w:hAnsi="SimSun" w:eastAsia="SimSun" w:cs="SimSun"/>
                <w:lang w:eastAsia="zh-CN"/>
              </w:rPr>
              <w:t>了解筛查潜在第三方合作伙伴的重要性；</w:t>
            </w:r>
          </w:p>
          <w:p w:rsidR="031C7652" w:rsidP="16F8A651" w:rsidRDefault="031C7652" w14:paraId="404B0990" w14:textId="1636FADF">
            <w:pPr>
              <w:numPr>
                <w:ilvl w:val="0"/>
                <w:numId w:val="2"/>
              </w:numPr>
              <w:spacing w:beforeAutospacing="1" w:afterAutospacing="1"/>
              <w:ind w:left="750" w:right="30"/>
              <w:rPr>
                <w:rFonts w:ascii="SimSun" w:hAnsi="SimSun" w:eastAsia="SimSun" w:cs="SimSun"/>
                <w:lang w:eastAsia="zh-CN"/>
              </w:rPr>
            </w:pPr>
            <w:ins w:author="Gu, Skylla" w:date="2024-08-06T08:31:00Z" w:id="3">
              <w:r w:rsidRPr="16F8A651">
                <w:rPr>
                  <w:rFonts w:ascii="SimSun" w:hAnsi="SimSun" w:eastAsia="SimSun" w:cs="SimSun"/>
                  <w:lang w:eastAsia="zh-CN"/>
                </w:rPr>
                <w:t>了解寻求帮助和支持的途径。</w:t>
              </w:r>
            </w:ins>
          </w:p>
          <w:p w:rsidRPr="00E807E1" w:rsidR="00421476" w:rsidP="00421476" w:rsidRDefault="00E807E1" w14:paraId="1077A8F8" w14:textId="10EFB3D6">
            <w:pPr>
              <w:pStyle w:val="NormalWeb"/>
              <w:ind w:left="30" w:right="30"/>
              <w:rPr>
                <w:rFonts w:ascii="Calibri" w:hAnsi="Calibri" w:cs="Calibri"/>
                <w:lang w:eastAsia="zh-CN"/>
              </w:rPr>
            </w:pPr>
            <w:del w:author="Gu, Skylla" w:date="2024-08-06T08:31:00Z" w:id="4">
              <w:r w:rsidRPr="00E807E1">
                <w:rPr>
                  <w:rFonts w:ascii="SimSun" w:hAnsi="SimSun" w:eastAsia="SimSun" w:cs="SimSun"/>
                  <w:lang w:eastAsia="zh-CN"/>
                </w:rPr>
                <w:delText>了解寻求帮助和支持的途径。</w:delText>
              </w:r>
            </w:del>
          </w:p>
        </w:tc>
      </w:tr>
      <w:tr w:rsidRPr="00E807E1" w:rsidR="00FC7E46" w:rsidTr="2F610A87" w14:paraId="2EE8B63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B3BFF14" w14:textId="77777777">
            <w:pPr>
              <w:spacing w:before="30" w:after="30"/>
              <w:ind w:left="30" w:right="30"/>
              <w:rPr>
                <w:rFonts w:ascii="Calibri" w:hAnsi="Calibri" w:eastAsia="Times New Roman" w:cs="Calibri"/>
                <w:sz w:val="16"/>
              </w:rPr>
            </w:pPr>
            <w:hyperlink w:tgtFrame="_blank" w:history="1" r:id="rId19">
              <w:r w:rsidRPr="00E807E1" w:rsidR="00E807E1">
                <w:rPr>
                  <w:rStyle w:val="Hyperlink"/>
                  <w:rFonts w:ascii="Calibri" w:hAnsi="Calibri" w:eastAsia="Times New Roman" w:cs="Calibri"/>
                  <w:sz w:val="16"/>
                </w:rPr>
                <w:t>Screen 4</w:t>
              </w:r>
            </w:hyperlink>
            <w:r w:rsidRPr="00E807E1" w:rsidR="00E807E1">
              <w:rPr>
                <w:rFonts w:ascii="Calibri" w:hAnsi="Calibri" w:eastAsia="Times New Roman" w:cs="Calibri"/>
                <w:sz w:val="16"/>
              </w:rPr>
              <w:t xml:space="preserve"> </w:t>
            </w:r>
          </w:p>
          <w:p w:rsidRPr="00E807E1" w:rsidR="00421476" w:rsidP="00421476" w:rsidRDefault="009B6CA0" w14:paraId="27B587F2" w14:textId="77777777">
            <w:pPr>
              <w:ind w:left="30" w:right="30"/>
              <w:rPr>
                <w:rFonts w:ascii="Calibri" w:hAnsi="Calibri" w:eastAsia="Times New Roman" w:cs="Calibri"/>
                <w:sz w:val="16"/>
              </w:rPr>
            </w:pPr>
            <w:hyperlink w:tgtFrame="_blank" w:history="1" r:id="rId20">
              <w:r w:rsidRPr="00E807E1" w:rsidR="00E807E1">
                <w:rPr>
                  <w:rStyle w:val="Hyperlink"/>
                  <w:rFonts w:ascii="Calibri" w:hAnsi="Calibri" w:eastAsia="Times New Roman" w:cs="Calibri"/>
                  <w:sz w:val="16"/>
                </w:rPr>
                <w:t>5_C_5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A2D150B" w14:textId="77777777">
            <w:pPr>
              <w:pStyle w:val="NormalWeb"/>
              <w:ind w:left="30" w:right="30"/>
              <w:rPr>
                <w:rFonts w:ascii="Calibri" w:hAnsi="Calibri" w:cs="Calibri"/>
              </w:rPr>
            </w:pPr>
            <w:r w:rsidRPr="00E807E1">
              <w:rPr>
                <w:rFonts w:ascii="Calibri" w:hAnsi="Calibri" w:cs="Calibri"/>
              </w:rPr>
              <w:t>[1] Welcome</w:t>
            </w:r>
          </w:p>
          <w:p w:rsidRPr="00E807E1" w:rsidR="00421476" w:rsidP="00421476" w:rsidRDefault="00E807E1" w14:paraId="2E8D47CD" w14:textId="77777777">
            <w:pPr>
              <w:pStyle w:val="NormalWeb"/>
              <w:ind w:left="30" w:right="30"/>
              <w:rPr>
                <w:rFonts w:ascii="Calibri" w:hAnsi="Calibri" w:cs="Calibri"/>
              </w:rPr>
            </w:pPr>
            <w:r w:rsidRPr="00E807E1">
              <w:rPr>
                <w:rFonts w:ascii="Calibri" w:hAnsi="Calibri" w:cs="Calibri"/>
              </w:rPr>
              <w:t>1 minute</w:t>
            </w:r>
          </w:p>
          <w:p w:rsidRPr="00E807E1" w:rsidR="00421476" w:rsidP="00421476" w:rsidRDefault="00E807E1" w14:paraId="7D08403C" w14:textId="77777777">
            <w:pPr>
              <w:pStyle w:val="NormalWeb"/>
              <w:ind w:left="30" w:right="30"/>
              <w:rPr>
                <w:rFonts w:ascii="Calibri" w:hAnsi="Calibri" w:cs="Calibri"/>
              </w:rPr>
            </w:pPr>
            <w:r w:rsidRPr="00E807E1">
              <w:rPr>
                <w:rFonts w:ascii="Calibri" w:hAnsi="Calibri" w:cs="Calibri"/>
              </w:rPr>
              <w:t>[2] Introduction to Trade Sanctions</w:t>
            </w:r>
          </w:p>
          <w:p w:rsidRPr="00E807E1" w:rsidR="00421476" w:rsidP="00421476" w:rsidRDefault="00E807E1" w14:paraId="409549EA" w14:textId="77777777">
            <w:pPr>
              <w:pStyle w:val="NormalWeb"/>
              <w:ind w:left="30" w:right="30"/>
              <w:rPr>
                <w:rFonts w:ascii="Calibri" w:hAnsi="Calibri" w:cs="Calibri"/>
              </w:rPr>
            </w:pPr>
            <w:r w:rsidRPr="00E807E1">
              <w:rPr>
                <w:rFonts w:ascii="Calibri" w:hAnsi="Calibri" w:cs="Calibri"/>
              </w:rPr>
              <w:t>5 minutes</w:t>
            </w:r>
          </w:p>
          <w:p w:rsidRPr="00E807E1" w:rsidR="00421476" w:rsidP="00421476" w:rsidRDefault="00E807E1" w14:paraId="3A41631C" w14:textId="77777777">
            <w:pPr>
              <w:pStyle w:val="NormalWeb"/>
              <w:ind w:left="30" w:right="30"/>
              <w:rPr>
                <w:rFonts w:ascii="Calibri" w:hAnsi="Calibri" w:cs="Calibri"/>
              </w:rPr>
            </w:pPr>
            <w:r w:rsidRPr="00E807E1">
              <w:rPr>
                <w:rFonts w:ascii="Calibri" w:hAnsi="Calibri" w:cs="Calibri"/>
              </w:rPr>
              <w:t>[3] Laws and Regulations</w:t>
            </w:r>
          </w:p>
          <w:p w:rsidRPr="00E807E1" w:rsidR="00421476" w:rsidP="00421476" w:rsidRDefault="00E807E1" w14:paraId="7983FF7C" w14:textId="77777777">
            <w:pPr>
              <w:pStyle w:val="NormalWeb"/>
              <w:ind w:left="30" w:right="30"/>
              <w:rPr>
                <w:rFonts w:ascii="Calibri" w:hAnsi="Calibri" w:cs="Calibri"/>
              </w:rPr>
            </w:pPr>
            <w:r w:rsidRPr="00E807E1">
              <w:rPr>
                <w:rFonts w:ascii="Calibri" w:hAnsi="Calibri" w:cs="Calibri"/>
              </w:rPr>
              <w:t>4 minutes</w:t>
            </w:r>
          </w:p>
          <w:p w:rsidRPr="00E807E1" w:rsidR="00421476" w:rsidP="00421476" w:rsidRDefault="00E807E1" w14:paraId="57ED41D7" w14:textId="77777777">
            <w:pPr>
              <w:pStyle w:val="NormalWeb"/>
              <w:ind w:left="30" w:right="30"/>
              <w:rPr>
                <w:rFonts w:ascii="Calibri" w:hAnsi="Calibri" w:cs="Calibri"/>
              </w:rPr>
            </w:pPr>
            <w:r w:rsidRPr="00E807E1">
              <w:rPr>
                <w:rFonts w:ascii="Calibri" w:hAnsi="Calibri" w:cs="Calibri"/>
              </w:rPr>
              <w:t>[4] The Impact on Our Business</w:t>
            </w:r>
          </w:p>
          <w:p w:rsidRPr="00E807E1" w:rsidR="00421476" w:rsidP="00421476" w:rsidRDefault="00E807E1" w14:paraId="4403B071" w14:textId="77777777">
            <w:pPr>
              <w:pStyle w:val="NormalWeb"/>
              <w:ind w:left="30" w:right="30"/>
              <w:rPr>
                <w:rFonts w:ascii="Calibri" w:hAnsi="Calibri" w:cs="Calibri"/>
              </w:rPr>
            </w:pPr>
            <w:r w:rsidRPr="00E807E1">
              <w:rPr>
                <w:rFonts w:ascii="Calibri" w:hAnsi="Calibri" w:cs="Calibri"/>
              </w:rPr>
              <w:t>4 minutes</w:t>
            </w:r>
          </w:p>
          <w:p w:rsidRPr="00E807E1" w:rsidR="00421476" w:rsidP="00421476" w:rsidRDefault="00E807E1" w14:paraId="5C94C8FF" w14:textId="77777777">
            <w:pPr>
              <w:pStyle w:val="NormalWeb"/>
              <w:ind w:left="30" w:right="30"/>
              <w:rPr>
                <w:rFonts w:ascii="Calibri" w:hAnsi="Calibri" w:cs="Calibri"/>
              </w:rPr>
            </w:pPr>
            <w:r w:rsidRPr="00E807E1">
              <w:rPr>
                <w:rFonts w:ascii="Calibri" w:hAnsi="Calibri" w:cs="Calibri"/>
              </w:rPr>
              <w:t>[5] Our Responsibilities</w:t>
            </w:r>
          </w:p>
          <w:p w:rsidRPr="00E807E1" w:rsidR="00421476" w:rsidP="00421476" w:rsidRDefault="00E807E1" w14:paraId="52EFD8B2" w14:textId="77777777">
            <w:pPr>
              <w:pStyle w:val="NormalWeb"/>
              <w:ind w:left="30" w:right="30"/>
              <w:rPr>
                <w:rFonts w:ascii="Calibri" w:hAnsi="Calibri" w:cs="Calibri"/>
              </w:rPr>
            </w:pPr>
            <w:r w:rsidRPr="00E807E1">
              <w:rPr>
                <w:rFonts w:ascii="Calibri" w:hAnsi="Calibri" w:cs="Calibri"/>
              </w:rPr>
              <w:t>6 minutes</w:t>
            </w:r>
          </w:p>
          <w:p w:rsidRPr="00E807E1" w:rsidR="00421476" w:rsidP="00421476" w:rsidRDefault="00E807E1" w14:paraId="5658FA62" w14:textId="77777777">
            <w:pPr>
              <w:pStyle w:val="NormalWeb"/>
              <w:ind w:left="30" w:right="30"/>
              <w:rPr>
                <w:rFonts w:ascii="Calibri" w:hAnsi="Calibri" w:cs="Calibri"/>
              </w:rPr>
            </w:pPr>
            <w:r w:rsidRPr="00E807E1">
              <w:rPr>
                <w:rFonts w:ascii="Calibri" w:hAnsi="Calibri" w:cs="Calibri"/>
              </w:rPr>
              <w:t>[6] Your Commitment</w:t>
            </w:r>
          </w:p>
          <w:p w:rsidRPr="00E807E1" w:rsidR="00421476" w:rsidP="00421476" w:rsidRDefault="00E807E1" w14:paraId="2E8A53A6" w14:textId="77777777">
            <w:pPr>
              <w:pStyle w:val="NormalWeb"/>
              <w:ind w:left="30" w:right="30"/>
              <w:rPr>
                <w:rFonts w:ascii="Calibri" w:hAnsi="Calibri" w:cs="Calibri"/>
              </w:rPr>
            </w:pPr>
            <w:r w:rsidRPr="00E807E1">
              <w:rPr>
                <w:rFonts w:ascii="Calibri" w:hAnsi="Calibri" w:cs="Calibri"/>
              </w:rPr>
              <w:t>1 minute</w:t>
            </w:r>
          </w:p>
          <w:p w:rsidRPr="00E807E1" w:rsidR="00421476" w:rsidP="00421476" w:rsidRDefault="00E807E1" w14:paraId="0BB7DD2D" w14:textId="77777777">
            <w:pPr>
              <w:pStyle w:val="NormalWeb"/>
              <w:ind w:left="30" w:right="30"/>
              <w:rPr>
                <w:rFonts w:ascii="Calibri" w:hAnsi="Calibri" w:cs="Calibri"/>
              </w:rPr>
            </w:pPr>
            <w:r w:rsidRPr="00E807E1">
              <w:rPr>
                <w:rFonts w:ascii="Calibri" w:hAnsi="Calibri" w:cs="Calibri"/>
              </w:rPr>
              <w:t>[7] Knowledge Check</w:t>
            </w:r>
          </w:p>
          <w:p w:rsidRPr="00E807E1" w:rsidR="00421476" w:rsidP="00421476" w:rsidRDefault="00E807E1" w14:paraId="27ACC0F8" w14:textId="77777777">
            <w:pPr>
              <w:pStyle w:val="NormalWeb"/>
              <w:ind w:left="30" w:right="30"/>
              <w:rPr>
                <w:rFonts w:ascii="Calibri" w:hAnsi="Calibri" w:cs="Calibri"/>
              </w:rPr>
            </w:pPr>
            <w:r w:rsidRPr="00E807E1">
              <w:rPr>
                <w:rFonts w:ascii="Calibri" w:hAnsi="Calibri" w:cs="Calibri"/>
              </w:rPr>
              <w:t>5 minutes</w:t>
            </w:r>
          </w:p>
          <w:p w:rsidRPr="00E807E1" w:rsidR="00421476" w:rsidP="00421476" w:rsidRDefault="00E807E1" w14:paraId="2973B7B9" w14:textId="77777777">
            <w:pPr>
              <w:pStyle w:val="NormalWeb"/>
              <w:ind w:left="30" w:right="30"/>
              <w:rPr>
                <w:rFonts w:ascii="Calibri" w:hAnsi="Calibri" w:cs="Calibri"/>
              </w:rPr>
            </w:pPr>
            <w:r w:rsidRPr="00E807E1">
              <w:rPr>
                <w:rFonts w:ascii="Calibri" w:hAnsi="Calibri" w:cs="Calibri"/>
              </w:rPr>
              <w:t>Learning Progress</w:t>
            </w:r>
          </w:p>
          <w:p w:rsidRPr="00E807E1" w:rsidR="00421476" w:rsidP="00421476" w:rsidRDefault="00E807E1" w14:paraId="575BEE93" w14:textId="77777777">
            <w:pPr>
              <w:pStyle w:val="NormalWeb"/>
              <w:ind w:left="30" w:right="30"/>
              <w:rPr>
                <w:rFonts w:ascii="Calibri" w:hAnsi="Calibri" w:cs="Calibri"/>
              </w:rPr>
            </w:pPr>
            <w:r w:rsidRPr="00E807E1">
              <w:rPr>
                <w:rFonts w:ascii="Calibri" w:hAnsi="Calibri" w:cs="Calibri"/>
              </w:rPr>
              <w:t>This Topic is now available.</w:t>
            </w:r>
          </w:p>
        </w:tc>
        <w:tc>
          <w:tcPr>
            <w:tcW w:w="6000" w:type="dxa"/>
            <w:tcMar/>
            <w:vAlign w:val="center"/>
          </w:tcPr>
          <w:p w:rsidRPr="00E807E1" w:rsidR="00421476" w:rsidP="00421476" w:rsidRDefault="00E807E1" w14:paraId="56D2C1A7" w14:textId="77777777">
            <w:pPr>
              <w:pStyle w:val="NormalWeb"/>
              <w:ind w:left="30" w:right="30"/>
              <w:rPr>
                <w:rFonts w:ascii="Calibri" w:hAnsi="Calibri" w:cs="Calibri"/>
                <w:lang w:eastAsia="zh-CN"/>
              </w:rPr>
            </w:pPr>
            <w:r w:rsidRPr="00E807E1">
              <w:rPr>
                <w:rFonts w:ascii="SimSun" w:hAnsi="SimSun" w:eastAsia="SimSun" w:cs="SimSun"/>
                <w:lang w:eastAsia="zh-CN"/>
              </w:rPr>
              <w:t>[1] 欢迎</w:t>
            </w:r>
          </w:p>
          <w:p w:rsidRPr="00E807E1" w:rsidR="00421476" w:rsidP="00421476" w:rsidRDefault="00E807E1" w14:paraId="6E5C043F" w14:textId="77777777">
            <w:pPr>
              <w:pStyle w:val="NormalWeb"/>
              <w:ind w:left="30" w:right="30"/>
              <w:rPr>
                <w:rFonts w:ascii="Calibri" w:hAnsi="Calibri" w:cs="Calibri"/>
                <w:lang w:eastAsia="zh-CN"/>
              </w:rPr>
            </w:pPr>
            <w:r w:rsidRPr="00E807E1">
              <w:rPr>
                <w:rFonts w:ascii="SimSun" w:hAnsi="SimSun" w:eastAsia="SimSun" w:cs="SimSun"/>
                <w:lang w:eastAsia="zh-CN"/>
              </w:rPr>
              <w:t>1 分钟</w:t>
            </w:r>
          </w:p>
          <w:p w:rsidRPr="00E807E1" w:rsidR="00421476" w:rsidP="00421476" w:rsidRDefault="00E807E1" w14:paraId="5B1BEA42" w14:textId="77777777">
            <w:pPr>
              <w:pStyle w:val="NormalWeb"/>
              <w:ind w:left="30" w:right="30"/>
              <w:rPr>
                <w:rFonts w:ascii="Calibri" w:hAnsi="Calibri" w:cs="Calibri"/>
                <w:lang w:eastAsia="zh-CN"/>
              </w:rPr>
            </w:pPr>
            <w:r w:rsidRPr="00E807E1">
              <w:rPr>
                <w:rFonts w:ascii="SimSun" w:hAnsi="SimSun" w:eastAsia="SimSun" w:cs="SimSun"/>
                <w:lang w:eastAsia="zh-CN"/>
              </w:rPr>
              <w:t>[2] 贸易制裁简介</w:t>
            </w:r>
          </w:p>
          <w:p w:rsidRPr="00E807E1" w:rsidR="00421476" w:rsidP="00421476" w:rsidRDefault="00E807E1" w14:paraId="58F6CC1A" w14:textId="77777777">
            <w:pPr>
              <w:pStyle w:val="NormalWeb"/>
              <w:ind w:left="30" w:right="30"/>
              <w:rPr>
                <w:rFonts w:ascii="Calibri" w:hAnsi="Calibri" w:cs="Calibri"/>
                <w:lang w:eastAsia="zh-CN"/>
              </w:rPr>
            </w:pPr>
            <w:r w:rsidRPr="00E807E1">
              <w:rPr>
                <w:rFonts w:ascii="SimSun" w:hAnsi="SimSun" w:eastAsia="SimSun" w:cs="SimSun"/>
                <w:lang w:eastAsia="zh-CN"/>
              </w:rPr>
              <w:t>5 分钟</w:t>
            </w:r>
          </w:p>
          <w:p w:rsidRPr="00E807E1" w:rsidR="00421476" w:rsidP="00421476" w:rsidRDefault="00E807E1" w14:paraId="0F00F164" w14:textId="77777777">
            <w:pPr>
              <w:pStyle w:val="NormalWeb"/>
              <w:ind w:left="30" w:right="30"/>
              <w:rPr>
                <w:rFonts w:ascii="Calibri" w:hAnsi="Calibri" w:cs="Calibri"/>
                <w:lang w:eastAsia="zh-CN"/>
              </w:rPr>
            </w:pPr>
            <w:r w:rsidRPr="00E807E1">
              <w:rPr>
                <w:rFonts w:ascii="SimSun" w:hAnsi="SimSun" w:eastAsia="SimSun" w:cs="SimSun"/>
                <w:lang w:eastAsia="zh-CN"/>
              </w:rPr>
              <w:t>[3] 法律法规</w:t>
            </w:r>
          </w:p>
          <w:p w:rsidRPr="00E807E1" w:rsidR="00421476" w:rsidP="00421476" w:rsidRDefault="00E807E1" w14:paraId="32394B0B" w14:textId="77777777">
            <w:pPr>
              <w:pStyle w:val="NormalWeb"/>
              <w:ind w:left="30" w:right="30"/>
              <w:rPr>
                <w:rFonts w:ascii="Calibri" w:hAnsi="Calibri" w:cs="Calibri"/>
                <w:lang w:eastAsia="zh-CN"/>
              </w:rPr>
            </w:pPr>
            <w:r w:rsidRPr="00E807E1">
              <w:rPr>
                <w:rFonts w:ascii="SimSun" w:hAnsi="SimSun" w:eastAsia="SimSun" w:cs="SimSun"/>
                <w:lang w:eastAsia="zh-CN"/>
              </w:rPr>
              <w:t>4 分钟</w:t>
            </w:r>
          </w:p>
          <w:p w:rsidRPr="00E807E1" w:rsidR="00421476" w:rsidP="00421476" w:rsidRDefault="00E807E1" w14:paraId="5B00A3EF" w14:textId="77777777">
            <w:pPr>
              <w:pStyle w:val="NormalWeb"/>
              <w:ind w:left="30" w:right="30"/>
              <w:rPr>
                <w:rFonts w:ascii="Calibri" w:hAnsi="Calibri" w:cs="Calibri"/>
                <w:lang w:eastAsia="zh-CN"/>
              </w:rPr>
            </w:pPr>
            <w:r w:rsidRPr="00E807E1">
              <w:rPr>
                <w:rFonts w:ascii="SimSun" w:hAnsi="SimSun" w:eastAsia="SimSun" w:cs="SimSun"/>
                <w:lang w:eastAsia="zh-CN"/>
              </w:rPr>
              <w:t>[4] 对我们业务的影响</w:t>
            </w:r>
          </w:p>
          <w:p w:rsidRPr="00E807E1" w:rsidR="00421476" w:rsidP="00421476" w:rsidRDefault="00E807E1" w14:paraId="429DF7D8" w14:textId="77777777">
            <w:pPr>
              <w:pStyle w:val="NormalWeb"/>
              <w:ind w:left="30" w:right="30"/>
              <w:rPr>
                <w:rFonts w:ascii="Calibri" w:hAnsi="Calibri" w:cs="Calibri"/>
                <w:lang w:eastAsia="zh-CN"/>
              </w:rPr>
            </w:pPr>
            <w:r w:rsidRPr="00E807E1">
              <w:rPr>
                <w:rFonts w:ascii="SimSun" w:hAnsi="SimSun" w:eastAsia="SimSun" w:cs="SimSun"/>
                <w:lang w:eastAsia="zh-CN"/>
              </w:rPr>
              <w:t>4 分钟</w:t>
            </w:r>
          </w:p>
          <w:p w:rsidRPr="00E807E1" w:rsidR="00421476" w:rsidP="00421476" w:rsidRDefault="00E807E1" w14:paraId="4139E226" w14:textId="77777777">
            <w:pPr>
              <w:pStyle w:val="NormalWeb"/>
              <w:ind w:left="30" w:right="30"/>
              <w:rPr>
                <w:rFonts w:ascii="Calibri" w:hAnsi="Calibri" w:cs="Calibri"/>
                <w:lang w:eastAsia="zh-CN"/>
              </w:rPr>
            </w:pPr>
            <w:r w:rsidRPr="00E807E1">
              <w:rPr>
                <w:rFonts w:ascii="SimSun" w:hAnsi="SimSun" w:eastAsia="SimSun" w:cs="SimSun"/>
                <w:lang w:eastAsia="zh-CN"/>
              </w:rPr>
              <w:t>[5] 我们的责任</w:t>
            </w:r>
          </w:p>
          <w:p w:rsidRPr="00E807E1" w:rsidR="00421476" w:rsidP="00421476" w:rsidRDefault="00E807E1" w14:paraId="64A5ACFC" w14:textId="77777777">
            <w:pPr>
              <w:pStyle w:val="NormalWeb"/>
              <w:ind w:left="30" w:right="30"/>
              <w:rPr>
                <w:rFonts w:ascii="Calibri" w:hAnsi="Calibri" w:cs="Calibri"/>
                <w:lang w:eastAsia="zh-CN"/>
              </w:rPr>
            </w:pPr>
            <w:r w:rsidRPr="00E807E1">
              <w:rPr>
                <w:rFonts w:ascii="SimSun" w:hAnsi="SimSun" w:eastAsia="SimSun" w:cs="SimSun"/>
                <w:lang w:eastAsia="zh-CN"/>
              </w:rPr>
              <w:t>6 分钟</w:t>
            </w:r>
          </w:p>
          <w:p w:rsidRPr="00E807E1" w:rsidR="00421476" w:rsidP="00421476" w:rsidRDefault="00E807E1" w14:paraId="42EA2FF1" w14:textId="77777777">
            <w:pPr>
              <w:pStyle w:val="NormalWeb"/>
              <w:ind w:left="30" w:right="30"/>
              <w:rPr>
                <w:rFonts w:ascii="Calibri" w:hAnsi="Calibri" w:cs="Calibri"/>
                <w:lang w:eastAsia="zh-CN"/>
              </w:rPr>
            </w:pPr>
            <w:r w:rsidRPr="00E807E1">
              <w:rPr>
                <w:rFonts w:ascii="SimSun" w:hAnsi="SimSun" w:eastAsia="SimSun" w:cs="SimSun"/>
                <w:lang w:eastAsia="zh-CN"/>
              </w:rPr>
              <w:t>[6] 你的承诺</w:t>
            </w:r>
          </w:p>
          <w:p w:rsidRPr="00E807E1" w:rsidR="00421476" w:rsidP="00421476" w:rsidRDefault="00E807E1" w14:paraId="2D3DF5B6" w14:textId="77777777">
            <w:pPr>
              <w:pStyle w:val="NormalWeb"/>
              <w:ind w:left="30" w:right="30"/>
              <w:rPr>
                <w:rFonts w:ascii="Calibri" w:hAnsi="Calibri" w:cs="Calibri"/>
                <w:lang w:eastAsia="zh-CN"/>
              </w:rPr>
            </w:pPr>
            <w:r w:rsidRPr="00E807E1">
              <w:rPr>
                <w:rFonts w:ascii="SimSun" w:hAnsi="SimSun" w:eastAsia="SimSun" w:cs="SimSun"/>
                <w:lang w:eastAsia="zh-CN"/>
              </w:rPr>
              <w:t>1 分钟</w:t>
            </w:r>
          </w:p>
          <w:p w:rsidRPr="00E807E1" w:rsidR="00421476" w:rsidP="00421476" w:rsidRDefault="00E807E1" w14:paraId="3D0813B2" w14:textId="77777777">
            <w:pPr>
              <w:pStyle w:val="NormalWeb"/>
              <w:ind w:left="30" w:right="30"/>
              <w:rPr>
                <w:rFonts w:ascii="Calibri" w:hAnsi="Calibri" w:cs="Calibri"/>
                <w:lang w:eastAsia="zh-CN"/>
              </w:rPr>
            </w:pPr>
            <w:r w:rsidRPr="00E807E1">
              <w:rPr>
                <w:rFonts w:ascii="SimSun" w:hAnsi="SimSun" w:eastAsia="SimSun" w:cs="SimSun"/>
                <w:lang w:eastAsia="zh-CN"/>
              </w:rPr>
              <w:t>[7] 知识测验</w:t>
            </w:r>
          </w:p>
          <w:p w:rsidRPr="00E807E1" w:rsidR="00421476" w:rsidP="00421476" w:rsidRDefault="00E807E1" w14:paraId="79E85F90" w14:textId="77777777">
            <w:pPr>
              <w:pStyle w:val="NormalWeb"/>
              <w:ind w:left="30" w:right="30"/>
              <w:rPr>
                <w:rFonts w:ascii="Calibri" w:hAnsi="Calibri" w:cs="Calibri"/>
                <w:lang w:eastAsia="zh-CN"/>
              </w:rPr>
            </w:pPr>
            <w:r w:rsidRPr="00E807E1">
              <w:rPr>
                <w:rFonts w:ascii="SimSun" w:hAnsi="SimSun" w:eastAsia="SimSun" w:cs="SimSun"/>
                <w:lang w:eastAsia="zh-CN"/>
              </w:rPr>
              <w:t>5 分钟</w:t>
            </w:r>
          </w:p>
          <w:p w:rsidRPr="00E807E1" w:rsidR="00421476" w:rsidP="00421476" w:rsidRDefault="00E807E1" w14:paraId="62A71797" w14:textId="77777777">
            <w:pPr>
              <w:pStyle w:val="NormalWeb"/>
              <w:ind w:left="30" w:right="30"/>
              <w:rPr>
                <w:rFonts w:ascii="Calibri" w:hAnsi="Calibri" w:cs="Calibri"/>
                <w:lang w:eastAsia="zh-CN"/>
              </w:rPr>
            </w:pPr>
            <w:r w:rsidRPr="00E807E1">
              <w:rPr>
                <w:rFonts w:ascii="SimSun" w:hAnsi="SimSun" w:eastAsia="SimSun" w:cs="SimSun"/>
                <w:lang w:eastAsia="zh-CN"/>
              </w:rPr>
              <w:t>学习进度</w:t>
            </w:r>
          </w:p>
          <w:p w:rsidRPr="00E807E1" w:rsidR="00421476" w:rsidP="00421476" w:rsidRDefault="00E807E1" w14:paraId="03B7B94C" w14:textId="3F40D47F">
            <w:pPr>
              <w:pStyle w:val="NormalWeb"/>
              <w:ind w:left="30" w:right="30"/>
              <w:rPr>
                <w:rFonts w:ascii="Calibri" w:hAnsi="Calibri" w:cs="Calibri"/>
                <w:lang w:eastAsia="zh-CN"/>
              </w:rPr>
            </w:pPr>
            <w:r w:rsidRPr="00E807E1">
              <w:rPr>
                <w:rFonts w:ascii="SimSun" w:hAnsi="SimSun" w:eastAsia="SimSun" w:cs="SimSun"/>
                <w:lang w:eastAsia="zh-CN"/>
              </w:rPr>
              <w:t>该主题的课程现可参加。</w:t>
            </w:r>
          </w:p>
        </w:tc>
      </w:tr>
      <w:tr w:rsidRPr="00E807E1" w:rsidR="00FC7E46" w:rsidTr="2F610A87" w14:paraId="30F2F9D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0A34CC0" w14:textId="77777777">
            <w:pPr>
              <w:spacing w:before="30" w:after="30"/>
              <w:ind w:left="30" w:right="30"/>
              <w:rPr>
                <w:rFonts w:ascii="Calibri" w:hAnsi="Calibri" w:eastAsia="Times New Roman" w:cs="Calibri"/>
                <w:sz w:val="16"/>
              </w:rPr>
            </w:pPr>
            <w:hyperlink w:tgtFrame="_blank" w:history="1" r:id="rId21">
              <w:r w:rsidRPr="00E807E1" w:rsidR="00E807E1">
                <w:rPr>
                  <w:rStyle w:val="Hyperlink"/>
                  <w:rFonts w:ascii="Calibri" w:hAnsi="Calibri" w:eastAsia="Times New Roman" w:cs="Calibri"/>
                  <w:sz w:val="16"/>
                </w:rPr>
                <w:t>Screen 5</w:t>
              </w:r>
            </w:hyperlink>
            <w:r w:rsidRPr="00E807E1" w:rsidR="00E807E1">
              <w:rPr>
                <w:rFonts w:ascii="Calibri" w:hAnsi="Calibri" w:eastAsia="Times New Roman" w:cs="Calibri"/>
                <w:sz w:val="16"/>
              </w:rPr>
              <w:t xml:space="preserve"> </w:t>
            </w:r>
          </w:p>
          <w:p w:rsidRPr="00E807E1" w:rsidR="00421476" w:rsidP="00421476" w:rsidRDefault="009B6CA0" w14:paraId="03C42364" w14:textId="77777777">
            <w:pPr>
              <w:ind w:left="30" w:right="30"/>
              <w:rPr>
                <w:rFonts w:ascii="Calibri" w:hAnsi="Calibri" w:eastAsia="Times New Roman" w:cs="Calibri"/>
                <w:sz w:val="16"/>
              </w:rPr>
            </w:pPr>
            <w:hyperlink w:tgtFrame="_blank" w:history="1" r:id="rId22">
              <w:r w:rsidRPr="00E807E1" w:rsidR="00E807E1">
                <w:rPr>
                  <w:rStyle w:val="Hyperlink"/>
                  <w:rFonts w:ascii="Calibri" w:hAnsi="Calibri" w:eastAsia="Times New Roman" w:cs="Calibri"/>
                  <w:sz w:val="16"/>
                </w:rPr>
                <w:t>6_C_6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68E6B4D" w14:textId="77777777">
            <w:pPr>
              <w:pStyle w:val="NormalWeb"/>
              <w:ind w:left="30" w:right="30"/>
              <w:rPr>
                <w:rFonts w:ascii="Calibri" w:hAnsi="Calibri" w:cs="Calibri"/>
              </w:rPr>
            </w:pPr>
            <w:r w:rsidRPr="00E807E1">
              <w:rPr>
                <w:rFonts w:ascii="Calibri" w:hAnsi="Calibri" w:cs="Calibri"/>
              </w:rPr>
              <w:t xml:space="preserve">Trade sanctions, also known as economic sanctions, are </w:t>
            </w:r>
            <w:r w:rsidRPr="00E807E1">
              <w:rPr>
                <w:rStyle w:val="bold1"/>
                <w:rFonts w:ascii="Calibri" w:hAnsi="Calibri" w:cs="Calibri"/>
              </w:rPr>
              <w:t xml:space="preserve">trade restrictions </w:t>
            </w:r>
            <w:r w:rsidRPr="00E807E1">
              <w:rPr>
                <w:rFonts w:ascii="Calibri" w:hAnsi="Calibri" w:cs="Calibri"/>
              </w:rPr>
              <w:t>imposed by the government of one or more countries on another country, organization, group, or individual.</w:t>
            </w:r>
          </w:p>
          <w:p w:rsidRPr="00E807E1" w:rsidR="00421476" w:rsidP="00421476" w:rsidRDefault="00E807E1" w14:paraId="70B736BF" w14:textId="77777777">
            <w:pPr>
              <w:pStyle w:val="NormalWeb"/>
              <w:ind w:left="30" w:right="30"/>
              <w:rPr>
                <w:rFonts w:ascii="Calibri" w:hAnsi="Calibri" w:cs="Calibri"/>
              </w:rPr>
            </w:pPr>
            <w:r w:rsidRPr="00E807E1">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tcMar/>
            <w:vAlign w:val="center"/>
          </w:tcPr>
          <w:p w:rsidRPr="00E807E1" w:rsidR="00421476" w:rsidP="00421476" w:rsidRDefault="00E807E1" w14:paraId="3524E168" w14:textId="77777777">
            <w:pPr>
              <w:pStyle w:val="NormalWeb"/>
              <w:ind w:left="30" w:right="30"/>
              <w:rPr>
                <w:rFonts w:ascii="Calibri" w:hAnsi="Calibri" w:cs="Calibri"/>
                <w:lang w:eastAsia="zh-CN"/>
              </w:rPr>
            </w:pPr>
            <w:r w:rsidRPr="00E807E1">
              <w:rPr>
                <w:rFonts w:ascii="SimSun" w:hAnsi="SimSun" w:eastAsia="SimSun" w:cs="SimSun"/>
                <w:lang w:eastAsia="zh-CN"/>
              </w:rPr>
              <w:t>贸易制裁，又称经济制裁，是指一个或多个国家/地区的政府对另一个国家/地区、组织、团体或个人实施的</w:t>
            </w:r>
            <w:r w:rsidRPr="00E807E1">
              <w:rPr>
                <w:rFonts w:ascii="SimSun" w:hAnsi="SimSun" w:eastAsia="SimSun" w:cs="SimSun"/>
                <w:b/>
                <w:bCs/>
                <w:lang w:eastAsia="zh-CN"/>
              </w:rPr>
              <w:t>贸易限制</w:t>
            </w:r>
            <w:r w:rsidRPr="00E807E1">
              <w:rPr>
                <w:rFonts w:ascii="SimSun" w:hAnsi="SimSun" w:eastAsia="SimSun" w:cs="SimSun"/>
                <w:lang w:eastAsia="zh-CN"/>
              </w:rPr>
              <w:t>。</w:t>
            </w:r>
          </w:p>
          <w:p w:rsidRPr="00E807E1" w:rsidR="00421476" w:rsidP="00421476" w:rsidRDefault="00E807E1" w14:paraId="1AA589F6" w14:textId="62E82161">
            <w:pPr>
              <w:pStyle w:val="NormalWeb"/>
              <w:ind w:left="30" w:right="30"/>
              <w:rPr>
                <w:rFonts w:ascii="Calibri" w:hAnsi="Calibri" w:cs="Calibri"/>
                <w:lang w:eastAsia="zh-CN"/>
              </w:rPr>
            </w:pPr>
            <w:r w:rsidRPr="00E807E1">
              <w:rPr>
                <w:rFonts w:ascii="SimSun" w:hAnsi="SimSun" w:eastAsia="SimSun" w:cs="SimSun"/>
                <w:lang w:eastAsia="zh-CN"/>
              </w:rPr>
              <w:t>例如，一个国家/地区可能限制某些出口，对特定商品实施管制，冻结或封锁资产，或完全禁止与另一个国家/地区、实体或个人进行贸易往来。</w:t>
            </w:r>
          </w:p>
        </w:tc>
      </w:tr>
      <w:tr w:rsidRPr="00E807E1" w:rsidR="00FC7E46" w:rsidTr="2F610A87" w14:paraId="07EFDFA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46878E3" w14:textId="77777777">
            <w:pPr>
              <w:spacing w:before="30" w:after="30"/>
              <w:ind w:left="30" w:right="30"/>
              <w:rPr>
                <w:rFonts w:ascii="Calibri" w:hAnsi="Calibri" w:eastAsia="Times New Roman" w:cs="Calibri"/>
                <w:sz w:val="16"/>
              </w:rPr>
            </w:pPr>
            <w:hyperlink w:tgtFrame="_blank" w:history="1" r:id="rId23">
              <w:r w:rsidRPr="00E807E1" w:rsidR="00E807E1">
                <w:rPr>
                  <w:rStyle w:val="Hyperlink"/>
                  <w:rFonts w:ascii="Calibri" w:hAnsi="Calibri" w:eastAsia="Times New Roman" w:cs="Calibri"/>
                  <w:sz w:val="16"/>
                </w:rPr>
                <w:t>Screen 6</w:t>
              </w:r>
            </w:hyperlink>
            <w:r w:rsidRPr="00E807E1" w:rsidR="00E807E1">
              <w:rPr>
                <w:rFonts w:ascii="Calibri" w:hAnsi="Calibri" w:eastAsia="Times New Roman" w:cs="Calibri"/>
                <w:sz w:val="16"/>
              </w:rPr>
              <w:t xml:space="preserve"> </w:t>
            </w:r>
          </w:p>
          <w:p w:rsidRPr="00E807E1" w:rsidR="00421476" w:rsidP="00421476" w:rsidRDefault="009B6CA0" w14:paraId="66F281FE" w14:textId="77777777">
            <w:pPr>
              <w:ind w:left="30" w:right="30"/>
              <w:rPr>
                <w:rFonts w:ascii="Calibri" w:hAnsi="Calibri" w:eastAsia="Times New Roman" w:cs="Calibri"/>
                <w:sz w:val="16"/>
              </w:rPr>
            </w:pPr>
            <w:hyperlink w:tgtFrame="_blank" w:history="1" r:id="rId24">
              <w:r w:rsidRPr="00E807E1" w:rsidR="00E807E1">
                <w:rPr>
                  <w:rStyle w:val="Hyperlink"/>
                  <w:rFonts w:ascii="Calibri" w:hAnsi="Calibri" w:eastAsia="Times New Roman" w:cs="Calibri"/>
                  <w:sz w:val="16"/>
                </w:rPr>
                <w:t>7_C_7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071CBE9" w14:textId="77777777">
            <w:pPr>
              <w:pStyle w:val="NormalWeb"/>
              <w:ind w:left="30" w:right="30"/>
              <w:rPr>
                <w:rFonts w:ascii="Calibri" w:hAnsi="Calibri" w:cs="Calibri"/>
              </w:rPr>
            </w:pPr>
            <w:r w:rsidRPr="00E807E1">
              <w:rPr>
                <w:rFonts w:ascii="Calibri" w:hAnsi="Calibri" w:cs="Calibri"/>
              </w:rPr>
              <w:t>Governments impose trade sanctions with the purpose of changing the behavior and policy of targeted countries or individuals that endanger their interests or violate international norms of behavior.</w:t>
            </w:r>
          </w:p>
          <w:p w:rsidRPr="00E807E1" w:rsidR="00421476" w:rsidP="00421476" w:rsidRDefault="00E807E1" w14:paraId="28A86CEF" w14:textId="77777777">
            <w:pPr>
              <w:pStyle w:val="NormalWeb"/>
              <w:ind w:left="30" w:right="30"/>
              <w:rPr>
                <w:rFonts w:ascii="Calibri" w:hAnsi="Calibri" w:cs="Calibri"/>
              </w:rPr>
            </w:pPr>
            <w:r w:rsidRPr="00E807E1">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tcMar/>
            <w:vAlign w:val="center"/>
          </w:tcPr>
          <w:p w:rsidRPr="00E807E1" w:rsidR="00421476" w:rsidP="00421476" w:rsidRDefault="00E807E1" w14:paraId="7E5574D4" w14:textId="087DC9E7">
            <w:pPr>
              <w:pStyle w:val="NormalWeb"/>
              <w:ind w:left="30" w:right="30"/>
              <w:rPr>
                <w:rFonts w:ascii="Calibri" w:hAnsi="Calibri" w:cs="Calibri"/>
                <w:lang w:eastAsia="zh-CN"/>
              </w:rPr>
            </w:pPr>
            <w:r w:rsidRPr="16F8A651">
              <w:rPr>
                <w:rFonts w:ascii="SimSun" w:hAnsi="SimSun" w:eastAsia="SimSun" w:cs="SimSun"/>
                <w:lang w:eastAsia="zh-CN"/>
              </w:rPr>
              <w:t>各国/地区政府实施贸易制裁的目的是</w:t>
            </w:r>
            <w:ins w:author="Gu, Skylla" w:date="2024-08-06T08:54:00Z" w:id="5">
              <w:r w:rsidRPr="16F8A651" w:rsidR="459CE802">
                <w:rPr>
                  <w:rFonts w:ascii="SimSun" w:hAnsi="SimSun" w:eastAsia="SimSun" w:cs="SimSun"/>
                  <w:lang w:eastAsia="zh-CN"/>
                </w:rPr>
                <w:t>为了</w:t>
              </w:r>
            </w:ins>
            <w:r w:rsidRPr="16F8A651">
              <w:rPr>
                <w:rFonts w:ascii="SimSun" w:hAnsi="SimSun" w:eastAsia="SimSun" w:cs="SimSun"/>
                <w:lang w:eastAsia="zh-CN"/>
              </w:rPr>
              <w:t>改变</w:t>
            </w:r>
            <w:del w:author="Gu, Skylla" w:date="2024-08-06T08:54:00Z" w:id="6">
              <w:r w:rsidRPr="16F8A651" w:rsidDel="00E807E1">
                <w:rPr>
                  <w:rFonts w:ascii="SimSun" w:hAnsi="SimSun" w:eastAsia="SimSun" w:cs="SimSun"/>
                  <w:lang w:eastAsia="zh-CN"/>
                </w:rPr>
                <w:delText>危害各国/地区利益或违反国际行为准则的</w:delText>
              </w:r>
            </w:del>
            <w:r w:rsidRPr="16F8A651">
              <w:rPr>
                <w:rFonts w:ascii="SimSun" w:hAnsi="SimSun" w:eastAsia="SimSun" w:cs="SimSun"/>
                <w:lang w:eastAsia="zh-CN"/>
              </w:rPr>
              <w:t>目标国家/地区或个人</w:t>
            </w:r>
            <w:ins w:author="Gu, Skylla" w:date="2024-08-06T08:53:00Z" w:id="7">
              <w:r w:rsidRPr="16F8A651" w:rsidR="3E459924">
                <w:rPr>
                  <w:rFonts w:ascii="SimSun" w:hAnsi="SimSun" w:eastAsia="SimSun" w:cs="SimSun"/>
                  <w:lang w:eastAsia="zh-CN"/>
                </w:rPr>
                <w:t>的</w:t>
              </w:r>
            </w:ins>
            <w:del w:author="Gu, Skylla" w:date="2024-08-06T08:53:00Z" w:id="8">
              <w:r w:rsidRPr="16F8A651" w:rsidDel="00E807E1">
                <w:rPr>
                  <w:rFonts w:ascii="SimSun" w:hAnsi="SimSun" w:eastAsia="SimSun" w:cs="SimSun"/>
                  <w:lang w:eastAsia="zh-CN"/>
                </w:rPr>
                <w:delText>之</w:delText>
              </w:r>
            </w:del>
            <w:r w:rsidRPr="16F8A651">
              <w:rPr>
                <w:rFonts w:ascii="SimSun" w:hAnsi="SimSun" w:eastAsia="SimSun" w:cs="SimSun"/>
                <w:lang w:eastAsia="zh-CN"/>
              </w:rPr>
              <w:t>行为和政策</w:t>
            </w:r>
            <w:ins w:author="Gu, Skylla" w:date="2024-08-06T08:55:00Z" w:id="9">
              <w:r w:rsidRPr="16F8A651" w:rsidR="666CAB76">
                <w:rPr>
                  <w:rFonts w:ascii="SimSun" w:hAnsi="SimSun" w:eastAsia="SimSun" w:cs="SimSun"/>
                  <w:lang w:eastAsia="zh-CN"/>
                </w:rPr>
                <w:t>，因为他们危害了各国/地区的利益或违反了国际行为准则</w:t>
              </w:r>
            </w:ins>
            <w:r w:rsidRPr="16F8A651">
              <w:rPr>
                <w:rFonts w:ascii="SimSun" w:hAnsi="SimSun" w:eastAsia="SimSun" w:cs="SimSun"/>
                <w:lang w:eastAsia="zh-CN"/>
              </w:rPr>
              <w:t>。</w:t>
            </w:r>
          </w:p>
          <w:p w:rsidRPr="00E807E1" w:rsidR="00421476" w:rsidP="00421476" w:rsidRDefault="00E807E1" w14:paraId="33AE6E7B" w14:textId="2F6FED1E">
            <w:pPr>
              <w:pStyle w:val="NormalWeb"/>
              <w:ind w:left="30" w:right="30"/>
              <w:rPr>
                <w:rFonts w:ascii="Calibri" w:hAnsi="Calibri" w:cs="Calibri"/>
                <w:lang w:eastAsia="zh-CN"/>
              </w:rPr>
            </w:pPr>
            <w:r w:rsidRPr="00E807E1">
              <w:rPr>
                <w:rFonts w:ascii="SimSun" w:hAnsi="SimSun" w:eastAsia="SimSun" w:cs="SimSun"/>
                <w:lang w:eastAsia="zh-CN"/>
              </w:rPr>
              <w:t>由于贸易制裁使受制裁国家/地区或个人与实施制裁的国家/地区</w:t>
            </w:r>
            <w:del w:author="Gu, Skylla" w:date="2024-08-06T09:00:00Z" w:id="10">
              <w:r w:rsidRPr="00E807E1">
                <w:rPr>
                  <w:rFonts w:ascii="SimSun" w:hAnsi="SimSun" w:eastAsia="SimSun" w:cs="SimSun"/>
                  <w:lang w:eastAsia="zh-CN"/>
                </w:rPr>
                <w:delText>或个人</w:delText>
              </w:r>
            </w:del>
            <w:r w:rsidRPr="00E807E1">
              <w:rPr>
                <w:rFonts w:ascii="SimSun" w:hAnsi="SimSun" w:eastAsia="SimSun" w:cs="SimSun"/>
                <w:lang w:eastAsia="zh-CN"/>
              </w:rPr>
              <w:t>进行贸易变得更加困难或不可能，因此，制裁通常会给目标国家/地区或个人带来不利的经济后果。</w:t>
            </w:r>
          </w:p>
        </w:tc>
      </w:tr>
      <w:tr w:rsidRPr="00E807E1" w:rsidR="00FC7E46" w:rsidTr="2F610A87" w14:paraId="34FC3D6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8639C2E" w14:textId="77777777">
            <w:pPr>
              <w:spacing w:before="30" w:after="30"/>
              <w:ind w:left="30" w:right="30"/>
              <w:rPr>
                <w:rFonts w:ascii="Calibri" w:hAnsi="Calibri" w:eastAsia="Times New Roman" w:cs="Calibri"/>
                <w:sz w:val="16"/>
              </w:rPr>
            </w:pPr>
            <w:hyperlink w:tgtFrame="_blank" w:history="1" r:id="rId25">
              <w:r w:rsidRPr="00E807E1" w:rsidR="00E807E1">
                <w:rPr>
                  <w:rStyle w:val="Hyperlink"/>
                  <w:rFonts w:ascii="Calibri" w:hAnsi="Calibri" w:eastAsia="Times New Roman" w:cs="Calibri"/>
                  <w:sz w:val="16"/>
                </w:rPr>
                <w:t>Screen 7</w:t>
              </w:r>
            </w:hyperlink>
            <w:r w:rsidRPr="00E807E1" w:rsidR="00E807E1">
              <w:rPr>
                <w:rFonts w:ascii="Calibri" w:hAnsi="Calibri" w:eastAsia="Times New Roman" w:cs="Calibri"/>
                <w:sz w:val="16"/>
              </w:rPr>
              <w:t xml:space="preserve"> </w:t>
            </w:r>
          </w:p>
          <w:p w:rsidRPr="00E807E1" w:rsidR="00421476" w:rsidP="00421476" w:rsidRDefault="009B6CA0" w14:paraId="406B3F04" w14:textId="77777777">
            <w:pPr>
              <w:ind w:left="30" w:right="30"/>
              <w:rPr>
                <w:rFonts w:ascii="Calibri" w:hAnsi="Calibri" w:eastAsia="Times New Roman" w:cs="Calibri"/>
                <w:sz w:val="16"/>
              </w:rPr>
            </w:pPr>
            <w:hyperlink w:tgtFrame="_blank" w:history="1" r:id="rId26">
              <w:r w:rsidRPr="00E807E1" w:rsidR="00E807E1">
                <w:rPr>
                  <w:rStyle w:val="Hyperlink"/>
                  <w:rFonts w:ascii="Calibri" w:hAnsi="Calibri" w:eastAsia="Times New Roman" w:cs="Calibri"/>
                  <w:sz w:val="16"/>
                </w:rPr>
                <w:t>8_C_8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D5D6008" w14:textId="77777777">
            <w:pPr>
              <w:pStyle w:val="NormalWeb"/>
              <w:ind w:left="30" w:right="30"/>
              <w:rPr>
                <w:rFonts w:ascii="Calibri" w:hAnsi="Calibri" w:cs="Calibri"/>
              </w:rPr>
            </w:pPr>
            <w:r w:rsidRPr="00E807E1">
              <w:rPr>
                <w:rFonts w:ascii="Calibri" w:hAnsi="Calibri" w:cs="Calibri"/>
              </w:rPr>
              <w:t>Trade sanctions are typically imposed to advance foreign policy or national security goals.</w:t>
            </w:r>
          </w:p>
          <w:p w:rsidRPr="00E807E1" w:rsidR="00421476" w:rsidP="00421476" w:rsidRDefault="00E807E1" w14:paraId="3239FC1B" w14:textId="77777777">
            <w:pPr>
              <w:pStyle w:val="NormalWeb"/>
              <w:ind w:left="30" w:right="30"/>
              <w:rPr>
                <w:rFonts w:ascii="Calibri" w:hAnsi="Calibri" w:cs="Calibri"/>
              </w:rPr>
            </w:pPr>
            <w:r w:rsidRPr="00E807E1">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tcMar/>
            <w:vAlign w:val="center"/>
          </w:tcPr>
          <w:p w:rsidRPr="00E807E1" w:rsidR="00421476" w:rsidP="00421476" w:rsidRDefault="00E807E1" w14:paraId="73E8545D" w14:textId="77777777">
            <w:pPr>
              <w:pStyle w:val="NormalWeb"/>
              <w:ind w:left="30" w:right="30"/>
              <w:rPr>
                <w:rFonts w:ascii="Calibri" w:hAnsi="Calibri" w:cs="Calibri"/>
                <w:lang w:eastAsia="zh-CN"/>
              </w:rPr>
            </w:pPr>
            <w:r w:rsidRPr="00E807E1">
              <w:rPr>
                <w:rFonts w:ascii="SimSun" w:hAnsi="SimSun" w:eastAsia="SimSun" w:cs="SimSun"/>
                <w:lang w:eastAsia="zh-CN"/>
              </w:rPr>
              <w:t>实施贸易制裁通常是为了推进外交政策或国家安全目标。</w:t>
            </w:r>
          </w:p>
          <w:p w:rsidRPr="00E807E1" w:rsidR="00421476" w:rsidP="00421476" w:rsidRDefault="00E807E1" w14:paraId="087D9F2A" w14:textId="32F96407">
            <w:pPr>
              <w:pStyle w:val="NormalWeb"/>
              <w:ind w:left="30" w:right="30"/>
              <w:rPr>
                <w:rFonts w:ascii="Calibri" w:hAnsi="Calibri" w:cs="Calibri"/>
                <w:lang w:eastAsia="zh-CN"/>
              </w:rPr>
            </w:pPr>
            <w:r w:rsidRPr="00E807E1">
              <w:rPr>
                <w:rFonts w:ascii="SimSun" w:hAnsi="SimSun" w:eastAsia="SimSun" w:cs="SimSun"/>
                <w:lang w:eastAsia="zh-CN"/>
              </w:rPr>
              <w:t>例如，美国和其他国家/地区对支持恐怖主义、侵犯其人民人权或贩毒的国家/地区或个人实施制裁。</w:t>
            </w:r>
          </w:p>
        </w:tc>
      </w:tr>
      <w:tr w:rsidRPr="00E807E1" w:rsidR="00FC7E46" w:rsidTr="2F610A87" w14:paraId="5604D51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BCD4CE6" w14:textId="77777777">
            <w:pPr>
              <w:spacing w:before="30" w:after="30"/>
              <w:ind w:left="30" w:right="30"/>
              <w:rPr>
                <w:rFonts w:ascii="Calibri" w:hAnsi="Calibri" w:eastAsia="Times New Roman" w:cs="Calibri"/>
                <w:sz w:val="16"/>
              </w:rPr>
            </w:pPr>
            <w:hyperlink w:tgtFrame="_blank" w:history="1" r:id="rId27">
              <w:r w:rsidRPr="00E807E1" w:rsidR="00E807E1">
                <w:rPr>
                  <w:rStyle w:val="Hyperlink"/>
                  <w:rFonts w:ascii="Calibri" w:hAnsi="Calibri" w:eastAsia="Times New Roman" w:cs="Calibri"/>
                  <w:sz w:val="16"/>
                </w:rPr>
                <w:t>Screen 8</w:t>
              </w:r>
            </w:hyperlink>
            <w:r w:rsidRPr="00E807E1" w:rsidR="00E807E1">
              <w:rPr>
                <w:rFonts w:ascii="Calibri" w:hAnsi="Calibri" w:eastAsia="Times New Roman" w:cs="Calibri"/>
                <w:sz w:val="16"/>
              </w:rPr>
              <w:t xml:space="preserve"> </w:t>
            </w:r>
          </w:p>
          <w:p w:rsidRPr="00E807E1" w:rsidR="00421476" w:rsidP="00421476" w:rsidRDefault="009B6CA0" w14:paraId="1E0BE647" w14:textId="77777777">
            <w:pPr>
              <w:ind w:left="30" w:right="30"/>
              <w:rPr>
                <w:rFonts w:ascii="Calibri" w:hAnsi="Calibri" w:eastAsia="Times New Roman" w:cs="Calibri"/>
                <w:sz w:val="16"/>
              </w:rPr>
            </w:pPr>
            <w:hyperlink w:tgtFrame="_blank" w:history="1" r:id="rId28">
              <w:r w:rsidRPr="00E807E1" w:rsidR="00E807E1">
                <w:rPr>
                  <w:rStyle w:val="Hyperlink"/>
                  <w:rFonts w:ascii="Calibri" w:hAnsi="Calibri" w:eastAsia="Times New Roman" w:cs="Calibri"/>
                  <w:sz w:val="16"/>
                </w:rPr>
                <w:t>9_C_9</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98DF9A6" w14:textId="77777777">
            <w:pPr>
              <w:pStyle w:val="NormalWeb"/>
              <w:ind w:left="30" w:right="30"/>
              <w:rPr>
                <w:rFonts w:ascii="Calibri" w:hAnsi="Calibri" w:cs="Calibri"/>
              </w:rPr>
            </w:pPr>
            <w:r w:rsidRPr="00E807E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rsidRPr="00E807E1" w:rsidR="00421476" w:rsidP="00421476" w:rsidRDefault="00E807E1" w14:paraId="66AF368F" w14:textId="77777777">
            <w:pPr>
              <w:pStyle w:val="NormalWeb"/>
              <w:ind w:left="30" w:right="30"/>
              <w:rPr>
                <w:rFonts w:ascii="Calibri" w:hAnsi="Calibri" w:cs="Calibri"/>
              </w:rPr>
            </w:pPr>
            <w:r w:rsidRPr="00E807E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Mar/>
            <w:vAlign w:val="center"/>
          </w:tcPr>
          <w:p w:rsidRPr="00E807E1" w:rsidR="00421476" w:rsidP="00421476" w:rsidRDefault="00E807E1" w14:paraId="247F3E48" w14:textId="1D939531">
            <w:pPr>
              <w:pStyle w:val="NormalWeb"/>
              <w:ind w:left="30" w:right="30"/>
              <w:rPr>
                <w:rFonts w:ascii="Calibri" w:hAnsi="Calibri" w:cs="Calibri"/>
                <w:lang w:eastAsia="zh-CN"/>
              </w:rPr>
            </w:pPr>
            <w:r w:rsidRPr="00E807E1">
              <w:rPr>
                <w:rFonts w:ascii="SimSun" w:hAnsi="SimSun" w:eastAsia="SimSun" w:cs="SimSun"/>
                <w:lang w:eastAsia="zh-CN"/>
              </w:rPr>
              <w:t>违反制裁或参与任何旨在规避制裁的活动是一种严重的违法行为，</w:t>
            </w:r>
            <w:r w:rsidRPr="16F8A651">
              <w:rPr>
                <w:rFonts w:ascii="SimSun" w:hAnsi="SimSun" w:eastAsia="SimSun" w:cs="SimSun"/>
                <w:lang w:eastAsia="zh-CN"/>
              </w:rPr>
              <w:t>会导致公司和个人受到严厉的</w:t>
            </w:r>
            <w:ins w:author="Gu, Skylla" w:date="2024-08-06T09:15:00Z" w:id="11">
              <w:r w:rsidRPr="16F8A651" w:rsidR="0833981F">
                <w:rPr>
                  <w:rFonts w:ascii="SimSun" w:hAnsi="SimSun" w:eastAsia="SimSun" w:cs="SimSun"/>
                  <w:lang w:eastAsia="zh-CN"/>
                </w:rPr>
                <w:t>民事和刑事的</w:t>
              </w:r>
            </w:ins>
            <w:r w:rsidRPr="16F8A651">
              <w:rPr>
                <w:rFonts w:ascii="SimSun" w:hAnsi="SimSun" w:eastAsia="SimSun" w:cs="SimSun"/>
                <w:lang w:eastAsia="zh-CN"/>
              </w:rPr>
              <w:t>惩罚</w:t>
            </w:r>
            <w:r w:rsidRPr="00E807E1">
              <w:rPr>
                <w:rFonts w:ascii="SimSun" w:hAnsi="SimSun" w:eastAsia="SimSun" w:cs="SimSun"/>
                <w:lang w:eastAsia="zh-CN"/>
              </w:rPr>
              <w:t>，包括罚款和监禁。</w:t>
            </w:r>
          </w:p>
          <w:p w:rsidRPr="00E807E1" w:rsidR="00421476" w:rsidP="00421476" w:rsidRDefault="00E807E1" w14:paraId="4CF618E6" w14:textId="372933E6">
            <w:pPr>
              <w:pStyle w:val="NormalWeb"/>
              <w:ind w:left="30" w:right="30"/>
              <w:rPr>
                <w:rFonts w:ascii="Calibri" w:hAnsi="Calibri" w:cs="Calibri"/>
                <w:lang w:eastAsia="zh-CN"/>
              </w:rPr>
            </w:pPr>
            <w:r w:rsidRPr="2F610A87" w:rsidR="1F005E16">
              <w:rPr>
                <w:rFonts w:ascii="SimSun" w:hAnsi="SimSun" w:eastAsia="SimSun" w:cs="SimSun"/>
                <w:lang w:eastAsia="zh-CN"/>
              </w:rPr>
              <w:t>鉴于雅培是一家总部位于美国的公司，雅培及其员工须依法在经营业务所在的每个国家/</w:t>
            </w:r>
            <w:r w:rsidRPr="2F610A87" w:rsidR="1F005E16">
              <w:rPr>
                <w:rFonts w:ascii="SimSun" w:hAnsi="SimSun" w:eastAsia="SimSun" w:cs="SimSun"/>
                <w:lang w:eastAsia="zh-CN"/>
              </w:rPr>
              <w:t>地区遵守所有美国贸易制裁计划和贸易</w:t>
            </w:r>
            <w:r w:rsidRPr="2F610A87" w:rsidR="1F005E16">
              <w:rPr>
                <w:rFonts w:ascii="SimSun" w:hAnsi="SimSun" w:eastAsia="SimSun" w:cs="SimSun"/>
                <w:lang w:eastAsia="zh-CN"/>
              </w:rPr>
              <w:t>管</w:t>
            </w:r>
            <w:r w:rsidRPr="2F610A87" w:rsidR="1F005E16">
              <w:rPr>
                <w:rFonts w:ascii="SimSun" w:hAnsi="SimSun" w:eastAsia="SimSun" w:cs="SimSun"/>
                <w:lang w:eastAsia="zh-CN"/>
              </w:rPr>
              <w:t>制</w:t>
            </w:r>
            <w:r w:rsidRPr="2F610A87" w:rsidR="1F005E16">
              <w:rPr>
                <w:rFonts w:ascii="SimSun" w:hAnsi="SimSun" w:eastAsia="SimSun" w:cs="SimSun"/>
                <w:lang w:eastAsia="zh-CN"/>
              </w:rPr>
              <w:t>。</w:t>
            </w:r>
          </w:p>
        </w:tc>
      </w:tr>
      <w:tr w:rsidRPr="00E807E1" w:rsidR="00FC7E46" w:rsidTr="2F610A87" w14:paraId="0B0EEA9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2701366" w14:textId="77777777">
            <w:pPr>
              <w:spacing w:before="30" w:after="30"/>
              <w:ind w:left="30" w:right="30"/>
              <w:rPr>
                <w:rFonts w:ascii="Calibri" w:hAnsi="Calibri" w:eastAsia="Times New Roman" w:cs="Calibri"/>
                <w:sz w:val="16"/>
              </w:rPr>
            </w:pPr>
            <w:hyperlink w:tgtFrame="_blank" w:history="1" r:id="rId29">
              <w:r w:rsidRPr="00E807E1" w:rsidR="00E807E1">
                <w:rPr>
                  <w:rStyle w:val="Hyperlink"/>
                  <w:rFonts w:ascii="Calibri" w:hAnsi="Calibri" w:eastAsia="Times New Roman" w:cs="Calibri"/>
                  <w:sz w:val="16"/>
                </w:rPr>
                <w:t>Screen 9</w:t>
              </w:r>
            </w:hyperlink>
            <w:r w:rsidRPr="00E807E1" w:rsidR="00E807E1">
              <w:rPr>
                <w:rFonts w:ascii="Calibri" w:hAnsi="Calibri" w:eastAsia="Times New Roman" w:cs="Calibri"/>
                <w:sz w:val="16"/>
              </w:rPr>
              <w:t xml:space="preserve"> </w:t>
            </w:r>
          </w:p>
          <w:p w:rsidRPr="00E807E1" w:rsidR="00421476" w:rsidP="00421476" w:rsidRDefault="009B6CA0" w14:paraId="70A4F86F" w14:textId="77777777">
            <w:pPr>
              <w:ind w:left="30" w:right="30"/>
              <w:rPr>
                <w:rFonts w:ascii="Calibri" w:hAnsi="Calibri" w:eastAsia="Times New Roman" w:cs="Calibri"/>
                <w:sz w:val="16"/>
              </w:rPr>
            </w:pPr>
            <w:hyperlink w:tgtFrame="_blank" w:history="1" r:id="rId30">
              <w:r w:rsidRPr="00E807E1" w:rsidR="00E807E1">
                <w:rPr>
                  <w:rStyle w:val="Hyperlink"/>
                  <w:rFonts w:ascii="Calibri" w:hAnsi="Calibri" w:eastAsia="Times New Roman" w:cs="Calibri"/>
                  <w:sz w:val="16"/>
                </w:rPr>
                <w:t>10_C_10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3DBA600" w14:textId="77777777">
            <w:pPr>
              <w:pStyle w:val="NormalWeb"/>
              <w:ind w:left="30" w:right="30"/>
              <w:rPr>
                <w:rFonts w:ascii="Calibri" w:hAnsi="Calibri" w:cs="Calibri"/>
              </w:rPr>
            </w:pPr>
            <w:r w:rsidRPr="00E807E1">
              <w:rPr>
                <w:rFonts w:ascii="Calibri" w:hAnsi="Calibri" w:cs="Calibri"/>
              </w:rPr>
              <w:t>Abbott is committed to conducting business according to the highest legal and ethical standards.</w:t>
            </w:r>
          </w:p>
          <w:p w:rsidRPr="00E807E1" w:rsidR="00421476" w:rsidP="00421476" w:rsidRDefault="00E807E1" w14:paraId="1C7C023A" w14:textId="77777777">
            <w:pPr>
              <w:pStyle w:val="NormalWeb"/>
              <w:ind w:left="30" w:right="30"/>
              <w:rPr>
                <w:rFonts w:ascii="Calibri" w:hAnsi="Calibri" w:cs="Calibri"/>
              </w:rPr>
            </w:pPr>
            <w:r w:rsidRPr="00E807E1">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tcMar/>
            <w:vAlign w:val="center"/>
          </w:tcPr>
          <w:p w:rsidRPr="00E807E1" w:rsidR="00421476" w:rsidP="00421476" w:rsidRDefault="00E807E1" w14:paraId="4B3F4022" w14:textId="77777777">
            <w:pPr>
              <w:pStyle w:val="NormalWeb"/>
              <w:ind w:left="30" w:right="30"/>
              <w:rPr>
                <w:rFonts w:ascii="Calibri" w:hAnsi="Calibri" w:cs="Calibri"/>
                <w:lang w:eastAsia="zh-CN"/>
              </w:rPr>
            </w:pPr>
            <w:r w:rsidRPr="00E807E1">
              <w:rPr>
                <w:rFonts w:ascii="SimSun" w:hAnsi="SimSun" w:eastAsia="SimSun" w:cs="SimSun"/>
                <w:lang w:eastAsia="zh-CN"/>
              </w:rPr>
              <w:t>雅培承诺按照最高的法律和道德标准开展业务。</w:t>
            </w:r>
          </w:p>
          <w:p w:rsidRPr="00E807E1" w:rsidR="00421476" w:rsidP="00421476" w:rsidRDefault="00E807E1" w14:paraId="07CFE785" w14:textId="548C3A0F">
            <w:pPr>
              <w:pStyle w:val="NormalWeb"/>
              <w:ind w:left="30" w:right="30"/>
              <w:rPr>
                <w:rFonts w:ascii="Calibri" w:hAnsi="Calibri" w:cs="Calibri"/>
                <w:lang w:eastAsia="zh-CN"/>
              </w:rPr>
            </w:pPr>
            <w:r w:rsidRPr="00E807E1">
              <w:rPr>
                <w:rFonts w:ascii="SimSun" w:hAnsi="SimSun" w:eastAsia="SimSun" w:cs="SimSun"/>
                <w:lang w:eastAsia="zh-CN"/>
              </w:rPr>
              <w:t>正因为如此，雅培所有员工都必须遵守美国的贸易制裁计划。此要求已体现在《商业行为准则》以及全球贸易合规</w:t>
            </w:r>
            <w:del w:author="Gu, Skylla" w:date="2024-08-06T09:32:00Z" w:id="15">
              <w:r w:rsidRPr="00E807E1">
                <w:rPr>
                  <w:rFonts w:ascii="SimSun" w:hAnsi="SimSun" w:eastAsia="SimSun" w:cs="SimSun"/>
                  <w:lang w:eastAsia="zh-CN"/>
                </w:rPr>
                <w:delText>部</w:delText>
              </w:r>
            </w:del>
            <w:r w:rsidRPr="00E807E1">
              <w:rPr>
                <w:rFonts w:ascii="SimSun" w:hAnsi="SimSun" w:eastAsia="SimSun" w:cs="SimSun"/>
                <w:lang w:eastAsia="zh-CN"/>
              </w:rPr>
              <w:t>政策及流程中。</w:t>
            </w:r>
          </w:p>
        </w:tc>
      </w:tr>
      <w:tr w:rsidRPr="00E807E1" w:rsidR="00FC7E46" w:rsidTr="2F610A87" w14:paraId="36519C2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649B502" w14:textId="77777777">
            <w:pPr>
              <w:spacing w:before="30" w:after="30"/>
              <w:ind w:left="30" w:right="30"/>
              <w:rPr>
                <w:rFonts w:ascii="Calibri" w:hAnsi="Calibri" w:eastAsia="Times New Roman" w:cs="Calibri"/>
                <w:sz w:val="16"/>
              </w:rPr>
            </w:pPr>
            <w:hyperlink w:tgtFrame="_blank" w:history="1" r:id="rId31">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64B202FD" w14:textId="77777777">
            <w:pPr>
              <w:ind w:left="30" w:right="30"/>
              <w:rPr>
                <w:rFonts w:ascii="Calibri" w:hAnsi="Calibri" w:eastAsia="Times New Roman" w:cs="Calibri"/>
                <w:sz w:val="16"/>
              </w:rPr>
            </w:pPr>
            <w:hyperlink w:tgtFrame="_blank" w:history="1" r:id="rId32">
              <w:r w:rsidRPr="00E807E1" w:rsidR="00E807E1">
                <w:rPr>
                  <w:rStyle w:val="Hyperlink"/>
                  <w:rFonts w:ascii="Calibri" w:hAnsi="Calibri" w:eastAsia="Times New Roman" w:cs="Calibri"/>
                  <w:sz w:val="16"/>
                </w:rPr>
                <w:t>11_C_11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C298804" w14:textId="77777777">
            <w:pPr>
              <w:pStyle w:val="NormalWeb"/>
              <w:ind w:left="30" w:right="30"/>
              <w:rPr>
                <w:rFonts w:ascii="Calibri" w:hAnsi="Calibri" w:cs="Calibri"/>
              </w:rPr>
            </w:pPr>
            <w:r w:rsidRPr="00E807E1">
              <w:rPr>
                <w:rFonts w:ascii="Calibri" w:hAnsi="Calibri" w:cs="Calibri"/>
              </w:rPr>
              <w:t>Here is what our Code of Business Conduct says about adherence to trade regulations:</w:t>
            </w:r>
          </w:p>
          <w:p w:rsidRPr="00E807E1" w:rsidR="00421476" w:rsidP="00421476" w:rsidRDefault="00E807E1" w14:paraId="0053CEB5" w14:textId="77777777">
            <w:pPr>
              <w:pStyle w:val="NormalWeb"/>
              <w:ind w:left="30" w:right="30"/>
              <w:rPr>
                <w:rFonts w:ascii="Calibri" w:hAnsi="Calibri" w:cs="Calibri"/>
              </w:rPr>
            </w:pPr>
            <w:r w:rsidRPr="00E807E1">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tcMar/>
            <w:vAlign w:val="center"/>
          </w:tcPr>
          <w:p w:rsidRPr="00E807E1" w:rsidR="00421476" w:rsidP="00421476" w:rsidRDefault="00E807E1" w14:paraId="229C25E5" w14:textId="18A6587F">
            <w:pPr>
              <w:pStyle w:val="NormalWeb"/>
              <w:ind w:left="30" w:right="30"/>
              <w:rPr>
                <w:rFonts w:ascii="Calibri" w:hAnsi="Calibri" w:cs="Calibri"/>
                <w:lang w:eastAsia="zh-CN"/>
              </w:rPr>
            </w:pPr>
            <w:r w:rsidRPr="00E807E1">
              <w:rPr>
                <w:rFonts w:ascii="SimSun" w:hAnsi="SimSun" w:eastAsia="SimSun" w:cs="SimSun"/>
                <w:lang w:eastAsia="zh-CN"/>
              </w:rPr>
              <w:t>以下是我们的《商业行为准则》</w:t>
            </w:r>
            <w:r w:rsidRPr="16F8A651">
              <w:rPr>
                <w:rFonts w:ascii="SimSun" w:hAnsi="SimSun" w:eastAsia="SimSun" w:cs="SimSun"/>
                <w:lang w:eastAsia="zh-CN"/>
              </w:rPr>
              <w:t>对遵守贸易</w:t>
            </w:r>
            <w:ins w:author="Gu, Skylla" w:date="2024-08-06T09:39:00Z" w:id="16">
              <w:r w:rsidRPr="16F8A651" w:rsidR="74FD772C">
                <w:rPr>
                  <w:rFonts w:ascii="SimSun" w:hAnsi="SimSun" w:eastAsia="SimSun" w:cs="SimSun"/>
                  <w:lang w:eastAsia="zh-CN"/>
                </w:rPr>
                <w:t>条例</w:t>
              </w:r>
            </w:ins>
            <w:del w:author="Gu, Skylla" w:date="2024-08-06T09:39:00Z" w:id="17">
              <w:r w:rsidRPr="16F8A651" w:rsidDel="00E807E1">
                <w:rPr>
                  <w:rFonts w:ascii="SimSun" w:hAnsi="SimSun" w:eastAsia="SimSun" w:cs="SimSun"/>
                  <w:lang w:eastAsia="zh-CN"/>
                </w:rPr>
                <w:delText>法规</w:delText>
              </w:r>
            </w:del>
            <w:r w:rsidRPr="16F8A651">
              <w:rPr>
                <w:rFonts w:ascii="SimSun" w:hAnsi="SimSun" w:eastAsia="SimSun" w:cs="SimSun"/>
                <w:lang w:eastAsia="zh-CN"/>
              </w:rPr>
              <w:t>的说明</w:t>
            </w:r>
            <w:r w:rsidRPr="00E807E1">
              <w:rPr>
                <w:rFonts w:ascii="SimSun" w:hAnsi="SimSun" w:eastAsia="SimSun" w:cs="SimSun"/>
                <w:lang w:eastAsia="zh-CN"/>
              </w:rPr>
              <w:t>：</w:t>
            </w:r>
          </w:p>
          <w:p w:rsidRPr="00E807E1" w:rsidR="00421476" w:rsidP="00421476" w:rsidRDefault="00E807E1" w14:paraId="47A48E8E" w14:textId="0DA61BBF">
            <w:pPr>
              <w:pStyle w:val="NormalWeb"/>
              <w:ind w:left="30" w:right="30"/>
              <w:rPr>
                <w:rFonts w:ascii="Calibri" w:hAnsi="Calibri" w:cs="Calibri"/>
                <w:lang w:eastAsia="zh-CN"/>
              </w:rPr>
            </w:pPr>
            <w:r w:rsidRPr="16F8A651">
              <w:rPr>
                <w:rFonts w:ascii="SimSun" w:hAnsi="SimSun" w:eastAsia="SimSun" w:cs="SimSun"/>
                <w:lang w:eastAsia="zh-CN"/>
              </w:rPr>
              <w:t>我们遵守一切适用的贸易</w:t>
            </w:r>
            <w:ins w:author="Gu, Skylla" w:date="2024-08-06T09:39:00Z" w:id="18">
              <w:r w:rsidRPr="16F8A651" w:rsidR="1681F0F0">
                <w:rPr>
                  <w:rFonts w:ascii="SimSun" w:hAnsi="SimSun" w:eastAsia="SimSun" w:cs="SimSun"/>
                  <w:lang w:eastAsia="zh-CN"/>
                </w:rPr>
                <w:t>条例</w:t>
              </w:r>
            </w:ins>
            <w:del w:author="Gu, Skylla" w:date="2024-08-06T09:39:00Z" w:id="19">
              <w:r w:rsidRPr="16F8A651" w:rsidDel="00E807E1">
                <w:rPr>
                  <w:rFonts w:ascii="SimSun" w:hAnsi="SimSun" w:eastAsia="SimSun" w:cs="SimSun"/>
                  <w:lang w:eastAsia="zh-CN"/>
                </w:rPr>
                <w:delText>法规</w:delText>
              </w:r>
            </w:del>
            <w:r w:rsidRPr="00E807E1">
              <w:rPr>
                <w:rFonts w:ascii="SimSun" w:hAnsi="SimSun" w:eastAsia="SimSun" w:cs="SimSun"/>
                <w:lang w:eastAsia="zh-CN"/>
              </w:rPr>
              <w:t>，如政府出于外交政策和国家安全原因发布的进出口管制措施规定等。</w:t>
            </w:r>
            <w:r w:rsidRPr="16F8A651">
              <w:rPr>
                <w:rFonts w:ascii="SimSun" w:hAnsi="SimSun" w:eastAsia="SimSun" w:cs="SimSun"/>
                <w:lang w:eastAsia="zh-CN"/>
              </w:rPr>
              <w:t>贸易</w:t>
            </w:r>
            <w:ins w:author="Gu, Skylla" w:date="2024-08-06T09:39:00Z" w:id="20">
              <w:r w:rsidRPr="16F8A651" w:rsidR="00B8B64F">
                <w:rPr>
                  <w:rFonts w:ascii="SimSun" w:hAnsi="SimSun" w:eastAsia="SimSun" w:cs="SimSun"/>
                  <w:lang w:eastAsia="zh-CN"/>
                </w:rPr>
                <w:t>条例</w:t>
              </w:r>
            </w:ins>
            <w:del w:author="Gu, Skylla" w:date="2024-08-06T09:39:00Z" w:id="21">
              <w:r w:rsidRPr="16F8A651" w:rsidDel="00E807E1">
                <w:rPr>
                  <w:rFonts w:ascii="SimSun" w:hAnsi="SimSun" w:eastAsia="SimSun" w:cs="SimSun"/>
                  <w:lang w:eastAsia="zh-CN"/>
                </w:rPr>
                <w:delText>政策</w:delText>
              </w:r>
            </w:del>
            <w:r w:rsidRPr="16F8A651">
              <w:rPr>
                <w:rFonts w:ascii="SimSun" w:hAnsi="SimSun" w:eastAsia="SimSun" w:cs="SimSun"/>
                <w:lang w:eastAsia="zh-CN"/>
              </w:rPr>
              <w:t>包括制裁</w:t>
            </w:r>
            <w:r w:rsidRPr="00E807E1">
              <w:rPr>
                <w:rFonts w:ascii="SimSun" w:hAnsi="SimSun" w:eastAsia="SimSun" w:cs="SimSun"/>
                <w:lang w:eastAsia="zh-CN"/>
              </w:rPr>
              <w:t>、限制某些产品出口，以及禁止与某些个人、团体或实体进行交易等。</w:t>
            </w:r>
          </w:p>
        </w:tc>
      </w:tr>
      <w:tr w:rsidRPr="00E807E1" w:rsidR="00FC7E46" w:rsidTr="2F610A87" w14:paraId="08E9A6C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3DF8862" w14:textId="77777777">
            <w:pPr>
              <w:spacing w:before="30" w:after="30"/>
              <w:ind w:left="30" w:right="30"/>
              <w:rPr>
                <w:rFonts w:ascii="Calibri" w:hAnsi="Calibri" w:eastAsia="Times New Roman" w:cs="Calibri"/>
                <w:sz w:val="16"/>
              </w:rPr>
            </w:pPr>
            <w:hyperlink w:tgtFrame="_blank" w:history="1" r:id="rId33">
              <w:r w:rsidRPr="00E807E1" w:rsidR="00E807E1">
                <w:rPr>
                  <w:rStyle w:val="Hyperlink"/>
                  <w:rFonts w:ascii="Calibri" w:hAnsi="Calibri" w:eastAsia="Times New Roman" w:cs="Calibri"/>
                  <w:sz w:val="16"/>
                </w:rPr>
                <w:t>Screen 11</w:t>
              </w:r>
            </w:hyperlink>
            <w:r w:rsidRPr="00E807E1" w:rsidR="00E807E1">
              <w:rPr>
                <w:rFonts w:ascii="Calibri" w:hAnsi="Calibri" w:eastAsia="Times New Roman" w:cs="Calibri"/>
                <w:sz w:val="16"/>
              </w:rPr>
              <w:t xml:space="preserve"> </w:t>
            </w:r>
          </w:p>
          <w:p w:rsidRPr="00E807E1" w:rsidR="00421476" w:rsidP="00421476" w:rsidRDefault="009B6CA0" w14:paraId="6180151B" w14:textId="77777777">
            <w:pPr>
              <w:ind w:left="30" w:right="30"/>
              <w:rPr>
                <w:rFonts w:ascii="Calibri" w:hAnsi="Calibri" w:eastAsia="Times New Roman" w:cs="Calibri"/>
                <w:sz w:val="16"/>
              </w:rPr>
            </w:pPr>
            <w:hyperlink w:tgtFrame="_blank" w:history="1" r:id="rId34">
              <w:r w:rsidRPr="00E807E1" w:rsidR="00E807E1">
                <w:rPr>
                  <w:rStyle w:val="Hyperlink"/>
                  <w:rFonts w:ascii="Calibri" w:hAnsi="Calibri" w:eastAsia="Times New Roman" w:cs="Calibri"/>
                  <w:sz w:val="16"/>
                </w:rPr>
                <w:t>12_C_12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9B6903E" w14:textId="77777777">
            <w:pPr>
              <w:pStyle w:val="NormalWeb"/>
              <w:ind w:left="30" w:right="30"/>
              <w:rPr>
                <w:rFonts w:ascii="Calibri" w:hAnsi="Calibri" w:cs="Calibri"/>
              </w:rPr>
            </w:pPr>
            <w:r w:rsidRPr="00E807E1">
              <w:rPr>
                <w:rFonts w:ascii="Calibri" w:hAnsi="Calibri" w:cs="Calibri"/>
              </w:rPr>
              <w:t>Our Global Trade Compliance policies and procedures provide detailed guidance on how to comply with trade sanctions.</w:t>
            </w:r>
          </w:p>
          <w:p w:rsidRPr="00E807E1" w:rsidR="00421476" w:rsidP="00421476" w:rsidRDefault="00E807E1" w14:paraId="3BC84F6C" w14:textId="77777777">
            <w:pPr>
              <w:pStyle w:val="NormalWeb"/>
              <w:ind w:left="30" w:right="30"/>
              <w:rPr>
                <w:rFonts w:ascii="Calibri" w:hAnsi="Calibri" w:cs="Calibri"/>
              </w:rPr>
            </w:pPr>
            <w:r w:rsidRPr="00E807E1">
              <w:rPr>
                <w:rFonts w:ascii="Calibri" w:hAnsi="Calibri" w:cs="Calibri"/>
              </w:rPr>
              <w:t>For a full list of trade policies and procedures, please refer to the Resources section of this course.</w:t>
            </w:r>
          </w:p>
        </w:tc>
        <w:tc>
          <w:tcPr>
            <w:tcW w:w="6000" w:type="dxa"/>
            <w:tcMar/>
            <w:vAlign w:val="center"/>
          </w:tcPr>
          <w:p w:rsidRPr="00E807E1" w:rsidR="00421476" w:rsidP="00421476" w:rsidRDefault="00E807E1" w14:paraId="08D063DA" w14:textId="77777777">
            <w:pPr>
              <w:pStyle w:val="NormalWeb"/>
              <w:ind w:left="30" w:right="30"/>
              <w:rPr>
                <w:rFonts w:ascii="Calibri" w:hAnsi="Calibri" w:cs="Calibri"/>
                <w:lang w:eastAsia="zh-CN"/>
              </w:rPr>
            </w:pPr>
            <w:r w:rsidRPr="00E807E1">
              <w:rPr>
                <w:rFonts w:ascii="SimSun" w:hAnsi="SimSun" w:eastAsia="SimSun" w:cs="SimSun"/>
                <w:lang w:eastAsia="zh-CN"/>
              </w:rPr>
              <w:t>我们的全球贸易合规</w:t>
            </w:r>
            <w:del w:author="Gu, Skylla" w:date="2024-08-07T01:31:00Z" w:id="22">
              <w:r w:rsidRPr="00E807E1">
                <w:rPr>
                  <w:rFonts w:ascii="SimSun" w:hAnsi="SimSun" w:eastAsia="SimSun" w:cs="SimSun"/>
                  <w:lang w:eastAsia="zh-CN"/>
                </w:rPr>
                <w:delText>部</w:delText>
              </w:r>
            </w:del>
            <w:r w:rsidRPr="00E807E1">
              <w:rPr>
                <w:rFonts w:ascii="SimSun" w:hAnsi="SimSun" w:eastAsia="SimSun" w:cs="SimSun"/>
                <w:lang w:eastAsia="zh-CN"/>
              </w:rPr>
              <w:t>政策及流程提供了关于如何遵守贸易制裁的详细指导。</w:t>
            </w:r>
          </w:p>
          <w:p w:rsidRPr="00E807E1" w:rsidR="00421476" w:rsidP="00421476" w:rsidRDefault="00E807E1" w14:paraId="363EE499" w14:textId="3D935572">
            <w:pPr>
              <w:pStyle w:val="NormalWeb"/>
              <w:ind w:left="30" w:right="30"/>
              <w:rPr>
                <w:rFonts w:ascii="Calibri" w:hAnsi="Calibri" w:cs="Calibri"/>
                <w:lang w:eastAsia="zh-CN"/>
              </w:rPr>
            </w:pPr>
            <w:r w:rsidRPr="00E807E1">
              <w:rPr>
                <w:rFonts w:ascii="SimSun" w:hAnsi="SimSun" w:eastAsia="SimSun" w:cs="SimSun"/>
                <w:lang w:eastAsia="zh-CN"/>
              </w:rPr>
              <w:t>如需贸易政策及流程的完整列表，请参见本课程的“资源”部分。</w:t>
            </w:r>
          </w:p>
        </w:tc>
      </w:tr>
      <w:tr w:rsidRPr="00E807E1" w:rsidR="00FC7E46" w:rsidTr="2F610A87" w14:paraId="7644E5B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6B0B575" w14:textId="77777777">
            <w:pPr>
              <w:spacing w:before="30" w:after="30"/>
              <w:ind w:left="30" w:right="30"/>
              <w:rPr>
                <w:rFonts w:ascii="Calibri" w:hAnsi="Calibri" w:eastAsia="Times New Roman" w:cs="Calibri"/>
                <w:sz w:val="16"/>
              </w:rPr>
            </w:pPr>
            <w:hyperlink w:tgtFrame="_blank" w:history="1" r:id="rId35">
              <w:r w:rsidRPr="00E807E1" w:rsidR="00E807E1">
                <w:rPr>
                  <w:rStyle w:val="Hyperlink"/>
                  <w:rFonts w:ascii="Calibri" w:hAnsi="Calibri" w:eastAsia="Times New Roman" w:cs="Calibri"/>
                  <w:sz w:val="16"/>
                </w:rPr>
                <w:t>Screen 12</w:t>
              </w:r>
            </w:hyperlink>
            <w:r w:rsidRPr="00E807E1" w:rsidR="00E807E1">
              <w:rPr>
                <w:rFonts w:ascii="Calibri" w:hAnsi="Calibri" w:eastAsia="Times New Roman" w:cs="Calibri"/>
                <w:sz w:val="16"/>
              </w:rPr>
              <w:t xml:space="preserve"> </w:t>
            </w:r>
          </w:p>
          <w:p w:rsidRPr="00E807E1" w:rsidR="00421476" w:rsidP="00421476" w:rsidRDefault="009B6CA0" w14:paraId="442DF8B5" w14:textId="77777777">
            <w:pPr>
              <w:ind w:left="30" w:right="30"/>
              <w:rPr>
                <w:rFonts w:ascii="Calibri" w:hAnsi="Calibri" w:eastAsia="Times New Roman" w:cs="Calibri"/>
                <w:sz w:val="16"/>
              </w:rPr>
            </w:pPr>
            <w:hyperlink w:tgtFrame="_blank" w:history="1" r:id="rId36">
              <w:r w:rsidRPr="00E807E1" w:rsidR="00E807E1">
                <w:rPr>
                  <w:rStyle w:val="Hyperlink"/>
                  <w:rFonts w:ascii="Calibri" w:hAnsi="Calibri" w:eastAsia="Times New Roman" w:cs="Calibri"/>
                  <w:sz w:val="16"/>
                </w:rPr>
                <w:t>13_C_13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2AB223A" w14:textId="77777777">
            <w:pPr>
              <w:pStyle w:val="NormalWeb"/>
              <w:ind w:left="30" w:right="30"/>
              <w:rPr>
                <w:rFonts w:ascii="Calibri" w:hAnsi="Calibri" w:cs="Calibri"/>
              </w:rPr>
            </w:pPr>
            <w:r w:rsidRPr="00E807E1">
              <w:rPr>
                <w:rFonts w:ascii="Calibri" w:hAnsi="Calibri" w:cs="Calibri"/>
              </w:rPr>
              <w:t>Those required to comply with U.S. sanctions programs are referred to as “U.S. persons” and include:</w:t>
            </w:r>
          </w:p>
          <w:p w:rsidRPr="00E807E1" w:rsidR="00421476" w:rsidP="00421476" w:rsidRDefault="00E807E1" w14:paraId="6A4CE92E" w14:textId="77777777">
            <w:pPr>
              <w:numPr>
                <w:ilvl w:val="0"/>
                <w:numId w:val="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Companies incorporated in or based in the U.S. (including Puerto Rico),</w:t>
            </w:r>
          </w:p>
          <w:p w:rsidRPr="00E807E1" w:rsidR="00421476" w:rsidP="00421476" w:rsidRDefault="00E807E1" w14:paraId="239A68F2" w14:textId="77777777">
            <w:pPr>
              <w:numPr>
                <w:ilvl w:val="0"/>
                <w:numId w:val="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Employees of such U.S. companies (including those based in Puerto Rico), as well as employees of their non-U.S. branches,</w:t>
            </w:r>
          </w:p>
          <w:p w:rsidRPr="00E807E1" w:rsidR="00421476" w:rsidP="00421476" w:rsidRDefault="00E807E1" w14:paraId="75B8E095" w14:textId="77777777">
            <w:pPr>
              <w:numPr>
                <w:ilvl w:val="0"/>
                <w:numId w:val="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U.S. citizens or U.S. permanent residents, regardless of where they are located,</w:t>
            </w:r>
          </w:p>
          <w:p w:rsidRPr="00E807E1" w:rsidR="00421476" w:rsidP="00421476" w:rsidRDefault="00E807E1" w14:paraId="508C97B5" w14:textId="77777777">
            <w:pPr>
              <w:numPr>
                <w:ilvl w:val="0"/>
                <w:numId w:val="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Anyone who is in the U.S., including someone traveling on vacation, and</w:t>
            </w:r>
          </w:p>
          <w:p w:rsidRPr="00E807E1" w:rsidR="00421476" w:rsidP="00421476" w:rsidRDefault="00E807E1" w14:paraId="3CA4E407" w14:textId="77777777">
            <w:pPr>
              <w:numPr>
                <w:ilvl w:val="0"/>
                <w:numId w:val="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Any foreign subsidiary of a U.S.-headquartered company or a U.S.-owned or -controlled entity.</w:t>
            </w:r>
          </w:p>
        </w:tc>
        <w:tc>
          <w:tcPr>
            <w:tcW w:w="6000" w:type="dxa"/>
            <w:tcMar/>
            <w:vAlign w:val="center"/>
          </w:tcPr>
          <w:p w:rsidRPr="00E807E1" w:rsidR="00421476" w:rsidP="00421476" w:rsidRDefault="00E807E1" w14:paraId="5841D98B" w14:textId="481BF2A7">
            <w:pPr>
              <w:pStyle w:val="NormalWeb"/>
              <w:ind w:left="30" w:right="30"/>
              <w:rPr>
                <w:rFonts w:ascii="Calibri" w:hAnsi="Calibri" w:cs="Calibri"/>
                <w:lang w:eastAsia="zh-CN"/>
              </w:rPr>
            </w:pPr>
            <w:r w:rsidRPr="1CF4B4F0">
              <w:rPr>
                <w:rFonts w:ascii="SimSun" w:hAnsi="SimSun" w:eastAsia="SimSun" w:cs="SimSun"/>
                <w:lang w:eastAsia="zh-CN"/>
              </w:rPr>
              <w:t>须遵守美国制裁计划</w:t>
            </w:r>
            <w:ins w:author="Gu, Skylla" w:date="2024-08-07T01:33:00Z" w:id="23">
              <w:r w:rsidRPr="1CF4B4F0" w:rsidR="1E5D7629">
                <w:rPr>
                  <w:rFonts w:ascii="SimSun" w:hAnsi="SimSun" w:eastAsia="SimSun" w:cs="SimSun"/>
                  <w:lang w:eastAsia="zh-CN"/>
                </w:rPr>
                <w:t>的</w:t>
              </w:r>
            </w:ins>
            <w:ins w:author="Gu, Skylla" w:date="2024-08-07T01:34:00Z" w:id="24">
              <w:r w:rsidRPr="1CF4B4F0" w:rsidR="17498540">
                <w:rPr>
                  <w:rFonts w:ascii="SimSun" w:hAnsi="SimSun" w:eastAsia="SimSun" w:cs="SimSun"/>
                  <w:lang w:eastAsia="zh-CN"/>
                </w:rPr>
                <w:t>个体</w:t>
              </w:r>
            </w:ins>
            <w:del w:author="Gu, Skylla" w:date="2024-08-07T01:33:00Z" w:id="25">
              <w:r w:rsidRPr="00E807E1">
                <w:rPr>
                  <w:rFonts w:ascii="SimSun" w:hAnsi="SimSun" w:eastAsia="SimSun" w:cs="SimSun"/>
                  <w:lang w:eastAsia="zh-CN"/>
                </w:rPr>
                <w:delText>者</w:delText>
              </w:r>
            </w:del>
            <w:r w:rsidRPr="00E807E1">
              <w:rPr>
                <w:rFonts w:ascii="SimSun" w:hAnsi="SimSun" w:eastAsia="SimSun" w:cs="SimSun"/>
                <w:lang w:eastAsia="zh-CN"/>
              </w:rPr>
              <w:t>被称为“美国主体”，包括：</w:t>
            </w:r>
          </w:p>
          <w:p w:rsidRPr="00E807E1" w:rsidR="00421476" w:rsidP="00421476" w:rsidRDefault="00E807E1" w14:paraId="71438F3F" w14:textId="77777777">
            <w:pPr>
              <w:numPr>
                <w:ilvl w:val="0"/>
                <w:numId w:val="3"/>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在美国注册成立或总部设于美国（包括波多黎各）的公司；</w:t>
            </w:r>
          </w:p>
          <w:p w:rsidRPr="00E807E1" w:rsidR="00421476" w:rsidP="00421476" w:rsidRDefault="00E807E1" w14:paraId="47DB575A" w14:textId="77777777">
            <w:pPr>
              <w:numPr>
                <w:ilvl w:val="0"/>
                <w:numId w:val="3"/>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此类美国公司（包括总部设于波多黎各的公司）的员工，以及其非美国分支机构的员工；</w:t>
            </w:r>
          </w:p>
          <w:p w:rsidRPr="00E807E1" w:rsidR="00421476" w:rsidP="00421476" w:rsidRDefault="00E807E1" w14:paraId="44B2EE16" w14:textId="77777777">
            <w:pPr>
              <w:numPr>
                <w:ilvl w:val="0"/>
                <w:numId w:val="3"/>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美国公民或美国永久居民（无论其身在何处）；</w:t>
            </w:r>
          </w:p>
          <w:p w:rsidRPr="00E807E1" w:rsidR="00421476" w:rsidP="00421476" w:rsidRDefault="00E807E1" w14:paraId="1F64AC65" w14:textId="77777777">
            <w:pPr>
              <w:numPr>
                <w:ilvl w:val="0"/>
                <w:numId w:val="3"/>
              </w:numPr>
              <w:spacing w:before="100" w:beforeAutospacing="1" w:after="100" w:afterAutospacing="1"/>
              <w:ind w:left="750" w:right="30"/>
              <w:rPr>
                <w:ins w:author="Gu, Skylla" w:date="2024-08-07T01:43:00Z" w:id="26"/>
                <w:rFonts w:ascii="SimSun" w:hAnsi="SimSun" w:eastAsia="SimSun" w:cs="SimSun"/>
                <w:lang w:eastAsia="zh-CN"/>
              </w:rPr>
            </w:pPr>
            <w:r w:rsidRPr="00E807E1">
              <w:rPr>
                <w:rFonts w:ascii="SimSun" w:hAnsi="SimSun" w:eastAsia="SimSun" w:cs="SimSun"/>
                <w:lang w:eastAsia="zh-CN"/>
              </w:rPr>
              <w:t>任何在美国的人员，包括在美国度假旅行的人；</w:t>
            </w:r>
          </w:p>
          <w:p w:rsidR="69F4F239" w:rsidP="69F4F239" w:rsidRDefault="66A05729" w14:paraId="3D078095" w14:textId="1A571653">
            <w:pPr>
              <w:numPr>
                <w:ilvl w:val="0"/>
                <w:numId w:val="3"/>
              </w:numPr>
              <w:spacing w:beforeAutospacing="1" w:afterAutospacing="1"/>
              <w:ind w:left="750" w:right="30"/>
              <w:rPr>
                <w:ins w:author="Gu, Skylla" w:date="2024-08-07T01:43:00Z" w:id="27"/>
                <w:rFonts w:ascii="Calibri" w:hAnsi="Calibri" w:cs="Calibri"/>
                <w:lang w:eastAsia="zh-CN"/>
              </w:rPr>
            </w:pPr>
            <w:r w:rsidRPr="66A05729">
              <w:rPr>
                <w:rFonts w:ascii="SimSun" w:hAnsi="SimSun" w:eastAsia="SimSun" w:cs="SimSun"/>
                <w:lang w:eastAsia="zh-CN"/>
              </w:rPr>
              <w:t>总部设在美国</w:t>
            </w:r>
            <w:ins w:author="Gu, Skylla" w:date="2024-08-07T01:46:00Z" w:id="28">
              <w:r w:rsidRPr="66A05729" w:rsidR="0D558214">
                <w:rPr>
                  <w:rFonts w:ascii="SimSun" w:hAnsi="SimSun" w:eastAsia="SimSun" w:cs="SimSun"/>
                  <w:lang w:eastAsia="zh-CN"/>
                </w:rPr>
                <w:t>的任何外国子公司</w:t>
              </w:r>
            </w:ins>
            <w:r w:rsidRPr="66A05729">
              <w:rPr>
                <w:rFonts w:ascii="SimSun" w:hAnsi="SimSun" w:eastAsia="SimSun" w:cs="SimSun"/>
                <w:lang w:eastAsia="zh-CN"/>
              </w:rPr>
              <w:t>或美国拥有或控制</w:t>
            </w:r>
            <w:ins w:author="Gu, Skylla" w:date="2024-08-07T01:46:00Z" w:id="29">
              <w:r w:rsidRPr="66A05729" w:rsidR="16D77AD5">
                <w:rPr>
                  <w:rFonts w:ascii="SimSun" w:hAnsi="SimSun" w:eastAsia="SimSun" w:cs="SimSun"/>
                  <w:lang w:eastAsia="zh-CN"/>
                </w:rPr>
                <w:t>的</w:t>
              </w:r>
            </w:ins>
            <w:r w:rsidRPr="66A05729">
              <w:rPr>
                <w:rFonts w:ascii="SimSun" w:hAnsi="SimSun" w:eastAsia="SimSun" w:cs="SimSun"/>
                <w:lang w:eastAsia="zh-CN"/>
              </w:rPr>
              <w:t>实体</w:t>
            </w:r>
            <w:del w:author="Gu, Skylla" w:date="2024-08-07T01:46:00Z" w:id="30">
              <w:r w:rsidRPr="66A05729" w:rsidDel="66A05729">
                <w:rPr>
                  <w:rFonts w:ascii="SimSun" w:hAnsi="SimSun" w:eastAsia="SimSun" w:cs="SimSun"/>
                  <w:lang w:eastAsia="zh-CN"/>
                </w:rPr>
                <w:delText>的任何外国子公司</w:delText>
              </w:r>
            </w:del>
            <w:r w:rsidRPr="66A05729">
              <w:rPr>
                <w:rFonts w:ascii="SimSun" w:hAnsi="SimSun" w:eastAsia="SimSun" w:cs="SimSun"/>
                <w:lang w:eastAsia="zh-CN"/>
              </w:rPr>
              <w:t>。</w:t>
            </w:r>
          </w:p>
          <w:p w:rsidR="67940199" w:rsidRDefault="67940199" w14:paraId="09C3B617" w14:textId="68B059CC">
            <w:pPr>
              <w:spacing w:beforeAutospacing="1" w:afterAutospacing="1"/>
              <w:ind w:left="720" w:right="30"/>
              <w:rPr>
                <w:del w:author="Gu, Skylla" w:date="2024-08-07T01:43:00Z" w:id="31"/>
                <w:rFonts w:ascii="SimSun" w:hAnsi="SimSun" w:eastAsia="SimSun" w:cs="SimSun"/>
                <w:lang w:eastAsia="zh-CN"/>
              </w:rPr>
              <w:pPrChange w:author="Wang, Yuki" w:date="2024-08-07T01:43:00Z" w:id="32">
                <w:pPr>
                  <w:pStyle w:val="NormalWeb"/>
                </w:pPr>
              </w:pPrChange>
            </w:pPr>
          </w:p>
          <w:p w:rsidRPr="00E807E1" w:rsidR="00421476" w:rsidRDefault="00E807E1" w14:paraId="67E85514" w14:textId="74364F78">
            <w:pPr>
              <w:pStyle w:val="NormalWeb"/>
              <w:ind w:right="30"/>
              <w:rPr>
                <w:rFonts w:ascii="Calibri" w:hAnsi="Calibri" w:cs="Calibri"/>
                <w:lang w:eastAsia="zh-CN"/>
              </w:rPr>
              <w:pPrChange w:author="Wang, Yuki" w:date="2024-08-07T09:43:00Z" w:id="33">
                <w:pPr>
                  <w:pStyle w:val="NormalWeb"/>
                  <w:ind w:left="30" w:right="30"/>
                </w:pPr>
              </w:pPrChange>
            </w:pPr>
            <w:del w:author="Gu, Skylla" w:date="2024-08-07T01:43:00Z" w:id="34">
              <w:r w:rsidRPr="00E807E1">
                <w:rPr>
                  <w:rFonts w:ascii="SimSun" w:hAnsi="SimSun" w:eastAsia="SimSun" w:cs="SimSun"/>
                  <w:lang w:eastAsia="zh-CN"/>
                </w:rPr>
                <w:delText>总部设在美国或美国拥有或控制实体的任何外国子公司。</w:delText>
              </w:r>
            </w:del>
          </w:p>
        </w:tc>
      </w:tr>
      <w:tr w:rsidRPr="00E807E1" w:rsidR="00FC7E46" w:rsidTr="2F610A87" w14:paraId="3BADAC0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C2CAC57" w14:textId="77777777">
            <w:pPr>
              <w:spacing w:before="30" w:after="30"/>
              <w:ind w:left="30" w:right="30"/>
              <w:rPr>
                <w:rFonts w:ascii="Calibri" w:hAnsi="Calibri" w:eastAsia="Times New Roman" w:cs="Calibri"/>
                <w:sz w:val="16"/>
              </w:rPr>
            </w:pPr>
            <w:hyperlink w:tgtFrame="_blank" w:history="1" r:id="rId37">
              <w:r w:rsidRPr="00E807E1" w:rsidR="00E807E1">
                <w:rPr>
                  <w:rStyle w:val="Hyperlink"/>
                  <w:rFonts w:ascii="Calibri" w:hAnsi="Calibri" w:eastAsia="Times New Roman" w:cs="Calibri"/>
                  <w:sz w:val="16"/>
                </w:rPr>
                <w:t>Screen 13</w:t>
              </w:r>
            </w:hyperlink>
            <w:r w:rsidRPr="00E807E1" w:rsidR="00E807E1">
              <w:rPr>
                <w:rFonts w:ascii="Calibri" w:hAnsi="Calibri" w:eastAsia="Times New Roman" w:cs="Calibri"/>
                <w:sz w:val="16"/>
              </w:rPr>
              <w:t xml:space="preserve"> </w:t>
            </w:r>
          </w:p>
          <w:p w:rsidRPr="00E807E1" w:rsidR="00421476" w:rsidP="00421476" w:rsidRDefault="009B6CA0" w14:paraId="68DC54CD" w14:textId="77777777">
            <w:pPr>
              <w:ind w:left="30" w:right="30"/>
              <w:rPr>
                <w:rFonts w:ascii="Calibri" w:hAnsi="Calibri" w:eastAsia="Times New Roman" w:cs="Calibri"/>
                <w:sz w:val="16"/>
              </w:rPr>
            </w:pPr>
            <w:hyperlink w:tgtFrame="_blank" w:history="1" r:id="rId38">
              <w:r w:rsidRPr="00E807E1" w:rsidR="00E807E1">
                <w:rPr>
                  <w:rStyle w:val="Hyperlink"/>
                  <w:rFonts w:ascii="Calibri" w:hAnsi="Calibri" w:eastAsia="Times New Roman" w:cs="Calibri"/>
                  <w:sz w:val="16"/>
                </w:rPr>
                <w:t>14_C_14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7AE3C73" w14:textId="77777777">
            <w:pPr>
              <w:pStyle w:val="NormalWeb"/>
              <w:ind w:left="30" w:right="30"/>
              <w:rPr>
                <w:rFonts w:ascii="Calibri" w:hAnsi="Calibri" w:cs="Calibri"/>
              </w:rPr>
            </w:pPr>
            <w:r w:rsidRPr="00E807E1">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tcMar/>
            <w:vAlign w:val="center"/>
          </w:tcPr>
          <w:p w:rsidRPr="00E807E1" w:rsidR="00421476" w:rsidP="00421476" w:rsidRDefault="00E807E1" w14:paraId="52D81C99" w14:textId="22873965">
            <w:pPr>
              <w:pStyle w:val="NormalWeb"/>
              <w:ind w:left="30" w:right="30"/>
              <w:rPr>
                <w:rFonts w:ascii="Calibri" w:hAnsi="Calibri" w:cs="Calibri"/>
                <w:lang w:eastAsia="zh-CN"/>
              </w:rPr>
            </w:pPr>
            <w:r w:rsidRPr="00E807E1">
              <w:rPr>
                <w:rFonts w:ascii="SimSun" w:hAnsi="SimSun" w:eastAsia="SimSun" w:cs="SimSun"/>
                <w:lang w:eastAsia="zh-CN"/>
              </w:rPr>
              <w:t>实际上，美国主体的类别广泛且深远，正因为如此，雅培要求所有员工（包括外国子公司、</w:t>
            </w:r>
            <w:ins w:author="Gu, Skylla" w:date="2024-08-07T01:47:00Z" w:id="35">
              <w:r w:rsidRPr="5047BCD9" w:rsidR="3F71E588">
                <w:rPr>
                  <w:rFonts w:ascii="SimSun" w:hAnsi="SimSun" w:eastAsia="SimSun" w:cs="SimSun"/>
                  <w:lang w:eastAsia="zh-CN"/>
                </w:rPr>
                <w:t>分支机构</w:t>
              </w:r>
            </w:ins>
            <w:del w:author="Gu, Skylla" w:date="2024-08-07T01:47:00Z" w:id="36">
              <w:r w:rsidRPr="5047BCD9" w:rsidDel="00E807E1">
                <w:rPr>
                  <w:rFonts w:ascii="SimSun" w:hAnsi="SimSun" w:eastAsia="SimSun" w:cs="SimSun"/>
                  <w:lang w:eastAsia="zh-CN"/>
                </w:rPr>
                <w:delText>分公司</w:delText>
              </w:r>
            </w:del>
            <w:r w:rsidRPr="5047BCD9">
              <w:rPr>
                <w:rFonts w:ascii="SimSun" w:hAnsi="SimSun" w:eastAsia="SimSun" w:cs="SimSun"/>
                <w:lang w:eastAsia="zh-CN"/>
              </w:rPr>
              <w:t>及其员工</w:t>
            </w:r>
            <w:r w:rsidRPr="00E807E1">
              <w:rPr>
                <w:rFonts w:ascii="SimSun" w:hAnsi="SimSun" w:eastAsia="SimSun" w:cs="SimSun"/>
                <w:lang w:eastAsia="zh-CN"/>
              </w:rPr>
              <w:t>）遵守这些计划。</w:t>
            </w:r>
          </w:p>
        </w:tc>
      </w:tr>
      <w:tr w:rsidRPr="00E807E1" w:rsidR="00FC7E46" w:rsidTr="2F610A87" w14:paraId="56259DB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0ADA260" w14:textId="77777777">
            <w:pPr>
              <w:spacing w:before="30" w:after="30"/>
              <w:ind w:left="30" w:right="30"/>
              <w:rPr>
                <w:rFonts w:ascii="Calibri" w:hAnsi="Calibri" w:eastAsia="Times New Roman" w:cs="Calibri"/>
                <w:sz w:val="16"/>
              </w:rPr>
            </w:pPr>
            <w:hyperlink w:tgtFrame="_blank" w:history="1" r:id="rId39">
              <w:r w:rsidRPr="00E807E1" w:rsidR="00E807E1">
                <w:rPr>
                  <w:rStyle w:val="Hyperlink"/>
                  <w:rFonts w:ascii="Calibri" w:hAnsi="Calibri" w:eastAsia="Times New Roman" w:cs="Calibri"/>
                  <w:sz w:val="16"/>
                </w:rPr>
                <w:t>Screen 14</w:t>
              </w:r>
            </w:hyperlink>
            <w:r w:rsidRPr="00E807E1" w:rsidR="00E807E1">
              <w:rPr>
                <w:rFonts w:ascii="Calibri" w:hAnsi="Calibri" w:eastAsia="Times New Roman" w:cs="Calibri"/>
                <w:sz w:val="16"/>
              </w:rPr>
              <w:t xml:space="preserve"> </w:t>
            </w:r>
          </w:p>
          <w:p w:rsidRPr="00E807E1" w:rsidR="00421476" w:rsidP="00421476" w:rsidRDefault="009B6CA0" w14:paraId="703AECD4" w14:textId="77777777">
            <w:pPr>
              <w:ind w:left="30" w:right="30"/>
              <w:rPr>
                <w:rFonts w:ascii="Calibri" w:hAnsi="Calibri" w:eastAsia="Times New Roman" w:cs="Calibri"/>
                <w:sz w:val="16"/>
              </w:rPr>
            </w:pPr>
            <w:hyperlink w:tgtFrame="_blank" w:history="1" r:id="rId40">
              <w:r w:rsidRPr="00E807E1" w:rsidR="00E807E1">
                <w:rPr>
                  <w:rStyle w:val="Hyperlink"/>
                  <w:rFonts w:ascii="Calibri" w:hAnsi="Calibri" w:eastAsia="Times New Roman" w:cs="Calibri"/>
                  <w:sz w:val="16"/>
                </w:rPr>
                <w:t>15_C_15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F9C6473" w14:textId="77777777">
            <w:pPr>
              <w:pStyle w:val="NormalWeb"/>
              <w:ind w:left="30" w:right="30"/>
              <w:rPr>
                <w:rFonts w:ascii="Calibri" w:hAnsi="Calibri" w:cs="Calibri"/>
              </w:rPr>
            </w:pPr>
            <w:r w:rsidRPr="00E807E1">
              <w:rPr>
                <w:rFonts w:ascii="Calibri" w:hAnsi="Calibri" w:cs="Calibri"/>
              </w:rPr>
              <w:t>Besides U.S. trade sanctions programs, Abbott may also be subject to sanctions imposed under the local laws of the other countries in which we do business.</w:t>
            </w:r>
          </w:p>
          <w:p w:rsidRPr="00E807E1" w:rsidR="00421476" w:rsidP="00421476" w:rsidRDefault="00E807E1" w14:paraId="4DC644C0" w14:textId="77777777">
            <w:pPr>
              <w:pStyle w:val="NormalWeb"/>
              <w:ind w:left="30" w:right="30"/>
              <w:rPr>
                <w:rFonts w:ascii="Calibri" w:hAnsi="Calibri" w:cs="Calibri"/>
              </w:rPr>
            </w:pPr>
            <w:r w:rsidRPr="00E807E1">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tcMar/>
            <w:vAlign w:val="center"/>
          </w:tcPr>
          <w:p w:rsidRPr="00E807E1" w:rsidR="00421476" w:rsidP="00421476" w:rsidRDefault="00E807E1" w14:paraId="5252EBB9" w14:textId="77777777">
            <w:pPr>
              <w:pStyle w:val="NormalWeb"/>
              <w:ind w:left="30" w:right="30"/>
              <w:rPr>
                <w:rFonts w:ascii="Calibri" w:hAnsi="Calibri" w:cs="Calibri"/>
                <w:lang w:eastAsia="zh-CN"/>
              </w:rPr>
            </w:pPr>
            <w:r w:rsidRPr="00E807E1">
              <w:rPr>
                <w:rFonts w:ascii="SimSun" w:hAnsi="SimSun" w:eastAsia="SimSun" w:cs="SimSun"/>
                <w:lang w:eastAsia="zh-CN"/>
              </w:rPr>
              <w:t>除了美国的贸易制裁计划，雅培还可能受到公司经营业务所在的其他国家/地区的当地法律实施的制裁。</w:t>
            </w:r>
          </w:p>
          <w:p w:rsidRPr="00E807E1" w:rsidR="00421476" w:rsidP="00421476" w:rsidRDefault="00E807E1" w14:paraId="44C0B3BB" w14:textId="5229E6E2">
            <w:pPr>
              <w:pStyle w:val="NormalWeb"/>
              <w:ind w:left="30" w:right="30"/>
              <w:rPr>
                <w:rFonts w:ascii="Calibri" w:hAnsi="Calibri" w:cs="Calibri"/>
                <w:lang w:eastAsia="zh-CN"/>
              </w:rPr>
            </w:pPr>
            <w:r w:rsidRPr="00E807E1">
              <w:rPr>
                <w:rFonts w:ascii="SimSun" w:hAnsi="SimSun" w:eastAsia="SimSun" w:cs="SimSun"/>
                <w:lang w:eastAsia="zh-CN"/>
              </w:rPr>
              <w:t>联合国或欧盟授权的制裁也可能对雅培施加限制。本课程特别着重说明美国的贸易制裁计划以及每个计划所涵盖的活动类型。如果你对其他国家/地区的贸易制裁计划有任何疑问，请联系 exports@abbott.com。</w:t>
            </w:r>
          </w:p>
        </w:tc>
      </w:tr>
      <w:tr w:rsidRPr="00E807E1" w:rsidR="00FC7E46" w:rsidTr="2F610A87" w14:paraId="4BA12C7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C2097EC" w14:textId="77777777">
            <w:pPr>
              <w:spacing w:before="30" w:after="30"/>
              <w:ind w:left="30" w:right="30"/>
              <w:rPr>
                <w:rFonts w:ascii="Calibri" w:hAnsi="Calibri" w:eastAsia="Times New Roman" w:cs="Calibri"/>
                <w:sz w:val="16"/>
              </w:rPr>
            </w:pPr>
            <w:hyperlink w:tgtFrame="_blank" w:history="1" r:id="rId41">
              <w:r w:rsidRPr="00E807E1" w:rsidR="00E807E1">
                <w:rPr>
                  <w:rStyle w:val="Hyperlink"/>
                  <w:rFonts w:ascii="Calibri" w:hAnsi="Calibri" w:eastAsia="Times New Roman" w:cs="Calibri"/>
                  <w:sz w:val="16"/>
                </w:rPr>
                <w:t>Screen 15</w:t>
              </w:r>
            </w:hyperlink>
            <w:r w:rsidRPr="00E807E1" w:rsidR="00E807E1">
              <w:rPr>
                <w:rFonts w:ascii="Calibri" w:hAnsi="Calibri" w:eastAsia="Times New Roman" w:cs="Calibri"/>
                <w:sz w:val="16"/>
              </w:rPr>
              <w:t xml:space="preserve"> </w:t>
            </w:r>
          </w:p>
          <w:p w:rsidRPr="00E807E1" w:rsidR="00421476" w:rsidP="00421476" w:rsidRDefault="009B6CA0" w14:paraId="09713126" w14:textId="77777777">
            <w:pPr>
              <w:ind w:left="30" w:right="30"/>
              <w:rPr>
                <w:rFonts w:ascii="Calibri" w:hAnsi="Calibri" w:eastAsia="Times New Roman" w:cs="Calibri"/>
                <w:sz w:val="16"/>
              </w:rPr>
            </w:pPr>
            <w:hyperlink w:tgtFrame="_blank" w:history="1" r:id="rId42">
              <w:r w:rsidRPr="00E807E1" w:rsidR="00E807E1">
                <w:rPr>
                  <w:rStyle w:val="Hyperlink"/>
                  <w:rFonts w:ascii="Calibri" w:hAnsi="Calibri" w:eastAsia="Times New Roman" w:cs="Calibri"/>
                  <w:sz w:val="16"/>
                </w:rPr>
                <w:t>16_C_16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6772E62" w14:textId="77777777">
            <w:pPr>
              <w:pStyle w:val="NormalWeb"/>
              <w:ind w:left="30" w:right="30"/>
              <w:rPr>
                <w:rFonts w:ascii="Calibri" w:hAnsi="Calibri" w:cs="Calibri"/>
              </w:rPr>
            </w:pPr>
            <w:r w:rsidRPr="00E807E1">
              <w:rPr>
                <w:rFonts w:ascii="Calibri" w:hAnsi="Calibri" w:cs="Calibri"/>
              </w:rPr>
              <w:t>Quick Check</w:t>
            </w:r>
          </w:p>
          <w:p w:rsidRPr="00E807E1" w:rsidR="00421476" w:rsidP="00421476" w:rsidRDefault="00E807E1" w14:paraId="353B4C8E" w14:textId="77777777">
            <w:pPr>
              <w:pStyle w:val="NormalWeb"/>
              <w:ind w:left="30" w:right="30"/>
              <w:rPr>
                <w:rFonts w:ascii="Calibri" w:hAnsi="Calibri" w:cs="Calibri"/>
              </w:rPr>
            </w:pPr>
            <w:r w:rsidRPr="00E807E1">
              <w:rPr>
                <w:rFonts w:ascii="Calibri" w:hAnsi="Calibri" w:cs="Calibri"/>
              </w:rPr>
              <w:t>Test your knowledge now!</w:t>
            </w:r>
          </w:p>
        </w:tc>
        <w:tc>
          <w:tcPr>
            <w:tcW w:w="6000" w:type="dxa"/>
            <w:tcMar/>
            <w:vAlign w:val="center"/>
          </w:tcPr>
          <w:p w:rsidRPr="00E807E1" w:rsidR="00421476" w:rsidP="00421476" w:rsidRDefault="00E807E1" w14:paraId="2C8B3B4D" w14:textId="77777777">
            <w:pPr>
              <w:pStyle w:val="NormalWeb"/>
              <w:ind w:left="30" w:right="30"/>
              <w:rPr>
                <w:rFonts w:ascii="Calibri" w:hAnsi="Calibri" w:cs="Calibri"/>
                <w:lang w:eastAsia="zh-CN"/>
              </w:rPr>
            </w:pPr>
            <w:r w:rsidRPr="00E807E1">
              <w:rPr>
                <w:rFonts w:ascii="SimSun" w:hAnsi="SimSun" w:eastAsia="SimSun" w:cs="SimSun"/>
                <w:lang w:eastAsia="zh-CN"/>
              </w:rPr>
              <w:t>快速测验</w:t>
            </w:r>
          </w:p>
          <w:p w:rsidRPr="00E807E1" w:rsidR="00421476" w:rsidP="00421476" w:rsidRDefault="00E807E1" w14:paraId="57E43C57" w14:textId="746ED296">
            <w:pPr>
              <w:pStyle w:val="NormalWeb"/>
              <w:ind w:left="30" w:right="30"/>
              <w:rPr>
                <w:rFonts w:ascii="Calibri" w:hAnsi="Calibri" w:cs="Calibri"/>
                <w:lang w:eastAsia="zh-CN"/>
              </w:rPr>
            </w:pPr>
            <w:r w:rsidRPr="00E807E1">
              <w:rPr>
                <w:rFonts w:ascii="SimSun" w:hAnsi="SimSun" w:eastAsia="SimSun" w:cs="SimSun"/>
                <w:lang w:eastAsia="zh-CN"/>
              </w:rPr>
              <w:t>立即测验你掌握的知识！</w:t>
            </w:r>
          </w:p>
        </w:tc>
      </w:tr>
      <w:tr w:rsidRPr="00E807E1" w:rsidR="00FC7E46" w:rsidTr="2F610A87" w14:paraId="2350B26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133944C" w14:textId="77777777">
            <w:pPr>
              <w:spacing w:before="30" w:after="30"/>
              <w:ind w:left="30" w:right="30"/>
              <w:rPr>
                <w:rFonts w:ascii="Calibri" w:hAnsi="Calibri" w:eastAsia="Times New Roman" w:cs="Calibri"/>
                <w:sz w:val="16"/>
              </w:rPr>
            </w:pPr>
            <w:hyperlink w:tgtFrame="_blank" w:history="1" r:id="rId43">
              <w:r w:rsidRPr="00E807E1" w:rsidR="00E807E1">
                <w:rPr>
                  <w:rStyle w:val="Hyperlink"/>
                  <w:rFonts w:ascii="Calibri" w:hAnsi="Calibri" w:eastAsia="Times New Roman" w:cs="Calibri"/>
                  <w:sz w:val="16"/>
                </w:rPr>
                <w:t>Screen 15</w:t>
              </w:r>
            </w:hyperlink>
            <w:r w:rsidRPr="00E807E1" w:rsidR="00E807E1">
              <w:rPr>
                <w:rFonts w:ascii="Calibri" w:hAnsi="Calibri" w:eastAsia="Times New Roman" w:cs="Calibri"/>
                <w:sz w:val="16"/>
              </w:rPr>
              <w:t xml:space="preserve"> </w:t>
            </w:r>
          </w:p>
          <w:p w:rsidRPr="00E807E1" w:rsidR="00421476" w:rsidP="00421476" w:rsidRDefault="009B6CA0" w14:paraId="32CCCA87" w14:textId="77777777">
            <w:pPr>
              <w:ind w:left="30" w:right="30"/>
              <w:rPr>
                <w:rFonts w:ascii="Calibri" w:hAnsi="Calibri" w:eastAsia="Times New Roman" w:cs="Calibri"/>
                <w:sz w:val="16"/>
              </w:rPr>
            </w:pPr>
            <w:hyperlink w:tgtFrame="_blank" w:history="1" r:id="rId44">
              <w:r w:rsidRPr="00E807E1" w:rsidR="00E807E1">
                <w:rPr>
                  <w:rStyle w:val="Hyperlink"/>
                  <w:rFonts w:ascii="Calibri" w:hAnsi="Calibri" w:eastAsia="Times New Roman" w:cs="Calibri"/>
                  <w:sz w:val="16"/>
                </w:rPr>
                <w:t>17_C_16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582693E" w14:textId="77777777">
            <w:pPr>
              <w:pStyle w:val="NormalWeb"/>
              <w:ind w:left="30" w:right="30"/>
              <w:rPr>
                <w:rFonts w:ascii="Calibri" w:hAnsi="Calibri" w:cs="Calibri"/>
              </w:rPr>
            </w:pPr>
            <w:r w:rsidRPr="00E807E1">
              <w:rPr>
                <w:rFonts w:ascii="Calibri" w:hAnsi="Calibri" w:cs="Calibri"/>
              </w:rPr>
              <w:t>Because you do not work in the U.S., the topic of trade sanctions is not relevant to you.</w:t>
            </w:r>
          </w:p>
        </w:tc>
        <w:tc>
          <w:tcPr>
            <w:tcW w:w="6000" w:type="dxa"/>
            <w:tcMar/>
            <w:vAlign w:val="center"/>
          </w:tcPr>
          <w:p w:rsidRPr="00E807E1" w:rsidR="00421476" w:rsidP="00421476" w:rsidRDefault="00E807E1" w14:paraId="13826566" w14:textId="5A91A79F">
            <w:pPr>
              <w:pStyle w:val="NormalWeb"/>
              <w:ind w:left="30" w:right="30"/>
              <w:rPr>
                <w:rFonts w:ascii="Calibri" w:hAnsi="Calibri" w:cs="Calibri"/>
                <w:lang w:eastAsia="zh-CN"/>
              </w:rPr>
            </w:pPr>
            <w:r w:rsidRPr="00E807E1">
              <w:rPr>
                <w:rFonts w:ascii="SimSun" w:hAnsi="SimSun" w:eastAsia="SimSun" w:cs="SimSun"/>
                <w:lang w:eastAsia="zh-CN"/>
              </w:rPr>
              <w:t>由于你不在美国境内工作，所以贸易制裁主题与你无关。</w:t>
            </w:r>
          </w:p>
        </w:tc>
      </w:tr>
      <w:tr w:rsidRPr="00E807E1" w:rsidR="00FC7E46" w:rsidTr="2F610A87" w14:paraId="1F96D30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9D90743" w14:textId="77777777">
            <w:pPr>
              <w:spacing w:before="30" w:after="30"/>
              <w:ind w:left="30" w:right="30"/>
              <w:rPr>
                <w:rFonts w:ascii="Calibri" w:hAnsi="Calibri" w:eastAsia="Times New Roman" w:cs="Calibri"/>
                <w:sz w:val="16"/>
              </w:rPr>
            </w:pPr>
            <w:hyperlink w:tgtFrame="_blank" w:history="1" r:id="rId45">
              <w:r w:rsidRPr="00E807E1" w:rsidR="00E807E1">
                <w:rPr>
                  <w:rStyle w:val="Hyperlink"/>
                  <w:rFonts w:ascii="Calibri" w:hAnsi="Calibri" w:eastAsia="Times New Roman" w:cs="Calibri"/>
                  <w:sz w:val="16"/>
                </w:rPr>
                <w:t>Screen 15</w:t>
              </w:r>
            </w:hyperlink>
            <w:r w:rsidRPr="00E807E1" w:rsidR="00E807E1">
              <w:rPr>
                <w:rFonts w:ascii="Calibri" w:hAnsi="Calibri" w:eastAsia="Times New Roman" w:cs="Calibri"/>
                <w:sz w:val="16"/>
              </w:rPr>
              <w:t xml:space="preserve"> </w:t>
            </w:r>
          </w:p>
          <w:p w:rsidRPr="00E807E1" w:rsidR="00421476" w:rsidP="00421476" w:rsidRDefault="009B6CA0" w14:paraId="45F87A1E" w14:textId="77777777">
            <w:pPr>
              <w:ind w:left="30" w:right="30"/>
              <w:rPr>
                <w:rFonts w:ascii="Calibri" w:hAnsi="Calibri" w:eastAsia="Times New Roman" w:cs="Calibri"/>
                <w:sz w:val="16"/>
              </w:rPr>
            </w:pPr>
            <w:hyperlink w:tgtFrame="_blank" w:history="1" r:id="rId46">
              <w:r w:rsidRPr="00E807E1" w:rsidR="00E807E1">
                <w:rPr>
                  <w:rStyle w:val="Hyperlink"/>
                  <w:rFonts w:ascii="Calibri" w:hAnsi="Calibri" w:eastAsia="Times New Roman" w:cs="Calibri"/>
                  <w:sz w:val="16"/>
                </w:rPr>
                <w:t>18_C_16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871B680" w14:textId="77777777">
            <w:pPr>
              <w:pStyle w:val="NormalWeb"/>
              <w:ind w:left="30" w:right="30"/>
              <w:rPr>
                <w:rFonts w:ascii="Calibri" w:hAnsi="Calibri" w:cs="Calibri"/>
              </w:rPr>
            </w:pPr>
            <w:r w:rsidRPr="00E807E1">
              <w:rPr>
                <w:rFonts w:ascii="Calibri" w:hAnsi="Calibri" w:cs="Calibri"/>
              </w:rPr>
              <w:t>True.</w:t>
            </w:r>
          </w:p>
          <w:p w:rsidRPr="00E807E1" w:rsidR="00421476" w:rsidP="00421476" w:rsidRDefault="00E807E1" w14:paraId="6D733206" w14:textId="77777777">
            <w:pPr>
              <w:pStyle w:val="NormalWeb"/>
              <w:ind w:left="30" w:right="30"/>
              <w:rPr>
                <w:rFonts w:ascii="Calibri" w:hAnsi="Calibri" w:cs="Calibri"/>
              </w:rPr>
            </w:pPr>
            <w:r w:rsidRPr="00E807E1">
              <w:rPr>
                <w:rFonts w:ascii="Calibri" w:hAnsi="Calibri" w:cs="Calibri"/>
              </w:rPr>
              <w:t>False.</w:t>
            </w:r>
          </w:p>
          <w:p w:rsidRPr="00E807E1" w:rsidR="00421476" w:rsidP="00421476" w:rsidRDefault="00E807E1" w14:paraId="77531519"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20D86497" w14:textId="77777777">
            <w:pPr>
              <w:pStyle w:val="NormalWeb"/>
              <w:ind w:left="30" w:right="30"/>
              <w:rPr>
                <w:rFonts w:ascii="Calibri" w:hAnsi="Calibri" w:cs="Calibri"/>
              </w:rPr>
            </w:pPr>
            <w:r w:rsidRPr="00E807E1">
              <w:rPr>
                <w:rFonts w:ascii="SimSun" w:hAnsi="SimSun" w:eastAsia="SimSun" w:cs="SimSun"/>
                <w:lang w:eastAsia="zh-CN"/>
              </w:rPr>
              <w:t>对。</w:t>
            </w:r>
          </w:p>
          <w:p w:rsidRPr="00E807E1" w:rsidR="00421476" w:rsidP="00421476" w:rsidRDefault="00E807E1" w14:paraId="2897C8ED" w14:textId="77777777">
            <w:pPr>
              <w:pStyle w:val="NormalWeb"/>
              <w:ind w:left="30" w:right="30"/>
              <w:rPr>
                <w:rFonts w:ascii="Calibri" w:hAnsi="Calibri" w:cs="Calibri"/>
              </w:rPr>
            </w:pPr>
            <w:r w:rsidRPr="00E807E1">
              <w:rPr>
                <w:rFonts w:ascii="SimSun" w:hAnsi="SimSun" w:eastAsia="SimSun" w:cs="SimSun"/>
                <w:lang w:eastAsia="zh-CN"/>
              </w:rPr>
              <w:t>错。</w:t>
            </w:r>
          </w:p>
          <w:p w:rsidRPr="00E807E1" w:rsidR="00421476" w:rsidP="00421476" w:rsidRDefault="00E807E1" w14:paraId="0B80D946" w14:textId="6203FE4B">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3B31AAF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829BA28" w14:textId="77777777">
            <w:pPr>
              <w:spacing w:before="30" w:after="30"/>
              <w:ind w:left="30" w:right="30"/>
              <w:rPr>
                <w:rFonts w:ascii="Calibri" w:hAnsi="Calibri" w:eastAsia="Times New Roman" w:cs="Calibri"/>
                <w:sz w:val="16"/>
              </w:rPr>
            </w:pPr>
            <w:hyperlink w:tgtFrame="_blank" w:history="1" r:id="rId47">
              <w:r w:rsidRPr="00E807E1" w:rsidR="00E807E1">
                <w:rPr>
                  <w:rStyle w:val="Hyperlink"/>
                  <w:rFonts w:ascii="Calibri" w:hAnsi="Calibri" w:eastAsia="Times New Roman" w:cs="Calibri"/>
                  <w:sz w:val="16"/>
                </w:rPr>
                <w:t>Screen 15</w:t>
              </w:r>
            </w:hyperlink>
            <w:r w:rsidRPr="00E807E1" w:rsidR="00E807E1">
              <w:rPr>
                <w:rFonts w:ascii="Calibri" w:hAnsi="Calibri" w:eastAsia="Times New Roman" w:cs="Calibri"/>
                <w:sz w:val="16"/>
              </w:rPr>
              <w:t xml:space="preserve"> </w:t>
            </w:r>
          </w:p>
          <w:p w:rsidRPr="00E807E1" w:rsidR="00421476" w:rsidP="00421476" w:rsidRDefault="009B6CA0" w14:paraId="73D786D7" w14:textId="77777777">
            <w:pPr>
              <w:ind w:left="30" w:right="30"/>
              <w:rPr>
                <w:rFonts w:ascii="Calibri" w:hAnsi="Calibri" w:eastAsia="Times New Roman" w:cs="Calibri"/>
                <w:sz w:val="16"/>
              </w:rPr>
            </w:pPr>
            <w:hyperlink w:tgtFrame="_blank" w:history="1" r:id="rId48">
              <w:r w:rsidRPr="00E807E1" w:rsidR="00E807E1">
                <w:rPr>
                  <w:rStyle w:val="Hyperlink"/>
                  <w:rFonts w:ascii="Calibri" w:hAnsi="Calibri" w:eastAsia="Times New Roman" w:cs="Calibri"/>
                  <w:sz w:val="16"/>
                </w:rPr>
                <w:t>19_C_16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E5CDF1E"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3BE842DD"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5859DE44" w14:textId="77777777">
            <w:pPr>
              <w:pStyle w:val="NormalWeb"/>
              <w:ind w:left="30" w:right="30"/>
              <w:rPr>
                <w:rFonts w:ascii="Calibri" w:hAnsi="Calibri" w:cs="Calibri"/>
              </w:rPr>
            </w:pPr>
            <w:r w:rsidRPr="00E807E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Mar/>
            <w:vAlign w:val="center"/>
          </w:tcPr>
          <w:p w:rsidRPr="00E807E1" w:rsidR="00421476" w:rsidP="00421476" w:rsidRDefault="00E807E1" w14:paraId="4E3F670D"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71613576"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72CAEA92" w14:textId="394CE49B">
            <w:pPr>
              <w:pStyle w:val="NormalWeb"/>
              <w:ind w:left="30" w:right="30"/>
              <w:rPr>
                <w:rFonts w:ascii="Calibri" w:hAnsi="Calibri" w:cs="Calibri"/>
                <w:lang w:eastAsia="zh-CN"/>
              </w:rPr>
            </w:pPr>
            <w:r w:rsidRPr="00E807E1">
              <w:rPr>
                <w:rFonts w:ascii="SimSun" w:hAnsi="SimSun" w:eastAsia="SimSun" w:cs="SimSun"/>
                <w:lang w:eastAsia="zh-CN"/>
              </w:rPr>
              <w:t>鉴于雅培是一家总部位于美国的公司，雅培及其员工须依法在经营业务所在的每个国家/地区遵守所有美国贸易制裁计划和贸易管制。</w:t>
            </w:r>
          </w:p>
        </w:tc>
      </w:tr>
      <w:tr w:rsidRPr="00E807E1" w:rsidR="00FC7E46" w:rsidTr="2F610A87" w14:paraId="57CEE96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B78F07D" w14:textId="77777777">
            <w:pPr>
              <w:spacing w:before="30" w:after="30"/>
              <w:ind w:left="30" w:right="30"/>
              <w:rPr>
                <w:rFonts w:ascii="Calibri" w:hAnsi="Calibri" w:eastAsia="Times New Roman" w:cs="Calibri"/>
                <w:sz w:val="16"/>
              </w:rPr>
            </w:pPr>
            <w:hyperlink w:tgtFrame="_blank" w:history="1" r:id="rId49">
              <w:r w:rsidRPr="00E807E1" w:rsidR="00E807E1">
                <w:rPr>
                  <w:rStyle w:val="Hyperlink"/>
                  <w:rFonts w:ascii="Calibri" w:hAnsi="Calibri" w:eastAsia="Times New Roman" w:cs="Calibri"/>
                  <w:sz w:val="16"/>
                </w:rPr>
                <w:t>Screen 16</w:t>
              </w:r>
            </w:hyperlink>
            <w:r w:rsidRPr="00E807E1" w:rsidR="00E807E1">
              <w:rPr>
                <w:rFonts w:ascii="Calibri" w:hAnsi="Calibri" w:eastAsia="Times New Roman" w:cs="Calibri"/>
                <w:sz w:val="16"/>
              </w:rPr>
              <w:t xml:space="preserve"> </w:t>
            </w:r>
          </w:p>
          <w:p w:rsidRPr="00E807E1" w:rsidR="00421476" w:rsidP="00421476" w:rsidRDefault="009B6CA0" w14:paraId="69AEEA09" w14:textId="77777777">
            <w:pPr>
              <w:ind w:left="30" w:right="30"/>
              <w:rPr>
                <w:rFonts w:ascii="Calibri" w:hAnsi="Calibri" w:eastAsia="Times New Roman" w:cs="Calibri"/>
                <w:sz w:val="16"/>
              </w:rPr>
            </w:pPr>
            <w:hyperlink w:tgtFrame="_blank" w:history="1" r:id="rId50">
              <w:r w:rsidRPr="00E807E1" w:rsidR="00E807E1">
                <w:rPr>
                  <w:rStyle w:val="Hyperlink"/>
                  <w:rFonts w:ascii="Calibri" w:hAnsi="Calibri" w:eastAsia="Times New Roman" w:cs="Calibri"/>
                  <w:sz w:val="16"/>
                </w:rPr>
                <w:t>20_C_17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421476" w14:paraId="76555A6B" w14:textId="77777777">
            <w:pPr>
              <w:ind w:left="30" w:right="30"/>
              <w:rPr>
                <w:rFonts w:ascii="Calibri" w:hAnsi="Calibri" w:eastAsia="Times New Roman" w:cs="Calibri"/>
              </w:rPr>
            </w:pPr>
          </w:p>
        </w:tc>
        <w:tc>
          <w:tcPr>
            <w:tcW w:w="6000" w:type="dxa"/>
            <w:tcMar/>
            <w:vAlign w:val="center"/>
          </w:tcPr>
          <w:p w:rsidRPr="00E807E1" w:rsidR="00421476" w:rsidP="00421476" w:rsidRDefault="00421476" w14:paraId="2A35D388" w14:textId="77777777">
            <w:pPr>
              <w:ind w:left="30" w:right="30"/>
              <w:rPr>
                <w:rFonts w:ascii="Calibri" w:hAnsi="Calibri" w:eastAsia="Times New Roman" w:cs="Calibri"/>
              </w:rPr>
            </w:pPr>
          </w:p>
        </w:tc>
      </w:tr>
      <w:tr w:rsidRPr="00E807E1" w:rsidR="00FC7E46" w:rsidTr="2F610A87" w14:paraId="68CF906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7DD2A20" w14:textId="77777777">
            <w:pPr>
              <w:spacing w:before="30" w:after="30"/>
              <w:ind w:left="30" w:right="30"/>
              <w:rPr>
                <w:rFonts w:ascii="Calibri" w:hAnsi="Calibri" w:eastAsia="Times New Roman" w:cs="Calibri"/>
                <w:sz w:val="16"/>
              </w:rPr>
            </w:pPr>
            <w:hyperlink w:tgtFrame="_blank" w:history="1" r:id="rId51">
              <w:r w:rsidRPr="00E807E1" w:rsidR="00E807E1">
                <w:rPr>
                  <w:rStyle w:val="Hyperlink"/>
                  <w:rFonts w:ascii="Calibri" w:hAnsi="Calibri" w:eastAsia="Times New Roman" w:cs="Calibri"/>
                  <w:sz w:val="16"/>
                </w:rPr>
                <w:t>Screen 16</w:t>
              </w:r>
            </w:hyperlink>
            <w:r w:rsidRPr="00E807E1" w:rsidR="00E807E1">
              <w:rPr>
                <w:rFonts w:ascii="Calibri" w:hAnsi="Calibri" w:eastAsia="Times New Roman" w:cs="Calibri"/>
                <w:sz w:val="16"/>
              </w:rPr>
              <w:t xml:space="preserve"> </w:t>
            </w:r>
          </w:p>
          <w:p w:rsidRPr="00E807E1" w:rsidR="00421476" w:rsidP="00421476" w:rsidRDefault="009B6CA0" w14:paraId="3AA5E451" w14:textId="77777777">
            <w:pPr>
              <w:ind w:left="30" w:right="30"/>
              <w:rPr>
                <w:rFonts w:ascii="Calibri" w:hAnsi="Calibri" w:eastAsia="Times New Roman" w:cs="Calibri"/>
                <w:sz w:val="16"/>
              </w:rPr>
            </w:pPr>
            <w:hyperlink w:tgtFrame="_blank" w:history="1" r:id="rId52">
              <w:r w:rsidRPr="00E807E1" w:rsidR="00E807E1">
                <w:rPr>
                  <w:rStyle w:val="Hyperlink"/>
                  <w:rFonts w:ascii="Calibri" w:hAnsi="Calibri" w:eastAsia="Times New Roman" w:cs="Calibri"/>
                  <w:sz w:val="16"/>
                </w:rPr>
                <w:t>21_C_17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934D756" w14:textId="77777777">
            <w:pPr>
              <w:pStyle w:val="NormalWeb"/>
              <w:ind w:left="30" w:right="30"/>
              <w:rPr>
                <w:rFonts w:ascii="Calibri" w:hAnsi="Calibri" w:cs="Calibri"/>
              </w:rPr>
            </w:pPr>
            <w:r w:rsidRPr="00E807E1">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tcMar/>
            <w:vAlign w:val="center"/>
          </w:tcPr>
          <w:p w:rsidRPr="00E807E1" w:rsidR="00421476" w:rsidP="00421476" w:rsidRDefault="00E807E1" w14:paraId="2F6DC52B" w14:textId="55EAE826">
            <w:pPr>
              <w:pStyle w:val="NormalWeb"/>
              <w:ind w:left="30" w:right="30"/>
              <w:rPr>
                <w:rFonts w:ascii="Calibri" w:hAnsi="Calibri" w:cs="Calibri"/>
                <w:lang w:eastAsia="zh-CN"/>
              </w:rPr>
            </w:pPr>
            <w:r w:rsidRPr="00E807E1">
              <w:rPr>
                <w:rFonts w:ascii="SimSun" w:hAnsi="SimSun" w:eastAsia="SimSun" w:cs="SimSun"/>
                <w:lang w:eastAsia="zh-CN"/>
              </w:rPr>
              <w:t>最近被雅培收购的一家哥伦比亚小型诊断公司的客户经理 Michelle 收到一位古巴客户的化验订单。美国对古巴实施了贸易制裁，而哥伦比亚却没有。因为 Michelle 是哥伦比亚公民，在雅培的哥伦比亚子公司工作，而且哥伦比亚没有古巴实施贸易制裁，那么 Michelle 是否可以填写订单？</w:t>
            </w:r>
          </w:p>
        </w:tc>
      </w:tr>
      <w:tr w:rsidRPr="00E807E1" w:rsidR="00FC7E46" w:rsidTr="2F610A87" w14:paraId="098FD54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DE3D259" w14:textId="77777777">
            <w:pPr>
              <w:spacing w:before="30" w:after="30"/>
              <w:ind w:left="30" w:right="30"/>
              <w:rPr>
                <w:rFonts w:ascii="Calibri" w:hAnsi="Calibri" w:eastAsia="Times New Roman" w:cs="Calibri"/>
                <w:sz w:val="16"/>
              </w:rPr>
            </w:pPr>
            <w:hyperlink w:tgtFrame="_blank" w:history="1" r:id="rId53">
              <w:r w:rsidRPr="00E807E1" w:rsidR="00E807E1">
                <w:rPr>
                  <w:rStyle w:val="Hyperlink"/>
                  <w:rFonts w:ascii="Calibri" w:hAnsi="Calibri" w:eastAsia="Times New Roman" w:cs="Calibri"/>
                  <w:sz w:val="16"/>
                </w:rPr>
                <w:t>Screen 16</w:t>
              </w:r>
            </w:hyperlink>
            <w:r w:rsidRPr="00E807E1" w:rsidR="00E807E1">
              <w:rPr>
                <w:rFonts w:ascii="Calibri" w:hAnsi="Calibri" w:eastAsia="Times New Roman" w:cs="Calibri"/>
                <w:sz w:val="16"/>
              </w:rPr>
              <w:t xml:space="preserve"> </w:t>
            </w:r>
          </w:p>
          <w:p w:rsidRPr="00E807E1" w:rsidR="00421476" w:rsidP="00421476" w:rsidRDefault="009B6CA0" w14:paraId="2809A81B" w14:textId="77777777">
            <w:pPr>
              <w:ind w:left="30" w:right="30"/>
              <w:rPr>
                <w:rFonts w:ascii="Calibri" w:hAnsi="Calibri" w:eastAsia="Times New Roman" w:cs="Calibri"/>
                <w:sz w:val="16"/>
              </w:rPr>
            </w:pPr>
            <w:hyperlink w:tgtFrame="_blank" w:history="1" r:id="rId54">
              <w:r w:rsidRPr="00E807E1" w:rsidR="00E807E1">
                <w:rPr>
                  <w:rStyle w:val="Hyperlink"/>
                  <w:rFonts w:ascii="Calibri" w:hAnsi="Calibri" w:eastAsia="Times New Roman" w:cs="Calibri"/>
                  <w:sz w:val="16"/>
                </w:rPr>
                <w:t>22_C_17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582CC62" w14:textId="77777777">
            <w:pPr>
              <w:pStyle w:val="NormalWeb"/>
              <w:ind w:left="30" w:right="30"/>
              <w:rPr>
                <w:rFonts w:ascii="Calibri" w:hAnsi="Calibri" w:cs="Calibri"/>
              </w:rPr>
            </w:pPr>
            <w:r w:rsidRPr="00E807E1">
              <w:rPr>
                <w:rFonts w:ascii="Calibri" w:hAnsi="Calibri" w:cs="Calibri"/>
              </w:rPr>
              <w:t>Yes. As a Colombian citizen living in Colombia, Michelle is not defined as a “U.S. person.” Therefore, she is not obligated to comply with the sanctions program.</w:t>
            </w:r>
          </w:p>
          <w:p w:rsidRPr="00E807E1" w:rsidR="00421476" w:rsidP="00421476" w:rsidRDefault="00E807E1" w14:paraId="55E78465" w14:textId="77777777">
            <w:pPr>
              <w:pStyle w:val="NormalWeb"/>
              <w:ind w:left="30" w:right="30"/>
              <w:rPr>
                <w:rFonts w:ascii="Calibri" w:hAnsi="Calibri" w:cs="Calibri"/>
              </w:rPr>
            </w:pPr>
            <w:r w:rsidRPr="00E807E1">
              <w:rPr>
                <w:rFonts w:ascii="Calibri" w:hAnsi="Calibri" w:cs="Calibri"/>
              </w:rPr>
              <w:t>Yes. While the U.S. trade sanction applies to U.S. companies operating in the U.S, it does not apply to their foreign subsidiaries.</w:t>
            </w:r>
          </w:p>
          <w:p w:rsidRPr="00E807E1" w:rsidR="00421476" w:rsidP="00421476" w:rsidRDefault="00E807E1" w14:paraId="2DCF0AC2" w14:textId="77777777">
            <w:pPr>
              <w:pStyle w:val="NormalWeb"/>
              <w:ind w:left="30" w:right="30"/>
              <w:rPr>
                <w:rFonts w:ascii="Calibri" w:hAnsi="Calibri" w:cs="Calibri"/>
              </w:rPr>
            </w:pPr>
            <w:r w:rsidRPr="00E807E1">
              <w:rPr>
                <w:rFonts w:ascii="Calibri" w:hAnsi="Calibri" w:cs="Calibri"/>
              </w:rPr>
              <w:t>No. Even though Michelle is a Colombian citizen living in Colombia, she is working for a subsidiary of a U.S. corporation and is therefore required to comply with the U.S. embargo of Cuba.</w:t>
            </w:r>
          </w:p>
          <w:p w:rsidRPr="00E807E1" w:rsidR="00421476" w:rsidP="00421476" w:rsidRDefault="00E807E1" w14:paraId="7ADC75D0"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2FD8CB7A" w14:textId="77777777">
            <w:pPr>
              <w:pStyle w:val="NormalWeb"/>
              <w:ind w:left="30" w:right="30"/>
              <w:rPr>
                <w:rFonts w:ascii="Calibri" w:hAnsi="Calibri" w:cs="Calibri"/>
                <w:lang w:eastAsia="zh-CN"/>
              </w:rPr>
            </w:pPr>
            <w:r w:rsidRPr="00E807E1">
              <w:rPr>
                <w:rFonts w:ascii="SimSun" w:hAnsi="SimSun" w:eastAsia="SimSun" w:cs="SimSun"/>
                <w:lang w:eastAsia="zh-CN"/>
              </w:rPr>
              <w:t>可以。Michelle</w:t>
            </w:r>
            <w:del w:author="Gu, Skylla" w:date="2024-08-07T01:56:00Z" w:id="37">
              <w:r w:rsidRPr="00E807E1">
                <w:rPr>
                  <w:rFonts w:ascii="SimSun" w:hAnsi="SimSun" w:eastAsia="SimSun" w:cs="SimSun"/>
                  <w:lang w:eastAsia="zh-CN"/>
                </w:rPr>
                <w:delText xml:space="preserve"> </w:delText>
              </w:r>
            </w:del>
            <w:r w:rsidRPr="00E807E1">
              <w:rPr>
                <w:rFonts w:ascii="SimSun" w:hAnsi="SimSun" w:eastAsia="SimSun" w:cs="SimSun"/>
                <w:lang w:eastAsia="zh-CN"/>
              </w:rPr>
              <w:t>是生活在哥伦比亚的哥伦比亚公民，因此并不会被视为“美国主体”。因此，她没有义务遵守制裁计划。</w:t>
            </w:r>
          </w:p>
          <w:p w:rsidRPr="00E807E1" w:rsidR="00421476" w:rsidP="00421476" w:rsidRDefault="00E807E1" w14:paraId="2B02E0B6" w14:textId="77777777">
            <w:pPr>
              <w:pStyle w:val="NormalWeb"/>
              <w:ind w:left="30" w:right="30"/>
              <w:rPr>
                <w:rFonts w:ascii="Calibri" w:hAnsi="Calibri" w:cs="Calibri"/>
                <w:lang w:eastAsia="zh-CN"/>
              </w:rPr>
            </w:pPr>
            <w:r w:rsidRPr="00E807E1">
              <w:rPr>
                <w:rFonts w:ascii="SimSun" w:hAnsi="SimSun" w:eastAsia="SimSun" w:cs="SimSun"/>
                <w:lang w:eastAsia="zh-CN"/>
              </w:rPr>
              <w:t>可以。虽然美国的贸易制裁适用于在美国经营的美国公司，但这并不适用于其海外子公司。</w:t>
            </w:r>
          </w:p>
          <w:p w:rsidRPr="00E807E1" w:rsidR="00421476" w:rsidP="00421476" w:rsidRDefault="00E807E1" w14:paraId="28737458" w14:textId="77777777">
            <w:pPr>
              <w:pStyle w:val="NormalWeb"/>
              <w:ind w:left="30" w:right="30"/>
              <w:rPr>
                <w:rFonts w:ascii="Calibri" w:hAnsi="Calibri" w:cs="Calibri"/>
                <w:lang w:eastAsia="zh-CN"/>
              </w:rPr>
            </w:pPr>
            <w:r w:rsidRPr="00E807E1">
              <w:rPr>
                <w:rFonts w:ascii="SimSun" w:hAnsi="SimSun" w:eastAsia="SimSun" w:cs="SimSun"/>
                <w:lang w:eastAsia="zh-CN"/>
              </w:rPr>
              <w:t>不可以。尽管 Michelle</w:t>
            </w:r>
            <w:del w:author="Gu, Skylla" w:date="2024-08-07T01:56:00Z" w:id="38">
              <w:r w:rsidRPr="00E807E1">
                <w:rPr>
                  <w:rFonts w:ascii="SimSun" w:hAnsi="SimSun" w:eastAsia="SimSun" w:cs="SimSun"/>
                  <w:lang w:eastAsia="zh-CN"/>
                </w:rPr>
                <w:delText xml:space="preserve"> </w:delText>
              </w:r>
            </w:del>
            <w:r w:rsidRPr="00E807E1">
              <w:rPr>
                <w:rFonts w:ascii="SimSun" w:hAnsi="SimSun" w:eastAsia="SimSun" w:cs="SimSun"/>
                <w:lang w:eastAsia="zh-CN"/>
              </w:rPr>
              <w:t>是生活在哥伦比亚的哥伦比亚公民，但她在美国公司的子公司工作，因此需要遵守美国对古巴的禁运规定。</w:t>
            </w:r>
          </w:p>
          <w:p w:rsidRPr="00E807E1" w:rsidR="00421476" w:rsidP="00421476" w:rsidRDefault="00E807E1" w14:paraId="0F457F2A" w14:textId="70431FB8">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7BED27D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DF6B8D2" w14:textId="77777777">
            <w:pPr>
              <w:spacing w:before="30" w:after="30"/>
              <w:ind w:left="30" w:right="30"/>
              <w:rPr>
                <w:rFonts w:ascii="Calibri" w:hAnsi="Calibri" w:eastAsia="Times New Roman" w:cs="Calibri"/>
                <w:sz w:val="16"/>
              </w:rPr>
            </w:pPr>
            <w:hyperlink w:tgtFrame="_blank" w:history="1" r:id="rId55">
              <w:r w:rsidRPr="00E807E1" w:rsidR="00E807E1">
                <w:rPr>
                  <w:rStyle w:val="Hyperlink"/>
                  <w:rFonts w:ascii="Calibri" w:hAnsi="Calibri" w:eastAsia="Times New Roman" w:cs="Calibri"/>
                  <w:sz w:val="16"/>
                </w:rPr>
                <w:t>Screen 16</w:t>
              </w:r>
            </w:hyperlink>
            <w:r w:rsidRPr="00E807E1" w:rsidR="00E807E1">
              <w:rPr>
                <w:rFonts w:ascii="Calibri" w:hAnsi="Calibri" w:eastAsia="Times New Roman" w:cs="Calibri"/>
                <w:sz w:val="16"/>
              </w:rPr>
              <w:t xml:space="preserve"> </w:t>
            </w:r>
          </w:p>
          <w:p w:rsidRPr="00E807E1" w:rsidR="00421476" w:rsidP="00421476" w:rsidRDefault="009B6CA0" w14:paraId="2D1D45EE" w14:textId="77777777">
            <w:pPr>
              <w:ind w:left="30" w:right="30"/>
              <w:rPr>
                <w:rFonts w:ascii="Calibri" w:hAnsi="Calibri" w:eastAsia="Times New Roman" w:cs="Calibri"/>
                <w:sz w:val="16"/>
              </w:rPr>
            </w:pPr>
            <w:hyperlink w:tgtFrame="_blank" w:history="1" r:id="rId56">
              <w:r w:rsidRPr="00E807E1" w:rsidR="00E807E1">
                <w:rPr>
                  <w:rStyle w:val="Hyperlink"/>
                  <w:rFonts w:ascii="Calibri" w:hAnsi="Calibri" w:eastAsia="Times New Roman" w:cs="Calibri"/>
                  <w:sz w:val="16"/>
                </w:rPr>
                <w:t>23_C_17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71075AE"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2D7F7339"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0D741179" w14:textId="77777777">
            <w:pPr>
              <w:pStyle w:val="NormalWeb"/>
              <w:ind w:left="30" w:right="30"/>
              <w:rPr>
                <w:rFonts w:ascii="Calibri" w:hAnsi="Calibri" w:cs="Calibri"/>
              </w:rPr>
            </w:pPr>
            <w:r w:rsidRPr="00E807E1">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tcMar/>
            <w:vAlign w:val="center"/>
          </w:tcPr>
          <w:p w:rsidRPr="00E807E1" w:rsidR="00421476" w:rsidP="00421476" w:rsidRDefault="00E807E1" w14:paraId="5A24C82F" w14:textId="77777777">
            <w:pPr>
              <w:pStyle w:val="NormalWeb"/>
              <w:ind w:left="30" w:right="30"/>
              <w:rPr>
                <w:rFonts w:ascii="Calibri" w:hAnsi="Calibri" w:cs="Calibri"/>
              </w:rPr>
            </w:pPr>
            <w:r w:rsidRPr="00E807E1">
              <w:rPr>
                <w:rFonts w:ascii="SimSun" w:hAnsi="SimSun" w:eastAsia="SimSun" w:cs="SimSun"/>
                <w:lang w:eastAsia="zh-CN"/>
              </w:rPr>
              <w:t>正确！</w:t>
            </w:r>
          </w:p>
          <w:p w:rsidRPr="00E807E1" w:rsidR="00421476" w:rsidP="00421476" w:rsidRDefault="00E807E1" w14:paraId="5020941B" w14:textId="77777777">
            <w:pPr>
              <w:pStyle w:val="NormalWeb"/>
              <w:ind w:left="30" w:right="30"/>
              <w:rPr>
                <w:rFonts w:ascii="Calibri" w:hAnsi="Calibri" w:cs="Calibri"/>
              </w:rPr>
            </w:pPr>
            <w:r w:rsidRPr="00E807E1">
              <w:rPr>
                <w:rFonts w:ascii="SimSun" w:hAnsi="SimSun" w:eastAsia="SimSun" w:cs="SimSun"/>
                <w:lang w:eastAsia="zh-CN"/>
              </w:rPr>
              <w:t>不正确！</w:t>
            </w:r>
          </w:p>
          <w:p w:rsidRPr="00E807E1" w:rsidR="00421476" w:rsidP="00421476" w:rsidRDefault="00E807E1" w14:paraId="52B79CB5" w14:textId="0CDEB245">
            <w:pPr>
              <w:pStyle w:val="NormalWeb"/>
              <w:ind w:left="30" w:right="30"/>
              <w:rPr>
                <w:rFonts w:ascii="Calibri" w:hAnsi="Calibri" w:cs="Calibri"/>
              </w:rPr>
            </w:pPr>
            <w:r w:rsidRPr="2F610A87" w:rsidR="1F005E16">
              <w:rPr>
                <w:rFonts w:ascii="SimSun" w:hAnsi="SimSun" w:eastAsia="SimSun" w:cs="SimSun"/>
                <w:lang w:eastAsia="zh-CN"/>
              </w:rPr>
              <w:t>尽管 Michelle</w:t>
            </w:r>
            <w:r w:rsidRPr="2F610A87" w:rsidR="1F005E16">
              <w:rPr>
                <w:rFonts w:ascii="SimSun" w:hAnsi="SimSun" w:eastAsia="SimSun" w:cs="SimSun"/>
                <w:lang w:eastAsia="zh-CN"/>
              </w:rPr>
              <w:t xml:space="preserve"> </w:t>
            </w:r>
            <w:r w:rsidRPr="2F610A87" w:rsidR="1F005E16">
              <w:rPr>
                <w:rFonts w:ascii="SimSun" w:hAnsi="SimSun" w:eastAsia="SimSun" w:cs="SimSun"/>
                <w:lang w:eastAsia="zh-CN"/>
              </w:rPr>
              <w:t>不是美国公民或居民，但她在雅培的子公司工作。因此，Michelle</w:t>
            </w:r>
            <w:r w:rsidRPr="2F610A87" w:rsidR="1F005E16">
              <w:rPr>
                <w:rFonts w:ascii="SimSun" w:hAnsi="SimSun" w:eastAsia="SimSun" w:cs="SimSun"/>
                <w:lang w:eastAsia="zh-CN"/>
              </w:rPr>
              <w:t xml:space="preserve"> </w:t>
            </w:r>
            <w:r w:rsidRPr="2F610A87" w:rsidR="1F005E16">
              <w:rPr>
                <w:rFonts w:ascii="SimSun" w:hAnsi="SimSun" w:eastAsia="SimSun" w:cs="SimSun"/>
                <w:lang w:eastAsia="zh-CN"/>
              </w:rPr>
              <w:t>和她的公司被视为古巴制裁计划中的“美国主体”。因此，她不可以填写订单。</w:t>
            </w:r>
          </w:p>
        </w:tc>
      </w:tr>
      <w:tr w:rsidRPr="00E807E1" w:rsidR="00FC7E46" w:rsidTr="2F610A87" w14:paraId="2EECC2A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41E6EC5" w14:textId="77777777">
            <w:pPr>
              <w:spacing w:before="30" w:after="30"/>
              <w:ind w:left="30" w:right="30"/>
              <w:rPr>
                <w:rFonts w:ascii="Calibri" w:hAnsi="Calibri" w:eastAsia="Times New Roman" w:cs="Calibri"/>
                <w:sz w:val="16"/>
              </w:rPr>
            </w:pPr>
            <w:hyperlink w:tgtFrame="_blank" w:history="1" r:id="rId57">
              <w:r w:rsidRPr="00E807E1" w:rsidR="00E807E1">
                <w:rPr>
                  <w:rStyle w:val="Hyperlink"/>
                  <w:rFonts w:ascii="Calibri" w:hAnsi="Calibri" w:eastAsia="Times New Roman" w:cs="Calibri"/>
                  <w:sz w:val="16"/>
                </w:rPr>
                <w:t>Screen 17</w:t>
              </w:r>
            </w:hyperlink>
            <w:r w:rsidRPr="00E807E1" w:rsidR="00E807E1">
              <w:rPr>
                <w:rFonts w:ascii="Calibri" w:hAnsi="Calibri" w:eastAsia="Times New Roman" w:cs="Calibri"/>
                <w:sz w:val="16"/>
              </w:rPr>
              <w:t xml:space="preserve"> </w:t>
            </w:r>
          </w:p>
          <w:p w:rsidRPr="00E807E1" w:rsidR="00421476" w:rsidP="00421476" w:rsidRDefault="009B6CA0" w14:paraId="2E8C6B96" w14:textId="77777777">
            <w:pPr>
              <w:ind w:left="30" w:right="30"/>
              <w:rPr>
                <w:rFonts w:ascii="Calibri" w:hAnsi="Calibri" w:eastAsia="Times New Roman" w:cs="Calibri"/>
                <w:sz w:val="16"/>
              </w:rPr>
            </w:pPr>
            <w:hyperlink w:tgtFrame="_blank" w:history="1" r:id="rId58">
              <w:r w:rsidRPr="00E807E1" w:rsidR="00E807E1">
                <w:rPr>
                  <w:rStyle w:val="Hyperlink"/>
                  <w:rFonts w:ascii="Calibri" w:hAnsi="Calibri" w:eastAsia="Times New Roman" w:cs="Calibri"/>
                  <w:sz w:val="16"/>
                </w:rPr>
                <w:t>24_C_18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C08222C" w14:textId="77777777">
            <w:pPr>
              <w:pStyle w:val="NormalWeb"/>
              <w:ind w:left="30" w:right="30"/>
              <w:rPr>
                <w:rFonts w:ascii="Calibri" w:hAnsi="Calibri" w:cs="Calibri"/>
              </w:rPr>
            </w:pPr>
            <w:r w:rsidRPr="00E807E1">
              <w:rPr>
                <w:rFonts w:ascii="Calibri" w:hAnsi="Calibri" w:cs="Calibri"/>
              </w:rPr>
              <w:t>Click the arrow to begin your review.</w:t>
            </w:r>
          </w:p>
          <w:p w:rsidRPr="00E807E1" w:rsidR="00421476" w:rsidP="00421476" w:rsidRDefault="00E807E1" w14:paraId="3F13D32B" w14:textId="77777777">
            <w:pPr>
              <w:pStyle w:val="NormalWeb"/>
              <w:ind w:left="30" w:right="30"/>
              <w:rPr>
                <w:rFonts w:ascii="Calibri" w:hAnsi="Calibri" w:cs="Calibri"/>
              </w:rPr>
            </w:pPr>
            <w:r w:rsidRPr="00E807E1">
              <w:rPr>
                <w:rFonts w:ascii="Calibri" w:hAnsi="Calibri" w:cs="Calibri"/>
              </w:rPr>
              <w:t>Review</w:t>
            </w:r>
          </w:p>
          <w:p w:rsidRPr="00E807E1" w:rsidR="00421476" w:rsidP="00421476" w:rsidRDefault="00E807E1" w14:paraId="7698E2A6" w14:textId="77777777">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tcMar/>
            <w:vAlign w:val="center"/>
          </w:tcPr>
          <w:p w:rsidRPr="00E807E1" w:rsidR="00421476" w:rsidP="00421476" w:rsidRDefault="00E807E1" w14:paraId="5669A81A" w14:textId="77777777">
            <w:pPr>
              <w:pStyle w:val="NormalWeb"/>
              <w:ind w:left="30" w:right="30"/>
              <w:rPr>
                <w:rFonts w:ascii="Calibri" w:hAnsi="Calibri" w:cs="Calibri"/>
                <w:lang w:eastAsia="zh-CN"/>
              </w:rPr>
            </w:pPr>
            <w:r w:rsidRPr="00E807E1">
              <w:rPr>
                <w:rFonts w:ascii="SimSun" w:hAnsi="SimSun" w:eastAsia="SimSun" w:cs="SimSun"/>
                <w:lang w:eastAsia="zh-CN"/>
              </w:rPr>
              <w:t>点击箭头以开始复习。</w:t>
            </w:r>
          </w:p>
          <w:p w:rsidRPr="00E807E1" w:rsidR="00421476" w:rsidP="00421476" w:rsidRDefault="00E807E1" w14:paraId="2E62DFA3" w14:textId="77777777">
            <w:pPr>
              <w:pStyle w:val="NormalWeb"/>
              <w:ind w:left="30" w:right="30"/>
              <w:rPr>
                <w:rFonts w:ascii="Calibri" w:hAnsi="Calibri" w:cs="Calibri"/>
                <w:lang w:eastAsia="zh-CN"/>
              </w:rPr>
            </w:pPr>
            <w:r w:rsidRPr="00E807E1">
              <w:rPr>
                <w:rFonts w:ascii="SimSun" w:hAnsi="SimSun" w:eastAsia="SimSun" w:cs="SimSun"/>
                <w:lang w:eastAsia="zh-CN"/>
              </w:rPr>
              <w:t>复习</w:t>
            </w:r>
          </w:p>
          <w:p w:rsidRPr="00E807E1" w:rsidR="00421476" w:rsidP="00421476" w:rsidRDefault="00E807E1" w14:paraId="4B1A13B8" w14:textId="222A432A">
            <w:pPr>
              <w:pStyle w:val="NormalWeb"/>
              <w:ind w:left="30" w:right="30"/>
              <w:rPr>
                <w:rFonts w:ascii="Calibri" w:hAnsi="Calibri" w:cs="Calibri"/>
                <w:lang w:eastAsia="zh-CN"/>
              </w:rPr>
            </w:pPr>
            <w:r w:rsidRPr="00E807E1">
              <w:rPr>
                <w:rFonts w:ascii="SimSun" w:hAnsi="SimSun" w:eastAsia="SimSun" w:cs="SimSun"/>
                <w:lang w:eastAsia="zh-CN"/>
              </w:rPr>
              <w:t>请花些时间来复习本部分中的一些关键概念。</w:t>
            </w:r>
          </w:p>
        </w:tc>
      </w:tr>
      <w:tr w:rsidRPr="00E807E1" w:rsidR="00FC7E46" w:rsidTr="2F610A87" w14:paraId="0C58297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BF4ECFE" w14:textId="77777777">
            <w:pPr>
              <w:spacing w:before="30" w:after="30"/>
              <w:ind w:left="30" w:right="30"/>
              <w:rPr>
                <w:rFonts w:ascii="Calibri" w:hAnsi="Calibri" w:eastAsia="Times New Roman" w:cs="Calibri"/>
                <w:sz w:val="16"/>
              </w:rPr>
            </w:pPr>
            <w:hyperlink w:tgtFrame="_blank" w:history="1" r:id="rId59">
              <w:r w:rsidRPr="00E807E1" w:rsidR="00E807E1">
                <w:rPr>
                  <w:rStyle w:val="Hyperlink"/>
                  <w:rFonts w:ascii="Calibri" w:hAnsi="Calibri" w:eastAsia="Times New Roman" w:cs="Calibri"/>
                  <w:sz w:val="16"/>
                </w:rPr>
                <w:t>Screen 17</w:t>
              </w:r>
            </w:hyperlink>
            <w:r w:rsidRPr="00E807E1" w:rsidR="00E807E1">
              <w:rPr>
                <w:rFonts w:ascii="Calibri" w:hAnsi="Calibri" w:eastAsia="Times New Roman" w:cs="Calibri"/>
                <w:sz w:val="16"/>
              </w:rPr>
              <w:t xml:space="preserve"> </w:t>
            </w:r>
          </w:p>
          <w:p w:rsidRPr="00E807E1" w:rsidR="00421476" w:rsidP="00421476" w:rsidRDefault="009B6CA0" w14:paraId="0E34A212" w14:textId="77777777">
            <w:pPr>
              <w:ind w:left="30" w:right="30"/>
              <w:rPr>
                <w:rFonts w:ascii="Calibri" w:hAnsi="Calibri" w:eastAsia="Times New Roman" w:cs="Calibri"/>
                <w:sz w:val="16"/>
              </w:rPr>
            </w:pPr>
            <w:hyperlink w:tgtFrame="_blank" w:history="1" r:id="rId60">
              <w:r w:rsidRPr="00E807E1" w:rsidR="00E807E1">
                <w:rPr>
                  <w:rStyle w:val="Hyperlink"/>
                  <w:rFonts w:ascii="Calibri" w:hAnsi="Calibri" w:eastAsia="Times New Roman" w:cs="Calibri"/>
                  <w:sz w:val="16"/>
                </w:rPr>
                <w:t>25_C_18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43A3F32" w14:textId="77777777">
            <w:pPr>
              <w:pStyle w:val="NormalWeb"/>
              <w:ind w:left="30" w:right="30"/>
              <w:rPr>
                <w:rFonts w:ascii="Calibri" w:hAnsi="Calibri" w:cs="Calibri"/>
              </w:rPr>
            </w:pPr>
            <w:r w:rsidRPr="00E807E1">
              <w:rPr>
                <w:rFonts w:ascii="Calibri" w:hAnsi="Calibri" w:cs="Calibri"/>
              </w:rPr>
              <w:t>Trade Sanctions Defined</w:t>
            </w:r>
          </w:p>
          <w:p w:rsidRPr="00E807E1" w:rsidR="00421476" w:rsidP="00421476" w:rsidRDefault="00E807E1" w14:paraId="19970C8D" w14:textId="77777777">
            <w:pPr>
              <w:pStyle w:val="NormalWeb"/>
              <w:ind w:left="30" w:right="30"/>
              <w:rPr>
                <w:rFonts w:ascii="Calibri" w:hAnsi="Calibri" w:cs="Calibri"/>
              </w:rPr>
            </w:pPr>
            <w:r w:rsidRPr="00E807E1">
              <w:rPr>
                <w:rFonts w:ascii="Calibri" w:hAnsi="Calibri" w:cs="Calibri"/>
              </w:rPr>
              <w:t>Trade sanctions, also known as economic sanctions, are trade restrictions imposed by the government of one or more countries on another country, organization, group, or individual.</w:t>
            </w:r>
          </w:p>
        </w:tc>
        <w:tc>
          <w:tcPr>
            <w:tcW w:w="6000" w:type="dxa"/>
            <w:tcMar/>
            <w:vAlign w:val="center"/>
          </w:tcPr>
          <w:p w:rsidRPr="00E807E1" w:rsidR="00421476" w:rsidP="00421476" w:rsidRDefault="00E807E1" w14:paraId="4A5F58A8" w14:textId="77777777">
            <w:pPr>
              <w:pStyle w:val="NormalWeb"/>
              <w:ind w:left="30" w:right="30"/>
              <w:rPr>
                <w:rFonts w:ascii="Calibri" w:hAnsi="Calibri" w:cs="Calibri"/>
                <w:lang w:eastAsia="zh-CN"/>
              </w:rPr>
            </w:pPr>
            <w:r w:rsidRPr="00E807E1">
              <w:rPr>
                <w:rFonts w:ascii="SimSun" w:hAnsi="SimSun" w:eastAsia="SimSun" w:cs="SimSun"/>
                <w:lang w:eastAsia="zh-CN"/>
              </w:rPr>
              <w:t>贸易制裁的定义</w:t>
            </w:r>
          </w:p>
          <w:p w:rsidRPr="00E807E1" w:rsidR="00421476" w:rsidP="00421476" w:rsidRDefault="00E807E1" w14:paraId="5E3E6828" w14:textId="46D8F9ED">
            <w:pPr>
              <w:pStyle w:val="NormalWeb"/>
              <w:ind w:left="30" w:right="30"/>
              <w:rPr>
                <w:rFonts w:ascii="Calibri" w:hAnsi="Calibri" w:cs="Calibri"/>
                <w:lang w:eastAsia="zh-CN"/>
              </w:rPr>
            </w:pPr>
            <w:r w:rsidRPr="00E807E1">
              <w:rPr>
                <w:rFonts w:ascii="SimSun" w:hAnsi="SimSun" w:eastAsia="SimSun" w:cs="SimSun"/>
                <w:lang w:eastAsia="zh-CN"/>
              </w:rPr>
              <w:t>贸易制裁，又称经济制裁，是指一个或多个国家/地区的政府对另一个国家/地区、组织、团体或个人实施的贸易限制。</w:t>
            </w:r>
          </w:p>
        </w:tc>
      </w:tr>
      <w:tr w:rsidRPr="00E807E1" w:rsidR="00FC7E46" w:rsidTr="2F610A87" w14:paraId="414C2D6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D3AECE8" w14:textId="77777777">
            <w:pPr>
              <w:spacing w:before="30" w:after="30"/>
              <w:ind w:left="30" w:right="30"/>
              <w:rPr>
                <w:rFonts w:ascii="Calibri" w:hAnsi="Calibri" w:eastAsia="Times New Roman" w:cs="Calibri"/>
                <w:sz w:val="16"/>
              </w:rPr>
            </w:pPr>
            <w:hyperlink w:tgtFrame="_blank" w:history="1" r:id="rId61">
              <w:r w:rsidRPr="00E807E1" w:rsidR="00E807E1">
                <w:rPr>
                  <w:rStyle w:val="Hyperlink"/>
                  <w:rFonts w:ascii="Calibri" w:hAnsi="Calibri" w:eastAsia="Times New Roman" w:cs="Calibri"/>
                  <w:sz w:val="16"/>
                </w:rPr>
                <w:t>Screen 17</w:t>
              </w:r>
            </w:hyperlink>
            <w:r w:rsidRPr="00E807E1" w:rsidR="00E807E1">
              <w:rPr>
                <w:rFonts w:ascii="Calibri" w:hAnsi="Calibri" w:eastAsia="Times New Roman" w:cs="Calibri"/>
                <w:sz w:val="16"/>
              </w:rPr>
              <w:t xml:space="preserve"> </w:t>
            </w:r>
          </w:p>
          <w:p w:rsidRPr="00E807E1" w:rsidR="00421476" w:rsidP="00421476" w:rsidRDefault="009B6CA0" w14:paraId="489F48BD" w14:textId="77777777">
            <w:pPr>
              <w:ind w:left="30" w:right="30"/>
              <w:rPr>
                <w:rFonts w:ascii="Calibri" w:hAnsi="Calibri" w:eastAsia="Times New Roman" w:cs="Calibri"/>
                <w:sz w:val="16"/>
              </w:rPr>
            </w:pPr>
            <w:hyperlink w:tgtFrame="_blank" w:history="1" r:id="rId62">
              <w:r w:rsidRPr="00E807E1" w:rsidR="00E807E1">
                <w:rPr>
                  <w:rStyle w:val="Hyperlink"/>
                  <w:rFonts w:ascii="Calibri" w:hAnsi="Calibri" w:eastAsia="Times New Roman" w:cs="Calibri"/>
                  <w:sz w:val="16"/>
                </w:rPr>
                <w:t>26_C_18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1B646F0" w14:textId="77777777">
            <w:pPr>
              <w:pStyle w:val="NormalWeb"/>
              <w:ind w:left="30" w:right="30"/>
              <w:rPr>
                <w:rFonts w:ascii="Calibri" w:hAnsi="Calibri" w:cs="Calibri"/>
              </w:rPr>
            </w:pPr>
            <w:r w:rsidRPr="00E807E1">
              <w:rPr>
                <w:rFonts w:ascii="Calibri" w:hAnsi="Calibri" w:cs="Calibri"/>
              </w:rPr>
              <w:t>Violating Trade Sanctions</w:t>
            </w:r>
          </w:p>
          <w:p w:rsidRPr="00E807E1" w:rsidR="00421476" w:rsidP="00421476" w:rsidRDefault="00E807E1" w14:paraId="68CC3B94" w14:textId="77777777">
            <w:pPr>
              <w:pStyle w:val="NormalWeb"/>
              <w:ind w:left="30" w:right="30"/>
              <w:rPr>
                <w:rFonts w:ascii="Calibri" w:hAnsi="Calibri" w:cs="Calibri"/>
              </w:rPr>
            </w:pPr>
            <w:r w:rsidRPr="00E807E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tcMar/>
            <w:vAlign w:val="center"/>
          </w:tcPr>
          <w:p w:rsidRPr="00E807E1" w:rsidR="00421476" w:rsidP="00421476" w:rsidRDefault="00E807E1" w14:paraId="0CF8CB39" w14:textId="77777777">
            <w:pPr>
              <w:pStyle w:val="NormalWeb"/>
              <w:ind w:left="30" w:right="30"/>
              <w:rPr>
                <w:rFonts w:ascii="Calibri" w:hAnsi="Calibri" w:cs="Calibri"/>
                <w:lang w:eastAsia="zh-CN"/>
              </w:rPr>
            </w:pPr>
            <w:r w:rsidRPr="00E807E1">
              <w:rPr>
                <w:rFonts w:ascii="SimSun" w:hAnsi="SimSun" w:eastAsia="SimSun" w:cs="SimSun"/>
                <w:lang w:eastAsia="zh-CN"/>
              </w:rPr>
              <w:t>违反贸易制裁</w:t>
            </w:r>
          </w:p>
          <w:p w:rsidRPr="00E807E1" w:rsidR="00421476" w:rsidP="00421476" w:rsidRDefault="00E807E1" w14:paraId="6A4C05D5" w14:textId="2A589633">
            <w:pPr>
              <w:pStyle w:val="NormalWeb"/>
              <w:ind w:left="30" w:right="30"/>
              <w:rPr>
                <w:rFonts w:ascii="Calibri" w:hAnsi="Calibri" w:cs="Calibri"/>
                <w:lang w:eastAsia="zh-CN"/>
              </w:rPr>
            </w:pPr>
            <w:r w:rsidRPr="00E807E1">
              <w:rPr>
                <w:rFonts w:ascii="SimSun" w:hAnsi="SimSun" w:eastAsia="SimSun" w:cs="SimSun"/>
                <w:lang w:eastAsia="zh-CN"/>
              </w:rPr>
              <w:t>违反制裁或参与任何旨在规避制裁的活动是一种严重的违法行为，</w:t>
            </w:r>
            <w:r w:rsidRPr="213F78B1">
              <w:rPr>
                <w:rFonts w:ascii="SimSun" w:hAnsi="SimSun" w:eastAsia="SimSun" w:cs="SimSun"/>
                <w:lang w:eastAsia="zh-CN"/>
              </w:rPr>
              <w:t>会导致公司和个人受到严厉的</w:t>
            </w:r>
            <w:ins w:author="Gu, Skylla" w:date="2024-08-07T02:00:00Z" w:id="41">
              <w:r w:rsidRPr="213F78B1" w:rsidR="65809571">
                <w:rPr>
                  <w:rFonts w:ascii="SimSun" w:hAnsi="SimSun" w:eastAsia="SimSun" w:cs="SimSun"/>
                  <w:lang w:eastAsia="zh-CN"/>
                </w:rPr>
                <w:t>民事和刑事</w:t>
              </w:r>
            </w:ins>
            <w:r w:rsidRPr="213F78B1">
              <w:rPr>
                <w:rFonts w:ascii="SimSun" w:hAnsi="SimSun" w:eastAsia="SimSun" w:cs="SimSun"/>
                <w:lang w:eastAsia="zh-CN"/>
              </w:rPr>
              <w:t>惩罚</w:t>
            </w:r>
            <w:r w:rsidRPr="00E807E1">
              <w:rPr>
                <w:rFonts w:ascii="SimSun" w:hAnsi="SimSun" w:eastAsia="SimSun" w:cs="SimSun"/>
                <w:lang w:eastAsia="zh-CN"/>
              </w:rPr>
              <w:t>，包括罚款和监禁。</w:t>
            </w:r>
          </w:p>
        </w:tc>
      </w:tr>
      <w:tr w:rsidRPr="00E807E1" w:rsidR="00FC7E46" w:rsidTr="2F610A87" w14:paraId="55D0480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276857D" w14:textId="77777777">
            <w:pPr>
              <w:spacing w:before="30" w:after="30"/>
              <w:ind w:left="30" w:right="30"/>
              <w:rPr>
                <w:rFonts w:ascii="Calibri" w:hAnsi="Calibri" w:eastAsia="Times New Roman" w:cs="Calibri"/>
                <w:sz w:val="16"/>
              </w:rPr>
            </w:pPr>
            <w:hyperlink w:tgtFrame="_blank" w:history="1" r:id="rId63">
              <w:r w:rsidRPr="00E807E1" w:rsidR="00E807E1">
                <w:rPr>
                  <w:rStyle w:val="Hyperlink"/>
                  <w:rFonts w:ascii="Calibri" w:hAnsi="Calibri" w:eastAsia="Times New Roman" w:cs="Calibri"/>
                  <w:sz w:val="16"/>
                </w:rPr>
                <w:t>Screen 17</w:t>
              </w:r>
            </w:hyperlink>
            <w:r w:rsidRPr="00E807E1" w:rsidR="00E807E1">
              <w:rPr>
                <w:rFonts w:ascii="Calibri" w:hAnsi="Calibri" w:eastAsia="Times New Roman" w:cs="Calibri"/>
                <w:sz w:val="16"/>
              </w:rPr>
              <w:t xml:space="preserve"> </w:t>
            </w:r>
          </w:p>
          <w:p w:rsidRPr="00E807E1" w:rsidR="00421476" w:rsidP="00421476" w:rsidRDefault="009B6CA0" w14:paraId="37EBC14F" w14:textId="77777777">
            <w:pPr>
              <w:ind w:left="30" w:right="30"/>
              <w:rPr>
                <w:rFonts w:ascii="Calibri" w:hAnsi="Calibri" w:eastAsia="Times New Roman" w:cs="Calibri"/>
                <w:sz w:val="16"/>
              </w:rPr>
            </w:pPr>
            <w:hyperlink w:tgtFrame="_blank" w:history="1" r:id="rId64">
              <w:r w:rsidRPr="00E807E1" w:rsidR="00E807E1">
                <w:rPr>
                  <w:rStyle w:val="Hyperlink"/>
                  <w:rFonts w:ascii="Calibri" w:hAnsi="Calibri" w:eastAsia="Times New Roman" w:cs="Calibri"/>
                  <w:sz w:val="16"/>
                </w:rPr>
                <w:t>27_C_18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A63D6AD" w14:textId="77777777">
            <w:pPr>
              <w:pStyle w:val="NormalWeb"/>
              <w:ind w:left="30" w:right="30"/>
              <w:rPr>
                <w:rFonts w:ascii="Calibri" w:hAnsi="Calibri" w:cs="Calibri"/>
              </w:rPr>
            </w:pPr>
            <w:r w:rsidRPr="00E807E1">
              <w:rPr>
                <w:rFonts w:ascii="Calibri" w:hAnsi="Calibri" w:cs="Calibri"/>
              </w:rPr>
              <w:t>Who Is Required to Comply with U.S. Trade Sanctions</w:t>
            </w:r>
          </w:p>
          <w:p w:rsidRPr="00E807E1" w:rsidR="00421476" w:rsidP="00421476" w:rsidRDefault="00E807E1" w14:paraId="132FA908" w14:textId="77777777">
            <w:pPr>
              <w:pStyle w:val="NormalWeb"/>
              <w:ind w:left="30" w:right="30"/>
              <w:rPr>
                <w:rFonts w:ascii="Calibri" w:hAnsi="Calibri" w:cs="Calibri"/>
              </w:rPr>
            </w:pPr>
            <w:r w:rsidRPr="00E807E1">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tcMar/>
            <w:vAlign w:val="center"/>
          </w:tcPr>
          <w:p w:rsidRPr="00E807E1" w:rsidR="00421476" w:rsidP="00421476" w:rsidRDefault="00E807E1" w14:paraId="6BA8C092" w14:textId="77777777">
            <w:pPr>
              <w:pStyle w:val="NormalWeb"/>
              <w:ind w:left="30" w:right="30"/>
              <w:rPr>
                <w:rFonts w:ascii="Calibri" w:hAnsi="Calibri" w:cs="Calibri"/>
                <w:lang w:eastAsia="zh-CN"/>
              </w:rPr>
            </w:pPr>
            <w:r w:rsidRPr="00E807E1">
              <w:rPr>
                <w:rFonts w:ascii="SimSun" w:hAnsi="SimSun" w:eastAsia="SimSun" w:cs="SimSun"/>
                <w:lang w:eastAsia="zh-CN"/>
              </w:rPr>
              <w:t>谁需要遵守美国制裁计划</w:t>
            </w:r>
          </w:p>
          <w:p w:rsidRPr="00E807E1" w:rsidR="00421476" w:rsidP="00421476" w:rsidRDefault="00E807E1" w14:paraId="72AF54B7" w14:textId="7B914D44">
            <w:pPr>
              <w:pStyle w:val="NormalWeb"/>
              <w:ind w:left="30" w:right="30"/>
              <w:rPr>
                <w:rFonts w:ascii="Calibri" w:hAnsi="Calibri" w:cs="Calibri"/>
                <w:lang w:eastAsia="zh-CN"/>
              </w:rPr>
            </w:pPr>
            <w:r w:rsidRPr="4FC4A304">
              <w:rPr>
                <w:rFonts w:ascii="SimSun" w:hAnsi="SimSun" w:eastAsia="SimSun" w:cs="SimSun"/>
                <w:lang w:eastAsia="zh-CN"/>
              </w:rPr>
              <w:t>须遵守美国制裁计划</w:t>
            </w:r>
            <w:ins w:author="Gu, Skylla" w:date="2024-08-07T02:01:00Z" w:id="42">
              <w:r w:rsidRPr="4FC4A304" w:rsidR="1AFA7A84">
                <w:rPr>
                  <w:rFonts w:ascii="SimSun" w:hAnsi="SimSun" w:eastAsia="SimSun" w:cs="SimSun"/>
                  <w:lang w:eastAsia="zh-CN"/>
                </w:rPr>
                <w:t>的个体</w:t>
              </w:r>
            </w:ins>
            <w:del w:author="Gu, Skylla" w:date="2024-08-07T02:01:00Z" w:id="43">
              <w:r w:rsidRPr="00E807E1">
                <w:rPr>
                  <w:rFonts w:ascii="SimSun" w:hAnsi="SimSun" w:eastAsia="SimSun" w:cs="SimSun"/>
                  <w:lang w:eastAsia="zh-CN"/>
                </w:rPr>
                <w:delText>者</w:delText>
              </w:r>
            </w:del>
            <w:r w:rsidRPr="00E807E1">
              <w:rPr>
                <w:rFonts w:ascii="SimSun" w:hAnsi="SimSun" w:eastAsia="SimSun" w:cs="SimSun"/>
                <w:lang w:eastAsia="zh-CN"/>
              </w:rPr>
              <w:t>被称为“美国主体”。实际上，美国主体的类别广泛且深远，正因为如此，雅培要求所有员工（包括外国子公司、分公司及其员工）遵守这些计划。</w:t>
            </w:r>
          </w:p>
        </w:tc>
      </w:tr>
      <w:tr w:rsidRPr="00E807E1" w:rsidR="00FC7E46" w:rsidTr="2F610A87" w14:paraId="6ECEAAF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2B1F83A" w14:textId="77777777">
            <w:pPr>
              <w:spacing w:before="30" w:after="30"/>
              <w:ind w:left="30" w:right="30"/>
              <w:rPr>
                <w:rFonts w:ascii="Calibri" w:hAnsi="Calibri" w:eastAsia="Times New Roman" w:cs="Calibri"/>
                <w:sz w:val="16"/>
              </w:rPr>
            </w:pPr>
            <w:hyperlink w:tgtFrame="_blank" w:history="1" r:id="rId65">
              <w:r w:rsidRPr="00E807E1" w:rsidR="00E807E1">
                <w:rPr>
                  <w:rStyle w:val="Hyperlink"/>
                  <w:rFonts w:ascii="Calibri" w:hAnsi="Calibri" w:eastAsia="Times New Roman" w:cs="Calibri"/>
                  <w:sz w:val="16"/>
                </w:rPr>
                <w:t>Screen 19</w:t>
              </w:r>
            </w:hyperlink>
            <w:r w:rsidRPr="00E807E1" w:rsidR="00E807E1">
              <w:rPr>
                <w:rFonts w:ascii="Calibri" w:hAnsi="Calibri" w:eastAsia="Times New Roman" w:cs="Calibri"/>
                <w:sz w:val="16"/>
              </w:rPr>
              <w:t xml:space="preserve"> </w:t>
            </w:r>
          </w:p>
          <w:p w:rsidRPr="00E807E1" w:rsidR="00421476" w:rsidP="00421476" w:rsidRDefault="009B6CA0" w14:paraId="608CC3BA" w14:textId="77777777">
            <w:pPr>
              <w:ind w:left="30" w:right="30"/>
              <w:rPr>
                <w:rFonts w:ascii="Calibri" w:hAnsi="Calibri" w:eastAsia="Times New Roman" w:cs="Calibri"/>
                <w:sz w:val="16"/>
              </w:rPr>
            </w:pPr>
            <w:hyperlink w:tgtFrame="_blank" w:history="1" r:id="rId66">
              <w:r w:rsidRPr="00E807E1" w:rsidR="00E807E1">
                <w:rPr>
                  <w:rStyle w:val="Hyperlink"/>
                  <w:rFonts w:ascii="Calibri" w:hAnsi="Calibri" w:eastAsia="Times New Roman" w:cs="Calibri"/>
                  <w:sz w:val="16"/>
                </w:rPr>
                <w:t>29_C_20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33D9DAD" w14:textId="77777777">
            <w:pPr>
              <w:pStyle w:val="NormalWeb"/>
              <w:ind w:left="30" w:right="30"/>
              <w:rPr>
                <w:rFonts w:ascii="Calibri" w:hAnsi="Calibri" w:cs="Calibri"/>
              </w:rPr>
            </w:pPr>
            <w:r w:rsidRPr="00E807E1">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tcMar/>
            <w:vAlign w:val="center"/>
          </w:tcPr>
          <w:p w:rsidRPr="00E807E1" w:rsidR="00421476" w:rsidP="00421476" w:rsidRDefault="00E807E1" w14:paraId="217FC761" w14:textId="3F131F3F">
            <w:pPr>
              <w:pStyle w:val="NormalWeb"/>
              <w:ind w:left="30" w:right="30"/>
              <w:rPr>
                <w:rFonts w:ascii="Calibri" w:hAnsi="Calibri" w:cs="Calibri"/>
                <w:lang w:eastAsia="zh-CN"/>
              </w:rPr>
            </w:pPr>
            <w:r w:rsidRPr="00E807E1">
              <w:rPr>
                <w:rFonts w:ascii="SimSun" w:hAnsi="SimSun" w:eastAsia="SimSun" w:cs="SimSun"/>
                <w:lang w:eastAsia="zh-CN"/>
              </w:rPr>
              <w:t>在美国，</w:t>
            </w:r>
            <w:r w:rsidRPr="1B78B228">
              <w:rPr>
                <w:rFonts w:ascii="SimSun" w:hAnsi="SimSun" w:eastAsia="SimSun" w:cs="SimSun"/>
                <w:lang w:eastAsia="zh-CN"/>
              </w:rPr>
              <w:t>贸易制裁计划由美国财政部外国资产管制办公室</w:t>
            </w:r>
            <w:r w:rsidRPr="00E807E1">
              <w:rPr>
                <w:rFonts w:ascii="SimSun" w:hAnsi="SimSun" w:eastAsia="SimSun" w:cs="SimSun"/>
                <w:lang w:eastAsia="zh-CN"/>
              </w:rPr>
              <w:t xml:space="preserve"> (OFAC) 和美国商务部工业和安全局 (BIS) 管理和执行，是外交和国家安全工作的一部分。</w:t>
            </w:r>
          </w:p>
        </w:tc>
      </w:tr>
      <w:tr w:rsidRPr="00E807E1" w:rsidR="00FC7E46" w:rsidTr="2F610A87" w14:paraId="13E47B2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981898B" w14:textId="77777777">
            <w:pPr>
              <w:spacing w:before="30" w:after="30"/>
              <w:ind w:left="30" w:right="30"/>
              <w:rPr>
                <w:rFonts w:ascii="Calibri" w:hAnsi="Calibri" w:eastAsia="Times New Roman" w:cs="Calibri"/>
                <w:sz w:val="16"/>
              </w:rPr>
            </w:pPr>
            <w:hyperlink w:tgtFrame="_blank" w:history="1" r:id="rId67">
              <w:r w:rsidRPr="00E807E1" w:rsidR="00E807E1">
                <w:rPr>
                  <w:rStyle w:val="Hyperlink"/>
                  <w:rFonts w:ascii="Calibri" w:hAnsi="Calibri" w:eastAsia="Times New Roman" w:cs="Calibri"/>
                  <w:sz w:val="16"/>
                </w:rPr>
                <w:t>Screen 20</w:t>
              </w:r>
            </w:hyperlink>
            <w:r w:rsidRPr="00E807E1" w:rsidR="00E807E1">
              <w:rPr>
                <w:rFonts w:ascii="Calibri" w:hAnsi="Calibri" w:eastAsia="Times New Roman" w:cs="Calibri"/>
                <w:sz w:val="16"/>
              </w:rPr>
              <w:t xml:space="preserve"> </w:t>
            </w:r>
          </w:p>
          <w:p w:rsidRPr="00E807E1" w:rsidR="00421476" w:rsidP="00421476" w:rsidRDefault="009B6CA0" w14:paraId="49865BCF" w14:textId="77777777">
            <w:pPr>
              <w:ind w:left="30" w:right="30"/>
              <w:rPr>
                <w:rFonts w:ascii="Calibri" w:hAnsi="Calibri" w:eastAsia="Times New Roman" w:cs="Calibri"/>
                <w:sz w:val="16"/>
              </w:rPr>
            </w:pPr>
            <w:hyperlink w:tgtFrame="_blank" w:history="1" r:id="rId68">
              <w:r w:rsidRPr="00E807E1" w:rsidR="00E807E1">
                <w:rPr>
                  <w:rStyle w:val="Hyperlink"/>
                  <w:rFonts w:ascii="Calibri" w:hAnsi="Calibri" w:eastAsia="Times New Roman" w:cs="Calibri"/>
                  <w:sz w:val="16"/>
                </w:rPr>
                <w:t>30_C_21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27CE486" w14:textId="77777777">
            <w:pPr>
              <w:pStyle w:val="NormalWeb"/>
              <w:ind w:left="30" w:right="30"/>
              <w:rPr>
                <w:rFonts w:ascii="Calibri" w:hAnsi="Calibri" w:cs="Calibri"/>
              </w:rPr>
            </w:pPr>
            <w:r w:rsidRPr="00E807E1">
              <w:rPr>
                <w:rFonts w:ascii="Calibri" w:hAnsi="Calibri" w:cs="Calibri"/>
              </w:rPr>
              <w:t>U.S. trade sanctions programs fall into three broad categories:</w:t>
            </w:r>
          </w:p>
          <w:p w:rsidRPr="00E807E1" w:rsidR="00421476" w:rsidP="00421476" w:rsidRDefault="00E807E1" w14:paraId="4C57B7BB" w14:textId="77777777">
            <w:pPr>
              <w:numPr>
                <w:ilvl w:val="0"/>
                <w:numId w:val="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Comprehensive sanctions,</w:t>
            </w:r>
          </w:p>
          <w:p w:rsidRPr="00E807E1" w:rsidR="00421476" w:rsidP="00421476" w:rsidRDefault="00E807E1" w14:paraId="5C304C9C" w14:textId="77777777">
            <w:pPr>
              <w:numPr>
                <w:ilvl w:val="0"/>
                <w:numId w:val="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Limited sanctions, and</w:t>
            </w:r>
          </w:p>
          <w:p w:rsidRPr="00E807E1" w:rsidR="00421476" w:rsidP="00421476" w:rsidRDefault="00E807E1" w14:paraId="43F7E80B" w14:textId="77777777">
            <w:pPr>
              <w:numPr>
                <w:ilvl w:val="0"/>
                <w:numId w:val="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List-based sanctions.</w:t>
            </w:r>
          </w:p>
        </w:tc>
        <w:tc>
          <w:tcPr>
            <w:tcW w:w="6000" w:type="dxa"/>
            <w:tcMar/>
            <w:vAlign w:val="center"/>
          </w:tcPr>
          <w:p w:rsidRPr="00E807E1" w:rsidR="00421476" w:rsidP="00421476" w:rsidRDefault="00E807E1" w14:paraId="489D71B3" w14:textId="77777777">
            <w:pPr>
              <w:pStyle w:val="NormalWeb"/>
              <w:ind w:left="30" w:right="30"/>
              <w:rPr>
                <w:rFonts w:ascii="Calibri" w:hAnsi="Calibri" w:cs="Calibri"/>
                <w:lang w:eastAsia="zh-CN"/>
              </w:rPr>
            </w:pPr>
            <w:r w:rsidRPr="00E807E1">
              <w:rPr>
                <w:rFonts w:ascii="SimSun" w:hAnsi="SimSun" w:eastAsia="SimSun" w:cs="SimSun"/>
                <w:lang w:eastAsia="zh-CN"/>
              </w:rPr>
              <w:t>美国的贸易制裁计划可分为三大类：</w:t>
            </w:r>
          </w:p>
          <w:p w:rsidRPr="00E807E1" w:rsidR="00421476" w:rsidP="00421476" w:rsidRDefault="00E807E1" w14:paraId="5B1FBBAA" w14:textId="77777777">
            <w:pPr>
              <w:numPr>
                <w:ilvl w:val="0"/>
                <w:numId w:val="4"/>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全面制裁；</w:t>
            </w:r>
          </w:p>
          <w:p w:rsidRPr="00E807E1" w:rsidR="00421476" w:rsidP="00421476" w:rsidRDefault="00E807E1" w14:paraId="6B6F4837" w14:textId="77777777">
            <w:pPr>
              <w:numPr>
                <w:ilvl w:val="0"/>
                <w:numId w:val="4"/>
              </w:numPr>
              <w:spacing w:before="100" w:beforeAutospacing="1" w:after="100" w:afterAutospacing="1"/>
              <w:ind w:left="750" w:right="30"/>
              <w:rPr>
                <w:ins w:author="Gu, Skylla" w:date="2024-08-07T02:06:00Z" w:id="44"/>
                <w:rFonts w:ascii="Calibri" w:hAnsi="Calibri" w:eastAsia="Times New Roman" w:cs="Calibri"/>
              </w:rPr>
            </w:pPr>
            <w:r w:rsidRPr="00E807E1">
              <w:rPr>
                <w:rFonts w:ascii="SimSun" w:hAnsi="SimSun" w:eastAsia="SimSun" w:cs="SimSun"/>
                <w:lang w:eastAsia="zh-CN"/>
              </w:rPr>
              <w:t>有限制裁；</w:t>
            </w:r>
          </w:p>
          <w:p w:rsidR="732BD28F" w:rsidP="732BD28F" w:rsidRDefault="15B8533F" w14:paraId="1226C3C9" w14:textId="73D84D37">
            <w:pPr>
              <w:numPr>
                <w:ilvl w:val="0"/>
                <w:numId w:val="4"/>
              </w:numPr>
              <w:spacing w:beforeAutospacing="1" w:afterAutospacing="1"/>
              <w:ind w:left="750" w:right="30"/>
              <w:rPr>
                <w:rFonts w:ascii="Calibri" w:hAnsi="Calibri" w:cs="Calibri"/>
              </w:rPr>
            </w:pPr>
            <w:ins w:author="Gu, Skylla" w:date="2024-08-07T02:07:00Z" w:id="45">
              <w:r w:rsidRPr="06A8E54B">
                <w:rPr>
                  <w:rFonts w:ascii="SimSun" w:hAnsi="SimSun" w:eastAsia="SimSun" w:cs="SimSun"/>
                  <w:lang w:eastAsia="zh-CN"/>
                </w:rPr>
                <w:t>基于名单的制裁</w:t>
              </w:r>
            </w:ins>
          </w:p>
          <w:p w:rsidRPr="00E807E1" w:rsidR="00421476" w:rsidP="00421476" w:rsidRDefault="00E807E1" w14:paraId="1E7D8343" w14:textId="27324F8E">
            <w:pPr>
              <w:pStyle w:val="NormalWeb"/>
              <w:ind w:left="30" w:right="30"/>
              <w:rPr>
                <w:rFonts w:ascii="Calibri" w:hAnsi="Calibri" w:cs="Calibri"/>
              </w:rPr>
            </w:pPr>
            <w:del w:author="Gu, Skylla" w:date="2024-08-07T02:07:00Z" w:id="46">
              <w:r w:rsidRPr="00E807E1">
                <w:rPr>
                  <w:rFonts w:ascii="SimSun" w:hAnsi="SimSun" w:eastAsia="SimSun" w:cs="SimSun"/>
                  <w:lang w:eastAsia="zh-CN"/>
                </w:rPr>
                <w:delText>基于名单的制裁。</w:delText>
              </w:r>
            </w:del>
          </w:p>
        </w:tc>
      </w:tr>
      <w:tr w:rsidRPr="00E807E1" w:rsidR="00FC7E46" w:rsidTr="2F610A87" w14:paraId="414B432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F55139B" w14:textId="77777777">
            <w:pPr>
              <w:spacing w:before="30" w:after="30"/>
              <w:ind w:left="30" w:right="30"/>
              <w:rPr>
                <w:rFonts w:ascii="Calibri" w:hAnsi="Calibri" w:eastAsia="Times New Roman" w:cs="Calibri"/>
                <w:sz w:val="16"/>
              </w:rPr>
            </w:pPr>
            <w:hyperlink w:tgtFrame="_blank" w:history="1" r:id="rId69">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3DDE00FE" w14:textId="77777777">
            <w:pPr>
              <w:ind w:left="30" w:right="30"/>
              <w:rPr>
                <w:rFonts w:ascii="Calibri" w:hAnsi="Calibri" w:eastAsia="Times New Roman" w:cs="Calibri"/>
                <w:sz w:val="16"/>
              </w:rPr>
            </w:pPr>
            <w:hyperlink w:tgtFrame="_blank" w:history="1" r:id="rId70">
              <w:r w:rsidRPr="00E807E1" w:rsidR="00E807E1">
                <w:rPr>
                  <w:rStyle w:val="Hyperlink"/>
                  <w:rFonts w:ascii="Calibri" w:hAnsi="Calibri" w:eastAsia="Times New Roman" w:cs="Calibri"/>
                  <w:sz w:val="16"/>
                </w:rPr>
                <w:t>31_C_22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8D8E865" w14:textId="77777777">
            <w:pPr>
              <w:pStyle w:val="NormalWeb"/>
              <w:ind w:left="30" w:right="30"/>
              <w:rPr>
                <w:rFonts w:ascii="Calibri" w:hAnsi="Calibri" w:cs="Calibri"/>
              </w:rPr>
            </w:pPr>
            <w:r w:rsidRPr="00E807E1">
              <w:rPr>
                <w:rFonts w:ascii="Calibri" w:hAnsi="Calibri" w:cs="Calibri"/>
              </w:rPr>
              <w:t xml:space="preserve">Comprehensive sanctions, also commonly known as embargoes, </w:t>
            </w:r>
            <w:r w:rsidRPr="00E807E1">
              <w:rPr>
                <w:rStyle w:val="bold1"/>
                <w:rFonts w:ascii="Calibri" w:hAnsi="Calibri" w:cs="Calibri"/>
              </w:rPr>
              <w:t>prohibit nearly all transactions with a sanctioned country or territory</w:t>
            </w:r>
            <w:r w:rsidRPr="00E807E1">
              <w:rPr>
                <w:rFonts w:ascii="Calibri" w:hAnsi="Calibri" w:cs="Calibri"/>
              </w:rPr>
              <w:t xml:space="preserve"> including their governments, residents, and entities organized in or operating from the sanctioned country.</w:t>
            </w:r>
          </w:p>
        </w:tc>
        <w:tc>
          <w:tcPr>
            <w:tcW w:w="6000" w:type="dxa"/>
            <w:tcMar/>
            <w:vAlign w:val="center"/>
          </w:tcPr>
          <w:p w:rsidRPr="00E807E1" w:rsidR="00421476" w:rsidP="00421476" w:rsidRDefault="00E807E1" w14:paraId="2CB3A596" w14:textId="53819C58">
            <w:pPr>
              <w:pStyle w:val="NormalWeb"/>
              <w:ind w:left="30" w:right="30"/>
              <w:rPr>
                <w:rFonts w:ascii="Calibri" w:hAnsi="Calibri" w:cs="Calibri"/>
                <w:lang w:eastAsia="zh-CN"/>
              </w:rPr>
            </w:pPr>
            <w:r w:rsidRPr="00E807E1">
              <w:rPr>
                <w:rFonts w:ascii="SimSun" w:hAnsi="SimSun" w:eastAsia="SimSun" w:cs="SimSun"/>
                <w:lang w:eastAsia="zh-CN"/>
              </w:rPr>
              <w:t>全面制裁，</w:t>
            </w:r>
            <w:r w:rsidRPr="7BB08E43">
              <w:rPr>
                <w:rFonts w:ascii="SimSun" w:hAnsi="SimSun" w:eastAsia="SimSun" w:cs="SimSun"/>
                <w:lang w:eastAsia="zh-CN"/>
              </w:rPr>
              <w:t>通常又称为</w:t>
            </w:r>
            <w:ins w:author="Gu, Skylla" w:date="2024-08-07T02:08:00Z" w:id="47">
              <w:r w:rsidRPr="7BB08E43" w:rsidR="459C7F72">
                <w:rPr>
                  <w:rFonts w:ascii="SimSun" w:hAnsi="SimSun" w:eastAsia="SimSun" w:cs="SimSun"/>
                  <w:lang w:eastAsia="zh-CN"/>
                </w:rPr>
                <w:t>贸易</w:t>
              </w:r>
            </w:ins>
            <w:r w:rsidRPr="7BB08E43">
              <w:rPr>
                <w:rFonts w:ascii="SimSun" w:hAnsi="SimSun" w:eastAsia="SimSun" w:cs="SimSun"/>
                <w:lang w:eastAsia="zh-CN"/>
              </w:rPr>
              <w:t>禁运</w:t>
            </w:r>
            <w:r w:rsidRPr="00E807E1">
              <w:rPr>
                <w:rFonts w:ascii="SimSun" w:hAnsi="SimSun" w:eastAsia="SimSun" w:cs="SimSun"/>
                <w:lang w:eastAsia="zh-CN"/>
              </w:rPr>
              <w:t>，是指</w:t>
            </w:r>
            <w:r w:rsidRPr="00E807E1">
              <w:rPr>
                <w:rFonts w:ascii="SimSun" w:hAnsi="SimSun" w:eastAsia="SimSun" w:cs="SimSun"/>
                <w:b/>
                <w:bCs/>
                <w:lang w:eastAsia="zh-CN"/>
              </w:rPr>
              <w:t>禁止几乎所有与受制裁国家或地区（包括其政府、居民和在被制裁国家/地区组织或经营的实体）有关的交易</w:t>
            </w:r>
            <w:r w:rsidRPr="00E807E1">
              <w:rPr>
                <w:rFonts w:ascii="SimSun" w:hAnsi="SimSun" w:eastAsia="SimSun" w:cs="SimSun"/>
                <w:lang w:eastAsia="zh-CN"/>
              </w:rPr>
              <w:t>。</w:t>
            </w:r>
          </w:p>
        </w:tc>
      </w:tr>
      <w:tr w:rsidRPr="00E807E1" w:rsidR="00FC7E46" w:rsidTr="2F610A87" w14:paraId="08B9225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F5C4180" w14:textId="77777777">
            <w:pPr>
              <w:spacing w:before="30" w:after="30"/>
              <w:ind w:left="30" w:right="30"/>
              <w:rPr>
                <w:rFonts w:ascii="Calibri" w:hAnsi="Calibri" w:eastAsia="Times New Roman" w:cs="Calibri"/>
                <w:sz w:val="16"/>
              </w:rPr>
            </w:pPr>
            <w:hyperlink w:tgtFrame="_blank" w:history="1" r:id="rId71">
              <w:r w:rsidRPr="00E807E1" w:rsidR="00E807E1">
                <w:rPr>
                  <w:rStyle w:val="Hyperlink"/>
                  <w:rFonts w:ascii="Calibri" w:hAnsi="Calibri" w:eastAsia="Times New Roman" w:cs="Calibri"/>
                  <w:sz w:val="16"/>
                </w:rPr>
                <w:t>Screen 22</w:t>
              </w:r>
            </w:hyperlink>
            <w:r w:rsidRPr="00E807E1" w:rsidR="00E807E1">
              <w:rPr>
                <w:rFonts w:ascii="Calibri" w:hAnsi="Calibri" w:eastAsia="Times New Roman" w:cs="Calibri"/>
                <w:sz w:val="16"/>
              </w:rPr>
              <w:t xml:space="preserve"> </w:t>
            </w:r>
          </w:p>
          <w:p w:rsidRPr="00E807E1" w:rsidR="00421476" w:rsidP="00421476" w:rsidRDefault="009B6CA0" w14:paraId="1149C1E4" w14:textId="77777777">
            <w:pPr>
              <w:ind w:left="30" w:right="30"/>
              <w:rPr>
                <w:rFonts w:ascii="Calibri" w:hAnsi="Calibri" w:eastAsia="Times New Roman" w:cs="Calibri"/>
                <w:sz w:val="16"/>
              </w:rPr>
            </w:pPr>
            <w:hyperlink w:tgtFrame="_blank" w:history="1" r:id="rId72">
              <w:r w:rsidRPr="00E807E1" w:rsidR="00E807E1">
                <w:rPr>
                  <w:rStyle w:val="Hyperlink"/>
                  <w:rFonts w:ascii="Calibri" w:hAnsi="Calibri" w:eastAsia="Times New Roman" w:cs="Calibri"/>
                  <w:sz w:val="16"/>
                </w:rPr>
                <w:t>32_C_23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59FFB01" w14:textId="77777777">
            <w:pPr>
              <w:pStyle w:val="NormalWeb"/>
              <w:ind w:left="30" w:right="30"/>
              <w:rPr>
                <w:rFonts w:ascii="Calibri" w:hAnsi="Calibri" w:cs="Calibri"/>
              </w:rPr>
            </w:pPr>
            <w:r w:rsidRPr="00E807E1">
              <w:rPr>
                <w:rFonts w:ascii="Calibri" w:hAnsi="Calibri" w:cs="Calibri"/>
              </w:rPr>
              <w:t>Comprehensive sanctions generally prohibit:</w:t>
            </w:r>
          </w:p>
          <w:p w:rsidRPr="00E807E1" w:rsidR="00421476" w:rsidP="00421476" w:rsidRDefault="00E807E1" w14:paraId="756D3186" w14:textId="77777777">
            <w:pPr>
              <w:numPr>
                <w:ilvl w:val="0"/>
                <w:numId w:val="5"/>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Imports from the sanctioned country,</w:t>
            </w:r>
          </w:p>
          <w:p w:rsidRPr="00E807E1" w:rsidR="00421476" w:rsidP="00421476" w:rsidRDefault="00E807E1" w14:paraId="7911CB8D" w14:textId="77777777">
            <w:pPr>
              <w:numPr>
                <w:ilvl w:val="0"/>
                <w:numId w:val="5"/>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Exports or re-exports to the sanctioned country, and</w:t>
            </w:r>
          </w:p>
          <w:p w:rsidRPr="00E807E1" w:rsidR="00421476" w:rsidP="00421476" w:rsidRDefault="00E807E1" w14:paraId="3ABAD363" w14:textId="77777777">
            <w:pPr>
              <w:numPr>
                <w:ilvl w:val="0"/>
                <w:numId w:val="5"/>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Business negotiations or other financial dealings with or involving the sanctioned country or its government.</w:t>
            </w:r>
          </w:p>
        </w:tc>
        <w:tc>
          <w:tcPr>
            <w:tcW w:w="6000" w:type="dxa"/>
            <w:tcMar/>
            <w:vAlign w:val="center"/>
          </w:tcPr>
          <w:p w:rsidRPr="00E807E1" w:rsidR="00421476" w:rsidP="00421476" w:rsidRDefault="00E807E1" w14:paraId="62DA6FAA" w14:textId="77777777">
            <w:pPr>
              <w:pStyle w:val="NormalWeb"/>
              <w:ind w:left="30" w:right="30"/>
              <w:rPr>
                <w:rFonts w:ascii="Calibri" w:hAnsi="Calibri" w:cs="Calibri"/>
                <w:lang w:eastAsia="zh-CN"/>
              </w:rPr>
            </w:pPr>
            <w:r w:rsidRPr="00E807E1">
              <w:rPr>
                <w:rFonts w:ascii="SimSun" w:hAnsi="SimSun" w:eastAsia="SimSun" w:cs="SimSun"/>
                <w:lang w:eastAsia="zh-CN"/>
              </w:rPr>
              <w:t>通常情况下，全面制裁禁止：</w:t>
            </w:r>
          </w:p>
          <w:p w:rsidRPr="00E807E1" w:rsidR="00421476" w:rsidP="00421476" w:rsidRDefault="00E807E1" w14:paraId="70FABF2C" w14:textId="77777777">
            <w:pPr>
              <w:numPr>
                <w:ilvl w:val="0"/>
                <w:numId w:val="5"/>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从受制裁国家/地区进口；</w:t>
            </w:r>
          </w:p>
          <w:p w:rsidRPr="00E807E1" w:rsidR="00421476" w:rsidP="00421476" w:rsidRDefault="00E807E1" w14:paraId="5E84E2D5" w14:textId="77777777">
            <w:pPr>
              <w:numPr>
                <w:ilvl w:val="0"/>
                <w:numId w:val="5"/>
              </w:numPr>
              <w:spacing w:before="100" w:beforeAutospacing="1" w:after="100" w:afterAutospacing="1"/>
              <w:ind w:left="750" w:right="30"/>
              <w:rPr>
                <w:ins w:author="Gu, Skylla" w:date="2024-08-07T02:11:00Z" w:id="48"/>
                <w:rFonts w:ascii="Calibri" w:hAnsi="Calibri" w:eastAsia="Times New Roman" w:cs="Calibri"/>
                <w:lang w:eastAsia="zh-CN"/>
              </w:rPr>
            </w:pPr>
            <w:r w:rsidRPr="00E807E1">
              <w:rPr>
                <w:rFonts w:ascii="SimSun" w:hAnsi="SimSun" w:eastAsia="SimSun" w:cs="SimSun"/>
                <w:lang w:eastAsia="zh-CN"/>
              </w:rPr>
              <w:t>出口或转口至被制裁国家/地区；</w:t>
            </w:r>
          </w:p>
          <w:p w:rsidR="4BF6FDD0" w:rsidP="4BF6FDD0" w:rsidRDefault="3EB8F68D" w14:paraId="08034B95" w14:textId="5E3C2C5C">
            <w:pPr>
              <w:numPr>
                <w:ilvl w:val="0"/>
                <w:numId w:val="5"/>
              </w:numPr>
              <w:spacing w:beforeAutospacing="1" w:afterAutospacing="1"/>
              <w:ind w:left="750" w:right="30"/>
              <w:rPr>
                <w:rFonts w:ascii="Calibri" w:hAnsi="Calibri" w:cs="Calibri"/>
                <w:lang w:eastAsia="zh-CN"/>
              </w:rPr>
            </w:pPr>
            <w:ins w:author="Gu, Skylla" w:date="2024-08-07T02:12:00Z" w:id="49">
              <w:r w:rsidRPr="26C4900E">
                <w:rPr>
                  <w:rFonts w:ascii="SimSun" w:hAnsi="SimSun" w:eastAsia="SimSun" w:cs="SimSun"/>
                  <w:lang w:eastAsia="zh-CN"/>
                </w:rPr>
                <w:t>与受制裁国家/地区或其政府进行或涉及被制裁国家/地区或其政府的商业谈判或其他金融交易</w:t>
              </w:r>
              <w:r w:rsidRPr="1E1192C9">
                <w:rPr>
                  <w:rFonts w:ascii="SimSun" w:hAnsi="SimSun" w:eastAsia="SimSun" w:cs="SimSun"/>
                  <w:lang w:eastAsia="zh-CN"/>
                </w:rPr>
                <w:t>。</w:t>
              </w:r>
            </w:ins>
          </w:p>
          <w:p w:rsidRPr="00E807E1" w:rsidR="00421476" w:rsidP="00421476" w:rsidRDefault="00E807E1" w14:paraId="08C09103" w14:textId="2AFEFC4B">
            <w:pPr>
              <w:pStyle w:val="NormalWeb"/>
              <w:ind w:left="30" w:right="30"/>
              <w:rPr>
                <w:rFonts w:ascii="Calibri" w:hAnsi="Calibri" w:cs="Calibri"/>
                <w:lang w:eastAsia="zh-CN"/>
              </w:rPr>
            </w:pPr>
            <w:del w:author="Gu, Skylla" w:date="2024-08-07T02:12:00Z" w:id="50">
              <w:r w:rsidRPr="00E807E1">
                <w:rPr>
                  <w:rFonts w:ascii="SimSun" w:hAnsi="SimSun" w:eastAsia="SimSun" w:cs="SimSun"/>
                  <w:lang w:eastAsia="zh-CN"/>
                </w:rPr>
                <w:delText>与受制裁国家/地区或其政府进行或涉及被制裁国家/地区或其政府的商业谈判或其他金融交易</w:delText>
              </w:r>
            </w:del>
            <w:del w:author="Gu, Skylla" w:date="2024-08-07T02:13:00Z" w:id="51">
              <w:r w:rsidRPr="00E807E1">
                <w:rPr>
                  <w:rFonts w:ascii="SimSun" w:hAnsi="SimSun" w:eastAsia="SimSun" w:cs="SimSun"/>
                  <w:lang w:eastAsia="zh-CN"/>
                </w:rPr>
                <w:delText>。</w:delText>
              </w:r>
            </w:del>
          </w:p>
        </w:tc>
      </w:tr>
      <w:tr w:rsidRPr="00E807E1" w:rsidR="00FC7E46" w:rsidTr="2F610A87" w14:paraId="7FBE688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167AC57" w14:textId="77777777">
            <w:pPr>
              <w:spacing w:before="30" w:after="30"/>
              <w:ind w:left="30" w:right="30"/>
              <w:rPr>
                <w:rFonts w:ascii="Calibri" w:hAnsi="Calibri" w:eastAsia="Times New Roman" w:cs="Calibri"/>
                <w:sz w:val="16"/>
              </w:rPr>
            </w:pPr>
            <w:hyperlink w:tgtFrame="_blank" w:history="1" r:id="rId73">
              <w:r w:rsidRPr="00E807E1" w:rsidR="00E807E1">
                <w:rPr>
                  <w:rStyle w:val="Hyperlink"/>
                  <w:rFonts w:ascii="Calibri" w:hAnsi="Calibri" w:eastAsia="Times New Roman" w:cs="Calibri"/>
                  <w:sz w:val="16"/>
                </w:rPr>
                <w:t>Screen 23</w:t>
              </w:r>
            </w:hyperlink>
            <w:r w:rsidRPr="00E807E1" w:rsidR="00E807E1">
              <w:rPr>
                <w:rFonts w:ascii="Calibri" w:hAnsi="Calibri" w:eastAsia="Times New Roman" w:cs="Calibri"/>
                <w:sz w:val="16"/>
              </w:rPr>
              <w:t xml:space="preserve"> </w:t>
            </w:r>
          </w:p>
          <w:p w:rsidRPr="00E807E1" w:rsidR="00421476" w:rsidP="00421476" w:rsidRDefault="009B6CA0" w14:paraId="414B50AF" w14:textId="77777777">
            <w:pPr>
              <w:ind w:left="30" w:right="30"/>
              <w:rPr>
                <w:rFonts w:ascii="Calibri" w:hAnsi="Calibri" w:eastAsia="Times New Roman" w:cs="Calibri"/>
                <w:sz w:val="16"/>
              </w:rPr>
            </w:pPr>
            <w:hyperlink w:tgtFrame="_blank" w:history="1" r:id="rId74">
              <w:r w:rsidRPr="00E807E1" w:rsidR="00E807E1">
                <w:rPr>
                  <w:rStyle w:val="Hyperlink"/>
                  <w:rFonts w:ascii="Calibri" w:hAnsi="Calibri" w:eastAsia="Times New Roman" w:cs="Calibri"/>
                  <w:sz w:val="16"/>
                </w:rPr>
                <w:t>33_C_24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1632391" w14:textId="77777777">
            <w:pPr>
              <w:pStyle w:val="NormalWeb"/>
              <w:ind w:left="30" w:right="30"/>
              <w:rPr>
                <w:rFonts w:ascii="Calibri" w:hAnsi="Calibri" w:cs="Calibri"/>
              </w:rPr>
            </w:pPr>
            <w:r w:rsidRPr="00E807E1">
              <w:rPr>
                <w:rFonts w:ascii="Calibri" w:hAnsi="Calibri" w:cs="Calibri"/>
              </w:rPr>
              <w:t>Did you know?</w:t>
            </w:r>
          </w:p>
          <w:p w:rsidRPr="00E807E1" w:rsidR="00421476" w:rsidP="00421476" w:rsidRDefault="00E807E1" w14:paraId="53582AEC" w14:textId="77777777">
            <w:pPr>
              <w:pStyle w:val="NormalWeb"/>
              <w:ind w:left="30" w:right="30"/>
              <w:rPr>
                <w:rFonts w:ascii="Calibri" w:hAnsi="Calibri" w:cs="Calibri"/>
              </w:rPr>
            </w:pPr>
            <w:r w:rsidRPr="00E807E1">
              <w:rPr>
                <w:rFonts w:ascii="Calibri" w:hAnsi="Calibri" w:cs="Calibri"/>
              </w:rPr>
              <w:t>Comprehensive country sanctions prohibit most dealings with a country’s citizens and companies, even if they are not directly connected to the government of that country.</w:t>
            </w:r>
          </w:p>
        </w:tc>
        <w:tc>
          <w:tcPr>
            <w:tcW w:w="6000" w:type="dxa"/>
            <w:tcMar/>
            <w:vAlign w:val="center"/>
          </w:tcPr>
          <w:p w:rsidRPr="00E807E1" w:rsidR="00421476" w:rsidP="00421476" w:rsidRDefault="00E807E1" w14:paraId="132186D7" w14:textId="77777777">
            <w:pPr>
              <w:pStyle w:val="NormalWeb"/>
              <w:ind w:left="30" w:right="30"/>
              <w:rPr>
                <w:rFonts w:ascii="Calibri" w:hAnsi="Calibri" w:cs="Calibri"/>
                <w:lang w:eastAsia="zh-CN"/>
              </w:rPr>
            </w:pPr>
            <w:r w:rsidRPr="00E807E1">
              <w:rPr>
                <w:rFonts w:ascii="SimSun" w:hAnsi="SimSun" w:eastAsia="SimSun" w:cs="SimSun"/>
                <w:lang w:eastAsia="zh-CN"/>
              </w:rPr>
              <w:t>你知道吗？</w:t>
            </w:r>
          </w:p>
          <w:p w:rsidRPr="00E807E1" w:rsidR="00421476" w:rsidP="00421476" w:rsidRDefault="00E807E1" w14:paraId="1E9DC9E2" w14:textId="4FA712CC">
            <w:pPr>
              <w:pStyle w:val="NormalWeb"/>
              <w:ind w:left="30" w:right="30"/>
              <w:rPr>
                <w:rFonts w:ascii="Calibri" w:hAnsi="Calibri" w:cs="Calibri"/>
                <w:lang w:eastAsia="zh-CN"/>
              </w:rPr>
            </w:pPr>
            <w:r w:rsidRPr="64AB7A23">
              <w:rPr>
                <w:rFonts w:ascii="SimSun" w:hAnsi="SimSun" w:eastAsia="SimSun" w:cs="SimSun"/>
                <w:lang w:eastAsia="zh-CN"/>
              </w:rPr>
              <w:t>全面</w:t>
            </w:r>
            <w:ins w:author="Gu, Skylla" w:date="2024-08-07T02:14:00Z" w:id="52">
              <w:r w:rsidRPr="64AB7A23" w:rsidR="15DCF32C">
                <w:rPr>
                  <w:rFonts w:ascii="SimSun" w:hAnsi="SimSun" w:eastAsia="SimSun" w:cs="SimSun"/>
                  <w:lang w:eastAsia="zh-CN"/>
                </w:rPr>
                <w:t>的</w:t>
              </w:r>
            </w:ins>
            <w:r w:rsidRPr="64AB7A23">
              <w:rPr>
                <w:rFonts w:ascii="SimSun" w:hAnsi="SimSun" w:eastAsia="SimSun" w:cs="SimSun"/>
                <w:lang w:eastAsia="zh-CN"/>
              </w:rPr>
              <w:t>国家</w:t>
            </w:r>
            <w:r w:rsidRPr="00E807E1">
              <w:rPr>
                <w:rFonts w:ascii="SimSun" w:hAnsi="SimSun" w:eastAsia="SimSun" w:cs="SimSun"/>
                <w:lang w:eastAsia="zh-CN"/>
              </w:rPr>
              <w:t>/地区制裁禁止与受制裁国家/地区的公民和公司进行大多数交易，即使他们与该国/地区政府没有直接联系也是如此。</w:t>
            </w:r>
          </w:p>
        </w:tc>
      </w:tr>
      <w:tr w:rsidRPr="00E807E1" w:rsidR="00FC7E46" w:rsidTr="2F610A87" w14:paraId="0DC11A4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6BD5943" w14:textId="77777777">
            <w:pPr>
              <w:spacing w:before="30" w:after="30"/>
              <w:ind w:left="30" w:right="30"/>
              <w:rPr>
                <w:rFonts w:ascii="Calibri" w:hAnsi="Calibri" w:eastAsia="Times New Roman" w:cs="Calibri"/>
                <w:sz w:val="16"/>
              </w:rPr>
            </w:pPr>
            <w:hyperlink w:tgtFrame="_blank" w:history="1" r:id="rId75">
              <w:r w:rsidRPr="00E807E1" w:rsidR="00E807E1">
                <w:rPr>
                  <w:rStyle w:val="Hyperlink"/>
                  <w:rFonts w:ascii="Calibri" w:hAnsi="Calibri" w:eastAsia="Times New Roman" w:cs="Calibri"/>
                  <w:sz w:val="16"/>
                </w:rPr>
                <w:t>Screen 24</w:t>
              </w:r>
            </w:hyperlink>
            <w:r w:rsidRPr="00E807E1" w:rsidR="00E807E1">
              <w:rPr>
                <w:rFonts w:ascii="Calibri" w:hAnsi="Calibri" w:eastAsia="Times New Roman" w:cs="Calibri"/>
                <w:sz w:val="16"/>
              </w:rPr>
              <w:t xml:space="preserve"> </w:t>
            </w:r>
          </w:p>
          <w:p w:rsidRPr="00E807E1" w:rsidR="00421476" w:rsidP="00421476" w:rsidRDefault="009B6CA0" w14:paraId="6916452A" w14:textId="77777777">
            <w:pPr>
              <w:ind w:left="30" w:right="30"/>
              <w:rPr>
                <w:rFonts w:ascii="Calibri" w:hAnsi="Calibri" w:eastAsia="Times New Roman" w:cs="Calibri"/>
                <w:sz w:val="16"/>
              </w:rPr>
            </w:pPr>
            <w:hyperlink w:tgtFrame="_blank" w:history="1" r:id="rId76">
              <w:r w:rsidRPr="00E807E1" w:rsidR="00E807E1">
                <w:rPr>
                  <w:rStyle w:val="Hyperlink"/>
                  <w:rFonts w:ascii="Calibri" w:hAnsi="Calibri" w:eastAsia="Times New Roman" w:cs="Calibri"/>
                  <w:sz w:val="16"/>
                </w:rPr>
                <w:t>34_C_25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66856B2" w14:textId="77777777">
            <w:pPr>
              <w:pStyle w:val="NormalWeb"/>
              <w:ind w:left="30" w:right="30"/>
              <w:rPr>
                <w:rFonts w:ascii="Calibri" w:hAnsi="Calibri" w:cs="Calibri"/>
              </w:rPr>
            </w:pPr>
            <w:r w:rsidRPr="00E807E1">
              <w:rPr>
                <w:rFonts w:ascii="Calibri" w:hAnsi="Calibri" w:cs="Calibri"/>
              </w:rPr>
              <w:t>Sanctioned governments may also own or control companies that are outside their borders.</w:t>
            </w:r>
          </w:p>
          <w:p w:rsidRPr="00E807E1" w:rsidR="00421476" w:rsidP="00421476" w:rsidRDefault="00E807E1" w14:paraId="3BD2967F" w14:textId="77777777">
            <w:pPr>
              <w:pStyle w:val="NormalWeb"/>
              <w:ind w:left="30" w:right="30"/>
              <w:rPr>
                <w:rFonts w:ascii="Calibri" w:hAnsi="Calibri" w:cs="Calibri"/>
              </w:rPr>
            </w:pPr>
            <w:r w:rsidRPr="00E807E1">
              <w:rPr>
                <w:rFonts w:ascii="Calibri" w:hAnsi="Calibri" w:cs="Calibri"/>
              </w:rPr>
              <w:t>Comprehensive country sanctions generally prohibit “U.S. persons” from engaging in activities with these companies, wherever they are located.</w:t>
            </w:r>
          </w:p>
        </w:tc>
        <w:tc>
          <w:tcPr>
            <w:tcW w:w="6000" w:type="dxa"/>
            <w:tcMar/>
            <w:vAlign w:val="center"/>
          </w:tcPr>
          <w:p w:rsidRPr="00E807E1" w:rsidR="00421476" w:rsidP="00421476" w:rsidRDefault="00E807E1" w14:paraId="665CE65E" w14:textId="77777777">
            <w:pPr>
              <w:pStyle w:val="NormalWeb"/>
              <w:ind w:left="30" w:right="30"/>
              <w:rPr>
                <w:rFonts w:ascii="Calibri" w:hAnsi="Calibri" w:cs="Calibri"/>
                <w:lang w:eastAsia="zh-CN"/>
              </w:rPr>
            </w:pPr>
            <w:r w:rsidRPr="00E807E1">
              <w:rPr>
                <w:rFonts w:ascii="SimSun" w:hAnsi="SimSun" w:eastAsia="SimSun" w:cs="SimSun"/>
                <w:lang w:eastAsia="zh-CN"/>
              </w:rPr>
              <w:t>受制裁政府也可拥有或控制境外的公司。</w:t>
            </w:r>
          </w:p>
          <w:p w:rsidRPr="00E807E1" w:rsidR="00421476" w:rsidP="00421476" w:rsidRDefault="00E807E1" w14:paraId="651A6392" w14:textId="6BAFA7D8">
            <w:pPr>
              <w:pStyle w:val="NormalWeb"/>
              <w:ind w:left="30" w:right="30"/>
              <w:rPr>
                <w:rFonts w:ascii="Calibri" w:hAnsi="Calibri" w:cs="Calibri"/>
                <w:lang w:eastAsia="zh-CN"/>
              </w:rPr>
            </w:pPr>
            <w:r w:rsidRPr="79D8DA3B">
              <w:rPr>
                <w:rFonts w:ascii="SimSun" w:hAnsi="SimSun" w:eastAsia="SimSun" w:cs="SimSun"/>
                <w:lang w:eastAsia="zh-CN"/>
              </w:rPr>
              <w:t>全面</w:t>
            </w:r>
            <w:ins w:author="Gu, Skylla" w:date="2024-08-07T02:16:00Z" w:id="53">
              <w:r w:rsidRPr="79D8DA3B" w:rsidR="5178BD57">
                <w:rPr>
                  <w:rFonts w:ascii="SimSun" w:hAnsi="SimSun" w:eastAsia="SimSun" w:cs="SimSun"/>
                  <w:lang w:eastAsia="zh-CN"/>
                </w:rPr>
                <w:t>的</w:t>
              </w:r>
            </w:ins>
            <w:r w:rsidRPr="79D8DA3B">
              <w:rPr>
                <w:rFonts w:ascii="SimSun" w:hAnsi="SimSun" w:eastAsia="SimSun" w:cs="SimSun"/>
                <w:lang w:eastAsia="zh-CN"/>
              </w:rPr>
              <w:t>国家</w:t>
            </w:r>
            <w:r w:rsidRPr="00E807E1">
              <w:rPr>
                <w:rFonts w:ascii="SimSun" w:hAnsi="SimSun" w:eastAsia="SimSun" w:cs="SimSun"/>
                <w:lang w:eastAsia="zh-CN"/>
              </w:rPr>
              <w:t>/地区制裁一般禁止“美国主体”与这些公司开展活动，无论他们位于/身处何处。</w:t>
            </w:r>
          </w:p>
        </w:tc>
      </w:tr>
      <w:tr w:rsidRPr="00E807E1" w:rsidR="00FC7E46" w:rsidTr="2F610A87" w14:paraId="2D0534E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41A7D9F" w14:textId="77777777">
            <w:pPr>
              <w:spacing w:before="30" w:after="30"/>
              <w:ind w:left="30" w:right="30"/>
              <w:rPr>
                <w:rFonts w:ascii="Calibri" w:hAnsi="Calibri" w:eastAsia="Times New Roman" w:cs="Calibri"/>
                <w:sz w:val="16"/>
              </w:rPr>
            </w:pPr>
            <w:hyperlink w:tgtFrame="_blank" w:history="1" r:id="rId77">
              <w:r w:rsidRPr="00E807E1" w:rsidR="00E807E1">
                <w:rPr>
                  <w:rStyle w:val="Hyperlink"/>
                  <w:rFonts w:ascii="Calibri" w:hAnsi="Calibri" w:eastAsia="Times New Roman" w:cs="Calibri"/>
                  <w:sz w:val="16"/>
                </w:rPr>
                <w:t>Screen 25</w:t>
              </w:r>
            </w:hyperlink>
            <w:r w:rsidRPr="00E807E1" w:rsidR="00E807E1">
              <w:rPr>
                <w:rFonts w:ascii="Calibri" w:hAnsi="Calibri" w:eastAsia="Times New Roman" w:cs="Calibri"/>
                <w:sz w:val="16"/>
              </w:rPr>
              <w:t xml:space="preserve"> </w:t>
            </w:r>
          </w:p>
          <w:p w:rsidRPr="00E807E1" w:rsidR="00421476" w:rsidP="00421476" w:rsidRDefault="009B6CA0" w14:paraId="47521673" w14:textId="77777777">
            <w:pPr>
              <w:ind w:left="30" w:right="30"/>
              <w:rPr>
                <w:rFonts w:ascii="Calibri" w:hAnsi="Calibri" w:eastAsia="Times New Roman" w:cs="Calibri"/>
                <w:sz w:val="16"/>
              </w:rPr>
            </w:pPr>
            <w:hyperlink w:tgtFrame="_blank" w:history="1" r:id="rId78">
              <w:r w:rsidRPr="00E807E1" w:rsidR="00E807E1">
                <w:rPr>
                  <w:rStyle w:val="Hyperlink"/>
                  <w:rFonts w:ascii="Calibri" w:hAnsi="Calibri" w:eastAsia="Times New Roman" w:cs="Calibri"/>
                  <w:sz w:val="16"/>
                </w:rPr>
                <w:t>35_C_26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33423E0" w14:textId="77777777">
            <w:pPr>
              <w:pStyle w:val="NormalWeb"/>
              <w:ind w:left="30" w:right="30"/>
              <w:rPr>
                <w:rFonts w:ascii="Calibri" w:hAnsi="Calibri" w:cs="Calibri"/>
              </w:rPr>
            </w:pPr>
            <w:r w:rsidRPr="00E807E1">
              <w:rPr>
                <w:rFonts w:ascii="Calibri" w:hAnsi="Calibri" w:cs="Calibri"/>
              </w:rPr>
              <w:t>Countries that are currently subject to U.S. comprehensive sanctions include:</w:t>
            </w:r>
          </w:p>
          <w:p w:rsidRPr="00E807E1" w:rsidR="00421476" w:rsidP="00421476" w:rsidRDefault="00E807E1" w14:paraId="72512A01"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Cuba,</w:t>
            </w:r>
          </w:p>
          <w:p w:rsidRPr="00E807E1" w:rsidR="00421476" w:rsidP="00421476" w:rsidRDefault="00E807E1" w14:paraId="2EC55C34"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Iran,</w:t>
            </w:r>
          </w:p>
          <w:p w:rsidRPr="00E807E1" w:rsidR="00421476" w:rsidP="00421476" w:rsidRDefault="00E807E1" w14:paraId="646F09AF"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North Korea,</w:t>
            </w:r>
          </w:p>
          <w:p w:rsidRPr="00E807E1" w:rsidR="00421476" w:rsidP="00421476" w:rsidRDefault="00E807E1" w14:paraId="12D373C4"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Certain Ukraine Regions (Crimea, Donetsk People’s Republic, and Luhansk People’s Republic) and</w:t>
            </w:r>
          </w:p>
          <w:p w:rsidRPr="00E807E1" w:rsidR="00421476" w:rsidP="00421476" w:rsidRDefault="00E807E1" w14:paraId="550CDCFA"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Syria.</w:t>
            </w:r>
          </w:p>
          <w:p w:rsidRPr="00E807E1" w:rsidR="00421476" w:rsidP="00421476" w:rsidRDefault="00E807E1" w14:paraId="69863431" w14:textId="77777777">
            <w:pPr>
              <w:pStyle w:val="NormalWeb"/>
              <w:ind w:left="30" w:right="30"/>
              <w:rPr>
                <w:rFonts w:ascii="Calibri" w:hAnsi="Calibri" w:cs="Calibri"/>
              </w:rPr>
            </w:pPr>
            <w:r w:rsidRPr="00E807E1">
              <w:rPr>
                <w:rFonts w:ascii="Calibri" w:hAnsi="Calibri" w:cs="Calibri"/>
              </w:rPr>
              <w:t xml:space="preserve">If you plan to conduct business with any of these countries, you should first contact </w:t>
            </w:r>
            <w:hyperlink w:history="1" r:id="rId79">
              <w:r w:rsidRPr="00E807E1">
                <w:rPr>
                  <w:rStyle w:val="Hyperlink"/>
                  <w:rFonts w:ascii="Calibri" w:hAnsi="Calibri" w:cs="Calibri"/>
                </w:rPr>
                <w:t>exports@abbott.com</w:t>
              </w:r>
            </w:hyperlink>
            <w:r w:rsidRPr="00E807E1">
              <w:rPr>
                <w:rFonts w:ascii="Calibri" w:hAnsi="Calibri" w:cs="Calibri"/>
              </w:rPr>
              <w:t>.</w:t>
            </w:r>
          </w:p>
        </w:tc>
        <w:tc>
          <w:tcPr>
            <w:tcW w:w="6000" w:type="dxa"/>
            <w:tcMar/>
            <w:vAlign w:val="center"/>
          </w:tcPr>
          <w:p w:rsidRPr="00E807E1" w:rsidR="00421476" w:rsidP="00421476" w:rsidRDefault="00E807E1" w14:paraId="024B238D" w14:textId="77777777">
            <w:pPr>
              <w:pStyle w:val="NormalWeb"/>
              <w:ind w:left="30" w:right="30"/>
              <w:rPr>
                <w:rFonts w:ascii="Calibri" w:hAnsi="Calibri" w:cs="Calibri"/>
                <w:lang w:eastAsia="zh-CN"/>
              </w:rPr>
            </w:pPr>
            <w:r w:rsidRPr="00E807E1">
              <w:rPr>
                <w:rFonts w:ascii="SimSun" w:hAnsi="SimSun" w:eastAsia="SimSun" w:cs="SimSun"/>
                <w:lang w:eastAsia="zh-CN"/>
              </w:rPr>
              <w:t>目前受到美国全面制裁的国家/地区包括：</w:t>
            </w:r>
          </w:p>
          <w:p w:rsidRPr="00E807E1" w:rsidR="00421476" w:rsidP="00421476" w:rsidRDefault="00E807E1" w14:paraId="179F90A5"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古巴；</w:t>
            </w:r>
          </w:p>
          <w:p w:rsidRPr="00E807E1" w:rsidR="00421476" w:rsidP="00421476" w:rsidRDefault="00E807E1" w14:paraId="5F7CDB2A"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伊朗；</w:t>
            </w:r>
          </w:p>
          <w:p w:rsidRPr="00E807E1" w:rsidR="00421476" w:rsidP="00421476" w:rsidRDefault="00E807E1" w14:paraId="53F0C734"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朝鲜；</w:t>
            </w:r>
          </w:p>
          <w:p w:rsidRPr="00E807E1" w:rsidR="00421476" w:rsidP="00421476" w:rsidRDefault="00E807E1" w14:paraId="5716F3C6" w14:textId="77777777">
            <w:pPr>
              <w:numPr>
                <w:ilvl w:val="0"/>
                <w:numId w:val="6"/>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某些乌克兰地区（克里米亚、顿涅茨克人民共和国和卢甘斯克人民共和国）；</w:t>
            </w:r>
          </w:p>
          <w:p w:rsidRPr="00E807E1" w:rsidR="00421476" w:rsidP="00421476" w:rsidRDefault="00E807E1" w14:paraId="2692E3A0" w14:textId="77777777">
            <w:pPr>
              <w:numPr>
                <w:ilvl w:val="0"/>
                <w:numId w:val="6"/>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叙利亚。</w:t>
            </w:r>
          </w:p>
          <w:p w:rsidRPr="00E807E1" w:rsidR="00421476" w:rsidP="00421476" w:rsidRDefault="00E807E1" w14:paraId="5B1C750B" w14:textId="6C332BCB">
            <w:pPr>
              <w:pStyle w:val="NormalWeb"/>
              <w:ind w:left="30" w:right="30"/>
              <w:rPr>
                <w:rFonts w:ascii="Calibri" w:hAnsi="Calibri" w:cs="Calibri"/>
                <w:lang w:eastAsia="zh-CN"/>
              </w:rPr>
            </w:pPr>
            <w:r w:rsidRPr="00E807E1">
              <w:rPr>
                <w:rFonts w:ascii="SimSun" w:hAnsi="SimSun" w:eastAsia="SimSun" w:cs="SimSun"/>
                <w:lang w:eastAsia="zh-CN"/>
              </w:rPr>
              <w:t xml:space="preserve">如果你计划与其中任何一个国家/地区开展业务，则应该首先联系 </w:t>
            </w:r>
            <w:hyperlink w:history="1" r:id="rId80">
              <w:r w:rsidRPr="00E807E1">
                <w:rPr>
                  <w:rFonts w:ascii="SimSun" w:hAnsi="SimSun" w:eastAsia="SimSun" w:cs="SimSun"/>
                  <w:color w:val="0000FF"/>
                  <w:u w:val="single"/>
                  <w:lang w:eastAsia="zh-CN"/>
                </w:rPr>
                <w:t>exports@abbott.com</w:t>
              </w:r>
            </w:hyperlink>
            <w:r w:rsidRPr="00E807E1">
              <w:rPr>
                <w:rFonts w:ascii="SimSun" w:hAnsi="SimSun" w:eastAsia="SimSun" w:cs="SimSun"/>
                <w:lang w:eastAsia="zh-CN"/>
              </w:rPr>
              <w:t>。</w:t>
            </w:r>
          </w:p>
        </w:tc>
      </w:tr>
      <w:tr w:rsidRPr="00E807E1" w:rsidR="00FC7E46" w:rsidTr="2F610A87" w14:paraId="5B65138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BCC0BFD" w14:textId="77777777">
            <w:pPr>
              <w:spacing w:before="30" w:after="30"/>
              <w:ind w:left="30" w:right="30"/>
              <w:rPr>
                <w:rFonts w:ascii="Calibri" w:hAnsi="Calibri" w:eastAsia="Times New Roman" w:cs="Calibri"/>
                <w:sz w:val="16"/>
              </w:rPr>
            </w:pPr>
            <w:hyperlink w:tgtFrame="_blank" w:history="1" r:id="rId81">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1DF4C2FA" w14:textId="77777777">
            <w:pPr>
              <w:ind w:left="30" w:right="30"/>
              <w:rPr>
                <w:rFonts w:ascii="Calibri" w:hAnsi="Calibri" w:eastAsia="Times New Roman" w:cs="Calibri"/>
                <w:sz w:val="16"/>
              </w:rPr>
            </w:pPr>
            <w:hyperlink w:tgtFrame="_blank" w:history="1" r:id="rId82">
              <w:r w:rsidRPr="00E807E1" w:rsidR="00E807E1">
                <w:rPr>
                  <w:rStyle w:val="Hyperlink"/>
                  <w:rFonts w:ascii="Calibri" w:hAnsi="Calibri" w:eastAsia="Times New Roman" w:cs="Calibri"/>
                  <w:sz w:val="16"/>
                </w:rPr>
                <w:t>36_C_27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1E8B108" w14:textId="77777777">
            <w:pPr>
              <w:pStyle w:val="NormalWeb"/>
              <w:ind w:left="30" w:right="30"/>
              <w:rPr>
                <w:rFonts w:ascii="Calibri" w:hAnsi="Calibri" w:cs="Calibri"/>
              </w:rPr>
            </w:pPr>
            <w:r w:rsidRPr="00E807E1">
              <w:rPr>
                <w:rFonts w:ascii="Calibri" w:hAnsi="Calibri" w:cs="Calibri"/>
              </w:rPr>
              <w:t>Some other countries are subject to limited or targeted sanctions rather than comprehensive sanctions.</w:t>
            </w:r>
          </w:p>
          <w:p w:rsidRPr="00E807E1" w:rsidR="00421476" w:rsidP="00421476" w:rsidRDefault="00E807E1" w14:paraId="66DC734B" w14:textId="77777777">
            <w:pPr>
              <w:pStyle w:val="NormalWeb"/>
              <w:ind w:left="30" w:right="30"/>
              <w:rPr>
                <w:rFonts w:ascii="Calibri" w:hAnsi="Calibri" w:cs="Calibri"/>
              </w:rPr>
            </w:pPr>
            <w:r w:rsidRPr="00E807E1">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tcMar/>
            <w:vAlign w:val="center"/>
          </w:tcPr>
          <w:p w:rsidRPr="00E807E1" w:rsidR="00421476" w:rsidP="00421476" w:rsidRDefault="00E807E1" w14:paraId="0223ED35" w14:textId="77777777">
            <w:pPr>
              <w:pStyle w:val="NormalWeb"/>
              <w:ind w:left="30" w:right="30"/>
              <w:rPr>
                <w:rFonts w:ascii="Calibri" w:hAnsi="Calibri" w:cs="Calibri"/>
                <w:lang w:eastAsia="zh-CN"/>
              </w:rPr>
            </w:pPr>
            <w:r w:rsidRPr="00E807E1">
              <w:rPr>
                <w:rFonts w:ascii="SimSun" w:hAnsi="SimSun" w:eastAsia="SimSun" w:cs="SimSun"/>
                <w:lang w:eastAsia="zh-CN"/>
              </w:rPr>
              <w:t>其他一些国家/地区受到的是有限或有针对性的制裁，而不是全面制裁。</w:t>
            </w:r>
          </w:p>
          <w:p w:rsidRPr="00E807E1" w:rsidR="00421476" w:rsidP="00421476" w:rsidRDefault="00E807E1" w14:paraId="6E96514E" w14:textId="374FB171">
            <w:pPr>
              <w:pStyle w:val="NormalWeb"/>
              <w:ind w:left="30" w:right="30"/>
              <w:rPr>
                <w:rFonts w:ascii="Calibri" w:hAnsi="Calibri" w:cs="Calibri"/>
                <w:lang w:eastAsia="zh-CN"/>
              </w:rPr>
            </w:pPr>
            <w:r w:rsidRPr="00E807E1">
              <w:rPr>
                <w:rFonts w:ascii="SimSun" w:hAnsi="SimSun" w:eastAsia="SimSun" w:cs="SimSun"/>
                <w:lang w:eastAsia="zh-CN"/>
              </w:rPr>
              <w:t>然而，国际事件可能会导致美国政府改变一个国家/地区在其制裁计划中的状态。这意味着一些目前受到有限制裁的国家/地区未来可能面临更全面的制裁。</w:t>
            </w:r>
          </w:p>
        </w:tc>
      </w:tr>
      <w:tr w:rsidRPr="00E807E1" w:rsidR="00FC7E46" w:rsidTr="2F610A87" w14:paraId="527D769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FAC0979" w14:textId="77777777">
            <w:pPr>
              <w:spacing w:before="30" w:after="30"/>
              <w:ind w:left="30" w:right="30"/>
              <w:rPr>
                <w:rFonts w:ascii="Calibri" w:hAnsi="Calibri" w:eastAsia="Times New Roman" w:cs="Calibri"/>
                <w:sz w:val="16"/>
              </w:rPr>
            </w:pPr>
            <w:hyperlink w:tgtFrame="_blank" w:history="1" r:id="rId83">
              <w:r w:rsidRPr="00E807E1" w:rsidR="00E807E1">
                <w:rPr>
                  <w:rStyle w:val="Hyperlink"/>
                  <w:rFonts w:ascii="Calibri" w:hAnsi="Calibri" w:eastAsia="Times New Roman" w:cs="Calibri"/>
                  <w:sz w:val="16"/>
                </w:rPr>
                <w:t>Screen 27</w:t>
              </w:r>
            </w:hyperlink>
            <w:r w:rsidRPr="00E807E1" w:rsidR="00E807E1">
              <w:rPr>
                <w:rFonts w:ascii="Calibri" w:hAnsi="Calibri" w:eastAsia="Times New Roman" w:cs="Calibri"/>
                <w:sz w:val="16"/>
              </w:rPr>
              <w:t xml:space="preserve"> </w:t>
            </w:r>
          </w:p>
          <w:p w:rsidRPr="00E807E1" w:rsidR="00421476" w:rsidP="00421476" w:rsidRDefault="009B6CA0" w14:paraId="15F44D76" w14:textId="77777777">
            <w:pPr>
              <w:ind w:left="30" w:right="30"/>
              <w:rPr>
                <w:rFonts w:ascii="Calibri" w:hAnsi="Calibri" w:eastAsia="Times New Roman" w:cs="Calibri"/>
                <w:sz w:val="16"/>
              </w:rPr>
            </w:pPr>
            <w:hyperlink w:tgtFrame="_blank" w:history="1" r:id="rId84">
              <w:r w:rsidRPr="00E807E1" w:rsidR="00E807E1">
                <w:rPr>
                  <w:rStyle w:val="Hyperlink"/>
                  <w:rFonts w:ascii="Calibri" w:hAnsi="Calibri" w:eastAsia="Times New Roman" w:cs="Calibri"/>
                  <w:sz w:val="16"/>
                </w:rPr>
                <w:t>37_C_28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84C6DED" w14:textId="77777777">
            <w:pPr>
              <w:pStyle w:val="NormalWeb"/>
              <w:ind w:left="30" w:right="30"/>
              <w:rPr>
                <w:rFonts w:ascii="Calibri" w:hAnsi="Calibri" w:cs="Calibri"/>
              </w:rPr>
            </w:pPr>
            <w:r w:rsidRPr="00E807E1">
              <w:rPr>
                <w:rFonts w:ascii="Calibri" w:hAnsi="Calibri" w:cs="Calibri"/>
              </w:rPr>
              <w:t xml:space="preserve">Limited sanctions are </w:t>
            </w:r>
            <w:r w:rsidRPr="00E807E1">
              <w:rPr>
                <w:rStyle w:val="bold1"/>
                <w:rFonts w:ascii="Calibri" w:hAnsi="Calibri" w:cs="Calibri"/>
              </w:rPr>
              <w:t>confined to certain activities or specifically named targets</w:t>
            </w:r>
            <w:r w:rsidRPr="00E807E1">
              <w:rPr>
                <w:rFonts w:ascii="Calibri" w:hAnsi="Calibri" w:cs="Calibri"/>
              </w:rPr>
              <w:t>.</w:t>
            </w:r>
          </w:p>
          <w:p w:rsidRPr="00E807E1" w:rsidR="00421476" w:rsidP="00421476" w:rsidRDefault="00E807E1" w14:paraId="0721F092" w14:textId="77777777">
            <w:pPr>
              <w:pStyle w:val="NormalWeb"/>
              <w:ind w:left="30" w:right="30"/>
              <w:rPr>
                <w:rFonts w:ascii="Calibri" w:hAnsi="Calibri" w:cs="Calibri"/>
              </w:rPr>
            </w:pPr>
            <w:r w:rsidRPr="00E807E1">
              <w:rPr>
                <w:rFonts w:ascii="Calibri" w:hAnsi="Calibri" w:cs="Calibri"/>
              </w:rPr>
              <w:t>For example, limited sanctions might just restrict the import and export of certain products. Or, they might only target the government of certain countries.</w:t>
            </w:r>
          </w:p>
        </w:tc>
        <w:tc>
          <w:tcPr>
            <w:tcW w:w="6000" w:type="dxa"/>
            <w:tcMar/>
            <w:vAlign w:val="center"/>
          </w:tcPr>
          <w:p w:rsidRPr="00E807E1" w:rsidR="00421476" w:rsidP="00421476" w:rsidRDefault="00E807E1" w14:paraId="075715D2" w14:textId="77777777">
            <w:pPr>
              <w:pStyle w:val="NormalWeb"/>
              <w:ind w:left="30" w:right="30"/>
              <w:rPr>
                <w:rFonts w:ascii="Calibri" w:hAnsi="Calibri" w:cs="Calibri"/>
                <w:lang w:eastAsia="zh-CN"/>
              </w:rPr>
            </w:pPr>
            <w:r w:rsidRPr="00E807E1">
              <w:rPr>
                <w:rFonts w:ascii="SimSun" w:hAnsi="SimSun" w:eastAsia="SimSun" w:cs="SimSun"/>
                <w:lang w:eastAsia="zh-CN"/>
              </w:rPr>
              <w:t>有限制裁</w:t>
            </w:r>
            <w:r w:rsidRPr="00E807E1">
              <w:rPr>
                <w:rFonts w:ascii="SimSun" w:hAnsi="SimSun" w:eastAsia="SimSun" w:cs="SimSun"/>
                <w:b/>
                <w:bCs/>
                <w:lang w:eastAsia="zh-CN"/>
              </w:rPr>
              <w:t>仅限于特定活动或具体指定的目标</w:t>
            </w:r>
            <w:r w:rsidRPr="00E807E1">
              <w:rPr>
                <w:rFonts w:ascii="SimSun" w:hAnsi="SimSun" w:eastAsia="SimSun" w:cs="SimSun"/>
                <w:lang w:eastAsia="zh-CN"/>
              </w:rPr>
              <w:t>。</w:t>
            </w:r>
          </w:p>
          <w:p w:rsidRPr="00E807E1" w:rsidR="00421476" w:rsidP="00421476" w:rsidRDefault="00E807E1" w14:paraId="59C70BFB" w14:textId="32ECD4A2">
            <w:pPr>
              <w:pStyle w:val="NormalWeb"/>
              <w:ind w:left="30" w:right="30"/>
              <w:rPr>
                <w:rFonts w:ascii="Calibri" w:hAnsi="Calibri" w:cs="Calibri"/>
                <w:lang w:eastAsia="zh-CN"/>
              </w:rPr>
            </w:pPr>
            <w:r w:rsidRPr="00E807E1">
              <w:rPr>
                <w:rFonts w:ascii="SimSun" w:hAnsi="SimSun" w:eastAsia="SimSun" w:cs="SimSun"/>
                <w:lang w:eastAsia="zh-CN"/>
              </w:rPr>
              <w:t>例如，有限制裁可能只限制特定产品的进出口。或者，可能只针对某些国家/地区的政府。</w:t>
            </w:r>
          </w:p>
        </w:tc>
      </w:tr>
      <w:tr w:rsidRPr="00E807E1" w:rsidR="00FC7E46" w:rsidTr="2F610A87" w14:paraId="1B59EED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23BED0E" w14:textId="77777777">
            <w:pPr>
              <w:spacing w:before="30" w:after="30"/>
              <w:ind w:left="30" w:right="30"/>
              <w:rPr>
                <w:rFonts w:ascii="Calibri" w:hAnsi="Calibri" w:eastAsia="Times New Roman" w:cs="Calibri"/>
                <w:sz w:val="16"/>
              </w:rPr>
            </w:pPr>
            <w:hyperlink w:tgtFrame="_blank" w:history="1" r:id="rId85">
              <w:r w:rsidRPr="00E807E1" w:rsidR="00E807E1">
                <w:rPr>
                  <w:rStyle w:val="Hyperlink"/>
                  <w:rFonts w:ascii="Calibri" w:hAnsi="Calibri" w:eastAsia="Times New Roman" w:cs="Calibri"/>
                  <w:sz w:val="16"/>
                </w:rPr>
                <w:t>Screen 28</w:t>
              </w:r>
            </w:hyperlink>
            <w:r w:rsidRPr="00E807E1" w:rsidR="00E807E1">
              <w:rPr>
                <w:rFonts w:ascii="Calibri" w:hAnsi="Calibri" w:eastAsia="Times New Roman" w:cs="Calibri"/>
                <w:sz w:val="16"/>
              </w:rPr>
              <w:t xml:space="preserve"> </w:t>
            </w:r>
          </w:p>
          <w:p w:rsidRPr="00E807E1" w:rsidR="00421476" w:rsidP="00421476" w:rsidRDefault="009B6CA0" w14:paraId="4001F645" w14:textId="77777777">
            <w:pPr>
              <w:ind w:left="30" w:right="30"/>
              <w:rPr>
                <w:rFonts w:ascii="Calibri" w:hAnsi="Calibri" w:eastAsia="Times New Roman" w:cs="Calibri"/>
                <w:sz w:val="16"/>
              </w:rPr>
            </w:pPr>
            <w:hyperlink w:tgtFrame="_blank" w:history="1" r:id="rId86">
              <w:r w:rsidRPr="00E807E1" w:rsidR="00E807E1">
                <w:rPr>
                  <w:rStyle w:val="Hyperlink"/>
                  <w:rFonts w:ascii="Calibri" w:hAnsi="Calibri" w:eastAsia="Times New Roman" w:cs="Calibri"/>
                  <w:sz w:val="16"/>
                </w:rPr>
                <w:t>38_C_29</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6519A26" w14:textId="77777777">
            <w:pPr>
              <w:pStyle w:val="NormalWeb"/>
              <w:ind w:left="30" w:right="30"/>
              <w:rPr>
                <w:rFonts w:ascii="Calibri" w:hAnsi="Calibri" w:cs="Calibri"/>
              </w:rPr>
            </w:pPr>
            <w:r w:rsidRPr="00E807E1">
              <w:rPr>
                <w:rFonts w:ascii="Calibri" w:hAnsi="Calibri" w:cs="Calibri"/>
              </w:rPr>
              <w:t>Some common countries and territories subject to limited U.S. sanctions programs include:</w:t>
            </w:r>
          </w:p>
          <w:p w:rsidRPr="00E807E1" w:rsidR="00421476" w:rsidP="00421476" w:rsidRDefault="00E807E1" w14:paraId="2393588E"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Afghanistan</w:t>
            </w:r>
          </w:p>
          <w:p w:rsidRPr="00E807E1" w:rsidR="00421476" w:rsidP="00421476" w:rsidRDefault="00E807E1" w14:paraId="66B914A1"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Burma (Myanmar)</w:t>
            </w:r>
          </w:p>
          <w:p w:rsidRPr="00E807E1" w:rsidR="00421476" w:rsidP="00421476" w:rsidRDefault="00E807E1" w14:paraId="6559448B"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China (Incl. Hong Kong)</w:t>
            </w:r>
          </w:p>
          <w:p w:rsidRPr="00E807E1" w:rsidR="00421476" w:rsidP="00421476" w:rsidRDefault="00E807E1" w14:paraId="2CA78374"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Iraq</w:t>
            </w:r>
          </w:p>
          <w:p w:rsidRPr="00E807E1" w:rsidR="00421476" w:rsidP="00421476" w:rsidRDefault="00E807E1" w14:paraId="316AD5C1"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Libya</w:t>
            </w:r>
          </w:p>
          <w:p w:rsidRPr="00E807E1" w:rsidR="00421476" w:rsidP="00421476" w:rsidRDefault="00E807E1" w14:paraId="6A971411"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Nicaragua</w:t>
            </w:r>
          </w:p>
          <w:p w:rsidRPr="00E807E1" w:rsidR="00421476" w:rsidP="00421476" w:rsidRDefault="00E807E1" w14:paraId="40E9D0E7"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Russia</w:t>
            </w:r>
          </w:p>
          <w:p w:rsidRPr="00E807E1" w:rsidR="00421476" w:rsidP="00421476" w:rsidRDefault="00E807E1" w14:paraId="65000A01"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Somalia</w:t>
            </w:r>
          </w:p>
          <w:p w:rsidRPr="00E807E1" w:rsidR="00421476" w:rsidP="00421476" w:rsidRDefault="00E807E1" w14:paraId="4D8CAB45"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West Bank</w:t>
            </w:r>
          </w:p>
          <w:p w:rsidRPr="00E807E1" w:rsidR="00421476" w:rsidP="00421476" w:rsidRDefault="00E807E1" w14:paraId="289346EA"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Yemen</w:t>
            </w:r>
          </w:p>
          <w:p w:rsidRPr="00E807E1" w:rsidR="00421476" w:rsidP="00421476" w:rsidRDefault="00E807E1" w14:paraId="35145879" w14:textId="77777777">
            <w:pPr>
              <w:pStyle w:val="NormalWeb"/>
              <w:ind w:left="30" w:right="30"/>
              <w:rPr>
                <w:rFonts w:ascii="Calibri" w:hAnsi="Calibri" w:cs="Calibri"/>
              </w:rPr>
            </w:pPr>
            <w:r w:rsidRPr="00E807E1">
              <w:rPr>
                <w:rFonts w:ascii="Calibri" w:hAnsi="Calibri" w:cs="Calibri"/>
              </w:rPr>
              <w:t xml:space="preserve">Visit </w:t>
            </w:r>
            <w:hyperlink w:tgtFrame="_blank" w:history="1" r:id="rId87">
              <w:r w:rsidRPr="00E807E1">
                <w:rPr>
                  <w:rStyle w:val="Hyperlink"/>
                  <w:rFonts w:ascii="Calibri" w:hAnsi="Calibri" w:cs="Calibri"/>
                </w:rPr>
                <w:t>Sanctions Programs and Country Information | Office of Foreign Assets Control (treasury.gov)</w:t>
              </w:r>
            </w:hyperlink>
            <w:r w:rsidRPr="00E807E1">
              <w:rPr>
                <w:rFonts w:ascii="Calibri" w:hAnsi="Calibri" w:cs="Calibri"/>
              </w:rPr>
              <w:t>, for a full listing of OFAC sanctions programs.</w:t>
            </w:r>
          </w:p>
          <w:p w:rsidRPr="00E807E1" w:rsidR="00421476" w:rsidP="00421476" w:rsidRDefault="00E807E1" w14:paraId="6892EF26" w14:textId="77777777">
            <w:pPr>
              <w:pStyle w:val="NormalWeb"/>
              <w:ind w:left="30" w:right="30"/>
              <w:rPr>
                <w:rFonts w:ascii="Calibri" w:hAnsi="Calibri" w:cs="Calibri"/>
              </w:rPr>
            </w:pPr>
            <w:r w:rsidRPr="00E807E1">
              <w:rPr>
                <w:rFonts w:ascii="Calibri" w:hAnsi="Calibri" w:cs="Calibri"/>
              </w:rPr>
              <w:t>If you are unsure of the status of a particular country, contact exports@abbott.com.</w:t>
            </w:r>
          </w:p>
        </w:tc>
        <w:tc>
          <w:tcPr>
            <w:tcW w:w="6000" w:type="dxa"/>
            <w:tcMar/>
            <w:vAlign w:val="center"/>
          </w:tcPr>
          <w:p w:rsidRPr="00E807E1" w:rsidR="00421476" w:rsidP="00421476" w:rsidRDefault="00E807E1" w14:paraId="42A61F4C" w14:textId="77777777">
            <w:pPr>
              <w:pStyle w:val="NormalWeb"/>
              <w:ind w:left="30" w:right="30"/>
              <w:rPr>
                <w:rFonts w:ascii="Calibri" w:hAnsi="Calibri" w:cs="Calibri"/>
                <w:lang w:eastAsia="zh-CN"/>
              </w:rPr>
            </w:pPr>
            <w:r w:rsidRPr="00E807E1">
              <w:rPr>
                <w:rFonts w:ascii="SimSun" w:hAnsi="SimSun" w:eastAsia="SimSun" w:cs="SimSun"/>
                <w:lang w:eastAsia="zh-CN"/>
              </w:rPr>
              <w:t>受美国有限制裁计划限制的一些常见国家和地区包括：</w:t>
            </w:r>
          </w:p>
          <w:p w:rsidRPr="00E807E1" w:rsidR="00421476" w:rsidP="00421476" w:rsidRDefault="00E807E1" w14:paraId="7A0B7548"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阿富汗</w:t>
            </w:r>
          </w:p>
          <w:p w:rsidRPr="00E807E1" w:rsidR="00421476" w:rsidP="00421476" w:rsidRDefault="00E807E1" w14:paraId="249F40B9"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缅甸</w:t>
            </w:r>
          </w:p>
          <w:p w:rsidRPr="00E807E1" w:rsidR="00421476" w:rsidP="00421476" w:rsidRDefault="00E807E1" w14:paraId="0C82AC89"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中国（包括香港）</w:t>
            </w:r>
          </w:p>
          <w:p w:rsidRPr="00E807E1" w:rsidR="00421476" w:rsidP="00421476" w:rsidRDefault="00E807E1" w14:paraId="0C21C782"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伊拉克</w:t>
            </w:r>
          </w:p>
          <w:p w:rsidRPr="00E807E1" w:rsidR="00421476" w:rsidP="00421476" w:rsidRDefault="00E807E1" w14:paraId="06EF8180"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利比亚</w:t>
            </w:r>
          </w:p>
          <w:p w:rsidRPr="00E807E1" w:rsidR="00421476" w:rsidP="00421476" w:rsidRDefault="00E807E1" w14:paraId="2D47B29D"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尼加拉瓜</w:t>
            </w:r>
          </w:p>
          <w:p w:rsidRPr="00E807E1" w:rsidR="00421476" w:rsidP="00421476" w:rsidRDefault="00E807E1" w14:paraId="329C03D5"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俄罗斯</w:t>
            </w:r>
          </w:p>
          <w:p w:rsidRPr="00E807E1" w:rsidR="00421476" w:rsidP="00421476" w:rsidRDefault="00E807E1" w14:paraId="264BD135"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索马里</w:t>
            </w:r>
          </w:p>
          <w:p w:rsidRPr="00E807E1" w:rsidR="00421476" w:rsidP="00421476" w:rsidRDefault="00E807E1" w14:paraId="45A59507"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约旦河西岸</w:t>
            </w:r>
          </w:p>
          <w:p w:rsidRPr="00E807E1" w:rsidR="00421476" w:rsidP="00421476" w:rsidRDefault="00E807E1" w14:paraId="7C52FEE9" w14:textId="77777777">
            <w:pPr>
              <w:numPr>
                <w:ilvl w:val="0"/>
                <w:numId w:val="7"/>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也门</w:t>
            </w:r>
          </w:p>
          <w:p w:rsidRPr="00E807E1" w:rsidR="00421476" w:rsidP="00421476" w:rsidRDefault="00E807E1" w14:paraId="170A3AE4" w14:textId="00F9B4DC">
            <w:pPr>
              <w:pStyle w:val="NormalWeb"/>
              <w:ind w:left="30" w:right="30"/>
              <w:rPr>
                <w:rFonts w:ascii="Calibri" w:hAnsi="Calibri" w:cs="Calibri"/>
                <w:lang w:eastAsia="zh-CN"/>
              </w:rPr>
            </w:pPr>
            <w:r w:rsidRPr="7B0C921E">
              <w:rPr>
                <w:rFonts w:ascii="SimSun" w:hAnsi="SimSun" w:eastAsia="SimSun" w:cs="SimSun"/>
                <w:lang w:eastAsia="zh-CN"/>
              </w:rPr>
              <w:t>有关外国资产管</w:t>
            </w:r>
            <w:del w:author="Gu, Skylla" w:date="2024-08-07T08:38:00Z" w:id="54">
              <w:r w:rsidRPr="7B0C921E" w:rsidDel="00E807E1">
                <w:rPr>
                  <w:rFonts w:ascii="SimSun" w:hAnsi="SimSun" w:eastAsia="SimSun" w:cs="SimSun"/>
                  <w:lang w:eastAsia="zh-CN"/>
                </w:rPr>
                <w:delText>管</w:delText>
              </w:r>
            </w:del>
            <w:r w:rsidRPr="7B0C921E">
              <w:rPr>
                <w:rFonts w:ascii="SimSun" w:hAnsi="SimSun" w:eastAsia="SimSun" w:cs="SimSun"/>
                <w:lang w:eastAsia="zh-CN"/>
              </w:rPr>
              <w:t>制办公室</w:t>
            </w:r>
            <w:r w:rsidRPr="3D8B519B">
              <w:rPr>
                <w:rFonts w:ascii="SimSun" w:hAnsi="SimSun" w:eastAsia="SimSun" w:cs="SimSun"/>
                <w:lang w:eastAsia="zh-CN"/>
              </w:rPr>
              <w:t xml:space="preserve"> (OFAC) 制裁计划的完整列表，请访问</w:t>
            </w:r>
            <w:hyperlink r:id="rId88">
              <w:r w:rsidRPr="3D8B519B">
                <w:rPr>
                  <w:rFonts w:ascii="SimSun" w:hAnsi="SimSun" w:eastAsia="SimSun" w:cs="SimSun"/>
                  <w:color w:val="0000FF"/>
                  <w:u w:val="single"/>
                  <w:lang w:eastAsia="zh-CN"/>
                </w:rPr>
                <w:t>制裁计划和国家/地区信息 | 海外资产控制办公室 (treasury.gov)</w:t>
              </w:r>
            </w:hyperlink>
            <w:r w:rsidRPr="3D8B519B">
              <w:rPr>
                <w:rFonts w:ascii="SimSun" w:hAnsi="SimSun" w:eastAsia="SimSun" w:cs="SimSun"/>
                <w:lang w:eastAsia="zh-CN"/>
              </w:rPr>
              <w:t>。</w:t>
            </w:r>
          </w:p>
          <w:p w:rsidRPr="00E807E1" w:rsidR="00421476" w:rsidP="00421476" w:rsidRDefault="00E807E1" w14:paraId="23C08452" w14:textId="7E81F53F">
            <w:pPr>
              <w:pStyle w:val="NormalWeb"/>
              <w:ind w:left="30" w:right="30"/>
              <w:rPr>
                <w:rFonts w:ascii="Calibri" w:hAnsi="Calibri" w:cs="Calibri"/>
                <w:lang w:eastAsia="zh-CN"/>
              </w:rPr>
            </w:pPr>
            <w:r w:rsidRPr="00E807E1">
              <w:rPr>
                <w:rFonts w:ascii="SimSun" w:hAnsi="SimSun" w:eastAsia="SimSun" w:cs="SimSun"/>
                <w:lang w:eastAsia="zh-CN"/>
              </w:rPr>
              <w:t>如果你不确定特定国家/地区的状态，请联系 exports@abbott.com。</w:t>
            </w:r>
          </w:p>
        </w:tc>
      </w:tr>
      <w:tr w:rsidRPr="00E807E1" w:rsidR="00FC7E46" w:rsidTr="2F610A87" w14:paraId="3F96904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42BF203" w14:textId="77777777">
            <w:pPr>
              <w:spacing w:before="30" w:after="30"/>
              <w:ind w:left="30" w:right="30"/>
              <w:rPr>
                <w:rFonts w:ascii="Calibri" w:hAnsi="Calibri" w:eastAsia="Times New Roman" w:cs="Calibri"/>
                <w:sz w:val="16"/>
              </w:rPr>
            </w:pPr>
            <w:hyperlink w:tgtFrame="_blank" w:history="1" r:id="rId89">
              <w:r w:rsidRPr="00E807E1" w:rsidR="00E807E1">
                <w:rPr>
                  <w:rStyle w:val="Hyperlink"/>
                  <w:rFonts w:ascii="Calibri" w:hAnsi="Calibri" w:eastAsia="Times New Roman" w:cs="Calibri"/>
                  <w:sz w:val="16"/>
                </w:rPr>
                <w:t>Screen 29</w:t>
              </w:r>
            </w:hyperlink>
            <w:r w:rsidRPr="00E807E1" w:rsidR="00E807E1">
              <w:rPr>
                <w:rFonts w:ascii="Calibri" w:hAnsi="Calibri" w:eastAsia="Times New Roman" w:cs="Calibri"/>
                <w:sz w:val="16"/>
              </w:rPr>
              <w:t xml:space="preserve"> </w:t>
            </w:r>
          </w:p>
          <w:p w:rsidRPr="00E807E1" w:rsidR="00421476" w:rsidP="00421476" w:rsidRDefault="009B6CA0" w14:paraId="04F0435F" w14:textId="77777777">
            <w:pPr>
              <w:ind w:left="30" w:right="30"/>
              <w:rPr>
                <w:rFonts w:ascii="Calibri" w:hAnsi="Calibri" w:eastAsia="Times New Roman" w:cs="Calibri"/>
                <w:sz w:val="16"/>
              </w:rPr>
            </w:pPr>
            <w:hyperlink w:tgtFrame="_blank" w:history="1" r:id="rId90">
              <w:r w:rsidRPr="00E807E1" w:rsidR="00E807E1">
                <w:rPr>
                  <w:rStyle w:val="Hyperlink"/>
                  <w:rFonts w:ascii="Calibri" w:hAnsi="Calibri" w:eastAsia="Times New Roman" w:cs="Calibri"/>
                  <w:sz w:val="16"/>
                </w:rPr>
                <w:t>39_C_30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05544AB" w14:textId="77777777">
            <w:pPr>
              <w:pStyle w:val="NormalWeb"/>
              <w:ind w:left="30" w:right="30"/>
              <w:rPr>
                <w:rFonts w:ascii="Calibri" w:hAnsi="Calibri" w:cs="Calibri"/>
              </w:rPr>
            </w:pPr>
            <w:r w:rsidRPr="00E807E1">
              <w:rPr>
                <w:rFonts w:ascii="Calibri" w:hAnsi="Calibri" w:cs="Calibri"/>
              </w:rPr>
              <w:t xml:space="preserve">The majority of recent U.S. government sanctions are list-based sanctions that </w:t>
            </w:r>
            <w:r w:rsidRPr="00E807E1">
              <w:rPr>
                <w:rStyle w:val="bold1"/>
                <w:rFonts w:ascii="Calibri" w:hAnsi="Calibri" w:cs="Calibri"/>
              </w:rPr>
              <w:t>target individuals or entities in certain countries.</w:t>
            </w:r>
          </w:p>
          <w:p w:rsidRPr="00E807E1" w:rsidR="00421476" w:rsidP="00421476" w:rsidRDefault="00E807E1" w14:paraId="32380D98" w14:textId="77777777">
            <w:pPr>
              <w:pStyle w:val="NormalWeb"/>
              <w:ind w:left="30" w:right="30"/>
              <w:rPr>
                <w:rFonts w:ascii="Calibri" w:hAnsi="Calibri" w:cs="Calibri"/>
              </w:rPr>
            </w:pPr>
            <w:r w:rsidRPr="00E807E1">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tcMar/>
            <w:vAlign w:val="center"/>
          </w:tcPr>
          <w:p w:rsidRPr="00E807E1" w:rsidR="00421476" w:rsidP="00421476" w:rsidRDefault="00E807E1" w14:paraId="5AAA6979" w14:textId="77777777">
            <w:pPr>
              <w:pStyle w:val="NormalWeb"/>
              <w:ind w:left="30" w:right="30"/>
              <w:rPr>
                <w:rFonts w:ascii="Calibri" w:hAnsi="Calibri" w:cs="Calibri"/>
                <w:lang w:eastAsia="zh-CN"/>
              </w:rPr>
            </w:pPr>
            <w:r w:rsidRPr="00E807E1">
              <w:rPr>
                <w:rFonts w:ascii="SimSun" w:hAnsi="SimSun" w:eastAsia="SimSun" w:cs="SimSun"/>
                <w:lang w:eastAsia="zh-CN"/>
              </w:rPr>
              <w:t>美国政府近期实施的制裁大多是</w:t>
            </w:r>
            <w:r w:rsidRPr="00E807E1">
              <w:rPr>
                <w:rFonts w:ascii="SimSun" w:hAnsi="SimSun" w:eastAsia="SimSun" w:cs="SimSun"/>
                <w:b/>
                <w:bCs/>
                <w:lang w:eastAsia="zh-CN"/>
              </w:rPr>
              <w:t>针对某些国家/地区的个人或实体的基于名单的制裁。</w:t>
            </w:r>
          </w:p>
          <w:p w:rsidRPr="00E807E1" w:rsidR="00421476" w:rsidP="01846E4F" w:rsidRDefault="00E807E1" w14:paraId="5D313760" w14:textId="569D1CE6">
            <w:pPr>
              <w:pStyle w:val="NormalWeb"/>
              <w:ind w:left="30" w:right="30"/>
              <w:rPr>
                <w:rFonts w:ascii="Calibri" w:hAnsi="Calibri" w:cs="Calibri"/>
                <w:lang w:val="en-IE" w:eastAsia="zh-CN"/>
              </w:rPr>
            </w:pPr>
            <w:r w:rsidRPr="01846E4F" w:rsidR="00E807E1">
              <w:rPr>
                <w:rFonts w:ascii="SimSun" w:hAnsi="SimSun" w:eastAsia="SimSun" w:cs="SimSun"/>
                <w:lang w:val="en-IE" w:eastAsia="zh-CN"/>
              </w:rPr>
              <w:t xml:space="preserve">这些个人或实体通常参与恐怖主义、贩毒、核扩散，或代表目标国家/地区行事。他们被列入外国资产管制办公室 </w:t>
            </w:r>
            <w:r w:rsidRPr="01846E4F" w:rsidR="00E807E1">
              <w:rPr>
                <w:rFonts w:ascii="SimSun" w:hAnsi="SimSun" w:eastAsia="SimSun" w:cs="SimSun"/>
                <w:lang w:val="en-IE" w:eastAsia="zh-CN"/>
              </w:rPr>
              <w:t>(OFAC)</w:t>
            </w:r>
            <w:r w:rsidRPr="01846E4F" w:rsidR="00E807E1">
              <w:rPr>
                <w:rFonts w:ascii="SimSun" w:hAnsi="SimSun" w:eastAsia="SimSun" w:cs="SimSun"/>
                <w:lang w:val="en-IE" w:eastAsia="zh-CN"/>
              </w:rPr>
              <w:t xml:space="preserve"> 的特别指定国民和被封锁主体（以下简称“</w:t>
            </w:r>
            <w:r w:rsidRPr="01846E4F" w:rsidR="00E807E1">
              <w:rPr>
                <w:rFonts w:ascii="SimSun" w:hAnsi="SimSun" w:eastAsia="SimSun" w:cs="SimSun"/>
                <w:lang w:val="en-IE" w:eastAsia="zh-CN"/>
              </w:rPr>
              <w:t>SDN”）</w:t>
            </w:r>
            <w:r w:rsidRPr="01846E4F" w:rsidR="00E807E1">
              <w:rPr>
                <w:rFonts w:ascii="SimSun" w:hAnsi="SimSun" w:eastAsia="SimSun" w:cs="SimSun"/>
                <w:lang w:val="en-IE" w:eastAsia="zh-CN"/>
              </w:rPr>
              <w:t>名单</w:t>
            </w:r>
            <w:r w:rsidRPr="01846E4F" w:rsidR="00E807E1">
              <w:rPr>
                <w:rFonts w:ascii="SimSun" w:hAnsi="SimSun" w:eastAsia="SimSun" w:cs="SimSun"/>
                <w:lang w:val="en-IE" w:eastAsia="zh-CN"/>
              </w:rPr>
              <w:t>。</w:t>
            </w:r>
          </w:p>
        </w:tc>
      </w:tr>
      <w:tr w:rsidRPr="00E807E1" w:rsidR="00FC7E46" w:rsidTr="2F610A87" w14:paraId="11E9737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E28F9D0" w14:textId="77777777">
            <w:pPr>
              <w:spacing w:before="30" w:after="30"/>
              <w:ind w:left="30" w:right="30"/>
              <w:rPr>
                <w:rFonts w:ascii="Calibri" w:hAnsi="Calibri" w:eastAsia="Times New Roman" w:cs="Calibri"/>
                <w:sz w:val="16"/>
              </w:rPr>
            </w:pPr>
            <w:hyperlink w:tgtFrame="_blank" w:history="1" r:id="rId91">
              <w:r w:rsidRPr="00E807E1" w:rsidR="00E807E1">
                <w:rPr>
                  <w:rStyle w:val="Hyperlink"/>
                  <w:rFonts w:ascii="Calibri" w:hAnsi="Calibri" w:eastAsia="Times New Roman" w:cs="Calibri"/>
                  <w:sz w:val="16"/>
                </w:rPr>
                <w:t>Screen 30</w:t>
              </w:r>
            </w:hyperlink>
            <w:r w:rsidRPr="00E807E1" w:rsidR="00E807E1">
              <w:rPr>
                <w:rFonts w:ascii="Calibri" w:hAnsi="Calibri" w:eastAsia="Times New Roman" w:cs="Calibri"/>
                <w:sz w:val="16"/>
              </w:rPr>
              <w:t xml:space="preserve"> </w:t>
            </w:r>
          </w:p>
          <w:p w:rsidRPr="00E807E1" w:rsidR="00421476" w:rsidP="00421476" w:rsidRDefault="009B6CA0" w14:paraId="55045F20" w14:textId="77777777">
            <w:pPr>
              <w:ind w:left="30" w:right="30"/>
              <w:rPr>
                <w:rFonts w:ascii="Calibri" w:hAnsi="Calibri" w:eastAsia="Times New Roman" w:cs="Calibri"/>
                <w:sz w:val="16"/>
              </w:rPr>
            </w:pPr>
            <w:hyperlink w:tgtFrame="_blank" w:history="1" r:id="rId92">
              <w:r w:rsidRPr="00E807E1" w:rsidR="00E807E1">
                <w:rPr>
                  <w:rStyle w:val="Hyperlink"/>
                  <w:rFonts w:ascii="Calibri" w:hAnsi="Calibri" w:eastAsia="Times New Roman" w:cs="Calibri"/>
                  <w:sz w:val="16"/>
                </w:rPr>
                <w:t>40_C_31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3C2422B" w14:textId="77777777">
            <w:pPr>
              <w:pStyle w:val="NormalWeb"/>
              <w:ind w:left="30" w:right="30"/>
              <w:rPr>
                <w:rFonts w:ascii="Calibri" w:hAnsi="Calibri" w:cs="Calibri"/>
              </w:rPr>
            </w:pPr>
            <w:r w:rsidRPr="00E807E1">
              <w:rPr>
                <w:rFonts w:ascii="Calibri" w:hAnsi="Calibri" w:cs="Calibri"/>
              </w:rPr>
              <w:t xml:space="preserve">Collectively, all these targeted entities, organizations, and people are commonly referred to as </w:t>
            </w:r>
            <w:r w:rsidRPr="00E807E1">
              <w:rPr>
                <w:rStyle w:val="bold1"/>
                <w:rFonts w:ascii="Calibri" w:hAnsi="Calibri" w:cs="Calibri"/>
              </w:rPr>
              <w:t>restricted, denied, or prohibited parties.</w:t>
            </w:r>
          </w:p>
          <w:p w:rsidRPr="00E807E1" w:rsidR="00421476" w:rsidP="00421476" w:rsidRDefault="00E807E1" w14:paraId="6E71228B" w14:textId="77777777">
            <w:pPr>
              <w:pStyle w:val="NormalWeb"/>
              <w:ind w:left="30" w:right="30"/>
              <w:rPr>
                <w:rFonts w:ascii="Calibri" w:hAnsi="Calibri" w:cs="Calibri"/>
              </w:rPr>
            </w:pPr>
            <w:r w:rsidRPr="00E807E1">
              <w:rPr>
                <w:rFonts w:ascii="Calibri" w:hAnsi="Calibri" w:cs="Calibri"/>
              </w:rPr>
              <w:t>OFAC publishes the SDN list, which includes over 15,000 names of companies and individuals. The SDN list is dynamic and is updated constantly.</w:t>
            </w:r>
          </w:p>
        </w:tc>
        <w:tc>
          <w:tcPr>
            <w:tcW w:w="6000" w:type="dxa"/>
            <w:tcMar/>
            <w:vAlign w:val="center"/>
          </w:tcPr>
          <w:p w:rsidRPr="00E807E1" w:rsidR="00421476" w:rsidP="00421476" w:rsidRDefault="00E807E1" w14:paraId="646A8A81" w14:textId="77777777">
            <w:pPr>
              <w:pStyle w:val="NormalWeb"/>
              <w:ind w:left="30" w:right="30"/>
              <w:rPr>
                <w:rFonts w:ascii="Calibri" w:hAnsi="Calibri" w:cs="Calibri"/>
                <w:lang w:eastAsia="zh-CN"/>
              </w:rPr>
            </w:pPr>
            <w:r w:rsidRPr="00E807E1">
              <w:rPr>
                <w:rFonts w:ascii="SimSun" w:hAnsi="SimSun" w:eastAsia="SimSun" w:cs="SimSun"/>
                <w:lang w:eastAsia="zh-CN"/>
              </w:rPr>
              <w:t>所有这些目标实体、组织和人员通常被统称为</w:t>
            </w:r>
            <w:r w:rsidRPr="00E807E1">
              <w:rPr>
                <w:rFonts w:ascii="SimSun" w:hAnsi="SimSun" w:eastAsia="SimSun" w:cs="SimSun"/>
                <w:b/>
                <w:bCs/>
                <w:lang w:eastAsia="zh-CN"/>
              </w:rPr>
              <w:t>被限制方、被拒绝方或被禁止方。</w:t>
            </w:r>
          </w:p>
          <w:p w:rsidRPr="00E807E1" w:rsidR="00421476" w:rsidP="00421476" w:rsidRDefault="00E807E1" w14:paraId="0BEEB9BB" w14:textId="665066BB">
            <w:pPr>
              <w:pStyle w:val="NormalWeb"/>
              <w:ind w:left="30" w:right="30"/>
              <w:rPr>
                <w:rFonts w:ascii="Calibri" w:hAnsi="Calibri" w:cs="Calibri"/>
                <w:lang w:eastAsia="zh-CN"/>
              </w:rPr>
            </w:pPr>
            <w:r w:rsidRPr="00E807E1">
              <w:rPr>
                <w:rFonts w:ascii="SimSun" w:hAnsi="SimSun" w:eastAsia="SimSun" w:cs="SimSun"/>
                <w:lang w:eastAsia="zh-CN"/>
              </w:rPr>
              <w:t>外国资产管制办公室 (OFAC) 发布了 SDN 名单，其中包含了 15,000 多个公司名称和个人姓名。SDN 名单是动态的，会不断被更新。</w:t>
            </w:r>
          </w:p>
        </w:tc>
      </w:tr>
      <w:tr w:rsidRPr="00E807E1" w:rsidR="00FC7E46" w:rsidTr="2F610A87" w14:paraId="0CCEB5D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3FFC86A" w14:textId="77777777">
            <w:pPr>
              <w:spacing w:before="30" w:after="30"/>
              <w:ind w:left="30" w:right="30"/>
              <w:rPr>
                <w:rFonts w:ascii="Calibri" w:hAnsi="Calibri" w:eastAsia="Times New Roman" w:cs="Calibri"/>
                <w:sz w:val="16"/>
              </w:rPr>
            </w:pPr>
            <w:hyperlink w:tgtFrame="_blank" w:history="1" r:id="rId93">
              <w:r w:rsidRPr="00E807E1" w:rsidR="00E807E1">
                <w:rPr>
                  <w:rStyle w:val="Hyperlink"/>
                  <w:rFonts w:ascii="Calibri" w:hAnsi="Calibri" w:eastAsia="Times New Roman" w:cs="Calibri"/>
                  <w:sz w:val="16"/>
                </w:rPr>
                <w:t>Screen 31</w:t>
              </w:r>
            </w:hyperlink>
            <w:r w:rsidRPr="00E807E1" w:rsidR="00E807E1">
              <w:rPr>
                <w:rFonts w:ascii="Calibri" w:hAnsi="Calibri" w:eastAsia="Times New Roman" w:cs="Calibri"/>
                <w:sz w:val="16"/>
              </w:rPr>
              <w:t xml:space="preserve"> </w:t>
            </w:r>
          </w:p>
          <w:p w:rsidRPr="00E807E1" w:rsidR="00421476" w:rsidP="00421476" w:rsidRDefault="009B6CA0" w14:paraId="46B87415" w14:textId="77777777">
            <w:pPr>
              <w:ind w:left="30" w:right="30"/>
              <w:rPr>
                <w:rFonts w:ascii="Calibri" w:hAnsi="Calibri" w:eastAsia="Times New Roman" w:cs="Calibri"/>
                <w:sz w:val="16"/>
              </w:rPr>
            </w:pPr>
            <w:hyperlink w:tgtFrame="_blank" w:history="1" r:id="rId94">
              <w:r w:rsidRPr="00E807E1" w:rsidR="00E807E1">
                <w:rPr>
                  <w:rStyle w:val="Hyperlink"/>
                  <w:rFonts w:ascii="Calibri" w:hAnsi="Calibri" w:eastAsia="Times New Roman" w:cs="Calibri"/>
                  <w:sz w:val="16"/>
                </w:rPr>
                <w:t>41_C_32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D4A20D9" w14:textId="77777777">
            <w:pPr>
              <w:pStyle w:val="NormalWeb"/>
              <w:ind w:left="30" w:right="30"/>
              <w:rPr>
                <w:rFonts w:ascii="Calibri" w:hAnsi="Calibri" w:cs="Calibri"/>
              </w:rPr>
            </w:pPr>
            <w:r w:rsidRPr="00E807E1">
              <w:rPr>
                <w:rFonts w:ascii="Calibri" w:hAnsi="Calibri" w:cs="Calibri"/>
              </w:rPr>
              <w:t>SDNs may move from country to country, and U.S. persons are prohibited from dealing with them wherever they are located.</w:t>
            </w:r>
          </w:p>
          <w:p w:rsidRPr="00E807E1" w:rsidR="00421476" w:rsidP="00421476" w:rsidRDefault="00E807E1" w14:paraId="0FDAE8CC" w14:textId="77777777">
            <w:pPr>
              <w:pStyle w:val="NormalWeb"/>
              <w:ind w:left="30" w:right="30"/>
              <w:rPr>
                <w:rFonts w:ascii="Calibri" w:hAnsi="Calibri" w:cs="Calibri"/>
              </w:rPr>
            </w:pPr>
            <w:r w:rsidRPr="00E807E1">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tcMar/>
            <w:vAlign w:val="center"/>
          </w:tcPr>
          <w:p w:rsidRPr="00E807E1" w:rsidR="00421476" w:rsidP="00421476" w:rsidRDefault="00E807E1" w14:paraId="3581F50B" w14:textId="77777777">
            <w:pPr>
              <w:pStyle w:val="NormalWeb"/>
              <w:ind w:left="30" w:right="30"/>
              <w:rPr>
                <w:rFonts w:ascii="Calibri" w:hAnsi="Calibri" w:cs="Calibri"/>
                <w:lang w:eastAsia="zh-CN"/>
              </w:rPr>
            </w:pPr>
            <w:r w:rsidRPr="00E807E1">
              <w:rPr>
                <w:rFonts w:ascii="SimSun" w:hAnsi="SimSun" w:eastAsia="SimSun" w:cs="SimSun"/>
                <w:lang w:eastAsia="zh-CN"/>
              </w:rPr>
              <w:t>SDN 可能会从一个国家/地区转移到另一个国家/地区，无论他们在哪里，美国主体都禁止与之打交道。</w:t>
            </w:r>
          </w:p>
          <w:p w:rsidRPr="00E807E1" w:rsidR="00421476" w:rsidP="00421476" w:rsidRDefault="00E807E1" w14:paraId="27B86B73" w14:textId="55A26A0E">
            <w:pPr>
              <w:pStyle w:val="NormalWeb"/>
              <w:ind w:left="30" w:right="30"/>
              <w:rPr>
                <w:rFonts w:ascii="Calibri" w:hAnsi="Calibri" w:cs="Calibri"/>
                <w:lang w:eastAsia="zh-CN"/>
              </w:rPr>
            </w:pPr>
            <w:r w:rsidRPr="00E807E1">
              <w:rPr>
                <w:rFonts w:ascii="SimSun" w:hAnsi="SimSun" w:eastAsia="SimSun" w:cs="SimSun"/>
                <w:lang w:eastAsia="zh-CN"/>
              </w:rPr>
              <w:t>此外，一个或多个 SDN 拥有 50% 或以上股份的任何实体也被视为被禁止方，无论该实体的名称是否在 SDN 名单上。美国主体被禁止与此类实体参与几乎所有活动。</w:t>
            </w:r>
          </w:p>
        </w:tc>
      </w:tr>
      <w:tr w:rsidRPr="00E807E1" w:rsidR="00FC7E46" w:rsidTr="2F610A87" w14:paraId="44C841D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12319C0" w14:textId="77777777">
            <w:pPr>
              <w:spacing w:before="30" w:after="30"/>
              <w:ind w:left="30" w:right="30"/>
              <w:rPr>
                <w:rFonts w:ascii="Calibri" w:hAnsi="Calibri" w:eastAsia="Times New Roman" w:cs="Calibri"/>
                <w:sz w:val="16"/>
              </w:rPr>
            </w:pPr>
            <w:hyperlink w:tgtFrame="_blank" w:history="1" r:id="rId95">
              <w:r w:rsidRPr="00E807E1" w:rsidR="00E807E1">
                <w:rPr>
                  <w:rStyle w:val="Hyperlink"/>
                  <w:rFonts w:ascii="Calibri" w:hAnsi="Calibri" w:eastAsia="Times New Roman" w:cs="Calibri"/>
                  <w:sz w:val="16"/>
                </w:rPr>
                <w:t>Screen 32</w:t>
              </w:r>
            </w:hyperlink>
            <w:r w:rsidRPr="00E807E1" w:rsidR="00E807E1">
              <w:rPr>
                <w:rFonts w:ascii="Calibri" w:hAnsi="Calibri" w:eastAsia="Times New Roman" w:cs="Calibri"/>
                <w:sz w:val="16"/>
              </w:rPr>
              <w:t xml:space="preserve"> </w:t>
            </w:r>
          </w:p>
          <w:p w:rsidRPr="00E807E1" w:rsidR="00421476" w:rsidP="00421476" w:rsidRDefault="009B6CA0" w14:paraId="6A9FC55F" w14:textId="77777777">
            <w:pPr>
              <w:ind w:left="30" w:right="30"/>
              <w:rPr>
                <w:rFonts w:ascii="Calibri" w:hAnsi="Calibri" w:eastAsia="Times New Roman" w:cs="Calibri"/>
                <w:sz w:val="16"/>
              </w:rPr>
            </w:pPr>
            <w:hyperlink w:tgtFrame="_blank" w:history="1" r:id="rId96">
              <w:r w:rsidRPr="00E807E1" w:rsidR="00E807E1">
                <w:rPr>
                  <w:rStyle w:val="Hyperlink"/>
                  <w:rFonts w:ascii="Calibri" w:hAnsi="Calibri" w:eastAsia="Times New Roman" w:cs="Calibri"/>
                  <w:sz w:val="16"/>
                </w:rPr>
                <w:t>42_C_33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E63B9A3" w14:textId="77777777">
            <w:pPr>
              <w:pStyle w:val="NormalWeb"/>
              <w:ind w:left="30" w:right="30"/>
              <w:rPr>
                <w:rFonts w:ascii="Calibri" w:hAnsi="Calibri" w:cs="Calibri"/>
              </w:rPr>
            </w:pPr>
            <w:r w:rsidRPr="00E807E1">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rsidRPr="00E807E1" w:rsidR="00421476" w:rsidP="00421476" w:rsidRDefault="00E807E1" w14:paraId="22D559D0" w14:textId="77777777">
            <w:pPr>
              <w:pStyle w:val="NormalWeb"/>
              <w:ind w:left="30" w:right="30"/>
              <w:rPr>
                <w:rFonts w:ascii="Calibri" w:hAnsi="Calibri" w:cs="Calibri"/>
              </w:rPr>
            </w:pPr>
            <w:r w:rsidRPr="00E807E1">
              <w:rPr>
                <w:rFonts w:ascii="Calibri" w:hAnsi="Calibri" w:cs="Calibri"/>
              </w:rPr>
              <w:t>Later in this course, you will learn about screening your prospective and existing trade partners against the various restricted party lists.</w:t>
            </w:r>
          </w:p>
        </w:tc>
        <w:tc>
          <w:tcPr>
            <w:tcW w:w="6000" w:type="dxa"/>
            <w:tcMar/>
            <w:vAlign w:val="center"/>
          </w:tcPr>
          <w:p w:rsidRPr="00E807E1" w:rsidR="00421476" w:rsidP="00421476" w:rsidRDefault="00E807E1" w14:paraId="52CB8ABA" w14:textId="77777777">
            <w:pPr>
              <w:pStyle w:val="NormalWeb"/>
              <w:ind w:left="30" w:right="30"/>
              <w:rPr>
                <w:rFonts w:ascii="Calibri" w:hAnsi="Calibri" w:cs="Calibri"/>
                <w:lang w:eastAsia="zh-CN"/>
              </w:rPr>
            </w:pPr>
            <w:r w:rsidRPr="00E807E1">
              <w:rPr>
                <w:rFonts w:ascii="SimSun" w:hAnsi="SimSun" w:eastAsia="SimSun" w:cs="SimSun"/>
                <w:lang w:eastAsia="zh-CN"/>
              </w:rPr>
              <w:t>美国商务部工业和安全局 (BIS) 及美国国务院也有多种被限制方名单，包括被拒绝主体名单、实体名单、未经核实名单和被禁止方名单。</w:t>
            </w:r>
          </w:p>
          <w:p w:rsidRPr="00E807E1" w:rsidR="00421476" w:rsidP="00421476" w:rsidRDefault="00E807E1" w14:paraId="141B6FB1" w14:textId="0DCDDDDB">
            <w:pPr>
              <w:pStyle w:val="NormalWeb"/>
              <w:ind w:left="30" w:right="30"/>
              <w:rPr>
                <w:rFonts w:ascii="Calibri" w:hAnsi="Calibri" w:cs="Calibri"/>
                <w:lang w:eastAsia="zh-CN"/>
              </w:rPr>
            </w:pPr>
            <w:r w:rsidRPr="00E807E1">
              <w:rPr>
                <w:rFonts w:ascii="SimSun" w:hAnsi="SimSun" w:eastAsia="SimSun" w:cs="SimSun"/>
                <w:lang w:eastAsia="zh-CN"/>
              </w:rPr>
              <w:t>在本课程的</w:t>
            </w:r>
            <w:del w:author="Gu, Skylla" w:date="2024-08-07T09:26:00Z" w:id="55">
              <w:r w:rsidRPr="00E807E1">
                <w:rPr>
                  <w:rFonts w:ascii="SimSun" w:hAnsi="SimSun" w:eastAsia="SimSun" w:cs="SimSun"/>
                  <w:lang w:eastAsia="zh-CN"/>
                </w:rPr>
                <w:delText>后面</w:delText>
              </w:r>
            </w:del>
            <w:ins w:author="Gu, Skylla" w:date="2024-08-07T09:26:00Z" w:id="56">
              <w:r w:rsidRPr="29146BDA" w:rsidR="11B0AA5F">
                <w:rPr>
                  <w:rFonts w:ascii="SimSun" w:hAnsi="SimSun" w:eastAsia="SimSun" w:cs="SimSun"/>
                  <w:lang w:eastAsia="zh-CN"/>
                </w:rPr>
                <w:t>后半段</w:t>
              </w:r>
            </w:ins>
            <w:r w:rsidRPr="00E807E1">
              <w:rPr>
                <w:rFonts w:ascii="SimSun" w:hAnsi="SimSun" w:eastAsia="SimSun" w:cs="SimSun"/>
                <w:lang w:eastAsia="zh-CN"/>
              </w:rPr>
              <w:t>，你将了解如何对照各种被限制方名单筛查你的潜在和现有贸易伙伴。</w:t>
            </w:r>
          </w:p>
        </w:tc>
      </w:tr>
      <w:tr w:rsidRPr="00E807E1" w:rsidR="00FC7E46" w:rsidTr="2F610A87" w14:paraId="3A47C98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1926B35" w14:textId="77777777">
            <w:pPr>
              <w:spacing w:before="30" w:after="30"/>
              <w:ind w:left="30" w:right="30"/>
              <w:rPr>
                <w:rFonts w:ascii="Calibri" w:hAnsi="Calibri" w:eastAsia="Times New Roman" w:cs="Calibri"/>
                <w:sz w:val="16"/>
              </w:rPr>
            </w:pPr>
            <w:hyperlink w:tgtFrame="_blank" w:history="1" r:id="rId97">
              <w:r w:rsidRPr="00E807E1" w:rsidR="00E807E1">
                <w:rPr>
                  <w:rStyle w:val="Hyperlink"/>
                  <w:rFonts w:ascii="Calibri" w:hAnsi="Calibri" w:eastAsia="Times New Roman" w:cs="Calibri"/>
                  <w:sz w:val="16"/>
                </w:rPr>
                <w:t>Screen 33</w:t>
              </w:r>
            </w:hyperlink>
            <w:r w:rsidRPr="00E807E1" w:rsidR="00E807E1">
              <w:rPr>
                <w:rFonts w:ascii="Calibri" w:hAnsi="Calibri" w:eastAsia="Times New Roman" w:cs="Calibri"/>
                <w:sz w:val="16"/>
              </w:rPr>
              <w:t xml:space="preserve"> </w:t>
            </w:r>
          </w:p>
          <w:p w:rsidRPr="00E807E1" w:rsidR="00421476" w:rsidP="00421476" w:rsidRDefault="009B6CA0" w14:paraId="7927C07E" w14:textId="77777777">
            <w:pPr>
              <w:ind w:left="30" w:right="30"/>
              <w:rPr>
                <w:rFonts w:ascii="Calibri" w:hAnsi="Calibri" w:eastAsia="Times New Roman" w:cs="Calibri"/>
                <w:sz w:val="16"/>
              </w:rPr>
            </w:pPr>
            <w:hyperlink w:tgtFrame="_blank" w:history="1" r:id="rId98">
              <w:r w:rsidRPr="00E807E1" w:rsidR="00E807E1">
                <w:rPr>
                  <w:rStyle w:val="Hyperlink"/>
                  <w:rFonts w:ascii="Calibri" w:hAnsi="Calibri" w:eastAsia="Times New Roman" w:cs="Calibri"/>
                  <w:sz w:val="16"/>
                </w:rPr>
                <w:t>43_C_34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510A5BA" w14:textId="77777777">
            <w:pPr>
              <w:pStyle w:val="NormalWeb"/>
              <w:ind w:left="30" w:right="30"/>
              <w:rPr>
                <w:rFonts w:ascii="Calibri" w:hAnsi="Calibri" w:cs="Calibri"/>
              </w:rPr>
            </w:pPr>
            <w:r w:rsidRPr="00E807E1">
              <w:rPr>
                <w:rFonts w:ascii="Calibri" w:hAnsi="Calibri" w:cs="Calibri"/>
              </w:rPr>
              <w:t>Quick Check</w:t>
            </w:r>
          </w:p>
          <w:p w:rsidRPr="00E807E1" w:rsidR="00421476" w:rsidP="00421476" w:rsidRDefault="00E807E1" w14:paraId="6AB27F19" w14:textId="77777777">
            <w:pPr>
              <w:pStyle w:val="NormalWeb"/>
              <w:ind w:left="30" w:right="30"/>
              <w:rPr>
                <w:rFonts w:ascii="Calibri" w:hAnsi="Calibri" w:cs="Calibri"/>
              </w:rPr>
            </w:pPr>
            <w:r w:rsidRPr="00E807E1">
              <w:rPr>
                <w:rFonts w:ascii="Calibri" w:hAnsi="Calibri" w:cs="Calibri"/>
              </w:rPr>
              <w:t>Test your knowledge now!</w:t>
            </w:r>
          </w:p>
        </w:tc>
        <w:tc>
          <w:tcPr>
            <w:tcW w:w="6000" w:type="dxa"/>
            <w:tcMar/>
            <w:vAlign w:val="center"/>
          </w:tcPr>
          <w:p w:rsidRPr="00E807E1" w:rsidR="00421476" w:rsidP="00421476" w:rsidRDefault="00E807E1" w14:paraId="44C3B224" w14:textId="77777777">
            <w:pPr>
              <w:pStyle w:val="NormalWeb"/>
              <w:ind w:left="30" w:right="30"/>
              <w:rPr>
                <w:rFonts w:ascii="Calibri" w:hAnsi="Calibri" w:cs="Calibri"/>
                <w:lang w:eastAsia="zh-CN"/>
              </w:rPr>
            </w:pPr>
            <w:r w:rsidRPr="00E807E1">
              <w:rPr>
                <w:rFonts w:ascii="SimSun" w:hAnsi="SimSun" w:eastAsia="SimSun" w:cs="SimSun"/>
                <w:lang w:eastAsia="zh-CN"/>
              </w:rPr>
              <w:t>快速测验</w:t>
            </w:r>
          </w:p>
          <w:p w:rsidRPr="00E807E1" w:rsidR="00421476" w:rsidP="00421476" w:rsidRDefault="00E807E1" w14:paraId="26A55CBC" w14:textId="2295D73C">
            <w:pPr>
              <w:pStyle w:val="NormalWeb"/>
              <w:ind w:left="30" w:right="30"/>
              <w:rPr>
                <w:rFonts w:ascii="Calibri" w:hAnsi="Calibri" w:cs="Calibri"/>
                <w:lang w:eastAsia="zh-CN"/>
              </w:rPr>
            </w:pPr>
            <w:r w:rsidRPr="00E807E1">
              <w:rPr>
                <w:rFonts w:ascii="SimSun" w:hAnsi="SimSun" w:eastAsia="SimSun" w:cs="SimSun"/>
                <w:lang w:eastAsia="zh-CN"/>
              </w:rPr>
              <w:t>立即测验你掌握的知识！</w:t>
            </w:r>
          </w:p>
        </w:tc>
      </w:tr>
      <w:tr w:rsidRPr="00E807E1" w:rsidR="00FC7E46" w:rsidTr="2F610A87" w14:paraId="379096D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F0A8273" w14:textId="77777777">
            <w:pPr>
              <w:spacing w:before="30" w:after="30"/>
              <w:ind w:left="30" w:right="30"/>
              <w:rPr>
                <w:rFonts w:ascii="Calibri" w:hAnsi="Calibri" w:eastAsia="Times New Roman" w:cs="Calibri"/>
                <w:sz w:val="16"/>
              </w:rPr>
            </w:pPr>
            <w:hyperlink w:tgtFrame="_blank" w:history="1" r:id="rId99">
              <w:r w:rsidRPr="00E807E1" w:rsidR="00E807E1">
                <w:rPr>
                  <w:rStyle w:val="Hyperlink"/>
                  <w:rFonts w:ascii="Calibri" w:hAnsi="Calibri" w:eastAsia="Times New Roman" w:cs="Calibri"/>
                  <w:sz w:val="16"/>
                </w:rPr>
                <w:t>Screen 33</w:t>
              </w:r>
            </w:hyperlink>
            <w:r w:rsidRPr="00E807E1" w:rsidR="00E807E1">
              <w:rPr>
                <w:rFonts w:ascii="Calibri" w:hAnsi="Calibri" w:eastAsia="Times New Roman" w:cs="Calibri"/>
                <w:sz w:val="16"/>
              </w:rPr>
              <w:t xml:space="preserve"> </w:t>
            </w:r>
          </w:p>
          <w:p w:rsidRPr="00E807E1" w:rsidR="00421476" w:rsidP="00421476" w:rsidRDefault="009B6CA0" w14:paraId="013B6A25" w14:textId="77777777">
            <w:pPr>
              <w:ind w:left="30" w:right="30"/>
              <w:rPr>
                <w:rFonts w:ascii="Calibri" w:hAnsi="Calibri" w:eastAsia="Times New Roman" w:cs="Calibri"/>
                <w:sz w:val="16"/>
              </w:rPr>
            </w:pPr>
            <w:hyperlink w:tgtFrame="_blank" w:history="1" r:id="rId100">
              <w:r w:rsidRPr="00E807E1" w:rsidR="00E807E1">
                <w:rPr>
                  <w:rStyle w:val="Hyperlink"/>
                  <w:rFonts w:ascii="Calibri" w:hAnsi="Calibri" w:eastAsia="Times New Roman" w:cs="Calibri"/>
                  <w:sz w:val="16"/>
                </w:rPr>
                <w:t>44_C_34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F63C45D" w14:textId="77777777">
            <w:pPr>
              <w:pStyle w:val="NormalWeb"/>
              <w:ind w:left="30" w:right="30"/>
              <w:rPr>
                <w:rFonts w:ascii="Calibri" w:hAnsi="Calibri" w:cs="Calibri"/>
              </w:rPr>
            </w:pPr>
            <w:r w:rsidRPr="00E807E1">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tcMar/>
            <w:vAlign w:val="center"/>
          </w:tcPr>
          <w:p w:rsidRPr="00E807E1" w:rsidR="00421476" w:rsidP="00421476" w:rsidRDefault="00E807E1" w14:paraId="1C9F286E" w14:textId="07133813">
            <w:pPr>
              <w:pStyle w:val="NormalWeb"/>
              <w:ind w:left="30" w:right="30"/>
              <w:rPr>
                <w:rFonts w:ascii="Calibri" w:hAnsi="Calibri" w:cs="Calibri"/>
                <w:lang w:eastAsia="zh-CN"/>
              </w:rPr>
            </w:pPr>
            <w:r w:rsidRPr="00E807E1">
              <w:rPr>
                <w:rFonts w:ascii="SimSun" w:hAnsi="SimSun" w:eastAsia="SimSun" w:cs="SimSun"/>
                <w:lang w:eastAsia="zh-CN"/>
              </w:rPr>
              <w:t xml:space="preserve">雅培销售经理 Mei 正在对一家来自中国的潜在新经销商 Zhejiang Medical Supply Company 进行被限制方筛查。虽然该公司没有出现在任何被限制方名单上，但客户资料表明，该公司 75% </w:t>
            </w:r>
            <w:r w:rsidRPr="6C12D867">
              <w:rPr>
                <w:rFonts w:ascii="SimSun" w:hAnsi="SimSun" w:eastAsia="SimSun" w:cs="SimSun"/>
                <w:lang w:eastAsia="zh-CN"/>
              </w:rPr>
              <w:t>的所有权属于</w:t>
            </w:r>
            <w:ins w:author="Gu, Skylla" w:date="2024-08-07T09:29:00Z" w:id="57">
              <w:r w:rsidRPr="6C12D867" w:rsidR="35E6BF4C">
                <w:rPr>
                  <w:rFonts w:ascii="SimSun" w:hAnsi="SimSun" w:eastAsia="SimSun" w:cs="SimSun"/>
                  <w:lang w:eastAsia="zh-CN"/>
                </w:rPr>
                <w:t>外国资产管制</w:t>
              </w:r>
            </w:ins>
            <w:del w:author="Gu, Skylla" w:date="2024-08-07T09:29:00Z" w:id="58">
              <w:r w:rsidRPr="6C12D867" w:rsidDel="00E807E1">
                <w:rPr>
                  <w:rFonts w:ascii="SimSun" w:hAnsi="SimSun" w:eastAsia="SimSun" w:cs="SimSun"/>
                  <w:lang w:eastAsia="zh-CN"/>
                </w:rPr>
                <w:delText>海外资产管理</w:delText>
              </w:r>
            </w:del>
            <w:r w:rsidRPr="6C12D867">
              <w:rPr>
                <w:rFonts w:ascii="SimSun" w:hAnsi="SimSun" w:eastAsia="SimSun" w:cs="SimSun"/>
                <w:lang w:eastAsia="zh-CN"/>
              </w:rPr>
              <w:t>办公室</w:t>
            </w:r>
            <w:r w:rsidRPr="00E807E1">
              <w:rPr>
                <w:rFonts w:ascii="SimSun" w:hAnsi="SimSun" w:eastAsia="SimSun" w:cs="SimSun"/>
                <w:lang w:eastAsia="zh-CN"/>
              </w:rPr>
              <w:t xml:space="preserve"> (OFAC) SDN 名单上的某位董事。假设这家经销商没有出现在任何被限制方名单上，那么是否可以与这家公司开展业务？</w:t>
            </w:r>
          </w:p>
        </w:tc>
      </w:tr>
      <w:tr w:rsidRPr="00E807E1" w:rsidR="00FC7E46" w:rsidTr="2F610A87" w14:paraId="1795268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0F6CDBB" w14:textId="77777777">
            <w:pPr>
              <w:spacing w:before="30" w:after="30"/>
              <w:ind w:left="30" w:right="30"/>
              <w:rPr>
                <w:rFonts w:ascii="Calibri" w:hAnsi="Calibri" w:eastAsia="Times New Roman" w:cs="Calibri"/>
                <w:sz w:val="16"/>
              </w:rPr>
            </w:pPr>
            <w:hyperlink w:tgtFrame="_blank" w:history="1" r:id="rId101">
              <w:r w:rsidRPr="00E807E1" w:rsidR="00E807E1">
                <w:rPr>
                  <w:rStyle w:val="Hyperlink"/>
                  <w:rFonts w:ascii="Calibri" w:hAnsi="Calibri" w:eastAsia="Times New Roman" w:cs="Calibri"/>
                  <w:sz w:val="16"/>
                </w:rPr>
                <w:t>Screen 33</w:t>
              </w:r>
            </w:hyperlink>
            <w:r w:rsidRPr="00E807E1" w:rsidR="00E807E1">
              <w:rPr>
                <w:rFonts w:ascii="Calibri" w:hAnsi="Calibri" w:eastAsia="Times New Roman" w:cs="Calibri"/>
                <w:sz w:val="16"/>
              </w:rPr>
              <w:t xml:space="preserve"> </w:t>
            </w:r>
          </w:p>
          <w:p w:rsidRPr="00E807E1" w:rsidR="00421476" w:rsidP="00421476" w:rsidRDefault="009B6CA0" w14:paraId="573F57CC" w14:textId="77777777">
            <w:pPr>
              <w:ind w:left="30" w:right="30"/>
              <w:rPr>
                <w:rFonts w:ascii="Calibri" w:hAnsi="Calibri" w:eastAsia="Times New Roman" w:cs="Calibri"/>
                <w:sz w:val="16"/>
              </w:rPr>
            </w:pPr>
            <w:hyperlink w:tgtFrame="_blank" w:history="1" r:id="rId102">
              <w:r w:rsidRPr="00E807E1" w:rsidR="00E807E1">
                <w:rPr>
                  <w:rStyle w:val="Hyperlink"/>
                  <w:rFonts w:ascii="Calibri" w:hAnsi="Calibri" w:eastAsia="Times New Roman" w:cs="Calibri"/>
                  <w:sz w:val="16"/>
                </w:rPr>
                <w:t>45_C_34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4181749" w14:textId="77777777">
            <w:pPr>
              <w:pStyle w:val="NormalWeb"/>
              <w:ind w:left="30" w:right="30"/>
              <w:rPr>
                <w:rFonts w:ascii="Calibri" w:hAnsi="Calibri" w:cs="Calibri"/>
              </w:rPr>
            </w:pPr>
            <w:r w:rsidRPr="00E807E1">
              <w:rPr>
                <w:rFonts w:ascii="Calibri" w:hAnsi="Calibri" w:cs="Calibri"/>
              </w:rPr>
              <w:t>Yes, probably. Since the company itself does not appear on any restricted party list, it is ok to do business with it.</w:t>
            </w:r>
          </w:p>
          <w:p w:rsidRPr="00E807E1" w:rsidR="00421476" w:rsidP="00421476" w:rsidRDefault="00E807E1" w14:paraId="1B420DC2" w14:textId="77777777">
            <w:pPr>
              <w:pStyle w:val="NormalWeb"/>
              <w:ind w:left="30" w:right="30"/>
              <w:rPr>
                <w:rFonts w:ascii="Calibri" w:hAnsi="Calibri" w:cs="Calibri"/>
              </w:rPr>
            </w:pPr>
            <w:r w:rsidRPr="00E807E1">
              <w:rPr>
                <w:rFonts w:ascii="Calibri" w:hAnsi="Calibri" w:cs="Calibri"/>
              </w:rPr>
              <w:t>No, probably not. Even though the company is not on any restricted party list, it appears to be owned by an SDN.</w:t>
            </w:r>
          </w:p>
          <w:p w:rsidRPr="00E807E1" w:rsidR="00421476" w:rsidP="00421476" w:rsidRDefault="00E807E1" w14:paraId="501694D5"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5FE94E30" w14:textId="77777777">
            <w:pPr>
              <w:pStyle w:val="NormalWeb"/>
              <w:ind w:left="30" w:right="30"/>
              <w:rPr>
                <w:rFonts w:ascii="Calibri" w:hAnsi="Calibri" w:cs="Calibri"/>
                <w:lang w:eastAsia="zh-CN"/>
              </w:rPr>
            </w:pPr>
            <w:r w:rsidRPr="00E807E1">
              <w:rPr>
                <w:rFonts w:ascii="SimSun" w:hAnsi="SimSun" w:eastAsia="SimSun" w:cs="SimSun"/>
                <w:lang w:eastAsia="zh-CN"/>
              </w:rPr>
              <w:t>是的，可能可以。由于该公司本身没有出现在任何被限制方名单上，所以可以与其开展业务。</w:t>
            </w:r>
          </w:p>
          <w:p w:rsidRPr="00E807E1" w:rsidR="00421476" w:rsidP="00421476" w:rsidRDefault="00E807E1" w14:paraId="14697057" w14:textId="77777777">
            <w:pPr>
              <w:pStyle w:val="NormalWeb"/>
              <w:ind w:left="30" w:right="30"/>
              <w:rPr>
                <w:rFonts w:ascii="Calibri" w:hAnsi="Calibri" w:cs="Calibri"/>
                <w:lang w:eastAsia="zh-CN"/>
              </w:rPr>
            </w:pPr>
            <w:r w:rsidRPr="00E807E1">
              <w:rPr>
                <w:rFonts w:ascii="SimSun" w:hAnsi="SimSun" w:eastAsia="SimSun" w:cs="SimSun"/>
                <w:lang w:eastAsia="zh-CN"/>
              </w:rPr>
              <w:t>不，可能不行。尽管该公司不在任何被限制方名单上，但它似乎由某个 SDN 拥有。</w:t>
            </w:r>
          </w:p>
          <w:p w:rsidRPr="00E807E1" w:rsidR="00421476" w:rsidP="00421476" w:rsidRDefault="00E807E1" w14:paraId="1C83461A" w14:textId="2C077879">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0AAC6CA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FF3D193" w14:textId="77777777">
            <w:pPr>
              <w:spacing w:before="30" w:after="30"/>
              <w:ind w:left="30" w:right="30"/>
              <w:rPr>
                <w:rFonts w:ascii="Calibri" w:hAnsi="Calibri" w:eastAsia="Times New Roman" w:cs="Calibri"/>
                <w:sz w:val="16"/>
              </w:rPr>
            </w:pPr>
            <w:hyperlink w:tgtFrame="_blank" w:history="1" r:id="rId103">
              <w:r w:rsidRPr="00E807E1" w:rsidR="00E807E1">
                <w:rPr>
                  <w:rStyle w:val="Hyperlink"/>
                  <w:rFonts w:ascii="Calibri" w:hAnsi="Calibri" w:eastAsia="Times New Roman" w:cs="Calibri"/>
                  <w:sz w:val="16"/>
                </w:rPr>
                <w:t>Screen 33</w:t>
              </w:r>
            </w:hyperlink>
            <w:r w:rsidRPr="00E807E1" w:rsidR="00E807E1">
              <w:rPr>
                <w:rFonts w:ascii="Calibri" w:hAnsi="Calibri" w:eastAsia="Times New Roman" w:cs="Calibri"/>
                <w:sz w:val="16"/>
              </w:rPr>
              <w:t xml:space="preserve"> </w:t>
            </w:r>
          </w:p>
          <w:p w:rsidRPr="00E807E1" w:rsidR="00421476" w:rsidP="00421476" w:rsidRDefault="009B6CA0" w14:paraId="57BBC7A6" w14:textId="77777777">
            <w:pPr>
              <w:ind w:left="30" w:right="30"/>
              <w:rPr>
                <w:rFonts w:ascii="Calibri" w:hAnsi="Calibri" w:eastAsia="Times New Roman" w:cs="Calibri"/>
                <w:sz w:val="16"/>
              </w:rPr>
            </w:pPr>
            <w:hyperlink w:tgtFrame="_blank" w:history="1" r:id="rId104">
              <w:r w:rsidRPr="00E807E1" w:rsidR="00E807E1">
                <w:rPr>
                  <w:rStyle w:val="Hyperlink"/>
                  <w:rFonts w:ascii="Calibri" w:hAnsi="Calibri" w:eastAsia="Times New Roman" w:cs="Calibri"/>
                  <w:sz w:val="16"/>
                </w:rPr>
                <w:t>46_C_34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9E6FD93"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0D9ADB2E"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08D720F9" w14:textId="77777777">
            <w:pPr>
              <w:pStyle w:val="NormalWeb"/>
              <w:ind w:left="30" w:right="30"/>
              <w:rPr>
                <w:rFonts w:ascii="Calibri" w:hAnsi="Calibri" w:cs="Calibri"/>
              </w:rPr>
            </w:pPr>
            <w:r w:rsidRPr="00E807E1">
              <w:rPr>
                <w:rFonts w:ascii="Calibri" w:hAnsi="Calibri" w:cs="Calibri"/>
              </w:rPr>
              <w:t>Even though the company itself is not named on the restricted party lists, it appears to be owned by an SDN and requires further investigation.</w:t>
            </w:r>
          </w:p>
        </w:tc>
        <w:tc>
          <w:tcPr>
            <w:tcW w:w="6000" w:type="dxa"/>
            <w:tcMar/>
            <w:vAlign w:val="center"/>
          </w:tcPr>
          <w:p w:rsidRPr="00E807E1" w:rsidR="00421476" w:rsidP="00421476" w:rsidRDefault="00E807E1" w14:paraId="35A57CA5"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28AB92BF"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705348B6" w14:textId="592963D4">
            <w:pPr>
              <w:pStyle w:val="NormalWeb"/>
              <w:ind w:left="30" w:right="30"/>
              <w:rPr>
                <w:rFonts w:ascii="Calibri" w:hAnsi="Calibri" w:cs="Calibri"/>
                <w:lang w:eastAsia="zh-CN"/>
              </w:rPr>
            </w:pPr>
            <w:r w:rsidRPr="00E807E1">
              <w:rPr>
                <w:rFonts w:ascii="SimSun" w:hAnsi="SimSun" w:eastAsia="SimSun" w:cs="SimSun"/>
                <w:lang w:eastAsia="zh-CN"/>
              </w:rPr>
              <w:t>尽管该公司本身不在被限制方名单上，但它似乎由某个 SDN 拥有，需要进一步调查。</w:t>
            </w:r>
          </w:p>
        </w:tc>
      </w:tr>
      <w:tr w:rsidRPr="00E807E1" w:rsidR="00FC7E46" w:rsidTr="2F610A87" w14:paraId="613DABA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3D07EB6" w14:textId="77777777">
            <w:pPr>
              <w:spacing w:before="30" w:after="30"/>
              <w:ind w:left="30" w:right="30"/>
              <w:rPr>
                <w:rFonts w:ascii="Calibri" w:hAnsi="Calibri" w:eastAsia="Times New Roman" w:cs="Calibri"/>
                <w:sz w:val="16"/>
              </w:rPr>
            </w:pPr>
            <w:hyperlink w:tgtFrame="_blank" w:history="1" r:id="rId105">
              <w:r w:rsidRPr="00E807E1" w:rsidR="00E807E1">
                <w:rPr>
                  <w:rStyle w:val="Hyperlink"/>
                  <w:rFonts w:ascii="Calibri" w:hAnsi="Calibri" w:eastAsia="Times New Roman" w:cs="Calibri"/>
                  <w:sz w:val="16"/>
                </w:rPr>
                <w:t>Screen 34</w:t>
              </w:r>
            </w:hyperlink>
            <w:r w:rsidRPr="00E807E1" w:rsidR="00E807E1">
              <w:rPr>
                <w:rFonts w:ascii="Calibri" w:hAnsi="Calibri" w:eastAsia="Times New Roman" w:cs="Calibri"/>
                <w:sz w:val="16"/>
              </w:rPr>
              <w:t xml:space="preserve"> </w:t>
            </w:r>
          </w:p>
          <w:p w:rsidRPr="00E807E1" w:rsidR="00421476" w:rsidP="00421476" w:rsidRDefault="009B6CA0" w14:paraId="4099C942" w14:textId="77777777">
            <w:pPr>
              <w:ind w:left="30" w:right="30"/>
              <w:rPr>
                <w:rFonts w:ascii="Calibri" w:hAnsi="Calibri" w:eastAsia="Times New Roman" w:cs="Calibri"/>
                <w:sz w:val="16"/>
              </w:rPr>
            </w:pPr>
            <w:hyperlink w:tgtFrame="_blank" w:history="1" r:id="rId106">
              <w:r w:rsidRPr="00E807E1" w:rsidR="00E807E1">
                <w:rPr>
                  <w:rStyle w:val="Hyperlink"/>
                  <w:rFonts w:ascii="Calibri" w:hAnsi="Calibri" w:eastAsia="Times New Roman" w:cs="Calibri"/>
                  <w:sz w:val="16"/>
                </w:rPr>
                <w:t>47_C_35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6CACB35" w14:textId="77777777">
            <w:pPr>
              <w:pStyle w:val="NormalWeb"/>
              <w:ind w:left="30" w:right="30"/>
              <w:rPr>
                <w:rFonts w:ascii="Calibri" w:hAnsi="Calibri" w:cs="Calibri"/>
              </w:rPr>
            </w:pPr>
            <w:r w:rsidRPr="00E807E1">
              <w:rPr>
                <w:rFonts w:ascii="Calibri" w:hAnsi="Calibri" w:cs="Calibri"/>
              </w:rPr>
              <w:t>Click the arrow to begin your review.</w:t>
            </w:r>
          </w:p>
          <w:p w:rsidRPr="00E807E1" w:rsidR="00421476" w:rsidP="00421476" w:rsidRDefault="00E807E1" w14:paraId="0CE28F1E" w14:textId="77777777">
            <w:pPr>
              <w:pStyle w:val="NormalWeb"/>
              <w:ind w:left="30" w:right="30"/>
              <w:rPr>
                <w:rFonts w:ascii="Calibri" w:hAnsi="Calibri" w:cs="Calibri"/>
              </w:rPr>
            </w:pPr>
            <w:r w:rsidRPr="00E807E1">
              <w:rPr>
                <w:rFonts w:ascii="Calibri" w:hAnsi="Calibri" w:cs="Calibri"/>
              </w:rPr>
              <w:t>Review</w:t>
            </w:r>
          </w:p>
          <w:p w:rsidRPr="00E807E1" w:rsidR="00421476" w:rsidP="00421476" w:rsidRDefault="00E807E1" w14:paraId="6A9923B9" w14:textId="77777777">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tcMar/>
            <w:vAlign w:val="center"/>
          </w:tcPr>
          <w:p w:rsidRPr="00E807E1" w:rsidR="00421476" w:rsidP="00421476" w:rsidRDefault="00E807E1" w14:paraId="23E7AFEF" w14:textId="77777777">
            <w:pPr>
              <w:pStyle w:val="NormalWeb"/>
              <w:ind w:left="30" w:right="30"/>
              <w:rPr>
                <w:rFonts w:ascii="Calibri" w:hAnsi="Calibri" w:cs="Calibri"/>
                <w:lang w:eastAsia="zh-CN"/>
              </w:rPr>
            </w:pPr>
            <w:r w:rsidRPr="00E807E1">
              <w:rPr>
                <w:rFonts w:ascii="SimSun" w:hAnsi="SimSun" w:eastAsia="SimSun" w:cs="SimSun"/>
                <w:lang w:eastAsia="zh-CN"/>
              </w:rPr>
              <w:t>点击箭头以开始复习。</w:t>
            </w:r>
          </w:p>
          <w:p w:rsidRPr="00E807E1" w:rsidR="00421476" w:rsidP="00421476" w:rsidRDefault="00E807E1" w14:paraId="0A55173B" w14:textId="77777777">
            <w:pPr>
              <w:pStyle w:val="NormalWeb"/>
              <w:ind w:left="30" w:right="30"/>
              <w:rPr>
                <w:rFonts w:ascii="Calibri" w:hAnsi="Calibri" w:cs="Calibri"/>
                <w:lang w:eastAsia="zh-CN"/>
              </w:rPr>
            </w:pPr>
            <w:r w:rsidRPr="00E807E1">
              <w:rPr>
                <w:rFonts w:ascii="SimSun" w:hAnsi="SimSun" w:eastAsia="SimSun" w:cs="SimSun"/>
                <w:lang w:eastAsia="zh-CN"/>
              </w:rPr>
              <w:t>复习</w:t>
            </w:r>
          </w:p>
          <w:p w:rsidRPr="00E807E1" w:rsidR="00421476" w:rsidP="00421476" w:rsidRDefault="00E807E1" w14:paraId="578A9E78" w14:textId="7D68D6C5">
            <w:pPr>
              <w:pStyle w:val="NormalWeb"/>
              <w:ind w:left="30" w:right="30"/>
              <w:rPr>
                <w:rFonts w:ascii="Calibri" w:hAnsi="Calibri" w:cs="Calibri"/>
                <w:lang w:eastAsia="zh-CN"/>
              </w:rPr>
            </w:pPr>
            <w:r w:rsidRPr="00E807E1">
              <w:rPr>
                <w:rFonts w:ascii="SimSun" w:hAnsi="SimSun" w:eastAsia="SimSun" w:cs="SimSun"/>
                <w:lang w:eastAsia="zh-CN"/>
              </w:rPr>
              <w:t>请花些时间来复习本部分中的一些关键概念。</w:t>
            </w:r>
          </w:p>
        </w:tc>
      </w:tr>
      <w:tr w:rsidRPr="00E807E1" w:rsidR="00FC7E46" w:rsidTr="2F610A87" w14:paraId="3648863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5EF1204" w14:textId="77777777">
            <w:pPr>
              <w:spacing w:before="30" w:after="30"/>
              <w:ind w:left="30" w:right="30"/>
              <w:rPr>
                <w:rFonts w:ascii="Calibri" w:hAnsi="Calibri" w:eastAsia="Times New Roman" w:cs="Calibri"/>
                <w:sz w:val="16"/>
              </w:rPr>
            </w:pPr>
            <w:hyperlink w:tgtFrame="_blank" w:history="1" r:id="rId107">
              <w:r w:rsidRPr="00E807E1" w:rsidR="00E807E1">
                <w:rPr>
                  <w:rStyle w:val="Hyperlink"/>
                  <w:rFonts w:ascii="Calibri" w:hAnsi="Calibri" w:eastAsia="Times New Roman" w:cs="Calibri"/>
                  <w:sz w:val="16"/>
                </w:rPr>
                <w:t>Screen 34</w:t>
              </w:r>
            </w:hyperlink>
            <w:r w:rsidRPr="00E807E1" w:rsidR="00E807E1">
              <w:rPr>
                <w:rFonts w:ascii="Calibri" w:hAnsi="Calibri" w:eastAsia="Times New Roman" w:cs="Calibri"/>
                <w:sz w:val="16"/>
              </w:rPr>
              <w:t xml:space="preserve"> </w:t>
            </w:r>
          </w:p>
          <w:p w:rsidRPr="00E807E1" w:rsidR="00421476" w:rsidP="00421476" w:rsidRDefault="009B6CA0" w14:paraId="0F92EFF5" w14:textId="77777777">
            <w:pPr>
              <w:ind w:left="30" w:right="30"/>
              <w:rPr>
                <w:rFonts w:ascii="Calibri" w:hAnsi="Calibri" w:eastAsia="Times New Roman" w:cs="Calibri"/>
                <w:sz w:val="16"/>
              </w:rPr>
            </w:pPr>
            <w:hyperlink w:tgtFrame="_blank" w:history="1" r:id="rId108">
              <w:r w:rsidRPr="00E807E1" w:rsidR="00E807E1">
                <w:rPr>
                  <w:rStyle w:val="Hyperlink"/>
                  <w:rFonts w:ascii="Calibri" w:hAnsi="Calibri" w:eastAsia="Times New Roman" w:cs="Calibri"/>
                  <w:sz w:val="16"/>
                </w:rPr>
                <w:t>48_C_35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30C4EF1" w14:textId="77777777">
            <w:pPr>
              <w:pStyle w:val="NormalWeb"/>
              <w:ind w:left="30" w:right="30"/>
              <w:rPr>
                <w:rFonts w:ascii="Calibri" w:hAnsi="Calibri" w:cs="Calibri"/>
              </w:rPr>
            </w:pPr>
            <w:r w:rsidRPr="00E807E1">
              <w:rPr>
                <w:rFonts w:ascii="Calibri" w:hAnsi="Calibri" w:cs="Calibri"/>
              </w:rPr>
              <w:t>Comprehensive Sanctions</w:t>
            </w:r>
          </w:p>
          <w:p w:rsidRPr="00E807E1" w:rsidR="00421476" w:rsidP="00421476" w:rsidRDefault="00E807E1" w14:paraId="5A3D2B39" w14:textId="77777777">
            <w:pPr>
              <w:pStyle w:val="NormalWeb"/>
              <w:ind w:left="30" w:right="30"/>
              <w:rPr>
                <w:rFonts w:ascii="Calibri" w:hAnsi="Calibri" w:cs="Calibri"/>
              </w:rPr>
            </w:pPr>
            <w:r w:rsidRPr="00E807E1">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tcMar/>
            <w:vAlign w:val="center"/>
          </w:tcPr>
          <w:p w:rsidRPr="00E807E1" w:rsidR="00421476" w:rsidP="00421476" w:rsidRDefault="00E807E1" w14:paraId="3A044771" w14:textId="77777777">
            <w:pPr>
              <w:pStyle w:val="NormalWeb"/>
              <w:ind w:left="30" w:right="30"/>
              <w:rPr>
                <w:rFonts w:ascii="Calibri" w:hAnsi="Calibri" w:cs="Calibri"/>
                <w:lang w:eastAsia="zh-CN"/>
              </w:rPr>
            </w:pPr>
            <w:r w:rsidRPr="00E807E1">
              <w:rPr>
                <w:rFonts w:ascii="SimSun" w:hAnsi="SimSun" w:eastAsia="SimSun" w:cs="SimSun"/>
                <w:lang w:eastAsia="zh-CN"/>
              </w:rPr>
              <w:t>全面制裁</w:t>
            </w:r>
          </w:p>
          <w:p w:rsidRPr="00E807E1" w:rsidR="00421476" w:rsidP="00421476" w:rsidRDefault="00E807E1" w14:paraId="7CE988D0" w14:textId="14C304AC">
            <w:pPr>
              <w:pStyle w:val="NormalWeb"/>
              <w:ind w:left="30" w:right="30"/>
              <w:rPr>
                <w:rFonts w:ascii="Calibri" w:hAnsi="Calibri" w:cs="Calibri"/>
                <w:lang w:eastAsia="zh-CN"/>
              </w:rPr>
            </w:pPr>
            <w:r w:rsidRPr="00E807E1">
              <w:rPr>
                <w:rFonts w:ascii="SimSun" w:hAnsi="SimSun" w:eastAsia="SimSun" w:cs="SimSun"/>
                <w:lang w:eastAsia="zh-CN"/>
              </w:rPr>
              <w:t>全面制裁，</w:t>
            </w:r>
            <w:r w:rsidRPr="65E7F3E2">
              <w:rPr>
                <w:rFonts w:ascii="SimSun" w:hAnsi="SimSun" w:eastAsia="SimSun" w:cs="SimSun"/>
                <w:lang w:eastAsia="zh-CN"/>
              </w:rPr>
              <w:t>通常又称为</w:t>
            </w:r>
            <w:ins w:author="Gu, Skylla" w:date="2024-08-07T09:31:00Z" w:id="59">
              <w:r w:rsidRPr="65E7F3E2" w:rsidR="0E9C36C0">
                <w:rPr>
                  <w:rFonts w:ascii="SimSun" w:hAnsi="SimSun" w:eastAsia="SimSun" w:cs="SimSun"/>
                  <w:lang w:eastAsia="zh-CN"/>
                </w:rPr>
                <w:t>贸易</w:t>
              </w:r>
            </w:ins>
            <w:r w:rsidRPr="65E7F3E2">
              <w:rPr>
                <w:rFonts w:ascii="SimSun" w:hAnsi="SimSun" w:eastAsia="SimSun" w:cs="SimSun"/>
                <w:lang w:eastAsia="zh-CN"/>
              </w:rPr>
              <w:t>禁运</w:t>
            </w:r>
            <w:r w:rsidRPr="00E807E1">
              <w:rPr>
                <w:rFonts w:ascii="SimSun" w:hAnsi="SimSun" w:eastAsia="SimSun" w:cs="SimSun"/>
                <w:lang w:eastAsia="zh-CN"/>
              </w:rPr>
              <w:t>，是指禁止几乎所有与受制裁国家或地区（包括其政府、</w:t>
            </w:r>
            <w:r w:rsidRPr="5351C458">
              <w:rPr>
                <w:rFonts w:ascii="SimSun" w:hAnsi="SimSun" w:eastAsia="SimSun" w:cs="SimSun"/>
                <w:lang w:eastAsia="zh-CN"/>
              </w:rPr>
              <w:t>居民和在</w:t>
            </w:r>
            <w:del w:author="Gu, Skylla" w:date="2024-08-07T09:38:00Z" w:id="60">
              <w:r w:rsidRPr="5351C458" w:rsidDel="00E807E1">
                <w:rPr>
                  <w:rFonts w:ascii="SimSun" w:hAnsi="SimSun" w:eastAsia="SimSun" w:cs="SimSun"/>
                  <w:lang w:eastAsia="zh-CN"/>
                </w:rPr>
                <w:delText>受</w:delText>
              </w:r>
            </w:del>
            <w:ins w:author="Gu, Skylla" w:date="2024-08-07T09:38:00Z" w:id="61">
              <w:r w:rsidRPr="7693D977" w:rsidR="35F6847F">
                <w:rPr>
                  <w:rFonts w:ascii="SimSun" w:hAnsi="SimSun" w:eastAsia="SimSun" w:cs="SimSun"/>
                  <w:lang w:eastAsia="zh-CN"/>
                </w:rPr>
                <w:t>被</w:t>
              </w:r>
            </w:ins>
            <w:r w:rsidRPr="7693D977">
              <w:rPr>
                <w:rFonts w:ascii="SimSun" w:hAnsi="SimSun" w:eastAsia="SimSun" w:cs="SimSun"/>
                <w:lang w:eastAsia="zh-CN"/>
              </w:rPr>
              <w:t>制裁国家/地区</w:t>
            </w:r>
            <w:del w:author="Gu, Skylla" w:date="2024-08-07T09:38:00Z" w:id="62">
              <w:r w:rsidRPr="7693D977" w:rsidDel="00E807E1">
                <w:rPr>
                  <w:rFonts w:ascii="SimSun" w:hAnsi="SimSun" w:eastAsia="SimSun" w:cs="SimSun"/>
                  <w:lang w:eastAsia="zh-CN"/>
                </w:rPr>
                <w:delText>组建</w:delText>
              </w:r>
            </w:del>
            <w:ins w:author="Gu, Skylla" w:date="2024-08-07T09:38:00Z" w:id="63">
              <w:r w:rsidRPr="7820C4C0" w:rsidR="6486C168">
                <w:rPr>
                  <w:rFonts w:ascii="SimSun" w:hAnsi="SimSun" w:eastAsia="SimSun" w:cs="SimSun"/>
                  <w:lang w:eastAsia="zh-CN"/>
                </w:rPr>
                <w:t>组织</w:t>
              </w:r>
            </w:ins>
            <w:r w:rsidRPr="7820C4C0">
              <w:rPr>
                <w:rFonts w:ascii="SimSun" w:hAnsi="SimSun" w:eastAsia="SimSun" w:cs="SimSun"/>
                <w:lang w:eastAsia="zh-CN"/>
              </w:rPr>
              <w:t>或经营的实体</w:t>
            </w:r>
            <w:r w:rsidRPr="00E807E1">
              <w:rPr>
                <w:rFonts w:ascii="SimSun" w:hAnsi="SimSun" w:eastAsia="SimSun" w:cs="SimSun"/>
                <w:lang w:eastAsia="zh-CN"/>
              </w:rPr>
              <w:t>）有关的交易。</w:t>
            </w:r>
          </w:p>
        </w:tc>
      </w:tr>
      <w:tr w:rsidRPr="00E807E1" w:rsidR="00FC7E46" w:rsidTr="2F610A87" w14:paraId="4E95BF7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753022B" w14:textId="77777777">
            <w:pPr>
              <w:spacing w:before="30" w:after="30"/>
              <w:ind w:left="30" w:right="30"/>
              <w:rPr>
                <w:rFonts w:ascii="Calibri" w:hAnsi="Calibri" w:eastAsia="Times New Roman" w:cs="Calibri"/>
                <w:sz w:val="16"/>
              </w:rPr>
            </w:pPr>
            <w:hyperlink w:tgtFrame="_blank" w:history="1" r:id="rId109">
              <w:r w:rsidRPr="00E807E1" w:rsidR="00E807E1">
                <w:rPr>
                  <w:rStyle w:val="Hyperlink"/>
                  <w:rFonts w:ascii="Calibri" w:hAnsi="Calibri" w:eastAsia="Times New Roman" w:cs="Calibri"/>
                  <w:sz w:val="16"/>
                </w:rPr>
                <w:t>Screen 34</w:t>
              </w:r>
            </w:hyperlink>
            <w:r w:rsidRPr="00E807E1" w:rsidR="00E807E1">
              <w:rPr>
                <w:rFonts w:ascii="Calibri" w:hAnsi="Calibri" w:eastAsia="Times New Roman" w:cs="Calibri"/>
                <w:sz w:val="16"/>
              </w:rPr>
              <w:t xml:space="preserve"> </w:t>
            </w:r>
          </w:p>
          <w:p w:rsidRPr="00E807E1" w:rsidR="00421476" w:rsidP="00421476" w:rsidRDefault="009B6CA0" w14:paraId="6686F8F2" w14:textId="77777777">
            <w:pPr>
              <w:ind w:left="30" w:right="30"/>
              <w:rPr>
                <w:rFonts w:ascii="Calibri" w:hAnsi="Calibri" w:eastAsia="Times New Roman" w:cs="Calibri"/>
                <w:sz w:val="16"/>
              </w:rPr>
            </w:pPr>
            <w:hyperlink w:tgtFrame="_blank" w:history="1" r:id="rId110">
              <w:r w:rsidRPr="00E807E1" w:rsidR="00E807E1">
                <w:rPr>
                  <w:rStyle w:val="Hyperlink"/>
                  <w:rFonts w:ascii="Calibri" w:hAnsi="Calibri" w:eastAsia="Times New Roman" w:cs="Calibri"/>
                  <w:sz w:val="16"/>
                </w:rPr>
                <w:t>49_C_35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3094722" w14:textId="77777777">
            <w:pPr>
              <w:pStyle w:val="NormalWeb"/>
              <w:ind w:left="30" w:right="30"/>
              <w:rPr>
                <w:rFonts w:ascii="Calibri" w:hAnsi="Calibri" w:cs="Calibri"/>
              </w:rPr>
            </w:pPr>
            <w:r w:rsidRPr="00E807E1">
              <w:rPr>
                <w:rFonts w:ascii="Calibri" w:hAnsi="Calibri" w:cs="Calibri"/>
              </w:rPr>
              <w:t>Limited Sanctions</w:t>
            </w:r>
          </w:p>
          <w:p w:rsidRPr="00E807E1" w:rsidR="00421476" w:rsidP="00421476" w:rsidRDefault="00E807E1" w14:paraId="75FAE0C7" w14:textId="77777777">
            <w:pPr>
              <w:pStyle w:val="NormalWeb"/>
              <w:ind w:left="30" w:right="30"/>
              <w:rPr>
                <w:rFonts w:ascii="Calibri" w:hAnsi="Calibri" w:cs="Calibri"/>
              </w:rPr>
            </w:pPr>
            <w:r w:rsidRPr="00E807E1">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tcMar/>
            <w:vAlign w:val="center"/>
          </w:tcPr>
          <w:p w:rsidRPr="00E807E1" w:rsidR="00421476" w:rsidP="00421476" w:rsidRDefault="00E807E1" w14:paraId="0DAB7832" w14:textId="77777777">
            <w:pPr>
              <w:pStyle w:val="NormalWeb"/>
              <w:ind w:left="30" w:right="30"/>
              <w:rPr>
                <w:rFonts w:ascii="Calibri" w:hAnsi="Calibri" w:cs="Calibri"/>
                <w:lang w:eastAsia="zh-CN"/>
              </w:rPr>
            </w:pPr>
            <w:r w:rsidRPr="00E807E1">
              <w:rPr>
                <w:rFonts w:ascii="SimSun" w:hAnsi="SimSun" w:eastAsia="SimSun" w:cs="SimSun"/>
                <w:lang w:eastAsia="zh-CN"/>
              </w:rPr>
              <w:t>有限制裁</w:t>
            </w:r>
          </w:p>
          <w:p w:rsidRPr="00E807E1" w:rsidR="00421476" w:rsidP="00421476" w:rsidRDefault="00E807E1" w14:paraId="7C58E396" w14:textId="062ED063">
            <w:pPr>
              <w:pStyle w:val="NormalWeb"/>
              <w:ind w:left="30" w:right="30"/>
              <w:rPr>
                <w:rFonts w:ascii="Calibri" w:hAnsi="Calibri" w:cs="Calibri"/>
                <w:lang w:eastAsia="zh-CN"/>
              </w:rPr>
            </w:pPr>
            <w:r w:rsidRPr="00E807E1">
              <w:rPr>
                <w:rFonts w:ascii="SimSun" w:hAnsi="SimSun" w:eastAsia="SimSun" w:cs="SimSun"/>
                <w:lang w:eastAsia="zh-CN"/>
              </w:rPr>
              <w:t>有限制裁仅限于特定活动或具体指定的目标。例如，有限制裁可能只限制特定产品的进出口。或者，可能只针对某些国家/地区的政府。</w:t>
            </w:r>
          </w:p>
        </w:tc>
      </w:tr>
      <w:tr w:rsidRPr="00E807E1" w:rsidR="00FC7E46" w:rsidTr="2F610A87" w14:paraId="14D93A5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1DFE5BD" w14:textId="77777777">
            <w:pPr>
              <w:spacing w:before="30" w:after="30"/>
              <w:ind w:left="30" w:right="30"/>
              <w:rPr>
                <w:rFonts w:ascii="Calibri" w:hAnsi="Calibri" w:eastAsia="Times New Roman" w:cs="Calibri"/>
                <w:sz w:val="16"/>
              </w:rPr>
            </w:pPr>
            <w:hyperlink w:tgtFrame="_blank" w:history="1" r:id="rId111">
              <w:r w:rsidRPr="00E807E1" w:rsidR="00E807E1">
                <w:rPr>
                  <w:rStyle w:val="Hyperlink"/>
                  <w:rFonts w:ascii="Calibri" w:hAnsi="Calibri" w:eastAsia="Times New Roman" w:cs="Calibri"/>
                  <w:sz w:val="16"/>
                </w:rPr>
                <w:t>Screen 34</w:t>
              </w:r>
            </w:hyperlink>
            <w:r w:rsidRPr="00E807E1" w:rsidR="00E807E1">
              <w:rPr>
                <w:rFonts w:ascii="Calibri" w:hAnsi="Calibri" w:eastAsia="Times New Roman" w:cs="Calibri"/>
                <w:sz w:val="16"/>
              </w:rPr>
              <w:t xml:space="preserve"> </w:t>
            </w:r>
          </w:p>
          <w:p w:rsidRPr="00E807E1" w:rsidR="00421476" w:rsidP="00421476" w:rsidRDefault="009B6CA0" w14:paraId="657D80DD" w14:textId="77777777">
            <w:pPr>
              <w:ind w:left="30" w:right="30"/>
              <w:rPr>
                <w:rFonts w:ascii="Calibri" w:hAnsi="Calibri" w:eastAsia="Times New Roman" w:cs="Calibri"/>
                <w:sz w:val="16"/>
              </w:rPr>
            </w:pPr>
            <w:hyperlink w:tgtFrame="_blank" w:history="1" r:id="rId112">
              <w:r w:rsidRPr="00E807E1" w:rsidR="00E807E1">
                <w:rPr>
                  <w:rStyle w:val="Hyperlink"/>
                  <w:rFonts w:ascii="Calibri" w:hAnsi="Calibri" w:eastAsia="Times New Roman" w:cs="Calibri"/>
                  <w:sz w:val="16"/>
                </w:rPr>
                <w:t>50_C_35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AC58C22" w14:textId="77777777">
            <w:pPr>
              <w:pStyle w:val="NormalWeb"/>
              <w:ind w:left="30" w:right="30"/>
              <w:rPr>
                <w:rFonts w:ascii="Calibri" w:hAnsi="Calibri" w:cs="Calibri"/>
              </w:rPr>
            </w:pPr>
            <w:r w:rsidRPr="00E807E1">
              <w:rPr>
                <w:rFonts w:ascii="Calibri" w:hAnsi="Calibri" w:cs="Calibri"/>
              </w:rPr>
              <w:t>List-based Sanctions</w:t>
            </w:r>
          </w:p>
          <w:p w:rsidRPr="00E807E1" w:rsidR="00421476" w:rsidP="00421476" w:rsidRDefault="00E807E1" w14:paraId="279DB2C5" w14:textId="77777777">
            <w:pPr>
              <w:pStyle w:val="NormalWeb"/>
              <w:ind w:left="30" w:right="30"/>
              <w:rPr>
                <w:rFonts w:ascii="Calibri" w:hAnsi="Calibri" w:cs="Calibri"/>
              </w:rPr>
            </w:pPr>
            <w:r w:rsidRPr="00E807E1">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tcMar/>
            <w:vAlign w:val="center"/>
          </w:tcPr>
          <w:p w:rsidRPr="00E807E1" w:rsidR="00421476" w:rsidP="00421476" w:rsidRDefault="00E807E1" w14:paraId="4CFD1E9C" w14:textId="77777777">
            <w:pPr>
              <w:pStyle w:val="NormalWeb"/>
              <w:ind w:left="30" w:right="30"/>
              <w:rPr>
                <w:rFonts w:ascii="Calibri" w:hAnsi="Calibri" w:cs="Calibri"/>
                <w:lang w:eastAsia="zh-CN"/>
              </w:rPr>
            </w:pPr>
            <w:r w:rsidRPr="00E807E1">
              <w:rPr>
                <w:rFonts w:ascii="SimSun" w:hAnsi="SimSun" w:eastAsia="SimSun" w:cs="SimSun"/>
                <w:lang w:eastAsia="zh-CN"/>
              </w:rPr>
              <w:t>基于名单的制裁</w:t>
            </w:r>
          </w:p>
          <w:p w:rsidRPr="00E807E1" w:rsidR="00421476" w:rsidP="00421476" w:rsidRDefault="00E807E1" w14:paraId="58997612" w14:textId="258C2CCD">
            <w:pPr>
              <w:pStyle w:val="NormalWeb"/>
              <w:ind w:left="30" w:right="30"/>
              <w:rPr>
                <w:rFonts w:ascii="Calibri" w:hAnsi="Calibri" w:cs="Calibri"/>
                <w:lang w:eastAsia="zh-CN"/>
              </w:rPr>
            </w:pPr>
            <w:r w:rsidRPr="00E807E1">
              <w:rPr>
                <w:rFonts w:ascii="SimSun" w:hAnsi="SimSun" w:eastAsia="SimSun" w:cs="SimSun"/>
                <w:lang w:eastAsia="zh-CN"/>
              </w:rPr>
              <w:t>基于名单的制裁针对某些国家/地区的个人或实体。他们被指定为特别指定国民和被封锁主体（“SDN”）。所有这些目标实体、组织和人员通常被统称为被限制方、被拒绝方或被禁止方。</w:t>
            </w:r>
          </w:p>
        </w:tc>
      </w:tr>
      <w:tr w:rsidRPr="00E807E1" w:rsidR="00FC7E46" w:rsidTr="2F610A87" w14:paraId="091BBFE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BAA8474" w14:textId="77777777">
            <w:pPr>
              <w:spacing w:before="30" w:after="30"/>
              <w:ind w:left="30" w:right="30"/>
              <w:rPr>
                <w:rFonts w:ascii="Calibri" w:hAnsi="Calibri" w:eastAsia="Times New Roman" w:cs="Calibri"/>
                <w:sz w:val="16"/>
              </w:rPr>
            </w:pPr>
            <w:hyperlink w:tgtFrame="_blank" w:history="1" r:id="rId113">
              <w:r w:rsidRPr="00E807E1" w:rsidR="00E807E1">
                <w:rPr>
                  <w:rStyle w:val="Hyperlink"/>
                  <w:rFonts w:ascii="Calibri" w:hAnsi="Calibri" w:eastAsia="Times New Roman" w:cs="Calibri"/>
                  <w:sz w:val="16"/>
                </w:rPr>
                <w:t>Screen 36</w:t>
              </w:r>
            </w:hyperlink>
            <w:r w:rsidRPr="00E807E1" w:rsidR="00E807E1">
              <w:rPr>
                <w:rFonts w:ascii="Calibri" w:hAnsi="Calibri" w:eastAsia="Times New Roman" w:cs="Calibri"/>
                <w:sz w:val="16"/>
              </w:rPr>
              <w:t xml:space="preserve"> </w:t>
            </w:r>
          </w:p>
          <w:p w:rsidRPr="00E807E1" w:rsidR="00421476" w:rsidP="00421476" w:rsidRDefault="009B6CA0" w14:paraId="17A81FCC" w14:textId="77777777">
            <w:pPr>
              <w:ind w:left="30" w:right="30"/>
              <w:rPr>
                <w:rFonts w:ascii="Calibri" w:hAnsi="Calibri" w:eastAsia="Times New Roman" w:cs="Calibri"/>
                <w:sz w:val="16"/>
              </w:rPr>
            </w:pPr>
            <w:hyperlink w:tgtFrame="_blank" w:history="1" r:id="rId114">
              <w:r w:rsidRPr="00E807E1" w:rsidR="00E807E1">
                <w:rPr>
                  <w:rStyle w:val="Hyperlink"/>
                  <w:rFonts w:ascii="Calibri" w:hAnsi="Calibri" w:eastAsia="Times New Roman" w:cs="Calibri"/>
                  <w:sz w:val="16"/>
                </w:rPr>
                <w:t>52_C_37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7D89DCB" w14:textId="77777777">
            <w:pPr>
              <w:pStyle w:val="NormalWeb"/>
              <w:ind w:left="30" w:right="30"/>
              <w:rPr>
                <w:rFonts w:ascii="Calibri" w:hAnsi="Calibri" w:cs="Calibri"/>
              </w:rPr>
            </w:pPr>
            <w:r w:rsidRPr="00E807E1">
              <w:rPr>
                <w:rFonts w:ascii="Calibri" w:hAnsi="Calibri" w:cs="Calibri"/>
              </w:rPr>
              <w:t>There are a number of activities that are prohibited or restricted by sanctions programs.</w:t>
            </w:r>
          </w:p>
          <w:p w:rsidRPr="00E807E1" w:rsidR="00421476" w:rsidP="00421476" w:rsidRDefault="00E807E1" w14:paraId="3C2A2F91" w14:textId="77777777">
            <w:pPr>
              <w:pStyle w:val="NormalWeb"/>
              <w:ind w:left="30" w:right="30"/>
              <w:rPr>
                <w:rFonts w:ascii="Calibri" w:hAnsi="Calibri" w:cs="Calibri"/>
              </w:rPr>
            </w:pPr>
            <w:r w:rsidRPr="00E807E1">
              <w:rPr>
                <w:rFonts w:ascii="Calibri" w:hAnsi="Calibri" w:cs="Calibri"/>
              </w:rPr>
              <w:t>Let’s take a look at the main activities covered by sanctions and discuss how they relate to Abbott’s business.</w:t>
            </w:r>
          </w:p>
        </w:tc>
        <w:tc>
          <w:tcPr>
            <w:tcW w:w="6000" w:type="dxa"/>
            <w:tcMar/>
            <w:vAlign w:val="center"/>
          </w:tcPr>
          <w:p w:rsidRPr="00E807E1" w:rsidR="00421476" w:rsidP="00421476" w:rsidRDefault="00E807E1" w14:paraId="0D9F7E0E" w14:textId="6B8995CD">
            <w:pPr>
              <w:pStyle w:val="NormalWeb"/>
              <w:ind w:left="30" w:right="30"/>
              <w:rPr>
                <w:rFonts w:ascii="Calibri" w:hAnsi="Calibri" w:cs="Calibri"/>
                <w:lang w:eastAsia="zh-CN"/>
              </w:rPr>
            </w:pPr>
            <w:r w:rsidRPr="01846E4F" w:rsidR="00E807E1">
              <w:rPr>
                <w:rFonts w:ascii="SimSun" w:hAnsi="SimSun" w:eastAsia="SimSun" w:cs="SimSun"/>
                <w:lang w:eastAsia="zh-CN"/>
              </w:rPr>
              <w:t>有不少活动受到制裁计划</w:t>
            </w:r>
            <w:ins w:author="Gu, Skylla" w:date="2024-08-08T02:40:35.765Z" w:id="424216859">
              <w:r w:rsidRPr="01846E4F" w:rsidR="46E59C26">
                <w:rPr>
                  <w:rFonts w:ascii="SimSun" w:hAnsi="SimSun" w:eastAsia="SimSun" w:cs="SimSun"/>
                  <w:lang w:eastAsia="zh-CN"/>
                </w:rPr>
                <w:t>的</w:t>
              </w:r>
            </w:ins>
            <w:r w:rsidRPr="01846E4F" w:rsidR="00E807E1">
              <w:rPr>
                <w:rFonts w:ascii="SimSun" w:hAnsi="SimSun" w:eastAsia="SimSun" w:cs="SimSun"/>
                <w:lang w:eastAsia="zh-CN"/>
              </w:rPr>
              <w:t>禁止或限制。</w:t>
            </w:r>
          </w:p>
          <w:p w:rsidRPr="00E807E1" w:rsidR="00421476" w:rsidP="00421476" w:rsidRDefault="00E807E1" w14:paraId="249AE31F" w14:textId="3AB3A0CC">
            <w:pPr>
              <w:pStyle w:val="NormalWeb"/>
              <w:ind w:left="30" w:right="30"/>
              <w:rPr>
                <w:rFonts w:ascii="Calibri" w:hAnsi="Calibri" w:cs="Calibri"/>
                <w:lang w:eastAsia="zh-CN"/>
              </w:rPr>
            </w:pPr>
            <w:r w:rsidRPr="00E807E1">
              <w:rPr>
                <w:rFonts w:ascii="SimSun" w:hAnsi="SimSun" w:eastAsia="SimSun" w:cs="SimSun"/>
                <w:lang w:eastAsia="zh-CN"/>
              </w:rPr>
              <w:t>我们来看看制裁涵盖的主要活动，并讨论它们与雅培的业务有何关联。</w:t>
            </w:r>
          </w:p>
        </w:tc>
      </w:tr>
      <w:tr w:rsidRPr="00E807E1" w:rsidR="00FC7E46" w:rsidTr="2F610A87" w14:paraId="0CDF207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89E4097" w14:textId="77777777">
            <w:pPr>
              <w:spacing w:before="30" w:after="30"/>
              <w:ind w:left="30" w:right="30"/>
              <w:rPr>
                <w:rFonts w:ascii="Calibri" w:hAnsi="Calibri" w:eastAsia="Times New Roman" w:cs="Calibri"/>
                <w:sz w:val="16"/>
              </w:rPr>
            </w:pPr>
            <w:hyperlink w:tgtFrame="_blank" w:history="1" r:id="rId115">
              <w:r w:rsidRPr="00E807E1" w:rsidR="00E807E1">
                <w:rPr>
                  <w:rStyle w:val="Hyperlink"/>
                  <w:rFonts w:ascii="Calibri" w:hAnsi="Calibri" w:eastAsia="Times New Roman" w:cs="Calibri"/>
                  <w:sz w:val="16"/>
                </w:rPr>
                <w:t>Screen 37</w:t>
              </w:r>
            </w:hyperlink>
            <w:r w:rsidRPr="00E807E1" w:rsidR="00E807E1">
              <w:rPr>
                <w:rFonts w:ascii="Calibri" w:hAnsi="Calibri" w:eastAsia="Times New Roman" w:cs="Calibri"/>
                <w:sz w:val="16"/>
              </w:rPr>
              <w:t xml:space="preserve"> </w:t>
            </w:r>
          </w:p>
          <w:p w:rsidRPr="00E807E1" w:rsidR="00421476" w:rsidP="00421476" w:rsidRDefault="009B6CA0" w14:paraId="3A208665" w14:textId="77777777">
            <w:pPr>
              <w:ind w:left="30" w:right="30"/>
              <w:rPr>
                <w:rFonts w:ascii="Calibri" w:hAnsi="Calibri" w:eastAsia="Times New Roman" w:cs="Calibri"/>
                <w:sz w:val="16"/>
              </w:rPr>
            </w:pPr>
            <w:hyperlink w:tgtFrame="_blank" w:history="1" r:id="rId116">
              <w:r w:rsidRPr="00E807E1" w:rsidR="00E807E1">
                <w:rPr>
                  <w:rStyle w:val="Hyperlink"/>
                  <w:rFonts w:ascii="Calibri" w:hAnsi="Calibri" w:eastAsia="Times New Roman" w:cs="Calibri"/>
                  <w:sz w:val="16"/>
                </w:rPr>
                <w:t>53_C_38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CD0AA9C" w14:textId="77777777">
            <w:pPr>
              <w:pStyle w:val="NormalWeb"/>
              <w:ind w:left="30" w:right="30"/>
              <w:rPr>
                <w:rFonts w:ascii="Calibri" w:hAnsi="Calibri" w:cs="Calibri"/>
              </w:rPr>
            </w:pPr>
            <w:r w:rsidRPr="00E807E1">
              <w:rPr>
                <w:rFonts w:ascii="Calibri" w:hAnsi="Calibri" w:cs="Calibri"/>
              </w:rPr>
              <w:t>Many sanctions programs make it illegal to export goods, services, software, or technology to a sanctioned country or to trade with a denied party.</w:t>
            </w:r>
          </w:p>
          <w:p w:rsidRPr="00E807E1" w:rsidR="00421476" w:rsidP="00421476" w:rsidRDefault="00E807E1" w14:paraId="3C2DD4F3" w14:textId="77777777">
            <w:pPr>
              <w:pStyle w:val="NormalWeb"/>
              <w:ind w:left="30" w:right="30"/>
              <w:rPr>
                <w:rFonts w:ascii="Calibri" w:hAnsi="Calibri" w:cs="Calibri"/>
              </w:rPr>
            </w:pPr>
            <w:r w:rsidRPr="00E807E1">
              <w:rPr>
                <w:rFonts w:ascii="Calibri" w:hAnsi="Calibri" w:cs="Calibri"/>
              </w:rPr>
              <w:t>Export bans prohibit not only direct exports to a sanctioned country, but also indirect exports or re-exports through a third, non-sanctioned country.</w:t>
            </w:r>
          </w:p>
        </w:tc>
        <w:tc>
          <w:tcPr>
            <w:tcW w:w="6000" w:type="dxa"/>
            <w:tcMar/>
            <w:vAlign w:val="center"/>
          </w:tcPr>
          <w:p w:rsidRPr="00E807E1" w:rsidR="00421476" w:rsidP="00421476" w:rsidRDefault="00E807E1" w14:paraId="182C976A" w14:textId="77777777">
            <w:pPr>
              <w:pStyle w:val="NormalWeb"/>
              <w:ind w:left="30" w:right="30"/>
              <w:rPr>
                <w:rFonts w:ascii="Calibri" w:hAnsi="Calibri" w:cs="Calibri"/>
                <w:lang w:eastAsia="zh-CN"/>
              </w:rPr>
            </w:pPr>
            <w:r w:rsidRPr="00E807E1">
              <w:rPr>
                <w:rFonts w:ascii="SimSun" w:hAnsi="SimSun" w:eastAsia="SimSun" w:cs="SimSun"/>
                <w:lang w:eastAsia="zh-CN"/>
              </w:rPr>
              <w:t>许多制裁计划规定，向受制裁国家/地区出口货物、服务、软件或技术，或与被拒绝方开展贸易均属非法行为。</w:t>
            </w:r>
          </w:p>
          <w:p w:rsidRPr="00E807E1" w:rsidR="00421476" w:rsidP="00421476" w:rsidRDefault="00E807E1" w14:paraId="788E0DC2" w14:textId="01B9872B">
            <w:pPr>
              <w:pStyle w:val="NormalWeb"/>
              <w:ind w:left="30" w:right="30"/>
              <w:rPr>
                <w:rFonts w:ascii="Calibri" w:hAnsi="Calibri" w:cs="Calibri"/>
                <w:lang w:eastAsia="zh-CN"/>
              </w:rPr>
            </w:pPr>
            <w:r w:rsidRPr="00E807E1">
              <w:rPr>
                <w:rFonts w:ascii="SimSun" w:hAnsi="SimSun" w:eastAsia="SimSun" w:cs="SimSun"/>
                <w:lang w:eastAsia="zh-CN"/>
              </w:rPr>
              <w:t>出口禁令不仅禁止向受制裁国家/地区直接出口，而且禁止通过未受到制裁的第三国家/地区间接出口或再出口。</w:t>
            </w:r>
          </w:p>
        </w:tc>
      </w:tr>
      <w:tr w:rsidRPr="00E807E1" w:rsidR="00FC7E46" w:rsidTr="2F610A87" w14:paraId="6B10A25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6ED1719" w14:textId="77777777">
            <w:pPr>
              <w:spacing w:before="30" w:after="30"/>
              <w:ind w:left="30" w:right="30"/>
              <w:rPr>
                <w:rFonts w:ascii="Calibri" w:hAnsi="Calibri" w:eastAsia="Times New Roman" w:cs="Calibri"/>
                <w:sz w:val="16"/>
              </w:rPr>
            </w:pPr>
            <w:hyperlink w:tgtFrame="_blank" w:history="1" r:id="rId117">
              <w:r w:rsidRPr="00E807E1" w:rsidR="00E807E1">
                <w:rPr>
                  <w:rStyle w:val="Hyperlink"/>
                  <w:rFonts w:ascii="Calibri" w:hAnsi="Calibri" w:eastAsia="Times New Roman" w:cs="Calibri"/>
                  <w:sz w:val="16"/>
                </w:rPr>
                <w:t>Screen 38</w:t>
              </w:r>
            </w:hyperlink>
            <w:r w:rsidRPr="00E807E1" w:rsidR="00E807E1">
              <w:rPr>
                <w:rFonts w:ascii="Calibri" w:hAnsi="Calibri" w:eastAsia="Times New Roman" w:cs="Calibri"/>
                <w:sz w:val="16"/>
              </w:rPr>
              <w:t xml:space="preserve"> </w:t>
            </w:r>
          </w:p>
          <w:p w:rsidRPr="00E807E1" w:rsidR="00421476" w:rsidP="00421476" w:rsidRDefault="009B6CA0" w14:paraId="309BF7D2" w14:textId="77777777">
            <w:pPr>
              <w:ind w:left="30" w:right="30"/>
              <w:rPr>
                <w:rFonts w:ascii="Calibri" w:hAnsi="Calibri" w:eastAsia="Times New Roman" w:cs="Calibri"/>
                <w:sz w:val="16"/>
              </w:rPr>
            </w:pPr>
            <w:hyperlink w:tgtFrame="_blank" w:history="1" r:id="rId118">
              <w:r w:rsidRPr="00E807E1" w:rsidR="00E807E1">
                <w:rPr>
                  <w:rStyle w:val="Hyperlink"/>
                  <w:rFonts w:ascii="Calibri" w:hAnsi="Calibri" w:eastAsia="Times New Roman" w:cs="Calibri"/>
                  <w:sz w:val="16"/>
                </w:rPr>
                <w:t>54_C_39</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A7EEFAE" w14:textId="77777777">
            <w:pPr>
              <w:pStyle w:val="NormalWeb"/>
              <w:ind w:left="30" w:right="30"/>
              <w:rPr>
                <w:rFonts w:ascii="Calibri" w:hAnsi="Calibri" w:cs="Calibri"/>
              </w:rPr>
            </w:pPr>
            <w:r w:rsidRPr="00E807E1">
              <w:rPr>
                <w:rFonts w:ascii="Calibri" w:hAnsi="Calibri" w:cs="Calibri"/>
              </w:rPr>
              <w:t>Many programs have exemptions and general authorizations that may allow you to export the following even when other exports are prohibited:</w:t>
            </w:r>
          </w:p>
          <w:p w:rsidRPr="00E807E1" w:rsidR="00421476" w:rsidP="00421476" w:rsidRDefault="00E807E1" w14:paraId="22BDCF7D" w14:textId="77777777">
            <w:pPr>
              <w:numPr>
                <w:ilvl w:val="0"/>
                <w:numId w:val="8"/>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Informational materials, personal baggage, clothing, cosmetics, and other personal belongings (if traveling)</w:t>
            </w:r>
          </w:p>
          <w:p w:rsidRPr="00E807E1" w:rsidR="00421476" w:rsidP="00421476" w:rsidRDefault="00E807E1" w14:paraId="66CDA9C0" w14:textId="77777777">
            <w:pPr>
              <w:numPr>
                <w:ilvl w:val="0"/>
                <w:numId w:val="8"/>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Certain food, medicine, and medical devices under a humanitarian exception.</w:t>
            </w:r>
          </w:p>
          <w:p w:rsidRPr="00E807E1" w:rsidR="00421476" w:rsidP="00421476" w:rsidRDefault="00E807E1" w14:paraId="7AF6258E" w14:textId="77777777">
            <w:pPr>
              <w:pStyle w:val="NormalWeb"/>
              <w:ind w:left="30" w:right="30"/>
              <w:rPr>
                <w:rFonts w:ascii="Calibri" w:hAnsi="Calibri" w:cs="Calibri"/>
              </w:rPr>
            </w:pPr>
            <w:r w:rsidRPr="00E807E1">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tcMar/>
            <w:vAlign w:val="center"/>
          </w:tcPr>
          <w:p w:rsidRPr="00E807E1" w:rsidR="00421476" w:rsidP="00421476" w:rsidRDefault="00E807E1" w14:paraId="45831EF0" w14:textId="77777777">
            <w:pPr>
              <w:pStyle w:val="NormalWeb"/>
              <w:ind w:left="30" w:right="30"/>
              <w:rPr>
                <w:rFonts w:ascii="Calibri" w:hAnsi="Calibri" w:cs="Calibri"/>
                <w:lang w:eastAsia="zh-CN"/>
              </w:rPr>
            </w:pPr>
            <w:r w:rsidRPr="00E807E1">
              <w:rPr>
                <w:rFonts w:ascii="SimSun" w:hAnsi="SimSun" w:eastAsia="SimSun" w:cs="SimSun"/>
                <w:lang w:eastAsia="zh-CN"/>
              </w:rPr>
              <w:t>许多计划都有豁免和一般授权，允许在其他出口被禁止的情况下出口以下物品：</w:t>
            </w:r>
          </w:p>
          <w:p w:rsidRPr="00E807E1" w:rsidR="00421476" w:rsidP="00421476" w:rsidRDefault="00E807E1" w14:paraId="5246BE5F" w14:textId="77777777">
            <w:pPr>
              <w:numPr>
                <w:ilvl w:val="0"/>
                <w:numId w:val="8"/>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信息资料、个人行李、服装、化妆品和其他个人物品（如旅行期间）</w:t>
            </w:r>
          </w:p>
          <w:p w:rsidRPr="00E807E1" w:rsidR="00421476" w:rsidP="00421476" w:rsidRDefault="00E807E1" w14:paraId="7F02238A" w14:textId="77777777">
            <w:pPr>
              <w:numPr>
                <w:ilvl w:val="0"/>
                <w:numId w:val="8"/>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人道主义豁免范围内的某些食品、药品和医疗器械。</w:t>
            </w:r>
          </w:p>
          <w:p w:rsidRPr="00E807E1" w:rsidR="00421476" w:rsidP="00421476" w:rsidRDefault="00E807E1" w14:paraId="7276215E" w14:textId="101A6DF5">
            <w:pPr>
              <w:pStyle w:val="NormalWeb"/>
              <w:ind w:left="30" w:right="30"/>
              <w:rPr>
                <w:rFonts w:ascii="Calibri" w:hAnsi="Calibri" w:cs="Calibri"/>
                <w:lang w:eastAsia="zh-CN"/>
              </w:rPr>
            </w:pPr>
            <w:r w:rsidRPr="00E807E1">
              <w:rPr>
                <w:rFonts w:ascii="SimSun" w:hAnsi="SimSun" w:eastAsia="SimSun" w:cs="SimSun"/>
                <w:lang w:eastAsia="zh-CN"/>
              </w:rPr>
              <w:t>这些豁免范围很窄，并不同等适用于每个计划，而且在大多数情况下需要特殊许可。在根据制裁计划出口或再出口食品、药品或医疗器械之前，请联系 exports@abbott.com 以获得批准。</w:t>
            </w:r>
          </w:p>
        </w:tc>
      </w:tr>
      <w:tr w:rsidRPr="00E807E1" w:rsidR="00FC7E46" w:rsidTr="2F610A87" w14:paraId="1B1956A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83023C3" w14:textId="77777777">
            <w:pPr>
              <w:spacing w:before="30" w:after="30"/>
              <w:ind w:left="30" w:right="30"/>
              <w:rPr>
                <w:rFonts w:ascii="Calibri" w:hAnsi="Calibri" w:eastAsia="Times New Roman" w:cs="Calibri"/>
                <w:sz w:val="16"/>
              </w:rPr>
            </w:pPr>
            <w:hyperlink w:tgtFrame="_blank" w:history="1" r:id="rId119">
              <w:r w:rsidRPr="00E807E1" w:rsidR="00E807E1">
                <w:rPr>
                  <w:rStyle w:val="Hyperlink"/>
                  <w:rFonts w:ascii="Calibri" w:hAnsi="Calibri" w:eastAsia="Times New Roman" w:cs="Calibri"/>
                  <w:sz w:val="16"/>
                </w:rPr>
                <w:t>Screen 39</w:t>
              </w:r>
            </w:hyperlink>
            <w:r w:rsidRPr="00E807E1" w:rsidR="00E807E1">
              <w:rPr>
                <w:rFonts w:ascii="Calibri" w:hAnsi="Calibri" w:eastAsia="Times New Roman" w:cs="Calibri"/>
                <w:sz w:val="16"/>
              </w:rPr>
              <w:t xml:space="preserve"> </w:t>
            </w:r>
          </w:p>
          <w:p w:rsidRPr="00E807E1" w:rsidR="00421476" w:rsidP="00421476" w:rsidRDefault="009B6CA0" w14:paraId="69D8F955" w14:textId="77777777">
            <w:pPr>
              <w:ind w:left="30" w:right="30"/>
              <w:rPr>
                <w:rFonts w:ascii="Calibri" w:hAnsi="Calibri" w:eastAsia="Times New Roman" w:cs="Calibri"/>
                <w:sz w:val="16"/>
              </w:rPr>
            </w:pPr>
            <w:hyperlink w:tgtFrame="_blank" w:history="1" r:id="rId120">
              <w:r w:rsidRPr="00E807E1" w:rsidR="00E807E1">
                <w:rPr>
                  <w:rStyle w:val="Hyperlink"/>
                  <w:rFonts w:ascii="Calibri" w:hAnsi="Calibri" w:eastAsia="Times New Roman" w:cs="Calibri"/>
                  <w:sz w:val="16"/>
                </w:rPr>
                <w:t>55_C_40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3E217B5" w14:textId="77777777">
            <w:pPr>
              <w:pStyle w:val="NormalWeb"/>
              <w:ind w:left="30" w:right="30"/>
              <w:rPr>
                <w:rFonts w:ascii="Calibri" w:hAnsi="Calibri" w:cs="Calibri"/>
              </w:rPr>
            </w:pPr>
            <w:r w:rsidRPr="00E807E1">
              <w:rPr>
                <w:rFonts w:ascii="Calibri" w:hAnsi="Calibri" w:cs="Calibri"/>
              </w:rPr>
              <w:t>Quick Check</w:t>
            </w:r>
          </w:p>
          <w:p w:rsidRPr="00E807E1" w:rsidR="00421476" w:rsidP="00421476" w:rsidRDefault="00E807E1" w14:paraId="53B44ED3" w14:textId="77777777">
            <w:pPr>
              <w:pStyle w:val="NormalWeb"/>
              <w:ind w:left="30" w:right="30"/>
              <w:rPr>
                <w:rFonts w:ascii="Calibri" w:hAnsi="Calibri" w:cs="Calibri"/>
              </w:rPr>
            </w:pPr>
            <w:r w:rsidRPr="00E807E1">
              <w:rPr>
                <w:rFonts w:ascii="Calibri" w:hAnsi="Calibri" w:cs="Calibri"/>
              </w:rPr>
              <w:t>Test your knowledge now!</w:t>
            </w:r>
          </w:p>
        </w:tc>
        <w:tc>
          <w:tcPr>
            <w:tcW w:w="6000" w:type="dxa"/>
            <w:tcMar/>
            <w:vAlign w:val="center"/>
          </w:tcPr>
          <w:p w:rsidRPr="00E807E1" w:rsidR="00421476" w:rsidP="00421476" w:rsidRDefault="00E807E1" w14:paraId="60F8F731" w14:textId="77777777">
            <w:pPr>
              <w:pStyle w:val="NormalWeb"/>
              <w:ind w:left="30" w:right="30"/>
              <w:rPr>
                <w:rFonts w:ascii="Calibri" w:hAnsi="Calibri" w:cs="Calibri"/>
                <w:lang w:eastAsia="zh-CN"/>
              </w:rPr>
            </w:pPr>
            <w:r w:rsidRPr="00E807E1">
              <w:rPr>
                <w:rFonts w:ascii="SimSun" w:hAnsi="SimSun" w:eastAsia="SimSun" w:cs="SimSun"/>
                <w:lang w:eastAsia="zh-CN"/>
              </w:rPr>
              <w:t>快速测验</w:t>
            </w:r>
          </w:p>
          <w:p w:rsidRPr="00E807E1" w:rsidR="00421476" w:rsidP="00421476" w:rsidRDefault="00E807E1" w14:paraId="2D74B3E4" w14:textId="4A2FEC91">
            <w:pPr>
              <w:pStyle w:val="NormalWeb"/>
              <w:ind w:left="30" w:right="30"/>
              <w:rPr>
                <w:rFonts w:ascii="Calibri" w:hAnsi="Calibri" w:cs="Calibri"/>
                <w:lang w:eastAsia="zh-CN"/>
              </w:rPr>
            </w:pPr>
            <w:r w:rsidRPr="00E807E1">
              <w:rPr>
                <w:rFonts w:ascii="SimSun" w:hAnsi="SimSun" w:eastAsia="SimSun" w:cs="SimSun"/>
                <w:lang w:eastAsia="zh-CN"/>
              </w:rPr>
              <w:t>立即测验你掌握的知识！</w:t>
            </w:r>
          </w:p>
        </w:tc>
      </w:tr>
      <w:tr w:rsidRPr="00E807E1" w:rsidR="00FC7E46" w:rsidTr="2F610A87" w14:paraId="6E1F02C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61D82F5" w14:textId="77777777">
            <w:pPr>
              <w:spacing w:before="30" w:after="30"/>
              <w:ind w:left="30" w:right="30"/>
              <w:rPr>
                <w:rFonts w:ascii="Calibri" w:hAnsi="Calibri" w:eastAsia="Times New Roman" w:cs="Calibri"/>
                <w:sz w:val="16"/>
              </w:rPr>
            </w:pPr>
            <w:hyperlink w:tgtFrame="_blank" w:history="1" r:id="rId121">
              <w:r w:rsidRPr="00E807E1" w:rsidR="00E807E1">
                <w:rPr>
                  <w:rStyle w:val="Hyperlink"/>
                  <w:rFonts w:ascii="Calibri" w:hAnsi="Calibri" w:eastAsia="Times New Roman" w:cs="Calibri"/>
                  <w:sz w:val="16"/>
                </w:rPr>
                <w:t>Screen 39</w:t>
              </w:r>
            </w:hyperlink>
            <w:r w:rsidRPr="00E807E1" w:rsidR="00E807E1">
              <w:rPr>
                <w:rFonts w:ascii="Calibri" w:hAnsi="Calibri" w:eastAsia="Times New Roman" w:cs="Calibri"/>
                <w:sz w:val="16"/>
              </w:rPr>
              <w:t xml:space="preserve"> </w:t>
            </w:r>
          </w:p>
          <w:p w:rsidRPr="00E807E1" w:rsidR="00421476" w:rsidP="00421476" w:rsidRDefault="009B6CA0" w14:paraId="2535BF62" w14:textId="77777777">
            <w:pPr>
              <w:ind w:left="30" w:right="30"/>
              <w:rPr>
                <w:rFonts w:ascii="Calibri" w:hAnsi="Calibri" w:eastAsia="Times New Roman" w:cs="Calibri"/>
                <w:sz w:val="16"/>
              </w:rPr>
            </w:pPr>
            <w:hyperlink w:tgtFrame="_blank" w:history="1" r:id="rId122">
              <w:r w:rsidRPr="00E807E1" w:rsidR="00E807E1">
                <w:rPr>
                  <w:rStyle w:val="Hyperlink"/>
                  <w:rFonts w:ascii="Calibri" w:hAnsi="Calibri" w:eastAsia="Times New Roman" w:cs="Calibri"/>
                  <w:sz w:val="16"/>
                </w:rPr>
                <w:t>56_C_40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9FBC5EE" w14:textId="77777777">
            <w:pPr>
              <w:pStyle w:val="NormalWeb"/>
              <w:ind w:left="30" w:right="30"/>
              <w:rPr>
                <w:rFonts w:ascii="Calibri" w:hAnsi="Calibri" w:cs="Calibri"/>
              </w:rPr>
            </w:pPr>
            <w:r w:rsidRPr="00E807E1">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tcMar/>
            <w:vAlign w:val="center"/>
          </w:tcPr>
          <w:p w:rsidRPr="00E807E1" w:rsidR="00421476" w:rsidP="00421476" w:rsidRDefault="00E807E1" w14:paraId="5AEB18AE" w14:textId="2B934162">
            <w:pPr>
              <w:pStyle w:val="NormalWeb"/>
              <w:ind w:left="30" w:right="30"/>
              <w:rPr>
                <w:rFonts w:ascii="Calibri" w:hAnsi="Calibri" w:cs="Calibri"/>
              </w:rPr>
            </w:pPr>
            <w:r w:rsidRPr="00E807E1">
              <w:rPr>
                <w:rFonts w:ascii="SimSun" w:hAnsi="SimSun" w:eastAsia="SimSun" w:cs="SimSun"/>
                <w:lang w:eastAsia="zh-CN"/>
              </w:rPr>
              <w:t>雅培销售代表 Bruno 正在美国参加一个贸易展。爱尔兰经销商 Ashley 就伊朗的一个销售机会联系了他。Ashley 建议 Bruno 在爱尔兰将产品卖给她，然后由她来将货物运往伊朗。该出口是否可以进行？</w:t>
            </w:r>
          </w:p>
        </w:tc>
      </w:tr>
      <w:tr w:rsidRPr="00E807E1" w:rsidR="00FC7E46" w:rsidTr="2F610A87" w14:paraId="5D49568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6BB19A9" w14:textId="77777777">
            <w:pPr>
              <w:spacing w:before="30" w:after="30"/>
              <w:ind w:left="30" w:right="30"/>
              <w:rPr>
                <w:rFonts w:ascii="Calibri" w:hAnsi="Calibri" w:eastAsia="Times New Roman" w:cs="Calibri"/>
                <w:sz w:val="16"/>
              </w:rPr>
            </w:pPr>
            <w:hyperlink w:tgtFrame="_blank" w:history="1" r:id="rId123">
              <w:r w:rsidRPr="00E807E1" w:rsidR="00E807E1">
                <w:rPr>
                  <w:rStyle w:val="Hyperlink"/>
                  <w:rFonts w:ascii="Calibri" w:hAnsi="Calibri" w:eastAsia="Times New Roman" w:cs="Calibri"/>
                  <w:sz w:val="16"/>
                </w:rPr>
                <w:t>Screen 39</w:t>
              </w:r>
            </w:hyperlink>
            <w:r w:rsidRPr="00E807E1" w:rsidR="00E807E1">
              <w:rPr>
                <w:rFonts w:ascii="Calibri" w:hAnsi="Calibri" w:eastAsia="Times New Roman" w:cs="Calibri"/>
                <w:sz w:val="16"/>
              </w:rPr>
              <w:t xml:space="preserve"> </w:t>
            </w:r>
          </w:p>
          <w:p w:rsidRPr="00E807E1" w:rsidR="00421476" w:rsidP="00421476" w:rsidRDefault="009B6CA0" w14:paraId="42D4423C" w14:textId="77777777">
            <w:pPr>
              <w:ind w:left="30" w:right="30"/>
              <w:rPr>
                <w:rFonts w:ascii="Calibri" w:hAnsi="Calibri" w:eastAsia="Times New Roman" w:cs="Calibri"/>
                <w:sz w:val="16"/>
              </w:rPr>
            </w:pPr>
            <w:hyperlink w:tgtFrame="_blank" w:history="1" r:id="rId124">
              <w:r w:rsidRPr="00E807E1" w:rsidR="00E807E1">
                <w:rPr>
                  <w:rStyle w:val="Hyperlink"/>
                  <w:rFonts w:ascii="Calibri" w:hAnsi="Calibri" w:eastAsia="Times New Roman" w:cs="Calibri"/>
                  <w:sz w:val="16"/>
                </w:rPr>
                <w:t>57_C_40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3FDC978" w14:textId="77777777">
            <w:pPr>
              <w:pStyle w:val="NormalWeb"/>
              <w:ind w:left="30" w:right="30"/>
              <w:rPr>
                <w:rFonts w:ascii="Calibri" w:hAnsi="Calibri" w:cs="Calibri"/>
              </w:rPr>
            </w:pPr>
            <w:r w:rsidRPr="00E807E1">
              <w:rPr>
                <w:rFonts w:ascii="Calibri" w:hAnsi="Calibri" w:cs="Calibri"/>
              </w:rPr>
              <w:t>Yes, probably, as Abbott would be exporting directly to Ireland, and Ireland is not on the list of countries targeted by U.S. sanctions.</w:t>
            </w:r>
          </w:p>
          <w:p w:rsidRPr="00E807E1" w:rsidR="00421476" w:rsidP="00421476" w:rsidRDefault="00E807E1" w14:paraId="1A26D9FC" w14:textId="77777777">
            <w:pPr>
              <w:pStyle w:val="NormalWeb"/>
              <w:ind w:left="30" w:right="30"/>
              <w:rPr>
                <w:rFonts w:ascii="Calibri" w:hAnsi="Calibri" w:cs="Calibri"/>
              </w:rPr>
            </w:pPr>
            <w:r w:rsidRPr="00E807E1">
              <w:rPr>
                <w:rFonts w:ascii="Calibri" w:hAnsi="Calibri" w:cs="Calibri"/>
              </w:rPr>
              <w:t>No, probably not, because even though export to Ireland is not banned by the U.S. government, export to Iran is, and Iran is the ultimate destination for Bruno’s product.</w:t>
            </w:r>
          </w:p>
          <w:p w:rsidRPr="00E807E1" w:rsidR="00421476" w:rsidP="00421476" w:rsidRDefault="00E807E1" w14:paraId="5F8566C5"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4B4003C0" w14:textId="77777777">
            <w:pPr>
              <w:pStyle w:val="NormalWeb"/>
              <w:ind w:left="30" w:right="30"/>
              <w:rPr>
                <w:rFonts w:ascii="Calibri" w:hAnsi="Calibri" w:cs="Calibri"/>
                <w:lang w:eastAsia="zh-CN"/>
              </w:rPr>
            </w:pPr>
            <w:r w:rsidRPr="00E807E1">
              <w:rPr>
                <w:rFonts w:ascii="SimSun" w:hAnsi="SimSun" w:eastAsia="SimSun" w:cs="SimSun"/>
                <w:lang w:eastAsia="zh-CN"/>
              </w:rPr>
              <w:t>是的，可能可以，因为雅培将直接向爱尔兰出口产品，而爱尔兰不在美国制裁的目标国家之列。</w:t>
            </w:r>
          </w:p>
          <w:p w:rsidRPr="00E807E1" w:rsidR="00421476" w:rsidP="00421476" w:rsidRDefault="00E807E1" w14:paraId="71DCAA99" w14:textId="77777777">
            <w:pPr>
              <w:pStyle w:val="NormalWeb"/>
              <w:ind w:left="30" w:right="30"/>
              <w:rPr>
                <w:rFonts w:ascii="Calibri" w:hAnsi="Calibri" w:cs="Calibri"/>
                <w:lang w:eastAsia="zh-CN"/>
              </w:rPr>
            </w:pPr>
            <w:r w:rsidRPr="00E807E1">
              <w:rPr>
                <w:rFonts w:ascii="SimSun" w:hAnsi="SimSun" w:eastAsia="SimSun" w:cs="SimSun"/>
                <w:lang w:eastAsia="zh-CN"/>
              </w:rPr>
              <w:t>不，可能不行，因为即使美国政府没有禁止向爱尔兰出口产品，但禁止向伊朗出口，而伊朗是 Bruno 产品的最终目的地。</w:t>
            </w:r>
          </w:p>
          <w:p w:rsidRPr="00E807E1" w:rsidR="00421476" w:rsidP="00421476" w:rsidRDefault="00E807E1" w14:paraId="1DCDD172" w14:textId="3989A538">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179E295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18A401A" w14:textId="77777777">
            <w:pPr>
              <w:spacing w:before="30" w:after="30"/>
              <w:ind w:left="30" w:right="30"/>
              <w:rPr>
                <w:rFonts w:ascii="Calibri" w:hAnsi="Calibri" w:eastAsia="Times New Roman" w:cs="Calibri"/>
                <w:sz w:val="16"/>
              </w:rPr>
            </w:pPr>
            <w:hyperlink w:tgtFrame="_blank" w:history="1" r:id="rId125">
              <w:r w:rsidRPr="00E807E1" w:rsidR="00E807E1">
                <w:rPr>
                  <w:rStyle w:val="Hyperlink"/>
                  <w:rFonts w:ascii="Calibri" w:hAnsi="Calibri" w:eastAsia="Times New Roman" w:cs="Calibri"/>
                  <w:sz w:val="16"/>
                </w:rPr>
                <w:t>Screen 39</w:t>
              </w:r>
            </w:hyperlink>
            <w:r w:rsidRPr="00E807E1" w:rsidR="00E807E1">
              <w:rPr>
                <w:rFonts w:ascii="Calibri" w:hAnsi="Calibri" w:eastAsia="Times New Roman" w:cs="Calibri"/>
                <w:sz w:val="16"/>
              </w:rPr>
              <w:t xml:space="preserve"> </w:t>
            </w:r>
          </w:p>
          <w:p w:rsidRPr="00E807E1" w:rsidR="00421476" w:rsidP="00421476" w:rsidRDefault="009B6CA0" w14:paraId="0FCA2055" w14:textId="77777777">
            <w:pPr>
              <w:ind w:left="30" w:right="30"/>
              <w:rPr>
                <w:rFonts w:ascii="Calibri" w:hAnsi="Calibri" w:eastAsia="Times New Roman" w:cs="Calibri"/>
                <w:sz w:val="16"/>
              </w:rPr>
            </w:pPr>
            <w:hyperlink w:tgtFrame="_blank" w:history="1" r:id="rId126">
              <w:r w:rsidRPr="00E807E1" w:rsidR="00E807E1">
                <w:rPr>
                  <w:rStyle w:val="Hyperlink"/>
                  <w:rFonts w:ascii="Calibri" w:hAnsi="Calibri" w:eastAsia="Times New Roman" w:cs="Calibri"/>
                  <w:sz w:val="16"/>
                </w:rPr>
                <w:t>58_C_40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8470C28"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38AA4BF9"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78316971" w14:textId="77777777">
            <w:pPr>
              <w:pStyle w:val="NormalWeb"/>
              <w:ind w:left="30" w:right="30"/>
              <w:rPr>
                <w:rFonts w:ascii="Calibri" w:hAnsi="Calibri" w:cs="Calibri"/>
              </w:rPr>
            </w:pPr>
            <w:r w:rsidRPr="00E807E1">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tcMar/>
            <w:vAlign w:val="center"/>
          </w:tcPr>
          <w:p w:rsidRPr="00E807E1" w:rsidR="00421476" w:rsidP="00421476" w:rsidRDefault="00E807E1" w14:paraId="70943613"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00EB63DA"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2A4EB53A" w14:textId="4F5C51DD">
            <w:pPr>
              <w:pStyle w:val="NormalWeb"/>
              <w:ind w:left="30" w:right="30"/>
              <w:rPr>
                <w:rFonts w:ascii="Calibri" w:hAnsi="Calibri" w:cs="Calibri"/>
                <w:lang w:eastAsia="zh-CN"/>
              </w:rPr>
            </w:pPr>
            <w:r w:rsidRPr="01846E4F" w:rsidR="00E807E1">
              <w:rPr>
                <w:rFonts w:ascii="SimSun" w:hAnsi="SimSun" w:eastAsia="SimSun" w:cs="SimSun"/>
                <w:lang w:eastAsia="zh-CN"/>
              </w:rPr>
              <w:t>尽管 Bruno 将产品运往爱尔兰，但他知道产品将被再出口到伊朗，而伊朗受美国制裁。由于未经美国政府授权，这违反了美国的出口禁令。该禁令不仅禁止直接向伊朗这样的受制裁国家/地区出口，而且还禁止通过第三</w:t>
            </w:r>
            <w:ins w:author="Gu, Skylla" w:date="2024-08-08T03:22:27.348Z" w:id="11413161">
              <w:r w:rsidRPr="01846E4F" w:rsidR="39E076D9">
                <w:rPr>
                  <w:rFonts w:ascii="SimSun" w:hAnsi="SimSun" w:eastAsia="SimSun" w:cs="SimSun"/>
                  <w:lang w:eastAsia="zh-CN"/>
                </w:rPr>
                <w:t>方</w:t>
              </w:r>
            </w:ins>
            <w:del w:author="Gu, Skylla" w:date="2024-08-08T03:22:25.827Z" w:id="1533342068">
              <w:r w:rsidRPr="01846E4F" w:rsidDel="00E807E1">
                <w:rPr>
                  <w:rFonts w:ascii="SimSun" w:hAnsi="SimSun" w:eastAsia="SimSun" w:cs="SimSun"/>
                  <w:lang w:eastAsia="zh-CN"/>
                </w:rPr>
                <w:delText>个</w:delText>
              </w:r>
            </w:del>
            <w:r w:rsidRPr="01846E4F" w:rsidR="00E807E1">
              <w:rPr>
                <w:rFonts w:ascii="SimSun" w:hAnsi="SimSun" w:eastAsia="SimSun" w:cs="SimSun"/>
                <w:lang w:eastAsia="zh-CN"/>
              </w:rPr>
              <w:t>未受制裁的国家/地区（比如爱尔兰）间接出口或再出口到伊朗。通过另一个国家/地区转运货物或通过经销商销售货物都无法规避制裁。</w:t>
            </w:r>
          </w:p>
        </w:tc>
      </w:tr>
      <w:tr w:rsidRPr="00E807E1" w:rsidR="00FC7E46" w:rsidTr="2F610A87" w14:paraId="361BE8D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9A44A7E" w14:textId="77777777">
            <w:pPr>
              <w:spacing w:before="30" w:after="30"/>
              <w:ind w:left="30" w:right="30"/>
              <w:rPr>
                <w:rFonts w:ascii="Calibri" w:hAnsi="Calibri" w:eastAsia="Times New Roman" w:cs="Calibri"/>
                <w:sz w:val="16"/>
              </w:rPr>
            </w:pPr>
            <w:hyperlink w:tgtFrame="_blank" w:history="1" r:id="rId127">
              <w:r w:rsidRPr="00E807E1" w:rsidR="00E807E1">
                <w:rPr>
                  <w:rStyle w:val="Hyperlink"/>
                  <w:rFonts w:ascii="Calibri" w:hAnsi="Calibri" w:eastAsia="Times New Roman" w:cs="Calibri"/>
                  <w:sz w:val="16"/>
                </w:rPr>
                <w:t>Screen 40</w:t>
              </w:r>
            </w:hyperlink>
            <w:r w:rsidRPr="00E807E1" w:rsidR="00E807E1">
              <w:rPr>
                <w:rFonts w:ascii="Calibri" w:hAnsi="Calibri" w:eastAsia="Times New Roman" w:cs="Calibri"/>
                <w:sz w:val="16"/>
              </w:rPr>
              <w:t xml:space="preserve"> </w:t>
            </w:r>
          </w:p>
          <w:p w:rsidRPr="00E807E1" w:rsidR="00421476" w:rsidP="00421476" w:rsidRDefault="009B6CA0" w14:paraId="1ECA887C" w14:textId="77777777">
            <w:pPr>
              <w:ind w:left="30" w:right="30"/>
              <w:rPr>
                <w:rFonts w:ascii="Calibri" w:hAnsi="Calibri" w:eastAsia="Times New Roman" w:cs="Calibri"/>
                <w:sz w:val="16"/>
              </w:rPr>
            </w:pPr>
            <w:hyperlink w:tgtFrame="_blank" w:history="1" r:id="rId128">
              <w:r w:rsidRPr="00E807E1" w:rsidR="00E807E1">
                <w:rPr>
                  <w:rStyle w:val="Hyperlink"/>
                  <w:rFonts w:ascii="Calibri" w:hAnsi="Calibri" w:eastAsia="Times New Roman" w:cs="Calibri"/>
                  <w:sz w:val="16"/>
                </w:rPr>
                <w:t>59_C_41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AE2C62D" w14:textId="77777777">
            <w:pPr>
              <w:pStyle w:val="NormalWeb"/>
              <w:ind w:left="30" w:right="30"/>
              <w:rPr>
                <w:rFonts w:ascii="Calibri" w:hAnsi="Calibri" w:cs="Calibri"/>
              </w:rPr>
            </w:pPr>
            <w:r w:rsidRPr="00E807E1">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rsidRPr="00E807E1" w:rsidR="00421476" w:rsidP="00421476" w:rsidRDefault="00E807E1" w14:paraId="48D990FA" w14:textId="77777777">
            <w:pPr>
              <w:pStyle w:val="NormalWeb"/>
              <w:ind w:left="30" w:right="30"/>
              <w:rPr>
                <w:rFonts w:ascii="Calibri" w:hAnsi="Calibri" w:cs="Calibri"/>
              </w:rPr>
            </w:pPr>
            <w:r w:rsidRPr="00E807E1">
              <w:rPr>
                <w:rFonts w:ascii="Calibri" w:hAnsi="Calibri" w:cs="Calibri"/>
              </w:rPr>
              <w:t>This includes return of exported products that entered the sanctioned country’s stream of commerce.</w:t>
            </w:r>
          </w:p>
        </w:tc>
        <w:tc>
          <w:tcPr>
            <w:tcW w:w="6000" w:type="dxa"/>
            <w:tcMar/>
            <w:vAlign w:val="center"/>
          </w:tcPr>
          <w:p w:rsidRPr="00E807E1" w:rsidR="00421476" w:rsidP="00421476" w:rsidRDefault="00E807E1" w14:paraId="151E71EB" w14:textId="77777777">
            <w:pPr>
              <w:pStyle w:val="NormalWeb"/>
              <w:ind w:left="30" w:right="30"/>
              <w:rPr>
                <w:rFonts w:ascii="Calibri" w:hAnsi="Calibri" w:cs="Calibri"/>
                <w:lang w:eastAsia="zh-CN"/>
              </w:rPr>
            </w:pPr>
            <w:r w:rsidRPr="00E807E1">
              <w:rPr>
                <w:rFonts w:ascii="SimSun" w:hAnsi="SimSun" w:eastAsia="SimSun" w:cs="SimSun"/>
                <w:lang w:eastAsia="zh-CN"/>
              </w:rPr>
              <w:t>大多数贸易制裁计划都禁止从受制裁国家/地区直接向美国进口商品和服务，并在更大范围内禁止在任何地方进行与受制裁国家/地区产品或服务相关的交易。</w:t>
            </w:r>
          </w:p>
          <w:p w:rsidRPr="00E807E1" w:rsidR="00421476" w:rsidP="00421476" w:rsidRDefault="00E807E1" w14:paraId="7DD8B5C5" w14:textId="4C050243">
            <w:pPr>
              <w:pStyle w:val="NormalWeb"/>
              <w:ind w:left="30" w:right="30"/>
              <w:rPr>
                <w:rFonts w:ascii="Calibri" w:hAnsi="Calibri" w:cs="Calibri"/>
                <w:lang w:eastAsia="zh-CN"/>
              </w:rPr>
            </w:pPr>
            <w:r w:rsidRPr="00E807E1">
              <w:rPr>
                <w:rFonts w:ascii="SimSun" w:hAnsi="SimSun" w:eastAsia="SimSun" w:cs="SimSun"/>
                <w:lang w:eastAsia="zh-CN"/>
              </w:rPr>
              <w:t>这包括退回进入受制裁国家/地区商业流通渠道的出口产品。</w:t>
            </w:r>
          </w:p>
        </w:tc>
      </w:tr>
      <w:tr w:rsidRPr="00E807E1" w:rsidR="00FC7E46" w:rsidTr="2F610A87" w14:paraId="7301EB7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7BF77BC" w14:textId="77777777">
            <w:pPr>
              <w:spacing w:before="30" w:after="30"/>
              <w:ind w:left="30" w:right="30"/>
              <w:rPr>
                <w:rFonts w:ascii="Calibri" w:hAnsi="Calibri" w:eastAsia="Times New Roman" w:cs="Calibri"/>
                <w:sz w:val="16"/>
              </w:rPr>
            </w:pPr>
            <w:hyperlink w:tgtFrame="_blank" w:history="1" r:id="rId129">
              <w:r w:rsidRPr="00E807E1" w:rsidR="00E807E1">
                <w:rPr>
                  <w:rStyle w:val="Hyperlink"/>
                  <w:rFonts w:ascii="Calibri" w:hAnsi="Calibri" w:eastAsia="Times New Roman" w:cs="Calibri"/>
                  <w:sz w:val="16"/>
                </w:rPr>
                <w:t>Screen 41</w:t>
              </w:r>
            </w:hyperlink>
            <w:r w:rsidRPr="00E807E1" w:rsidR="00E807E1">
              <w:rPr>
                <w:rFonts w:ascii="Calibri" w:hAnsi="Calibri" w:eastAsia="Times New Roman" w:cs="Calibri"/>
                <w:sz w:val="16"/>
              </w:rPr>
              <w:t xml:space="preserve"> </w:t>
            </w:r>
          </w:p>
          <w:p w:rsidRPr="00E807E1" w:rsidR="00421476" w:rsidP="00421476" w:rsidRDefault="009B6CA0" w14:paraId="37615106" w14:textId="77777777">
            <w:pPr>
              <w:ind w:left="30" w:right="30"/>
              <w:rPr>
                <w:rFonts w:ascii="Calibri" w:hAnsi="Calibri" w:eastAsia="Times New Roman" w:cs="Calibri"/>
                <w:sz w:val="16"/>
              </w:rPr>
            </w:pPr>
            <w:hyperlink w:tgtFrame="_blank" w:history="1" r:id="rId130">
              <w:r w:rsidRPr="00E807E1" w:rsidR="00E807E1">
                <w:rPr>
                  <w:rStyle w:val="Hyperlink"/>
                  <w:rFonts w:ascii="Calibri" w:hAnsi="Calibri" w:eastAsia="Times New Roman" w:cs="Calibri"/>
                  <w:sz w:val="16"/>
                </w:rPr>
                <w:t>60_C_42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B6E11F9" w14:textId="77777777">
            <w:pPr>
              <w:pStyle w:val="NormalWeb"/>
              <w:ind w:left="30" w:right="30"/>
              <w:rPr>
                <w:rFonts w:ascii="Calibri" w:hAnsi="Calibri" w:cs="Calibri"/>
              </w:rPr>
            </w:pPr>
            <w:r w:rsidRPr="00E807E1">
              <w:rPr>
                <w:rFonts w:ascii="Calibri" w:hAnsi="Calibri" w:cs="Calibri"/>
              </w:rPr>
              <w:t>The prohibition extends to indirect imports of sanctioned country goods that travel through a non-sanctioned country.</w:t>
            </w:r>
          </w:p>
          <w:p w:rsidRPr="00E807E1" w:rsidR="00421476" w:rsidP="00421476" w:rsidRDefault="00E807E1" w14:paraId="38B4392D" w14:textId="77777777">
            <w:pPr>
              <w:pStyle w:val="NormalWeb"/>
              <w:ind w:left="30" w:right="30"/>
              <w:rPr>
                <w:rFonts w:ascii="Calibri" w:hAnsi="Calibri" w:cs="Calibri"/>
              </w:rPr>
            </w:pPr>
            <w:r w:rsidRPr="00E807E1">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tcMar/>
            <w:vAlign w:val="center"/>
          </w:tcPr>
          <w:p w:rsidRPr="00E807E1" w:rsidR="00421476" w:rsidP="00421476" w:rsidRDefault="00E807E1" w14:paraId="77349F86" w14:textId="77777777">
            <w:pPr>
              <w:pStyle w:val="NormalWeb"/>
              <w:ind w:left="30" w:right="30"/>
              <w:rPr>
                <w:rFonts w:ascii="Calibri" w:hAnsi="Calibri" w:cs="Calibri"/>
                <w:lang w:eastAsia="zh-CN"/>
              </w:rPr>
            </w:pPr>
            <w:r w:rsidRPr="00E807E1">
              <w:rPr>
                <w:rFonts w:ascii="SimSun" w:hAnsi="SimSun" w:eastAsia="SimSun" w:cs="SimSun"/>
                <w:lang w:eastAsia="zh-CN"/>
              </w:rPr>
              <w:t>这项禁令范围扩及至通过未受到制裁的国家/地区间接进口受制裁国家/地区的货物。</w:t>
            </w:r>
          </w:p>
          <w:p w:rsidRPr="00E807E1" w:rsidR="00421476" w:rsidP="00421476" w:rsidRDefault="00E807E1" w14:paraId="1E812394" w14:textId="38D8DA0E">
            <w:pPr>
              <w:pStyle w:val="NormalWeb"/>
              <w:ind w:left="30" w:right="30"/>
              <w:rPr>
                <w:rFonts w:ascii="Calibri" w:hAnsi="Calibri" w:cs="Calibri"/>
                <w:lang w:eastAsia="zh-CN"/>
              </w:rPr>
            </w:pPr>
            <w:r w:rsidRPr="00E807E1">
              <w:rPr>
                <w:rFonts w:ascii="SimSun" w:hAnsi="SimSun" w:eastAsia="SimSun" w:cs="SimSun"/>
                <w:lang w:eastAsia="zh-CN"/>
              </w:rPr>
              <w:t>该限制也适用于用受制裁国家/地区原材料或零部件制成的货物。这意味着，采购团队成员在为雅培采购货物时，必须确保全部或部分产品或组件不会在知情的情况下购自任何受制裁主体或国家/地区，无论供应链的下游有多远。</w:t>
            </w:r>
          </w:p>
        </w:tc>
      </w:tr>
      <w:tr w:rsidRPr="00E807E1" w:rsidR="00FC7E46" w:rsidTr="2F610A87" w14:paraId="5BB00AC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BB45EA6" w14:textId="77777777">
            <w:pPr>
              <w:spacing w:before="30" w:after="30"/>
              <w:ind w:left="30" w:right="30"/>
              <w:rPr>
                <w:rFonts w:ascii="Calibri" w:hAnsi="Calibri" w:eastAsia="Times New Roman" w:cs="Calibri"/>
                <w:sz w:val="16"/>
              </w:rPr>
            </w:pPr>
            <w:hyperlink w:tgtFrame="_blank" w:history="1" r:id="rId131">
              <w:r w:rsidRPr="00E807E1" w:rsidR="00E807E1">
                <w:rPr>
                  <w:rStyle w:val="Hyperlink"/>
                  <w:rFonts w:ascii="Calibri" w:hAnsi="Calibri" w:eastAsia="Times New Roman" w:cs="Calibri"/>
                  <w:sz w:val="16"/>
                </w:rPr>
                <w:t>Screen 42</w:t>
              </w:r>
            </w:hyperlink>
            <w:r w:rsidRPr="00E807E1" w:rsidR="00E807E1">
              <w:rPr>
                <w:rFonts w:ascii="Calibri" w:hAnsi="Calibri" w:eastAsia="Times New Roman" w:cs="Calibri"/>
                <w:sz w:val="16"/>
              </w:rPr>
              <w:t xml:space="preserve"> </w:t>
            </w:r>
          </w:p>
          <w:p w:rsidRPr="00E807E1" w:rsidR="00421476" w:rsidP="00421476" w:rsidRDefault="009B6CA0" w14:paraId="419FD55B" w14:textId="77777777">
            <w:pPr>
              <w:ind w:left="30" w:right="30"/>
              <w:rPr>
                <w:rFonts w:ascii="Calibri" w:hAnsi="Calibri" w:eastAsia="Times New Roman" w:cs="Calibri"/>
                <w:sz w:val="16"/>
              </w:rPr>
            </w:pPr>
            <w:hyperlink w:tgtFrame="_blank" w:history="1" r:id="rId132">
              <w:r w:rsidRPr="00E807E1" w:rsidR="00E807E1">
                <w:rPr>
                  <w:rStyle w:val="Hyperlink"/>
                  <w:rFonts w:ascii="Calibri" w:hAnsi="Calibri" w:eastAsia="Times New Roman" w:cs="Calibri"/>
                  <w:sz w:val="16"/>
                </w:rPr>
                <w:t>61_C_43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BC8CFBD" w14:textId="77777777">
            <w:pPr>
              <w:pStyle w:val="NormalWeb"/>
              <w:ind w:left="30" w:right="30"/>
              <w:rPr>
                <w:rFonts w:ascii="Calibri" w:hAnsi="Calibri" w:cs="Calibri"/>
              </w:rPr>
            </w:pPr>
            <w:r w:rsidRPr="00E807E1">
              <w:rPr>
                <w:rFonts w:ascii="Calibri" w:hAnsi="Calibri" w:cs="Calibri"/>
              </w:rPr>
              <w:t>Did you know?</w:t>
            </w:r>
          </w:p>
          <w:p w:rsidRPr="00E807E1" w:rsidR="00421476" w:rsidP="00421476" w:rsidRDefault="00E807E1" w14:paraId="51D64AAB" w14:textId="77777777">
            <w:pPr>
              <w:pStyle w:val="NormalWeb"/>
              <w:ind w:left="30" w:right="30"/>
              <w:rPr>
                <w:rFonts w:ascii="Calibri" w:hAnsi="Calibri" w:cs="Calibri"/>
              </w:rPr>
            </w:pPr>
            <w:r w:rsidRPr="00E807E1">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tcMar/>
            <w:vAlign w:val="center"/>
          </w:tcPr>
          <w:p w:rsidRPr="00E807E1" w:rsidR="00421476" w:rsidP="00421476" w:rsidRDefault="00E807E1" w14:paraId="72322705" w14:textId="77777777">
            <w:pPr>
              <w:pStyle w:val="NormalWeb"/>
              <w:ind w:left="30" w:right="30"/>
              <w:rPr>
                <w:rFonts w:ascii="Calibri" w:hAnsi="Calibri" w:cs="Calibri"/>
                <w:lang w:eastAsia="zh-CN"/>
              </w:rPr>
            </w:pPr>
            <w:r w:rsidRPr="00E807E1">
              <w:rPr>
                <w:rFonts w:ascii="SimSun" w:hAnsi="SimSun" w:eastAsia="SimSun" w:cs="SimSun"/>
                <w:lang w:eastAsia="zh-CN"/>
              </w:rPr>
              <w:t>你知道吗？</w:t>
            </w:r>
          </w:p>
          <w:p w:rsidRPr="00E807E1" w:rsidR="00421476" w:rsidP="00421476" w:rsidRDefault="00E807E1" w14:paraId="0D297FC4" w14:textId="438FA0BA">
            <w:pPr>
              <w:pStyle w:val="NormalWeb"/>
              <w:ind w:left="30" w:right="30"/>
              <w:rPr>
                <w:rFonts w:ascii="Calibri" w:hAnsi="Calibri" w:cs="Calibri"/>
                <w:lang w:eastAsia="zh-CN"/>
              </w:rPr>
            </w:pPr>
            <w:r w:rsidRPr="01846E4F" w:rsidR="00E807E1">
              <w:rPr>
                <w:rFonts w:ascii="SimSun" w:hAnsi="SimSun" w:eastAsia="SimSun" w:cs="SimSun"/>
                <w:lang w:eastAsia="zh-CN"/>
              </w:rPr>
              <w:t>就雅培而言，进口禁令同样适用于雅培分支机构、子公司和员工将货物和服务从目标国家/地区进口到雅培开展业务所在的任何国家/地区。我们还应当</w:t>
            </w:r>
            <w:ins w:author="Gu, Skylla" w:date="2024-08-08T07:05:27.589Z" w:id="1959672892">
              <w:r w:rsidRPr="01846E4F" w:rsidR="6CAADC49">
                <w:rPr>
                  <w:rFonts w:ascii="SimSun" w:hAnsi="SimSun" w:eastAsia="SimSun" w:cs="SimSun"/>
                  <w:lang w:eastAsia="zh-CN"/>
                </w:rPr>
                <w:t>教育</w:t>
              </w:r>
            </w:ins>
            <w:del w:author="Gu, Skylla" w:date="2024-08-08T07:05:12.311Z" w:id="1833408818">
              <w:r w:rsidRPr="01846E4F" w:rsidDel="00E807E1">
                <w:rPr>
                  <w:rFonts w:ascii="SimSun" w:hAnsi="SimSun" w:eastAsia="SimSun" w:cs="SimSun"/>
                  <w:lang w:eastAsia="zh-CN"/>
                </w:rPr>
                <w:delText>向</w:delText>
              </w:r>
            </w:del>
            <w:r w:rsidRPr="01846E4F" w:rsidR="00E807E1">
              <w:rPr>
                <w:rFonts w:ascii="SimSun" w:hAnsi="SimSun" w:eastAsia="SimSun" w:cs="SimSun"/>
                <w:lang w:eastAsia="zh-CN"/>
              </w:rPr>
              <w:t>雅培</w:t>
            </w:r>
            <w:ins w:author="Gu, Skylla" w:date="2024-08-08T07:05:33.294Z" w:id="1572569708">
              <w:r w:rsidRPr="01846E4F" w:rsidR="34658667">
                <w:rPr>
                  <w:rFonts w:ascii="SimSun" w:hAnsi="SimSun" w:eastAsia="SimSun" w:cs="SimSun"/>
                  <w:lang w:eastAsia="zh-CN"/>
                </w:rPr>
                <w:t>的</w:t>
              </w:r>
            </w:ins>
            <w:r w:rsidRPr="01846E4F" w:rsidR="00E807E1">
              <w:rPr>
                <w:rFonts w:ascii="SimSun" w:hAnsi="SimSun" w:eastAsia="SimSun" w:cs="SimSun"/>
                <w:lang w:eastAsia="zh-CN"/>
              </w:rPr>
              <w:t>供应商</w:t>
            </w:r>
            <w:del w:author="Gu, Skylla" w:date="2024-08-08T07:05:10.324Z" w:id="802614812">
              <w:r w:rsidRPr="01846E4F" w:rsidDel="00E807E1">
                <w:rPr>
                  <w:rFonts w:ascii="SimSun" w:hAnsi="SimSun" w:eastAsia="SimSun" w:cs="SimSun"/>
                  <w:lang w:eastAsia="zh-CN"/>
                </w:rPr>
                <w:delText>宣传</w:delText>
              </w:r>
            </w:del>
            <w:r w:rsidRPr="01846E4F" w:rsidR="00E807E1">
              <w:rPr>
                <w:rFonts w:ascii="SimSun" w:hAnsi="SimSun" w:eastAsia="SimSun" w:cs="SimSun"/>
                <w:lang w:eastAsia="zh-CN"/>
              </w:rPr>
              <w:t>我们希望其遵守适用的贸易管制措施。如果你对与制裁有关的进口管制有任何疑问，请联系 exports@abbott.com。</w:t>
            </w:r>
          </w:p>
        </w:tc>
      </w:tr>
      <w:tr w:rsidRPr="00E807E1" w:rsidR="00FC7E46" w:rsidTr="2F610A87" w14:paraId="050F482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B9A00BC" w14:textId="77777777">
            <w:pPr>
              <w:spacing w:before="30" w:after="30"/>
              <w:ind w:left="30" w:right="30"/>
              <w:rPr>
                <w:rFonts w:ascii="Calibri" w:hAnsi="Calibri" w:eastAsia="Times New Roman" w:cs="Calibri"/>
                <w:sz w:val="16"/>
              </w:rPr>
            </w:pPr>
            <w:hyperlink w:tgtFrame="_blank" w:history="1" r:id="rId133">
              <w:r w:rsidRPr="00E807E1" w:rsidR="00E807E1">
                <w:rPr>
                  <w:rStyle w:val="Hyperlink"/>
                  <w:rFonts w:ascii="Calibri" w:hAnsi="Calibri" w:eastAsia="Times New Roman" w:cs="Calibri"/>
                  <w:sz w:val="16"/>
                </w:rPr>
                <w:t>Screen 43</w:t>
              </w:r>
            </w:hyperlink>
            <w:r w:rsidRPr="00E807E1" w:rsidR="00E807E1">
              <w:rPr>
                <w:rFonts w:ascii="Calibri" w:hAnsi="Calibri" w:eastAsia="Times New Roman" w:cs="Calibri"/>
                <w:sz w:val="16"/>
              </w:rPr>
              <w:t xml:space="preserve"> </w:t>
            </w:r>
          </w:p>
          <w:p w:rsidRPr="00E807E1" w:rsidR="00421476" w:rsidP="00421476" w:rsidRDefault="009B6CA0" w14:paraId="2E1AE59E" w14:textId="77777777">
            <w:pPr>
              <w:ind w:left="30" w:right="30"/>
              <w:rPr>
                <w:rFonts w:ascii="Calibri" w:hAnsi="Calibri" w:eastAsia="Times New Roman" w:cs="Calibri"/>
                <w:sz w:val="16"/>
              </w:rPr>
            </w:pPr>
            <w:hyperlink w:tgtFrame="_blank" w:history="1" r:id="rId134">
              <w:r w:rsidRPr="00E807E1" w:rsidR="00E807E1">
                <w:rPr>
                  <w:rStyle w:val="Hyperlink"/>
                  <w:rFonts w:ascii="Calibri" w:hAnsi="Calibri" w:eastAsia="Times New Roman" w:cs="Calibri"/>
                  <w:sz w:val="16"/>
                </w:rPr>
                <w:t>62_C_44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8E7B683" w14:textId="77777777">
            <w:pPr>
              <w:pStyle w:val="NormalWeb"/>
              <w:ind w:left="30" w:right="30"/>
              <w:rPr>
                <w:rFonts w:ascii="Calibri" w:hAnsi="Calibri" w:cs="Calibri"/>
              </w:rPr>
            </w:pPr>
            <w:r w:rsidRPr="00E807E1">
              <w:rPr>
                <w:rFonts w:ascii="Calibri" w:hAnsi="Calibri" w:cs="Calibri"/>
              </w:rPr>
              <w:t>U.S. citizens are legally permitted to travel to most sanctioned countries.</w:t>
            </w:r>
          </w:p>
          <w:p w:rsidRPr="00E807E1" w:rsidR="00421476" w:rsidP="00421476" w:rsidRDefault="00E807E1" w14:paraId="4C51B0CE" w14:textId="77777777">
            <w:pPr>
              <w:pStyle w:val="NormalWeb"/>
              <w:ind w:left="30" w:right="30"/>
              <w:rPr>
                <w:rFonts w:ascii="Calibri" w:hAnsi="Calibri" w:cs="Calibri"/>
              </w:rPr>
            </w:pPr>
            <w:r w:rsidRPr="00E807E1">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tcMar/>
            <w:vAlign w:val="center"/>
          </w:tcPr>
          <w:p w:rsidRPr="00E807E1" w:rsidR="00421476" w:rsidP="00421476" w:rsidRDefault="00E807E1" w14:paraId="41FD190B" w14:textId="77777777">
            <w:pPr>
              <w:pStyle w:val="NormalWeb"/>
              <w:ind w:left="30" w:right="30"/>
              <w:rPr>
                <w:rFonts w:ascii="Calibri" w:hAnsi="Calibri" w:cs="Calibri"/>
                <w:lang w:eastAsia="zh-CN"/>
              </w:rPr>
            </w:pPr>
            <w:r w:rsidRPr="00E807E1">
              <w:rPr>
                <w:rFonts w:ascii="SimSun" w:hAnsi="SimSun" w:eastAsia="SimSun" w:cs="SimSun"/>
                <w:lang w:eastAsia="zh-CN"/>
              </w:rPr>
              <w:t>法律允许美国公民前往大多数受制裁国家/地区旅行。</w:t>
            </w:r>
          </w:p>
          <w:p w:rsidRPr="00E807E1" w:rsidR="00421476" w:rsidP="00421476" w:rsidRDefault="00E807E1" w14:paraId="718A24D8" w14:textId="227D1F89">
            <w:pPr>
              <w:pStyle w:val="NormalWeb"/>
              <w:ind w:left="30" w:right="30"/>
              <w:rPr>
                <w:rFonts w:ascii="Calibri" w:hAnsi="Calibri" w:cs="Calibri"/>
                <w:lang w:eastAsia="zh-CN"/>
              </w:rPr>
            </w:pPr>
            <w:r w:rsidRPr="01846E4F" w:rsidR="00E807E1">
              <w:rPr>
                <w:rFonts w:ascii="SimSun" w:hAnsi="SimSun" w:eastAsia="SimSun" w:cs="SimSun"/>
                <w:lang w:eastAsia="zh-CN"/>
              </w:rPr>
              <w:t xml:space="preserve">然而，一些制裁计划规定，在未经外国资产管制办公室 </w:t>
            </w:r>
            <w:r w:rsidRPr="01846E4F" w:rsidR="00E807E1">
              <w:rPr>
                <w:rFonts w:ascii="SimSun" w:hAnsi="SimSun" w:eastAsia="SimSun" w:cs="SimSun"/>
                <w:lang w:eastAsia="zh-CN"/>
              </w:rPr>
              <w:t>(OFAC)</w:t>
            </w:r>
            <w:r w:rsidRPr="01846E4F" w:rsidR="00E807E1">
              <w:rPr>
                <w:rFonts w:ascii="SimSun" w:hAnsi="SimSun" w:eastAsia="SimSun" w:cs="SimSun"/>
                <w:lang w:eastAsia="zh-CN"/>
              </w:rPr>
              <w:t xml:space="preserve"> 许可的情况下，在受制裁国家/地区消费或进行特定活动是非法的。即使获得了适当的许可，也仍然禁止在某些国家/地区开展特定活动（例如在伊朗举行销售战略会议或促销</w:t>
            </w:r>
            <w:ins w:author="Gu, Skylla" w:date="2024-08-08T07:09:50.12Z" w:id="1656189671">
              <w:r w:rsidRPr="01846E4F" w:rsidR="5810FE35">
                <w:rPr>
                  <w:rFonts w:ascii="SimSun" w:hAnsi="SimSun" w:eastAsia="SimSun" w:cs="SimSun"/>
                  <w:lang w:eastAsia="zh-CN"/>
                </w:rPr>
                <w:t>推广方面的</w:t>
              </w:r>
            </w:ins>
            <w:r w:rsidRPr="01846E4F" w:rsidR="00E807E1">
              <w:rPr>
                <w:rFonts w:ascii="SimSun" w:hAnsi="SimSun" w:eastAsia="SimSun" w:cs="SimSun"/>
                <w:lang w:eastAsia="zh-CN"/>
              </w:rPr>
              <w:t>讨论）。</w:t>
            </w:r>
          </w:p>
        </w:tc>
      </w:tr>
      <w:tr w:rsidRPr="00E807E1" w:rsidR="00FC7E46" w:rsidTr="2F610A87" w14:paraId="21B64CC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64EEA16" w14:textId="77777777">
            <w:pPr>
              <w:spacing w:before="30" w:after="30"/>
              <w:ind w:left="30" w:right="30"/>
              <w:rPr>
                <w:rFonts w:ascii="Calibri" w:hAnsi="Calibri" w:eastAsia="Times New Roman" w:cs="Calibri"/>
                <w:sz w:val="16"/>
              </w:rPr>
            </w:pPr>
            <w:hyperlink w:tgtFrame="_blank" w:history="1" r:id="rId135">
              <w:r w:rsidRPr="00E807E1" w:rsidR="00E807E1">
                <w:rPr>
                  <w:rStyle w:val="Hyperlink"/>
                  <w:rFonts w:ascii="Calibri" w:hAnsi="Calibri" w:eastAsia="Times New Roman" w:cs="Calibri"/>
                  <w:sz w:val="16"/>
                </w:rPr>
                <w:t>Screen 44</w:t>
              </w:r>
            </w:hyperlink>
            <w:r w:rsidRPr="00E807E1" w:rsidR="00E807E1">
              <w:rPr>
                <w:rFonts w:ascii="Calibri" w:hAnsi="Calibri" w:eastAsia="Times New Roman" w:cs="Calibri"/>
                <w:sz w:val="16"/>
              </w:rPr>
              <w:t xml:space="preserve"> </w:t>
            </w:r>
          </w:p>
          <w:p w:rsidRPr="00E807E1" w:rsidR="00421476" w:rsidP="00421476" w:rsidRDefault="009B6CA0" w14:paraId="0C772E81" w14:textId="77777777">
            <w:pPr>
              <w:ind w:left="30" w:right="30"/>
              <w:rPr>
                <w:rFonts w:ascii="Calibri" w:hAnsi="Calibri" w:eastAsia="Times New Roman" w:cs="Calibri"/>
                <w:sz w:val="16"/>
              </w:rPr>
            </w:pPr>
            <w:hyperlink w:tgtFrame="_blank" w:history="1" r:id="rId136">
              <w:r w:rsidRPr="00E807E1" w:rsidR="00E807E1">
                <w:rPr>
                  <w:rStyle w:val="Hyperlink"/>
                  <w:rFonts w:ascii="Calibri" w:hAnsi="Calibri" w:eastAsia="Times New Roman" w:cs="Calibri"/>
                  <w:sz w:val="16"/>
                </w:rPr>
                <w:t>63_C_45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33FBC8A" w14:textId="77777777">
            <w:pPr>
              <w:pStyle w:val="NormalWeb"/>
              <w:ind w:left="30" w:right="30"/>
              <w:rPr>
                <w:rFonts w:ascii="Calibri" w:hAnsi="Calibri" w:cs="Calibri"/>
              </w:rPr>
            </w:pPr>
            <w:r w:rsidRPr="00E807E1">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tcMar/>
            <w:vAlign w:val="center"/>
          </w:tcPr>
          <w:p w:rsidRPr="00E807E1" w:rsidR="00421476" w:rsidP="00421476" w:rsidRDefault="00E807E1" w14:paraId="355DB9B2" w14:textId="6A64314C">
            <w:pPr>
              <w:pStyle w:val="NormalWeb"/>
              <w:ind w:left="30" w:right="30"/>
              <w:rPr>
                <w:rFonts w:ascii="Calibri" w:hAnsi="Calibri" w:cs="Calibri"/>
                <w:lang w:eastAsia="zh-CN"/>
              </w:rPr>
            </w:pPr>
            <w:r w:rsidRPr="00E807E1">
              <w:rPr>
                <w:rFonts w:ascii="SimSun" w:hAnsi="SimSun" w:eastAsia="SimSun" w:cs="SimSun"/>
                <w:lang w:eastAsia="zh-CN"/>
              </w:rPr>
              <w:t>因此，对于雅培驻世界各地的员工，在前往任何受制裁国家/地区出差之前，必须先发送电子邮件至 exports@abbott.com 咨询全球贸易合规部。</w:t>
            </w:r>
          </w:p>
        </w:tc>
      </w:tr>
      <w:tr w:rsidRPr="00E807E1" w:rsidR="00FC7E46" w:rsidTr="2F610A87" w14:paraId="7E4735D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9AD666E" w14:textId="77777777">
            <w:pPr>
              <w:spacing w:before="30" w:after="30"/>
              <w:ind w:left="30" w:right="30"/>
              <w:rPr>
                <w:rFonts w:ascii="Calibri" w:hAnsi="Calibri" w:eastAsia="Times New Roman" w:cs="Calibri"/>
                <w:sz w:val="16"/>
              </w:rPr>
            </w:pPr>
            <w:hyperlink w:tgtFrame="_blank" w:history="1" r:id="rId137">
              <w:r w:rsidRPr="00E807E1" w:rsidR="00E807E1">
                <w:rPr>
                  <w:rStyle w:val="Hyperlink"/>
                  <w:rFonts w:ascii="Calibri" w:hAnsi="Calibri" w:eastAsia="Times New Roman" w:cs="Calibri"/>
                  <w:sz w:val="16"/>
                </w:rPr>
                <w:t>Screen 45</w:t>
              </w:r>
            </w:hyperlink>
            <w:r w:rsidRPr="00E807E1" w:rsidR="00E807E1">
              <w:rPr>
                <w:rFonts w:ascii="Calibri" w:hAnsi="Calibri" w:eastAsia="Times New Roman" w:cs="Calibri"/>
                <w:sz w:val="16"/>
              </w:rPr>
              <w:t xml:space="preserve"> </w:t>
            </w:r>
          </w:p>
          <w:p w:rsidRPr="00E807E1" w:rsidR="00421476" w:rsidP="00421476" w:rsidRDefault="009B6CA0" w14:paraId="3C3F83DF" w14:textId="77777777">
            <w:pPr>
              <w:ind w:left="30" w:right="30"/>
              <w:rPr>
                <w:rFonts w:ascii="Calibri" w:hAnsi="Calibri" w:eastAsia="Times New Roman" w:cs="Calibri"/>
                <w:sz w:val="16"/>
              </w:rPr>
            </w:pPr>
            <w:hyperlink w:tgtFrame="_blank" w:history="1" r:id="rId138">
              <w:r w:rsidRPr="00E807E1" w:rsidR="00E807E1">
                <w:rPr>
                  <w:rStyle w:val="Hyperlink"/>
                  <w:rFonts w:ascii="Calibri" w:hAnsi="Calibri" w:eastAsia="Times New Roman" w:cs="Calibri"/>
                  <w:sz w:val="16"/>
                </w:rPr>
                <w:t>64_C_46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BB2C9CA" w14:textId="77777777">
            <w:pPr>
              <w:pStyle w:val="NormalWeb"/>
              <w:ind w:left="30" w:right="30"/>
              <w:rPr>
                <w:rFonts w:ascii="Calibri" w:hAnsi="Calibri" w:cs="Calibri"/>
              </w:rPr>
            </w:pPr>
            <w:r w:rsidRPr="00E807E1">
              <w:rPr>
                <w:rFonts w:ascii="Calibri" w:hAnsi="Calibri" w:cs="Calibri"/>
              </w:rPr>
              <w:t>Foreign trade controls and sanctions programs generally include a ban on facilitating activities by others.</w:t>
            </w:r>
          </w:p>
          <w:p w:rsidRPr="00E807E1" w:rsidR="00421476" w:rsidP="00421476" w:rsidRDefault="00E807E1" w14:paraId="44F44B09" w14:textId="77777777">
            <w:pPr>
              <w:pStyle w:val="NormalWeb"/>
              <w:ind w:left="30" w:right="30"/>
              <w:rPr>
                <w:rFonts w:ascii="Calibri" w:hAnsi="Calibri" w:cs="Calibri"/>
              </w:rPr>
            </w:pPr>
            <w:r w:rsidRPr="00E807E1">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tcMar/>
            <w:vAlign w:val="center"/>
          </w:tcPr>
          <w:p w:rsidRPr="00E807E1" w:rsidR="00421476" w:rsidP="00421476" w:rsidRDefault="00E807E1" w14:paraId="20C42234" w14:textId="77777777">
            <w:pPr>
              <w:pStyle w:val="NormalWeb"/>
              <w:ind w:left="30" w:right="30"/>
              <w:rPr>
                <w:rFonts w:ascii="Calibri" w:hAnsi="Calibri" w:cs="Calibri"/>
                <w:lang w:eastAsia="zh-CN"/>
              </w:rPr>
            </w:pPr>
            <w:r w:rsidRPr="00E807E1">
              <w:rPr>
                <w:rFonts w:ascii="SimSun" w:hAnsi="SimSun" w:eastAsia="SimSun" w:cs="SimSun"/>
                <w:lang w:eastAsia="zh-CN"/>
              </w:rPr>
              <w:t>外贸管制和制裁计划一般包括禁止为他人的活动提供便利。</w:t>
            </w:r>
          </w:p>
          <w:p w:rsidRPr="00E807E1" w:rsidR="00421476" w:rsidP="00421476" w:rsidRDefault="00E807E1" w14:paraId="7600F03B" w14:textId="64413E6A">
            <w:pPr>
              <w:pStyle w:val="NormalWeb"/>
              <w:ind w:left="30" w:right="30"/>
              <w:rPr>
                <w:rFonts w:ascii="Calibri" w:hAnsi="Calibri" w:cs="Calibri"/>
                <w:lang w:eastAsia="zh-CN"/>
              </w:rPr>
            </w:pPr>
            <w:r w:rsidRPr="01846E4F" w:rsidR="00E807E1">
              <w:rPr>
                <w:rFonts w:ascii="SimSun" w:hAnsi="SimSun" w:eastAsia="SimSun" w:cs="SimSun"/>
                <w:lang w:eastAsia="zh-CN"/>
              </w:rPr>
              <w:t>根据这项禁令，凡是协助非美国</w:t>
            </w:r>
            <w:ins w:author="Gu, Skylla" w:date="2024-08-08T07:17:06.818Z" w:id="1877950189">
              <w:r w:rsidRPr="01846E4F" w:rsidR="7CC9A447">
                <w:rPr>
                  <w:rFonts w:ascii="SimSun" w:hAnsi="SimSun" w:eastAsia="SimSun" w:cs="SimSun"/>
                  <w:lang w:eastAsia="zh-CN"/>
                </w:rPr>
                <w:t>主体</w:t>
              </w:r>
            </w:ins>
            <w:del w:author="Gu, Skylla" w:date="2024-08-08T07:17:01.602Z" w:id="1437176888">
              <w:r w:rsidRPr="01846E4F" w:rsidDel="00E807E1">
                <w:rPr>
                  <w:rFonts w:ascii="SimSun" w:hAnsi="SimSun" w:eastAsia="SimSun" w:cs="SimSun"/>
                  <w:lang w:eastAsia="zh-CN"/>
                </w:rPr>
                <w:delText>公民</w:delText>
              </w:r>
            </w:del>
            <w:r w:rsidRPr="01846E4F" w:rsidR="00E807E1">
              <w:rPr>
                <w:rFonts w:ascii="SimSun" w:hAnsi="SimSun" w:eastAsia="SimSun" w:cs="SimSun"/>
                <w:lang w:eastAsia="zh-CN"/>
              </w:rPr>
              <w:t>或公司</w:t>
            </w:r>
            <w:ins w:author="Gu, Skylla" w:date="2024-08-08T07:17:39.414Z" w:id="1733314228">
              <w:r w:rsidRPr="01846E4F" w:rsidR="561A1D4D">
                <w:rPr>
                  <w:rFonts w:ascii="SimSun" w:hAnsi="SimSun" w:eastAsia="SimSun" w:cs="SimSun"/>
                  <w:lang w:eastAsia="zh-CN"/>
                </w:rPr>
                <w:t>参与</w:t>
              </w:r>
            </w:ins>
            <w:del w:author="Gu, Skylla" w:date="2024-08-08T07:17:36.709Z" w:id="288519656">
              <w:r w:rsidRPr="01846E4F" w:rsidDel="00E807E1">
                <w:rPr>
                  <w:rFonts w:ascii="SimSun" w:hAnsi="SimSun" w:eastAsia="SimSun" w:cs="SimSun"/>
                  <w:lang w:eastAsia="zh-CN"/>
                </w:rPr>
                <w:delText>进行</w:delText>
              </w:r>
            </w:del>
            <w:r w:rsidRPr="01846E4F" w:rsidR="00E807E1">
              <w:rPr>
                <w:rFonts w:ascii="SimSun" w:hAnsi="SimSun" w:eastAsia="SimSun" w:cs="SimSun"/>
                <w:lang w:eastAsia="zh-CN"/>
              </w:rPr>
              <w:t>你作为美国主体（或公司总部设在美国的公司员工）不得亲自参与的交易均属非法行为。例如，</w:t>
            </w:r>
            <w:del w:author="Gu, Skylla" w:date="2024-08-08T07:18:26.737Z" w:id="1825942402">
              <w:r w:rsidRPr="01846E4F" w:rsidDel="00E807E1">
                <w:rPr>
                  <w:rFonts w:ascii="SimSun" w:hAnsi="SimSun" w:eastAsia="SimSun" w:cs="SimSun"/>
                  <w:lang w:eastAsia="zh-CN"/>
                </w:rPr>
                <w:delText>禁止</w:delText>
              </w:r>
            </w:del>
            <w:r w:rsidRPr="01846E4F" w:rsidR="00E807E1">
              <w:rPr>
                <w:rFonts w:ascii="SimSun" w:hAnsi="SimSun" w:eastAsia="SimSun" w:cs="SimSun"/>
                <w:lang w:eastAsia="zh-CN"/>
              </w:rPr>
              <w:t>美国公司</w:t>
            </w:r>
            <w:ins w:author="Gu, Skylla" w:date="2024-08-08T07:20:03.271Z" w:id="118037089">
              <w:r w:rsidRPr="01846E4F" w:rsidR="2C6E1838">
                <w:rPr>
                  <w:rFonts w:ascii="SimSun" w:hAnsi="SimSun" w:eastAsia="SimSun" w:cs="SimSun"/>
                  <w:lang w:eastAsia="zh-CN"/>
                </w:rPr>
                <w:t>禁止</w:t>
              </w:r>
            </w:ins>
            <w:r w:rsidRPr="01846E4F" w:rsidR="00E807E1">
              <w:rPr>
                <w:rFonts w:ascii="SimSun" w:hAnsi="SimSun" w:eastAsia="SimSun" w:cs="SimSun"/>
                <w:lang w:eastAsia="zh-CN"/>
              </w:rPr>
              <w:t>将与受制裁国家/地区的业务转交给不受美国制裁</w:t>
            </w:r>
            <w:ins w:author="Gu, Skylla" w:date="2024-08-08T07:20:28.912Z" w:id="1112719592">
              <w:r w:rsidRPr="01846E4F" w:rsidR="2018E4AC">
                <w:rPr>
                  <w:rFonts w:ascii="SimSun" w:hAnsi="SimSun" w:eastAsia="SimSun" w:cs="SimSun"/>
                  <w:lang w:eastAsia="zh-CN"/>
                </w:rPr>
                <w:t>约束</w:t>
              </w:r>
            </w:ins>
            <w:r w:rsidRPr="01846E4F" w:rsidR="00E807E1">
              <w:rPr>
                <w:rFonts w:ascii="SimSun" w:hAnsi="SimSun" w:eastAsia="SimSun" w:cs="SimSun"/>
                <w:lang w:eastAsia="zh-CN"/>
              </w:rPr>
              <w:t>的外国公司或子公司。</w:t>
            </w:r>
          </w:p>
        </w:tc>
      </w:tr>
      <w:tr w:rsidRPr="00E807E1" w:rsidR="00FC7E46" w:rsidTr="2F610A87" w14:paraId="66A023D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CEA2BA4" w14:textId="77777777">
            <w:pPr>
              <w:spacing w:before="30" w:after="30"/>
              <w:ind w:left="30" w:right="30"/>
              <w:rPr>
                <w:rFonts w:ascii="Calibri" w:hAnsi="Calibri" w:eastAsia="Times New Roman" w:cs="Calibri"/>
                <w:sz w:val="16"/>
              </w:rPr>
            </w:pPr>
            <w:hyperlink w:tgtFrame="_blank" w:history="1" r:id="rId139">
              <w:r w:rsidRPr="00E807E1" w:rsidR="00E807E1">
                <w:rPr>
                  <w:rStyle w:val="Hyperlink"/>
                  <w:rFonts w:ascii="Calibri" w:hAnsi="Calibri" w:eastAsia="Times New Roman" w:cs="Calibri"/>
                  <w:sz w:val="16"/>
                </w:rPr>
                <w:t>Screen 46</w:t>
              </w:r>
            </w:hyperlink>
            <w:r w:rsidRPr="00E807E1" w:rsidR="00E807E1">
              <w:rPr>
                <w:rFonts w:ascii="Calibri" w:hAnsi="Calibri" w:eastAsia="Times New Roman" w:cs="Calibri"/>
                <w:sz w:val="16"/>
              </w:rPr>
              <w:t xml:space="preserve"> </w:t>
            </w:r>
          </w:p>
          <w:p w:rsidRPr="00E807E1" w:rsidR="00421476" w:rsidP="00421476" w:rsidRDefault="009B6CA0" w14:paraId="0E98E9A7" w14:textId="77777777">
            <w:pPr>
              <w:ind w:left="30" w:right="30"/>
              <w:rPr>
                <w:rFonts w:ascii="Calibri" w:hAnsi="Calibri" w:eastAsia="Times New Roman" w:cs="Calibri"/>
                <w:sz w:val="16"/>
              </w:rPr>
            </w:pPr>
            <w:hyperlink w:tgtFrame="_blank" w:history="1" r:id="rId140">
              <w:r w:rsidRPr="00E807E1" w:rsidR="00E807E1">
                <w:rPr>
                  <w:rStyle w:val="Hyperlink"/>
                  <w:rFonts w:ascii="Calibri" w:hAnsi="Calibri" w:eastAsia="Times New Roman" w:cs="Calibri"/>
                  <w:sz w:val="16"/>
                </w:rPr>
                <w:t>65_C_47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B48728D" w14:textId="77777777">
            <w:pPr>
              <w:pStyle w:val="NormalWeb"/>
              <w:ind w:left="30" w:right="30"/>
              <w:rPr>
                <w:rFonts w:ascii="Calibri" w:hAnsi="Calibri" w:cs="Calibri"/>
              </w:rPr>
            </w:pPr>
            <w:r w:rsidRPr="00E807E1">
              <w:rPr>
                <w:rFonts w:ascii="Calibri" w:hAnsi="Calibri" w:cs="Calibri"/>
              </w:rPr>
              <w:t>Quick Check</w:t>
            </w:r>
          </w:p>
          <w:p w:rsidRPr="00E807E1" w:rsidR="00421476" w:rsidP="00421476" w:rsidRDefault="00E807E1" w14:paraId="455F5E9E" w14:textId="77777777">
            <w:pPr>
              <w:pStyle w:val="NormalWeb"/>
              <w:ind w:left="30" w:right="30"/>
              <w:rPr>
                <w:rFonts w:ascii="Calibri" w:hAnsi="Calibri" w:cs="Calibri"/>
              </w:rPr>
            </w:pPr>
            <w:r w:rsidRPr="00E807E1">
              <w:rPr>
                <w:rFonts w:ascii="Calibri" w:hAnsi="Calibri" w:cs="Calibri"/>
              </w:rPr>
              <w:t>Test your knowledge now!</w:t>
            </w:r>
          </w:p>
        </w:tc>
        <w:tc>
          <w:tcPr>
            <w:tcW w:w="6000" w:type="dxa"/>
            <w:tcMar/>
            <w:vAlign w:val="center"/>
          </w:tcPr>
          <w:p w:rsidRPr="00E807E1" w:rsidR="00421476" w:rsidP="00421476" w:rsidRDefault="00E807E1" w14:paraId="6375C781" w14:textId="77777777">
            <w:pPr>
              <w:pStyle w:val="NormalWeb"/>
              <w:ind w:left="30" w:right="30"/>
              <w:rPr>
                <w:rFonts w:ascii="Calibri" w:hAnsi="Calibri" w:cs="Calibri"/>
                <w:lang w:eastAsia="zh-CN"/>
              </w:rPr>
            </w:pPr>
            <w:r w:rsidRPr="00E807E1">
              <w:rPr>
                <w:rFonts w:ascii="SimSun" w:hAnsi="SimSun" w:eastAsia="SimSun" w:cs="SimSun"/>
                <w:lang w:eastAsia="zh-CN"/>
              </w:rPr>
              <w:t>快速测验</w:t>
            </w:r>
          </w:p>
          <w:p w:rsidRPr="00E807E1" w:rsidR="00421476" w:rsidP="00421476" w:rsidRDefault="00E807E1" w14:paraId="15868596" w14:textId="38739820">
            <w:pPr>
              <w:pStyle w:val="NormalWeb"/>
              <w:ind w:left="30" w:right="30"/>
              <w:rPr>
                <w:rFonts w:ascii="Calibri" w:hAnsi="Calibri" w:cs="Calibri"/>
                <w:lang w:eastAsia="zh-CN"/>
              </w:rPr>
            </w:pPr>
            <w:r w:rsidRPr="00E807E1">
              <w:rPr>
                <w:rFonts w:ascii="SimSun" w:hAnsi="SimSun" w:eastAsia="SimSun" w:cs="SimSun"/>
                <w:lang w:eastAsia="zh-CN"/>
              </w:rPr>
              <w:t>立即测验你掌握的知识！</w:t>
            </w:r>
          </w:p>
        </w:tc>
      </w:tr>
      <w:tr w:rsidRPr="00E807E1" w:rsidR="00FC7E46" w:rsidTr="2F610A87" w14:paraId="625027B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88BC38D" w14:textId="77777777">
            <w:pPr>
              <w:spacing w:before="30" w:after="30"/>
              <w:ind w:left="30" w:right="30"/>
              <w:rPr>
                <w:rFonts w:ascii="Calibri" w:hAnsi="Calibri" w:eastAsia="Times New Roman" w:cs="Calibri"/>
                <w:sz w:val="16"/>
              </w:rPr>
            </w:pPr>
            <w:hyperlink w:tgtFrame="_blank" w:history="1" r:id="rId141">
              <w:r w:rsidRPr="00E807E1" w:rsidR="00E807E1">
                <w:rPr>
                  <w:rStyle w:val="Hyperlink"/>
                  <w:rFonts w:ascii="Calibri" w:hAnsi="Calibri" w:eastAsia="Times New Roman" w:cs="Calibri"/>
                  <w:sz w:val="16"/>
                </w:rPr>
                <w:t>Screen 46</w:t>
              </w:r>
            </w:hyperlink>
            <w:r w:rsidRPr="00E807E1" w:rsidR="00E807E1">
              <w:rPr>
                <w:rFonts w:ascii="Calibri" w:hAnsi="Calibri" w:eastAsia="Times New Roman" w:cs="Calibri"/>
                <w:sz w:val="16"/>
              </w:rPr>
              <w:t xml:space="preserve"> </w:t>
            </w:r>
          </w:p>
          <w:p w:rsidRPr="00E807E1" w:rsidR="00421476" w:rsidP="00421476" w:rsidRDefault="009B6CA0" w14:paraId="14D9C6E6" w14:textId="77777777">
            <w:pPr>
              <w:ind w:left="30" w:right="30"/>
              <w:rPr>
                <w:rFonts w:ascii="Calibri" w:hAnsi="Calibri" w:eastAsia="Times New Roman" w:cs="Calibri"/>
                <w:sz w:val="16"/>
              </w:rPr>
            </w:pPr>
            <w:hyperlink w:tgtFrame="_blank" w:history="1" r:id="rId142">
              <w:r w:rsidRPr="00E807E1" w:rsidR="00E807E1">
                <w:rPr>
                  <w:rStyle w:val="Hyperlink"/>
                  <w:rFonts w:ascii="Calibri" w:hAnsi="Calibri" w:eastAsia="Times New Roman" w:cs="Calibri"/>
                  <w:sz w:val="16"/>
                </w:rPr>
                <w:t>66_C_47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1B034C2" w14:textId="77777777">
            <w:pPr>
              <w:pStyle w:val="NormalWeb"/>
              <w:ind w:left="30" w:right="30"/>
              <w:rPr>
                <w:rFonts w:ascii="Calibri" w:hAnsi="Calibri" w:cs="Calibri"/>
              </w:rPr>
            </w:pPr>
            <w:r w:rsidRPr="00E807E1">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tcMar/>
            <w:vAlign w:val="center"/>
          </w:tcPr>
          <w:p w:rsidRPr="00E807E1" w:rsidR="00421476" w:rsidP="00421476" w:rsidRDefault="00E807E1" w14:paraId="22CCD261" w14:textId="459FCB8E">
            <w:pPr>
              <w:pStyle w:val="NormalWeb"/>
              <w:ind w:left="30" w:right="30"/>
              <w:rPr>
                <w:rFonts w:ascii="Calibri" w:hAnsi="Calibri" w:cs="Calibri"/>
              </w:rPr>
            </w:pPr>
            <w:r w:rsidRPr="01846E4F" w:rsidR="00E807E1">
              <w:rPr>
                <w:rFonts w:ascii="SimSun" w:hAnsi="SimSun" w:eastAsia="SimSun" w:cs="SimSun"/>
                <w:lang w:eastAsia="zh-CN"/>
              </w:rPr>
              <w:t>Gina 在雅培</w:t>
            </w:r>
            <w:del w:author="Gu, Skylla" w:date="2024-08-08T07:22:55.784Z" w:id="71016950">
              <w:r w:rsidRPr="01846E4F" w:rsidDel="00E807E1">
                <w:rPr>
                  <w:rFonts w:ascii="SimSun" w:hAnsi="SimSun" w:eastAsia="SimSun" w:cs="SimSun"/>
                  <w:lang w:eastAsia="zh-CN"/>
                </w:rPr>
                <w:delText>的一家</w:delText>
              </w:r>
            </w:del>
            <w:r w:rsidRPr="01846E4F" w:rsidR="00E807E1">
              <w:rPr>
                <w:rFonts w:ascii="SimSun" w:hAnsi="SimSun" w:eastAsia="SimSun" w:cs="SimSun"/>
                <w:lang w:eastAsia="zh-CN"/>
              </w:rPr>
              <w:t>阿根廷公司工作。她看到了向古巴市场扩张的机会，但她知道，根据美国的贸易制裁，未经授权与古巴开展贸易仍被禁止。Sergio 是阿根廷人，在一家阿根廷营销公司工作，他对古巴市场有很深的了解。他与 Gina 接洽，希望在解除对古巴的制裁后，代表雅培在古巴市场开拓机会。Gina 同意把业务交给 Sergio 所在公司。这是否可以？</w:t>
            </w:r>
          </w:p>
        </w:tc>
      </w:tr>
      <w:tr w:rsidRPr="00E807E1" w:rsidR="00FC7E46" w:rsidTr="2F610A87" w14:paraId="1EDF44E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80FFAC9" w14:textId="77777777">
            <w:pPr>
              <w:spacing w:before="30" w:after="30"/>
              <w:ind w:left="30" w:right="30"/>
              <w:rPr>
                <w:rFonts w:ascii="Calibri" w:hAnsi="Calibri" w:eastAsia="Times New Roman" w:cs="Calibri"/>
                <w:sz w:val="16"/>
              </w:rPr>
            </w:pPr>
            <w:hyperlink w:tgtFrame="_blank" w:history="1" r:id="rId143">
              <w:r w:rsidRPr="00E807E1" w:rsidR="00E807E1">
                <w:rPr>
                  <w:rStyle w:val="Hyperlink"/>
                  <w:rFonts w:ascii="Calibri" w:hAnsi="Calibri" w:eastAsia="Times New Roman" w:cs="Calibri"/>
                  <w:sz w:val="16"/>
                </w:rPr>
                <w:t>Screen 46</w:t>
              </w:r>
            </w:hyperlink>
            <w:r w:rsidRPr="00E807E1" w:rsidR="00E807E1">
              <w:rPr>
                <w:rFonts w:ascii="Calibri" w:hAnsi="Calibri" w:eastAsia="Times New Roman" w:cs="Calibri"/>
                <w:sz w:val="16"/>
              </w:rPr>
              <w:t xml:space="preserve"> </w:t>
            </w:r>
          </w:p>
          <w:p w:rsidRPr="00E807E1" w:rsidR="00421476" w:rsidP="00421476" w:rsidRDefault="009B6CA0" w14:paraId="5814B50E" w14:textId="77777777">
            <w:pPr>
              <w:ind w:left="30" w:right="30"/>
              <w:rPr>
                <w:rFonts w:ascii="Calibri" w:hAnsi="Calibri" w:eastAsia="Times New Roman" w:cs="Calibri"/>
                <w:sz w:val="16"/>
              </w:rPr>
            </w:pPr>
            <w:hyperlink w:tgtFrame="_blank" w:history="1" r:id="rId144">
              <w:r w:rsidRPr="00E807E1" w:rsidR="00E807E1">
                <w:rPr>
                  <w:rStyle w:val="Hyperlink"/>
                  <w:rFonts w:ascii="Calibri" w:hAnsi="Calibri" w:eastAsia="Times New Roman" w:cs="Calibri"/>
                  <w:sz w:val="16"/>
                </w:rPr>
                <w:t>67_C_47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D72B13B" w14:textId="77777777">
            <w:pPr>
              <w:pStyle w:val="NormalWeb"/>
              <w:ind w:left="30" w:right="30"/>
              <w:rPr>
                <w:rFonts w:ascii="Calibri" w:hAnsi="Calibri" w:cs="Calibri"/>
              </w:rPr>
            </w:pPr>
            <w:r w:rsidRPr="00E807E1">
              <w:rPr>
                <w:rFonts w:ascii="Calibri" w:hAnsi="Calibri" w:cs="Calibri"/>
              </w:rPr>
              <w:t>Yes, probably, as the business with Cuba will be conducted by a third party whose company and country, Argentina, is not covered by the U.S. ban on trade with Cuba.</w:t>
            </w:r>
          </w:p>
          <w:p w:rsidRPr="00E807E1" w:rsidR="00421476" w:rsidP="00421476" w:rsidRDefault="00E807E1" w14:paraId="2405E16D" w14:textId="77777777">
            <w:pPr>
              <w:pStyle w:val="NormalWeb"/>
              <w:ind w:left="30" w:right="30"/>
              <w:rPr>
                <w:rFonts w:ascii="Calibri" w:hAnsi="Calibri" w:cs="Calibri"/>
              </w:rPr>
            </w:pPr>
            <w:r w:rsidRPr="00E807E1">
              <w:rPr>
                <w:rFonts w:ascii="Calibri" w:hAnsi="Calibri" w:cs="Calibri"/>
              </w:rPr>
              <w:t>No, probably not, as it is still illegal for a U.S. company to use a third party to facilitate business with a targeted country like Cuba.</w:t>
            </w:r>
          </w:p>
          <w:p w:rsidRPr="00E807E1" w:rsidR="00421476" w:rsidP="00421476" w:rsidRDefault="00E807E1" w14:paraId="10A5E6E5"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1E50EED0" w14:textId="77777777">
            <w:pPr>
              <w:pStyle w:val="NormalWeb"/>
              <w:ind w:left="30" w:right="30"/>
              <w:rPr>
                <w:rFonts w:ascii="Calibri" w:hAnsi="Calibri" w:cs="Calibri"/>
                <w:lang w:eastAsia="zh-CN"/>
              </w:rPr>
            </w:pPr>
            <w:r w:rsidRPr="00E807E1">
              <w:rPr>
                <w:rFonts w:ascii="SimSun" w:hAnsi="SimSun" w:eastAsia="SimSun" w:cs="SimSun"/>
                <w:lang w:eastAsia="zh-CN"/>
              </w:rPr>
              <w:t>是的，可能可以，因为与古巴的业务将由第三方开展，而该第三方的公司和所在国家/地区（阿根廷）不受美国对古巴的贸易禁令约束。</w:t>
            </w:r>
          </w:p>
          <w:p w:rsidRPr="00E807E1" w:rsidR="00421476" w:rsidP="00421476" w:rsidRDefault="00E807E1" w14:paraId="21E66E71" w14:textId="77777777">
            <w:pPr>
              <w:pStyle w:val="NormalWeb"/>
              <w:ind w:left="30" w:right="30"/>
              <w:rPr>
                <w:rFonts w:ascii="Calibri" w:hAnsi="Calibri" w:cs="Calibri"/>
                <w:lang w:eastAsia="zh-CN"/>
              </w:rPr>
            </w:pPr>
            <w:r w:rsidRPr="00E807E1">
              <w:rPr>
                <w:rFonts w:ascii="SimSun" w:hAnsi="SimSun" w:eastAsia="SimSun" w:cs="SimSun"/>
                <w:lang w:eastAsia="zh-CN"/>
              </w:rPr>
              <w:t>不，可能不行，因为美国公司利用第三方与古巴这样的目标国家开展业务仍然是违法的。</w:t>
            </w:r>
          </w:p>
          <w:p w:rsidRPr="00E807E1" w:rsidR="00421476" w:rsidP="00421476" w:rsidRDefault="00E807E1" w14:paraId="37FDBE93" w14:textId="2027A677">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696D038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6632AC8" w14:textId="77777777">
            <w:pPr>
              <w:spacing w:before="30" w:after="30"/>
              <w:ind w:left="30" w:right="30"/>
              <w:rPr>
                <w:rFonts w:ascii="Calibri" w:hAnsi="Calibri" w:eastAsia="Times New Roman" w:cs="Calibri"/>
                <w:sz w:val="16"/>
              </w:rPr>
            </w:pPr>
            <w:hyperlink w:tgtFrame="_blank" w:history="1" r:id="rId145">
              <w:r w:rsidRPr="00E807E1" w:rsidR="00E807E1">
                <w:rPr>
                  <w:rStyle w:val="Hyperlink"/>
                  <w:rFonts w:ascii="Calibri" w:hAnsi="Calibri" w:eastAsia="Times New Roman" w:cs="Calibri"/>
                  <w:sz w:val="16"/>
                </w:rPr>
                <w:t>Screen 46</w:t>
              </w:r>
            </w:hyperlink>
            <w:r w:rsidRPr="00E807E1" w:rsidR="00E807E1">
              <w:rPr>
                <w:rFonts w:ascii="Calibri" w:hAnsi="Calibri" w:eastAsia="Times New Roman" w:cs="Calibri"/>
                <w:sz w:val="16"/>
              </w:rPr>
              <w:t xml:space="preserve"> </w:t>
            </w:r>
          </w:p>
          <w:p w:rsidRPr="00E807E1" w:rsidR="00421476" w:rsidP="00421476" w:rsidRDefault="009B6CA0" w14:paraId="556D24D4" w14:textId="77777777">
            <w:pPr>
              <w:ind w:left="30" w:right="30"/>
              <w:rPr>
                <w:rFonts w:ascii="Calibri" w:hAnsi="Calibri" w:eastAsia="Times New Roman" w:cs="Calibri"/>
                <w:sz w:val="16"/>
              </w:rPr>
            </w:pPr>
            <w:hyperlink w:tgtFrame="_blank" w:history="1" r:id="rId146">
              <w:r w:rsidRPr="00E807E1" w:rsidR="00E807E1">
                <w:rPr>
                  <w:rStyle w:val="Hyperlink"/>
                  <w:rFonts w:ascii="Calibri" w:hAnsi="Calibri" w:eastAsia="Times New Roman" w:cs="Calibri"/>
                  <w:sz w:val="16"/>
                </w:rPr>
                <w:t>68_C_47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72AC1B0"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1E5573A0"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4F41902C" w14:textId="77777777">
            <w:pPr>
              <w:pStyle w:val="NormalWeb"/>
              <w:ind w:left="30" w:right="30"/>
              <w:rPr>
                <w:rFonts w:ascii="Calibri" w:hAnsi="Calibri" w:cs="Calibri"/>
              </w:rPr>
            </w:pPr>
            <w:r w:rsidRPr="00E807E1">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tcMar/>
            <w:vAlign w:val="center"/>
          </w:tcPr>
          <w:p w:rsidRPr="00E807E1" w:rsidR="00421476" w:rsidP="00421476" w:rsidRDefault="00E807E1" w14:paraId="2C29ECA9"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5F68E988"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2FFBBA77" w14:textId="0DE1EBED">
            <w:pPr>
              <w:pStyle w:val="NormalWeb"/>
              <w:ind w:left="30" w:right="30"/>
              <w:rPr>
                <w:rFonts w:ascii="Calibri" w:hAnsi="Calibri" w:cs="Calibri"/>
                <w:lang w:eastAsia="zh-CN"/>
              </w:rPr>
            </w:pPr>
            <w:r w:rsidRPr="01846E4F" w:rsidR="00E807E1">
              <w:rPr>
                <w:rFonts w:ascii="SimSun" w:hAnsi="SimSun" w:eastAsia="SimSun" w:cs="SimSun"/>
                <w:lang w:eastAsia="zh-CN"/>
              </w:rPr>
              <w:t>尽管 Gina 打算利用不受美国贸易制裁约束的第三方，但作为一家美国公司的员工，</w:t>
            </w:r>
            <w:ins w:author="Gu, Skylla" w:date="2024-08-08T07:31:20.794Z" w:id="1939451156">
              <w:r w:rsidRPr="01846E4F" w:rsidR="09CC0347">
                <w:rPr>
                  <w:rFonts w:ascii="SimSun" w:hAnsi="SimSun" w:eastAsia="SimSun" w:cs="SimSun"/>
                  <w:lang w:eastAsia="zh-CN"/>
                </w:rPr>
                <w:t>她</w:t>
              </w:r>
            </w:ins>
            <w:r w:rsidRPr="01846E4F" w:rsidR="00E807E1">
              <w:rPr>
                <w:rFonts w:ascii="SimSun" w:hAnsi="SimSun" w:eastAsia="SimSun" w:cs="SimSun"/>
                <w:lang w:eastAsia="zh-CN"/>
              </w:rPr>
              <w:t>不</w:t>
            </w:r>
            <w:ins w:author="Gu, Skylla" w:date="2024-08-08T07:31:14.694Z" w:id="731209277">
              <w:r w:rsidRPr="01846E4F" w:rsidR="79346A4E">
                <w:rPr>
                  <w:rFonts w:ascii="SimSun" w:hAnsi="SimSun" w:eastAsia="SimSun" w:cs="SimSun"/>
                  <w:lang w:eastAsia="zh-CN"/>
                </w:rPr>
                <w:t>被</w:t>
              </w:r>
            </w:ins>
            <w:r w:rsidRPr="01846E4F" w:rsidR="00E807E1">
              <w:rPr>
                <w:rFonts w:ascii="SimSun" w:hAnsi="SimSun" w:eastAsia="SimSun" w:cs="SimSun"/>
                <w:lang w:eastAsia="zh-CN"/>
              </w:rPr>
              <w:t>允许</w:t>
            </w:r>
            <w:del w:author="Gu, Skylla" w:date="2024-08-08T07:31:08.441Z" w:id="257661779">
              <w:r w:rsidRPr="01846E4F" w:rsidDel="00E807E1">
                <w:rPr>
                  <w:rFonts w:ascii="SimSun" w:hAnsi="SimSun" w:eastAsia="SimSun" w:cs="SimSun"/>
                  <w:lang w:eastAsia="zh-CN"/>
                </w:rPr>
                <w:delText>她</w:delText>
              </w:r>
            </w:del>
            <w:r w:rsidRPr="01846E4F" w:rsidR="00E807E1">
              <w:rPr>
                <w:rFonts w:ascii="SimSun" w:hAnsi="SimSun" w:eastAsia="SimSun" w:cs="SimSun"/>
                <w:lang w:eastAsia="zh-CN"/>
              </w:rPr>
              <w:t>将与受制裁国家/地区的业务转交给不需要遵守美国制裁规定的外国公司。</w:t>
            </w:r>
          </w:p>
        </w:tc>
      </w:tr>
      <w:tr w:rsidRPr="00E807E1" w:rsidR="00FC7E46" w:rsidTr="2F610A87" w14:paraId="391DD72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62E1D3B" w14:textId="77777777">
            <w:pPr>
              <w:spacing w:before="30" w:after="30"/>
              <w:ind w:left="30" w:right="30"/>
              <w:rPr>
                <w:rFonts w:ascii="Calibri" w:hAnsi="Calibri" w:eastAsia="Times New Roman" w:cs="Calibri"/>
                <w:sz w:val="16"/>
              </w:rPr>
            </w:pPr>
            <w:hyperlink w:tgtFrame="_blank" w:history="1" r:id="rId147">
              <w:r w:rsidRPr="00E807E1" w:rsidR="00E807E1">
                <w:rPr>
                  <w:rStyle w:val="Hyperlink"/>
                  <w:rFonts w:ascii="Calibri" w:hAnsi="Calibri" w:eastAsia="Times New Roman" w:cs="Calibri"/>
                  <w:sz w:val="16"/>
                </w:rPr>
                <w:t>Screen 47</w:t>
              </w:r>
            </w:hyperlink>
            <w:r w:rsidRPr="00E807E1" w:rsidR="00E807E1">
              <w:rPr>
                <w:rFonts w:ascii="Calibri" w:hAnsi="Calibri" w:eastAsia="Times New Roman" w:cs="Calibri"/>
                <w:sz w:val="16"/>
              </w:rPr>
              <w:t xml:space="preserve"> </w:t>
            </w:r>
          </w:p>
          <w:p w:rsidRPr="00E807E1" w:rsidR="00421476" w:rsidP="00421476" w:rsidRDefault="009B6CA0" w14:paraId="02240E38" w14:textId="77777777">
            <w:pPr>
              <w:ind w:left="30" w:right="30"/>
              <w:rPr>
                <w:rFonts w:ascii="Calibri" w:hAnsi="Calibri" w:eastAsia="Times New Roman" w:cs="Calibri"/>
                <w:sz w:val="16"/>
              </w:rPr>
            </w:pPr>
            <w:hyperlink w:tgtFrame="_blank" w:history="1" r:id="rId148">
              <w:r w:rsidRPr="00E807E1" w:rsidR="00E807E1">
                <w:rPr>
                  <w:rStyle w:val="Hyperlink"/>
                  <w:rFonts w:ascii="Calibri" w:hAnsi="Calibri" w:eastAsia="Times New Roman" w:cs="Calibri"/>
                  <w:sz w:val="16"/>
                </w:rPr>
                <w:t>69_C_48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C422D25" w14:textId="77777777">
            <w:pPr>
              <w:pStyle w:val="NormalWeb"/>
              <w:ind w:left="30" w:right="30"/>
              <w:rPr>
                <w:rFonts w:ascii="Calibri" w:hAnsi="Calibri" w:cs="Calibri"/>
              </w:rPr>
            </w:pPr>
            <w:r w:rsidRPr="00E807E1">
              <w:rPr>
                <w:rFonts w:ascii="Calibri" w:hAnsi="Calibri" w:cs="Calibri"/>
              </w:rPr>
              <w:t>Similar to prohibiting the facilitation of activities, most sanctions programs make it illegal to help someone avoid the sanctions rules.</w:t>
            </w:r>
          </w:p>
          <w:p w:rsidRPr="00E807E1" w:rsidR="00421476" w:rsidP="00421476" w:rsidRDefault="00E807E1" w14:paraId="51CAC420" w14:textId="77777777">
            <w:pPr>
              <w:pStyle w:val="NormalWeb"/>
              <w:ind w:left="30" w:right="30"/>
              <w:rPr>
                <w:rFonts w:ascii="Calibri" w:hAnsi="Calibri" w:cs="Calibri"/>
              </w:rPr>
            </w:pPr>
            <w:r w:rsidRPr="00E807E1">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tcMar/>
            <w:vAlign w:val="center"/>
          </w:tcPr>
          <w:p w:rsidRPr="00E807E1" w:rsidR="00421476" w:rsidP="00421476" w:rsidRDefault="00E807E1" w14:paraId="1C42A08C" w14:textId="77777777">
            <w:pPr>
              <w:pStyle w:val="NormalWeb"/>
              <w:ind w:left="30" w:right="30"/>
              <w:rPr>
                <w:rFonts w:ascii="Calibri" w:hAnsi="Calibri" w:cs="Calibri"/>
                <w:lang w:eastAsia="zh-CN"/>
              </w:rPr>
            </w:pPr>
            <w:r w:rsidRPr="00E807E1">
              <w:rPr>
                <w:rFonts w:ascii="SimSun" w:hAnsi="SimSun" w:eastAsia="SimSun" w:cs="SimSun"/>
                <w:lang w:eastAsia="zh-CN"/>
              </w:rPr>
              <w:t>与禁止为活动提供便利相类似，大多数制裁计划将帮助他人规避制裁规则定为违法行为。</w:t>
            </w:r>
          </w:p>
          <w:p w:rsidRPr="00E807E1" w:rsidR="00421476" w:rsidP="00421476" w:rsidRDefault="00E807E1" w14:paraId="4E1D8199" w14:textId="02355FC7">
            <w:pPr>
              <w:pStyle w:val="NormalWeb"/>
              <w:ind w:left="30" w:right="30"/>
              <w:rPr>
                <w:rFonts w:ascii="Calibri" w:hAnsi="Calibri" w:cs="Calibri"/>
                <w:lang w:eastAsia="zh-CN"/>
              </w:rPr>
            </w:pPr>
            <w:r w:rsidRPr="01846E4F" w:rsidR="00E807E1">
              <w:rPr>
                <w:rFonts w:ascii="SimSun" w:hAnsi="SimSun" w:eastAsia="SimSun" w:cs="SimSun"/>
                <w:lang w:eastAsia="zh-CN"/>
              </w:rPr>
              <w:t>例如，向某人提供建议，说明如何构建交易来避免或规避制裁法律，这本身就是违反制裁的行为。但</w:t>
            </w:r>
            <w:ins w:author="Gu, Skylla" w:date="2024-08-08T07:34:28.499Z" w:id="1801494123">
              <w:r w:rsidRPr="01846E4F" w:rsidR="7F67335A">
                <w:rPr>
                  <w:rFonts w:ascii="SimSun" w:hAnsi="SimSun" w:eastAsia="SimSun" w:cs="SimSun"/>
                  <w:lang w:eastAsia="zh-CN"/>
                </w:rPr>
                <w:t>仅对制裁法律所述的内容作出基本解释说明，</w:t>
              </w:r>
            </w:ins>
            <w:ins w:author="Gu, Skylla" w:date="2024-08-08T07:35:26.079Z" w:id="675503447">
              <w:r w:rsidRPr="01846E4F" w:rsidR="05BEEF43">
                <w:rPr>
                  <w:rFonts w:ascii="SimSun" w:hAnsi="SimSun" w:eastAsia="SimSun" w:cs="SimSun"/>
                  <w:lang w:eastAsia="zh-CN"/>
                </w:rPr>
                <w:t>就不是违反制裁，</w:t>
              </w:r>
            </w:ins>
            <w:r w:rsidRPr="01846E4F" w:rsidR="00E807E1">
              <w:rPr>
                <w:rFonts w:ascii="SimSun" w:hAnsi="SimSun" w:eastAsia="SimSun" w:cs="SimSun"/>
                <w:lang w:eastAsia="zh-CN"/>
              </w:rPr>
              <w:t>只要不就如何规避制裁法律提出战略性建议</w:t>
            </w:r>
            <w:del w:author="Gu, Skylla" w:date="2024-08-08T07:34:15.225Z" w:id="1019317436">
              <w:r w:rsidRPr="01846E4F" w:rsidDel="00E807E1">
                <w:rPr>
                  <w:rFonts w:ascii="SimSun" w:hAnsi="SimSun" w:eastAsia="SimSun" w:cs="SimSun"/>
                  <w:lang w:eastAsia="zh-CN"/>
                </w:rPr>
                <w:delText>，而是仅对制裁法律所述的内容作出基本解释说明</w:delText>
              </w:r>
            </w:del>
            <w:del w:author="Gu, Skylla" w:date="2024-08-08T07:36:10.158Z" w:id="653980547">
              <w:r w:rsidRPr="01846E4F" w:rsidDel="00E807E1">
                <w:rPr>
                  <w:rFonts w:ascii="SimSun" w:hAnsi="SimSun" w:eastAsia="SimSun" w:cs="SimSun"/>
                  <w:lang w:eastAsia="zh-CN"/>
                </w:rPr>
                <w:delText>，</w:delText>
              </w:r>
            </w:del>
            <w:del w:author="Gu, Skylla" w:date="2024-08-08T07:35:17.203Z" w:id="342336838">
              <w:r w:rsidRPr="01846E4F" w:rsidDel="00E807E1">
                <w:rPr>
                  <w:rFonts w:ascii="SimSun" w:hAnsi="SimSun" w:eastAsia="SimSun" w:cs="SimSun"/>
                  <w:lang w:eastAsia="zh-CN"/>
                </w:rPr>
                <w:delText>就不是违反制裁</w:delText>
              </w:r>
            </w:del>
            <w:r w:rsidRPr="01846E4F" w:rsidR="00E807E1">
              <w:rPr>
                <w:rFonts w:ascii="SimSun" w:hAnsi="SimSun" w:eastAsia="SimSun" w:cs="SimSun"/>
                <w:lang w:eastAsia="zh-CN"/>
              </w:rPr>
              <w:t>。</w:t>
            </w:r>
          </w:p>
        </w:tc>
      </w:tr>
      <w:tr w:rsidRPr="00E807E1" w:rsidR="00FC7E46" w:rsidTr="2F610A87" w14:paraId="3E3B936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8D49F41" w14:textId="77777777">
            <w:pPr>
              <w:spacing w:before="30" w:after="30"/>
              <w:ind w:left="30" w:right="30"/>
              <w:rPr>
                <w:rFonts w:ascii="Calibri" w:hAnsi="Calibri" w:eastAsia="Times New Roman" w:cs="Calibri"/>
                <w:sz w:val="16"/>
              </w:rPr>
            </w:pPr>
            <w:hyperlink w:tgtFrame="_blank" w:history="1" r:id="rId149">
              <w:r w:rsidRPr="00E807E1" w:rsidR="00E807E1">
                <w:rPr>
                  <w:rStyle w:val="Hyperlink"/>
                  <w:rFonts w:ascii="Calibri" w:hAnsi="Calibri" w:eastAsia="Times New Roman" w:cs="Calibri"/>
                  <w:sz w:val="16"/>
                </w:rPr>
                <w:t>Screen 48</w:t>
              </w:r>
            </w:hyperlink>
            <w:r w:rsidRPr="00E807E1" w:rsidR="00E807E1">
              <w:rPr>
                <w:rFonts w:ascii="Calibri" w:hAnsi="Calibri" w:eastAsia="Times New Roman" w:cs="Calibri"/>
                <w:sz w:val="16"/>
              </w:rPr>
              <w:t xml:space="preserve"> </w:t>
            </w:r>
          </w:p>
          <w:p w:rsidRPr="00E807E1" w:rsidR="00421476" w:rsidP="00421476" w:rsidRDefault="009B6CA0" w14:paraId="1FEE6C83" w14:textId="77777777">
            <w:pPr>
              <w:ind w:left="30" w:right="30"/>
              <w:rPr>
                <w:rFonts w:ascii="Calibri" w:hAnsi="Calibri" w:eastAsia="Times New Roman" w:cs="Calibri"/>
                <w:sz w:val="16"/>
              </w:rPr>
            </w:pPr>
            <w:hyperlink w:tgtFrame="_blank" w:history="1" r:id="rId150">
              <w:r w:rsidRPr="00E807E1" w:rsidR="00E807E1">
                <w:rPr>
                  <w:rStyle w:val="Hyperlink"/>
                  <w:rFonts w:ascii="Calibri" w:hAnsi="Calibri" w:eastAsia="Times New Roman" w:cs="Calibri"/>
                  <w:sz w:val="16"/>
                </w:rPr>
                <w:t>70_C_49</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8C5A6A6" w14:textId="77777777">
            <w:pPr>
              <w:pStyle w:val="NormalWeb"/>
              <w:ind w:left="30" w:right="30"/>
              <w:rPr>
                <w:rFonts w:ascii="Calibri" w:hAnsi="Calibri" w:cs="Calibri"/>
              </w:rPr>
            </w:pPr>
            <w:r w:rsidRPr="00E807E1">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rsidRPr="00E807E1" w:rsidR="00421476" w:rsidP="00421476" w:rsidRDefault="00E807E1" w14:paraId="7196E599" w14:textId="77777777">
            <w:pPr>
              <w:pStyle w:val="NormalWeb"/>
              <w:ind w:left="30" w:right="30"/>
              <w:rPr>
                <w:rFonts w:ascii="Calibri" w:hAnsi="Calibri" w:cs="Calibri"/>
              </w:rPr>
            </w:pPr>
            <w:r w:rsidRPr="00E807E1">
              <w:rPr>
                <w:rFonts w:ascii="Calibri" w:hAnsi="Calibri" w:cs="Calibri"/>
              </w:rPr>
              <w:t xml:space="preserve">Contact </w:t>
            </w:r>
            <w:hyperlink w:history="1" r:id="rId151">
              <w:r w:rsidRPr="00E807E1">
                <w:rPr>
                  <w:rStyle w:val="Hyperlink"/>
                  <w:rFonts w:ascii="Calibri" w:hAnsi="Calibri" w:cs="Calibri"/>
                </w:rPr>
                <w:t>exports@abbott.com</w:t>
              </w:r>
            </w:hyperlink>
            <w:r w:rsidRPr="00E807E1">
              <w:rPr>
                <w:rFonts w:ascii="Calibri" w:hAnsi="Calibri" w:cs="Calibri"/>
              </w:rPr>
              <w:t xml:space="preserve"> for any activity involving sanctioned countries.</w:t>
            </w:r>
          </w:p>
        </w:tc>
        <w:tc>
          <w:tcPr>
            <w:tcW w:w="6000" w:type="dxa"/>
            <w:tcMar/>
            <w:vAlign w:val="center"/>
          </w:tcPr>
          <w:p w:rsidRPr="00E807E1" w:rsidR="00421476" w:rsidP="00421476" w:rsidRDefault="00E807E1" w14:paraId="3AD53A29" w14:textId="77777777">
            <w:pPr>
              <w:pStyle w:val="NormalWeb"/>
              <w:ind w:left="30" w:right="30"/>
              <w:rPr>
                <w:rFonts w:ascii="Calibri" w:hAnsi="Calibri" w:cs="Calibri"/>
                <w:lang w:eastAsia="zh-CN"/>
              </w:rPr>
            </w:pPr>
            <w:r w:rsidRPr="00E807E1">
              <w:rPr>
                <w:rFonts w:ascii="SimSun" w:hAnsi="SimSun" w:eastAsia="SimSun" w:cs="SimSun"/>
                <w:lang w:eastAsia="zh-CN"/>
              </w:rPr>
              <w:t>在不违反制裁计划和雅培政策的情况下，与受制裁国家/地区开展业务的唯一合法途径是获得外国资产管制办公室 (OFAC) 或工业和安全局 (BIS) 的许可，以从事经授权的活动。</w:t>
            </w:r>
          </w:p>
          <w:p w:rsidRPr="00E807E1" w:rsidR="00421476" w:rsidP="00421476" w:rsidRDefault="00E807E1" w14:paraId="24D6A058" w14:textId="2124FD2E">
            <w:pPr>
              <w:pStyle w:val="NormalWeb"/>
              <w:ind w:left="30" w:right="30"/>
              <w:rPr>
                <w:rFonts w:ascii="Calibri" w:hAnsi="Calibri" w:cs="Calibri"/>
                <w:lang w:eastAsia="zh-CN"/>
              </w:rPr>
            </w:pPr>
            <w:r w:rsidRPr="00E807E1">
              <w:rPr>
                <w:rFonts w:ascii="SimSun" w:hAnsi="SimSun" w:eastAsia="SimSun" w:cs="SimSun"/>
                <w:lang w:eastAsia="zh-CN"/>
              </w:rPr>
              <w:t xml:space="preserve">如需了解涉及受制裁国家/地区的活动，请联系 </w:t>
            </w:r>
            <w:hyperlink w:history="1" r:id="rId152">
              <w:r w:rsidRPr="00E807E1">
                <w:rPr>
                  <w:rFonts w:ascii="SimSun" w:hAnsi="SimSun" w:eastAsia="SimSun" w:cs="SimSun"/>
                  <w:color w:val="0000FF"/>
                  <w:u w:val="single"/>
                  <w:lang w:eastAsia="zh-CN"/>
                </w:rPr>
                <w:t>exports@abbott.com</w:t>
              </w:r>
            </w:hyperlink>
            <w:r w:rsidRPr="00E807E1">
              <w:rPr>
                <w:rFonts w:ascii="SimSun" w:hAnsi="SimSun" w:eastAsia="SimSun" w:cs="SimSun"/>
                <w:lang w:eastAsia="zh-CN"/>
              </w:rPr>
              <w:t>。</w:t>
            </w:r>
          </w:p>
        </w:tc>
      </w:tr>
      <w:tr w:rsidRPr="00E807E1" w:rsidR="00FC7E46" w:rsidTr="2F610A87" w14:paraId="3E03F8B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E92BEB9" w14:textId="77777777">
            <w:pPr>
              <w:spacing w:before="30" w:after="30"/>
              <w:ind w:left="30" w:right="30"/>
              <w:rPr>
                <w:rFonts w:ascii="Calibri" w:hAnsi="Calibri" w:eastAsia="Times New Roman" w:cs="Calibri"/>
                <w:sz w:val="16"/>
              </w:rPr>
            </w:pPr>
            <w:hyperlink w:tgtFrame="_blank" w:history="1" r:id="rId153">
              <w:r w:rsidRPr="00E807E1" w:rsidR="00E807E1">
                <w:rPr>
                  <w:rStyle w:val="Hyperlink"/>
                  <w:rFonts w:ascii="Calibri" w:hAnsi="Calibri" w:eastAsia="Times New Roman" w:cs="Calibri"/>
                  <w:sz w:val="16"/>
                </w:rPr>
                <w:t>Screen 49</w:t>
              </w:r>
            </w:hyperlink>
            <w:r w:rsidRPr="00E807E1" w:rsidR="00E807E1">
              <w:rPr>
                <w:rFonts w:ascii="Calibri" w:hAnsi="Calibri" w:eastAsia="Times New Roman" w:cs="Calibri"/>
                <w:sz w:val="16"/>
              </w:rPr>
              <w:t xml:space="preserve"> </w:t>
            </w:r>
          </w:p>
          <w:p w:rsidRPr="00E807E1" w:rsidR="00421476" w:rsidP="00421476" w:rsidRDefault="009B6CA0" w14:paraId="2EAB6CB1" w14:textId="77777777">
            <w:pPr>
              <w:ind w:left="30" w:right="30"/>
              <w:rPr>
                <w:rFonts w:ascii="Calibri" w:hAnsi="Calibri" w:eastAsia="Times New Roman" w:cs="Calibri"/>
                <w:sz w:val="16"/>
              </w:rPr>
            </w:pPr>
            <w:hyperlink w:tgtFrame="_blank" w:history="1" r:id="rId154">
              <w:r w:rsidRPr="00E807E1" w:rsidR="00E807E1">
                <w:rPr>
                  <w:rStyle w:val="Hyperlink"/>
                  <w:rFonts w:ascii="Calibri" w:hAnsi="Calibri" w:eastAsia="Times New Roman" w:cs="Calibri"/>
                  <w:sz w:val="16"/>
                </w:rPr>
                <w:t>71_C_50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1757F99" w14:textId="77777777">
            <w:pPr>
              <w:pStyle w:val="NormalWeb"/>
              <w:ind w:left="30" w:right="30"/>
              <w:rPr>
                <w:rFonts w:ascii="Calibri" w:hAnsi="Calibri" w:cs="Calibri"/>
              </w:rPr>
            </w:pPr>
            <w:r w:rsidRPr="00E807E1">
              <w:rPr>
                <w:rFonts w:ascii="Calibri" w:hAnsi="Calibri" w:cs="Calibri"/>
              </w:rPr>
              <w:t>Click the arrow to begin your review.</w:t>
            </w:r>
          </w:p>
          <w:p w:rsidRPr="00E807E1" w:rsidR="00421476" w:rsidP="00421476" w:rsidRDefault="00E807E1" w14:paraId="13ACB407" w14:textId="77777777">
            <w:pPr>
              <w:pStyle w:val="NormalWeb"/>
              <w:ind w:left="30" w:right="30"/>
              <w:rPr>
                <w:rFonts w:ascii="Calibri" w:hAnsi="Calibri" w:cs="Calibri"/>
              </w:rPr>
            </w:pPr>
            <w:r w:rsidRPr="00E807E1">
              <w:rPr>
                <w:rFonts w:ascii="Calibri" w:hAnsi="Calibri" w:cs="Calibri"/>
              </w:rPr>
              <w:t>Review</w:t>
            </w:r>
          </w:p>
          <w:p w:rsidRPr="00E807E1" w:rsidR="00421476" w:rsidP="00421476" w:rsidRDefault="00E807E1" w14:paraId="638320CC" w14:textId="77777777">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tcMar/>
            <w:vAlign w:val="center"/>
          </w:tcPr>
          <w:p w:rsidRPr="00E807E1" w:rsidR="00421476" w:rsidP="00421476" w:rsidRDefault="00E807E1" w14:paraId="23118FBA" w14:textId="77777777">
            <w:pPr>
              <w:pStyle w:val="NormalWeb"/>
              <w:ind w:left="30" w:right="30"/>
              <w:rPr>
                <w:rFonts w:ascii="Calibri" w:hAnsi="Calibri" w:cs="Calibri"/>
                <w:lang w:eastAsia="zh-CN"/>
              </w:rPr>
            </w:pPr>
            <w:r w:rsidRPr="00E807E1">
              <w:rPr>
                <w:rFonts w:ascii="SimSun" w:hAnsi="SimSun" w:eastAsia="SimSun" w:cs="SimSun"/>
                <w:lang w:eastAsia="zh-CN"/>
              </w:rPr>
              <w:t>点击箭头以开始复习。</w:t>
            </w:r>
          </w:p>
          <w:p w:rsidRPr="00E807E1" w:rsidR="00421476" w:rsidP="00421476" w:rsidRDefault="00E807E1" w14:paraId="73C38704" w14:textId="77777777">
            <w:pPr>
              <w:pStyle w:val="NormalWeb"/>
              <w:ind w:left="30" w:right="30"/>
              <w:rPr>
                <w:rFonts w:ascii="Calibri" w:hAnsi="Calibri" w:cs="Calibri"/>
                <w:lang w:eastAsia="zh-CN"/>
              </w:rPr>
            </w:pPr>
            <w:r w:rsidRPr="00E807E1">
              <w:rPr>
                <w:rFonts w:ascii="SimSun" w:hAnsi="SimSun" w:eastAsia="SimSun" w:cs="SimSun"/>
                <w:lang w:eastAsia="zh-CN"/>
              </w:rPr>
              <w:t>复习</w:t>
            </w:r>
          </w:p>
          <w:p w:rsidRPr="00E807E1" w:rsidR="00421476" w:rsidP="00421476" w:rsidRDefault="00E807E1" w14:paraId="1113A1F4" w14:textId="2F1FAA5A">
            <w:pPr>
              <w:pStyle w:val="NormalWeb"/>
              <w:ind w:left="30" w:right="30"/>
              <w:rPr>
                <w:rFonts w:ascii="Calibri" w:hAnsi="Calibri" w:cs="Calibri"/>
                <w:lang w:eastAsia="zh-CN"/>
              </w:rPr>
            </w:pPr>
            <w:r w:rsidRPr="00E807E1">
              <w:rPr>
                <w:rFonts w:ascii="SimSun" w:hAnsi="SimSun" w:eastAsia="SimSun" w:cs="SimSun"/>
                <w:lang w:eastAsia="zh-CN"/>
              </w:rPr>
              <w:t>请花些时间来复习本部分中的一些关键概念。</w:t>
            </w:r>
          </w:p>
        </w:tc>
      </w:tr>
      <w:tr w:rsidRPr="00E807E1" w:rsidR="00FC7E46" w:rsidTr="2F610A87" w14:paraId="20C203E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9684D22" w14:textId="77777777">
            <w:pPr>
              <w:spacing w:before="30" w:after="30"/>
              <w:ind w:left="30" w:right="30"/>
              <w:rPr>
                <w:rFonts w:ascii="Calibri" w:hAnsi="Calibri" w:eastAsia="Times New Roman" w:cs="Calibri"/>
                <w:sz w:val="16"/>
              </w:rPr>
            </w:pPr>
            <w:hyperlink w:tgtFrame="_blank" w:history="1" r:id="rId155">
              <w:r w:rsidRPr="00E807E1" w:rsidR="00E807E1">
                <w:rPr>
                  <w:rStyle w:val="Hyperlink"/>
                  <w:rFonts w:ascii="Calibri" w:hAnsi="Calibri" w:eastAsia="Times New Roman" w:cs="Calibri"/>
                  <w:sz w:val="16"/>
                </w:rPr>
                <w:t>Screen 49</w:t>
              </w:r>
            </w:hyperlink>
            <w:r w:rsidRPr="00E807E1" w:rsidR="00E807E1">
              <w:rPr>
                <w:rFonts w:ascii="Calibri" w:hAnsi="Calibri" w:eastAsia="Times New Roman" w:cs="Calibri"/>
                <w:sz w:val="16"/>
              </w:rPr>
              <w:t xml:space="preserve"> </w:t>
            </w:r>
          </w:p>
          <w:p w:rsidRPr="00E807E1" w:rsidR="00421476" w:rsidP="00421476" w:rsidRDefault="009B6CA0" w14:paraId="7163D8FB" w14:textId="77777777">
            <w:pPr>
              <w:ind w:left="30" w:right="30"/>
              <w:rPr>
                <w:rFonts w:ascii="Calibri" w:hAnsi="Calibri" w:eastAsia="Times New Roman" w:cs="Calibri"/>
                <w:sz w:val="16"/>
              </w:rPr>
            </w:pPr>
            <w:hyperlink w:tgtFrame="_blank" w:history="1" r:id="rId156">
              <w:r w:rsidRPr="00E807E1" w:rsidR="00E807E1">
                <w:rPr>
                  <w:rStyle w:val="Hyperlink"/>
                  <w:rFonts w:ascii="Calibri" w:hAnsi="Calibri" w:eastAsia="Times New Roman" w:cs="Calibri"/>
                  <w:sz w:val="16"/>
                </w:rPr>
                <w:t>72_C_50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E8807E7" w14:textId="77777777">
            <w:pPr>
              <w:pStyle w:val="NormalWeb"/>
              <w:ind w:left="30" w:right="30"/>
              <w:rPr>
                <w:rFonts w:ascii="Calibri" w:hAnsi="Calibri" w:cs="Calibri"/>
              </w:rPr>
            </w:pPr>
            <w:r w:rsidRPr="00E807E1">
              <w:rPr>
                <w:rFonts w:ascii="Calibri" w:hAnsi="Calibri" w:cs="Calibri"/>
              </w:rPr>
              <w:t>Exportation and Re-exportation</w:t>
            </w:r>
          </w:p>
          <w:p w:rsidRPr="00E807E1" w:rsidR="00421476" w:rsidP="00421476" w:rsidRDefault="00E807E1" w14:paraId="63A3DFFD" w14:textId="77777777">
            <w:pPr>
              <w:pStyle w:val="NormalWeb"/>
              <w:ind w:left="30" w:right="30"/>
              <w:rPr>
                <w:rFonts w:ascii="Calibri" w:hAnsi="Calibri" w:cs="Calibri"/>
              </w:rPr>
            </w:pPr>
            <w:r w:rsidRPr="00E807E1">
              <w:rPr>
                <w:rFonts w:ascii="Calibri" w:hAnsi="Calibri" w:cs="Calibri"/>
              </w:rPr>
              <w:t>Export bans prohibit not only direct exports to a sanctioned country, but also indirect exports or re-exports through a third, non-sanctioned country.</w:t>
            </w:r>
          </w:p>
        </w:tc>
        <w:tc>
          <w:tcPr>
            <w:tcW w:w="6000" w:type="dxa"/>
            <w:tcMar/>
            <w:vAlign w:val="center"/>
          </w:tcPr>
          <w:p w:rsidRPr="00E807E1" w:rsidR="00421476" w:rsidP="00421476" w:rsidRDefault="00E807E1" w14:paraId="6CD708F2" w14:textId="77777777">
            <w:pPr>
              <w:pStyle w:val="NormalWeb"/>
              <w:ind w:left="30" w:right="30"/>
              <w:rPr>
                <w:rFonts w:ascii="Calibri" w:hAnsi="Calibri" w:cs="Calibri"/>
                <w:lang w:eastAsia="zh-CN"/>
              </w:rPr>
            </w:pPr>
            <w:r w:rsidRPr="00E807E1">
              <w:rPr>
                <w:rFonts w:ascii="SimSun" w:hAnsi="SimSun" w:eastAsia="SimSun" w:cs="SimSun"/>
                <w:lang w:eastAsia="zh-CN"/>
              </w:rPr>
              <w:t>出口和再出口</w:t>
            </w:r>
          </w:p>
          <w:p w:rsidRPr="00E807E1" w:rsidR="00421476" w:rsidP="00421476" w:rsidRDefault="00E807E1" w14:paraId="518C0B1D" w14:textId="107F2C58">
            <w:pPr>
              <w:pStyle w:val="NormalWeb"/>
              <w:ind w:left="30" w:right="30"/>
              <w:rPr>
                <w:rFonts w:ascii="Calibri" w:hAnsi="Calibri" w:cs="Calibri"/>
                <w:lang w:eastAsia="zh-CN"/>
              </w:rPr>
            </w:pPr>
            <w:r w:rsidRPr="00E807E1">
              <w:rPr>
                <w:rFonts w:ascii="SimSun" w:hAnsi="SimSun" w:eastAsia="SimSun" w:cs="SimSun"/>
                <w:lang w:eastAsia="zh-CN"/>
              </w:rPr>
              <w:t>出口禁令不仅禁止向受制裁国家/地区直接出口，而且禁止通过未受到制裁的第三国家/地区间接出口或再出口。</w:t>
            </w:r>
          </w:p>
        </w:tc>
      </w:tr>
      <w:tr w:rsidRPr="00E807E1" w:rsidR="00FC7E46" w:rsidTr="2F610A87" w14:paraId="45988E1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E1D7B4E" w14:textId="77777777">
            <w:pPr>
              <w:spacing w:before="30" w:after="30"/>
              <w:ind w:left="30" w:right="30"/>
              <w:rPr>
                <w:rFonts w:ascii="Calibri" w:hAnsi="Calibri" w:eastAsia="Times New Roman" w:cs="Calibri"/>
                <w:sz w:val="16"/>
              </w:rPr>
            </w:pPr>
            <w:hyperlink w:tgtFrame="_blank" w:history="1" r:id="rId157">
              <w:r w:rsidRPr="00E807E1" w:rsidR="00E807E1">
                <w:rPr>
                  <w:rStyle w:val="Hyperlink"/>
                  <w:rFonts w:ascii="Calibri" w:hAnsi="Calibri" w:eastAsia="Times New Roman" w:cs="Calibri"/>
                  <w:sz w:val="16"/>
                </w:rPr>
                <w:t>Screen 49</w:t>
              </w:r>
            </w:hyperlink>
            <w:r w:rsidRPr="00E807E1" w:rsidR="00E807E1">
              <w:rPr>
                <w:rFonts w:ascii="Calibri" w:hAnsi="Calibri" w:eastAsia="Times New Roman" w:cs="Calibri"/>
                <w:sz w:val="16"/>
              </w:rPr>
              <w:t xml:space="preserve"> </w:t>
            </w:r>
          </w:p>
          <w:p w:rsidRPr="00E807E1" w:rsidR="00421476" w:rsidP="00421476" w:rsidRDefault="009B6CA0" w14:paraId="5C1041DE" w14:textId="77777777">
            <w:pPr>
              <w:ind w:left="30" w:right="30"/>
              <w:rPr>
                <w:rFonts w:ascii="Calibri" w:hAnsi="Calibri" w:eastAsia="Times New Roman" w:cs="Calibri"/>
                <w:sz w:val="16"/>
              </w:rPr>
            </w:pPr>
            <w:hyperlink w:tgtFrame="_blank" w:history="1" r:id="rId158">
              <w:r w:rsidRPr="00E807E1" w:rsidR="00E807E1">
                <w:rPr>
                  <w:rStyle w:val="Hyperlink"/>
                  <w:rFonts w:ascii="Calibri" w:hAnsi="Calibri" w:eastAsia="Times New Roman" w:cs="Calibri"/>
                  <w:sz w:val="16"/>
                </w:rPr>
                <w:t>73_C_50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6BBB604" w14:textId="77777777">
            <w:pPr>
              <w:pStyle w:val="NormalWeb"/>
              <w:ind w:left="30" w:right="30"/>
              <w:rPr>
                <w:rFonts w:ascii="Calibri" w:hAnsi="Calibri" w:cs="Calibri"/>
              </w:rPr>
            </w:pPr>
            <w:r w:rsidRPr="00E807E1">
              <w:rPr>
                <w:rFonts w:ascii="Calibri" w:hAnsi="Calibri" w:cs="Calibri"/>
              </w:rPr>
              <w:t>Importation</w:t>
            </w:r>
          </w:p>
          <w:p w:rsidRPr="00E807E1" w:rsidR="00421476" w:rsidP="00421476" w:rsidRDefault="00E807E1" w14:paraId="1A42A587" w14:textId="77777777">
            <w:pPr>
              <w:pStyle w:val="NormalWeb"/>
              <w:ind w:left="30" w:right="30"/>
              <w:rPr>
                <w:rFonts w:ascii="Calibri" w:hAnsi="Calibri" w:cs="Calibri"/>
              </w:rPr>
            </w:pPr>
            <w:r w:rsidRPr="00E807E1">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tcMar/>
            <w:vAlign w:val="center"/>
          </w:tcPr>
          <w:p w:rsidRPr="00E807E1" w:rsidR="00421476" w:rsidP="00421476" w:rsidRDefault="00E807E1" w14:paraId="79D4EC54" w14:textId="77777777">
            <w:pPr>
              <w:pStyle w:val="NormalWeb"/>
              <w:ind w:left="30" w:right="30"/>
              <w:rPr>
                <w:rFonts w:ascii="Calibri" w:hAnsi="Calibri" w:cs="Calibri"/>
                <w:lang w:eastAsia="zh-CN"/>
              </w:rPr>
            </w:pPr>
            <w:r w:rsidRPr="00E807E1">
              <w:rPr>
                <w:rFonts w:ascii="SimSun" w:hAnsi="SimSun" w:eastAsia="SimSun" w:cs="SimSun"/>
                <w:lang w:eastAsia="zh-CN"/>
              </w:rPr>
              <w:t>进口</w:t>
            </w:r>
          </w:p>
          <w:p w:rsidRPr="00E807E1" w:rsidR="00421476" w:rsidP="00421476" w:rsidRDefault="00E807E1" w14:paraId="1D8C650B" w14:textId="787B53D7">
            <w:pPr>
              <w:pStyle w:val="NormalWeb"/>
              <w:ind w:left="30" w:right="30"/>
              <w:rPr>
                <w:rFonts w:ascii="Calibri" w:hAnsi="Calibri" w:cs="Calibri"/>
                <w:lang w:eastAsia="zh-CN"/>
              </w:rPr>
            </w:pPr>
            <w:r w:rsidRPr="00E807E1">
              <w:rPr>
                <w:rFonts w:ascii="SimSun" w:hAnsi="SimSun" w:eastAsia="SimSun" w:cs="SimSun"/>
                <w:lang w:eastAsia="zh-CN"/>
              </w:rPr>
              <w:t>大多数贸易制裁计划禁止从受制裁国家/地区直接向美国进口货物和服务。这项禁令范围扩及至通过未受到制裁的国家/地区间接进口受制裁国家/地区的货物。</w:t>
            </w:r>
          </w:p>
        </w:tc>
      </w:tr>
      <w:tr w:rsidRPr="00E807E1" w:rsidR="00FC7E46" w:rsidTr="2F610A87" w14:paraId="319C76E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890AAB5" w14:textId="77777777">
            <w:pPr>
              <w:spacing w:before="30" w:after="30"/>
              <w:ind w:left="30" w:right="30"/>
              <w:rPr>
                <w:rFonts w:ascii="Calibri" w:hAnsi="Calibri" w:eastAsia="Times New Roman" w:cs="Calibri"/>
                <w:sz w:val="16"/>
              </w:rPr>
            </w:pPr>
            <w:hyperlink w:tgtFrame="_blank" w:history="1" r:id="rId159">
              <w:r w:rsidRPr="00E807E1" w:rsidR="00E807E1">
                <w:rPr>
                  <w:rStyle w:val="Hyperlink"/>
                  <w:rFonts w:ascii="Calibri" w:hAnsi="Calibri" w:eastAsia="Times New Roman" w:cs="Calibri"/>
                  <w:sz w:val="16"/>
                </w:rPr>
                <w:t>Screen 49</w:t>
              </w:r>
            </w:hyperlink>
            <w:r w:rsidRPr="00E807E1" w:rsidR="00E807E1">
              <w:rPr>
                <w:rFonts w:ascii="Calibri" w:hAnsi="Calibri" w:eastAsia="Times New Roman" w:cs="Calibri"/>
                <w:sz w:val="16"/>
              </w:rPr>
              <w:t xml:space="preserve"> </w:t>
            </w:r>
          </w:p>
          <w:p w:rsidRPr="00E807E1" w:rsidR="00421476" w:rsidP="00421476" w:rsidRDefault="009B6CA0" w14:paraId="30F18FC3" w14:textId="77777777">
            <w:pPr>
              <w:ind w:left="30" w:right="30"/>
              <w:rPr>
                <w:rFonts w:ascii="Calibri" w:hAnsi="Calibri" w:eastAsia="Times New Roman" w:cs="Calibri"/>
                <w:sz w:val="16"/>
              </w:rPr>
            </w:pPr>
            <w:hyperlink w:tgtFrame="_blank" w:history="1" r:id="rId160">
              <w:r w:rsidRPr="00E807E1" w:rsidR="00E807E1">
                <w:rPr>
                  <w:rStyle w:val="Hyperlink"/>
                  <w:rFonts w:ascii="Calibri" w:hAnsi="Calibri" w:eastAsia="Times New Roman" w:cs="Calibri"/>
                  <w:sz w:val="16"/>
                </w:rPr>
                <w:t>74_C_50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E24F38C" w14:textId="77777777">
            <w:pPr>
              <w:pStyle w:val="NormalWeb"/>
              <w:ind w:left="30" w:right="30"/>
              <w:rPr>
                <w:rFonts w:ascii="Calibri" w:hAnsi="Calibri" w:cs="Calibri"/>
              </w:rPr>
            </w:pPr>
            <w:r w:rsidRPr="00E807E1">
              <w:rPr>
                <w:rFonts w:ascii="Calibri" w:hAnsi="Calibri" w:cs="Calibri"/>
              </w:rPr>
              <w:t>Business Travel</w:t>
            </w:r>
          </w:p>
          <w:p w:rsidRPr="00E807E1" w:rsidR="00421476" w:rsidP="00421476" w:rsidRDefault="00E807E1" w14:paraId="2AA0152E" w14:textId="77777777">
            <w:pPr>
              <w:pStyle w:val="NormalWeb"/>
              <w:ind w:left="30" w:right="30"/>
              <w:rPr>
                <w:rFonts w:ascii="Calibri" w:hAnsi="Calibri" w:cs="Calibri"/>
              </w:rPr>
            </w:pPr>
            <w:r w:rsidRPr="00E807E1">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tcMar/>
            <w:vAlign w:val="center"/>
          </w:tcPr>
          <w:p w:rsidRPr="00E807E1" w:rsidR="00421476" w:rsidP="00421476" w:rsidRDefault="00E807E1" w14:paraId="2E4C4CBA" w14:textId="77777777">
            <w:pPr>
              <w:pStyle w:val="NormalWeb"/>
              <w:ind w:left="30" w:right="30"/>
              <w:rPr>
                <w:rFonts w:ascii="Calibri" w:hAnsi="Calibri" w:cs="Calibri"/>
                <w:lang w:eastAsia="zh-CN"/>
              </w:rPr>
            </w:pPr>
            <w:r w:rsidRPr="00E807E1">
              <w:rPr>
                <w:rFonts w:ascii="SimSun" w:hAnsi="SimSun" w:eastAsia="SimSun" w:cs="SimSun"/>
                <w:lang w:eastAsia="zh-CN"/>
              </w:rPr>
              <w:t>商务差旅</w:t>
            </w:r>
          </w:p>
          <w:p w:rsidRPr="00E807E1" w:rsidR="00421476" w:rsidP="00421476" w:rsidRDefault="00E807E1" w14:paraId="44B3BD00" w14:textId="40284B85">
            <w:pPr>
              <w:pStyle w:val="NormalWeb"/>
              <w:ind w:left="30" w:right="30"/>
              <w:rPr>
                <w:rFonts w:ascii="Calibri" w:hAnsi="Calibri" w:cs="Calibri"/>
                <w:lang w:eastAsia="zh-CN"/>
              </w:rPr>
            </w:pPr>
            <w:r w:rsidRPr="00E807E1">
              <w:rPr>
                <w:rFonts w:ascii="SimSun" w:hAnsi="SimSun" w:eastAsia="SimSun" w:cs="SimSun"/>
                <w:lang w:eastAsia="zh-CN"/>
              </w:rPr>
              <w:t>法律允许美国公民前往大多数受制裁国家/地区旅行。然而，一些制裁计划规定，在受制裁国家/地区消费或进行特定活动是非法的。在前往任何受制裁国家/地区出差之前，请先发送电子邮件至 exports@abbott.com 咨询全球贸易合规部。</w:t>
            </w:r>
          </w:p>
        </w:tc>
      </w:tr>
      <w:tr w:rsidRPr="00E807E1" w:rsidR="00FC7E46" w:rsidTr="2F610A87" w14:paraId="5AC41F9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A8B5C74" w14:textId="77777777">
            <w:pPr>
              <w:spacing w:before="30" w:after="30"/>
              <w:ind w:left="30" w:right="30"/>
              <w:rPr>
                <w:rFonts w:ascii="Calibri" w:hAnsi="Calibri" w:eastAsia="Times New Roman" w:cs="Calibri"/>
                <w:sz w:val="16"/>
              </w:rPr>
            </w:pPr>
            <w:hyperlink w:tgtFrame="_blank" w:history="1" r:id="rId161">
              <w:r w:rsidRPr="00E807E1" w:rsidR="00E807E1">
                <w:rPr>
                  <w:rStyle w:val="Hyperlink"/>
                  <w:rFonts w:ascii="Calibri" w:hAnsi="Calibri" w:eastAsia="Times New Roman" w:cs="Calibri"/>
                  <w:sz w:val="16"/>
                </w:rPr>
                <w:t>Screen 49</w:t>
              </w:r>
            </w:hyperlink>
            <w:r w:rsidRPr="00E807E1" w:rsidR="00E807E1">
              <w:rPr>
                <w:rFonts w:ascii="Calibri" w:hAnsi="Calibri" w:eastAsia="Times New Roman" w:cs="Calibri"/>
                <w:sz w:val="16"/>
              </w:rPr>
              <w:t xml:space="preserve"> </w:t>
            </w:r>
          </w:p>
          <w:p w:rsidRPr="00E807E1" w:rsidR="00421476" w:rsidP="00421476" w:rsidRDefault="009B6CA0" w14:paraId="2F66BFBC" w14:textId="77777777">
            <w:pPr>
              <w:ind w:left="30" w:right="30"/>
              <w:rPr>
                <w:rFonts w:ascii="Calibri" w:hAnsi="Calibri" w:eastAsia="Times New Roman" w:cs="Calibri"/>
                <w:sz w:val="16"/>
              </w:rPr>
            </w:pPr>
            <w:hyperlink w:tgtFrame="_blank" w:history="1" r:id="rId162">
              <w:r w:rsidRPr="00E807E1" w:rsidR="00E807E1">
                <w:rPr>
                  <w:rStyle w:val="Hyperlink"/>
                  <w:rFonts w:ascii="Calibri" w:hAnsi="Calibri" w:eastAsia="Times New Roman" w:cs="Calibri"/>
                  <w:sz w:val="16"/>
                </w:rPr>
                <w:t>75_C_50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3D650DD" w14:textId="77777777">
            <w:pPr>
              <w:pStyle w:val="NormalWeb"/>
              <w:ind w:left="30" w:right="30"/>
              <w:rPr>
                <w:rFonts w:ascii="Calibri" w:hAnsi="Calibri" w:cs="Calibri"/>
              </w:rPr>
            </w:pPr>
            <w:r w:rsidRPr="00E807E1">
              <w:rPr>
                <w:rFonts w:ascii="Calibri" w:hAnsi="Calibri" w:cs="Calibri"/>
              </w:rPr>
              <w:t>Facilitation of Activities by Others</w:t>
            </w:r>
          </w:p>
          <w:p w:rsidRPr="00E807E1" w:rsidR="00421476" w:rsidP="00421476" w:rsidRDefault="00E807E1" w14:paraId="1FE8DF4A" w14:textId="77777777">
            <w:pPr>
              <w:pStyle w:val="NormalWeb"/>
              <w:ind w:left="30" w:right="30"/>
              <w:rPr>
                <w:rFonts w:ascii="Calibri" w:hAnsi="Calibri" w:cs="Calibri"/>
              </w:rPr>
            </w:pPr>
            <w:r w:rsidRPr="00E807E1">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tcMar/>
            <w:vAlign w:val="center"/>
          </w:tcPr>
          <w:p w:rsidRPr="00E807E1" w:rsidR="00421476" w:rsidP="00421476" w:rsidRDefault="00E807E1" w14:paraId="64E5FFE3" w14:textId="77777777">
            <w:pPr>
              <w:pStyle w:val="NormalWeb"/>
              <w:ind w:left="30" w:right="30"/>
              <w:rPr>
                <w:rFonts w:ascii="Calibri" w:hAnsi="Calibri" w:cs="Calibri"/>
                <w:lang w:eastAsia="zh-CN"/>
              </w:rPr>
            </w:pPr>
            <w:r w:rsidRPr="00E807E1">
              <w:rPr>
                <w:rFonts w:ascii="SimSun" w:hAnsi="SimSun" w:eastAsia="SimSun" w:cs="SimSun"/>
                <w:lang w:eastAsia="zh-CN"/>
              </w:rPr>
              <w:t>为他人的活动提供便利</w:t>
            </w:r>
          </w:p>
          <w:p w:rsidRPr="00E807E1" w:rsidR="00421476" w:rsidP="00421476" w:rsidRDefault="00E807E1" w14:paraId="7E5A1C67" w14:textId="4BCC29FD">
            <w:pPr>
              <w:pStyle w:val="NormalWeb"/>
              <w:ind w:left="30" w:right="30"/>
              <w:rPr>
                <w:rFonts w:ascii="Calibri" w:hAnsi="Calibri" w:cs="Calibri"/>
                <w:lang w:eastAsia="zh-CN"/>
              </w:rPr>
            </w:pPr>
            <w:r w:rsidRPr="01846E4F" w:rsidR="00E807E1">
              <w:rPr>
                <w:rFonts w:ascii="SimSun" w:hAnsi="SimSun" w:eastAsia="SimSun" w:cs="SimSun"/>
                <w:lang w:eastAsia="zh-CN"/>
              </w:rPr>
              <w:t>外贸管制和制裁计划一般包括禁止为他人的活动提供便利。凡是协助非美国</w:t>
            </w:r>
            <w:ins w:author="Gu, Skylla" w:date="2024-08-08T07:53:17.828Z" w:id="1225968207">
              <w:r w:rsidRPr="01846E4F" w:rsidR="435AA054">
                <w:rPr>
                  <w:rFonts w:ascii="SimSun" w:hAnsi="SimSun" w:eastAsia="SimSun" w:cs="SimSun"/>
                  <w:lang w:eastAsia="zh-CN"/>
                </w:rPr>
                <w:t>主体</w:t>
              </w:r>
            </w:ins>
            <w:del w:author="Gu, Skylla" w:date="2024-08-08T07:53:12.651Z" w:id="454819284">
              <w:r w:rsidRPr="01846E4F" w:rsidDel="00E807E1">
                <w:rPr>
                  <w:rFonts w:ascii="SimSun" w:hAnsi="SimSun" w:eastAsia="SimSun" w:cs="SimSun"/>
                  <w:lang w:eastAsia="zh-CN"/>
                </w:rPr>
                <w:delText>公民</w:delText>
              </w:r>
            </w:del>
            <w:r w:rsidRPr="01846E4F" w:rsidR="00E807E1">
              <w:rPr>
                <w:rFonts w:ascii="SimSun" w:hAnsi="SimSun" w:eastAsia="SimSun" w:cs="SimSun"/>
                <w:lang w:eastAsia="zh-CN"/>
              </w:rPr>
              <w:t>或公司</w:t>
            </w:r>
            <w:ins w:author="Gu, Skylla" w:date="2024-08-08T07:54:03.159Z" w:id="312239611">
              <w:r w:rsidRPr="01846E4F" w:rsidR="6A177FB6">
                <w:rPr>
                  <w:rFonts w:ascii="SimSun" w:hAnsi="SimSun" w:eastAsia="SimSun" w:cs="SimSun"/>
                  <w:lang w:eastAsia="zh-CN"/>
                </w:rPr>
                <w:t>参与</w:t>
              </w:r>
            </w:ins>
            <w:del w:author="Gu, Skylla" w:date="2024-08-08T07:53:59.355Z" w:id="195865727">
              <w:r w:rsidRPr="01846E4F" w:rsidDel="00E807E1">
                <w:rPr>
                  <w:rFonts w:ascii="SimSun" w:hAnsi="SimSun" w:eastAsia="SimSun" w:cs="SimSun"/>
                  <w:lang w:eastAsia="zh-CN"/>
                </w:rPr>
                <w:delText>进行</w:delText>
              </w:r>
            </w:del>
            <w:r w:rsidRPr="01846E4F" w:rsidR="00E807E1">
              <w:rPr>
                <w:rFonts w:ascii="SimSun" w:hAnsi="SimSun" w:eastAsia="SimSun" w:cs="SimSun"/>
                <w:lang w:eastAsia="zh-CN"/>
              </w:rPr>
              <w:t>你作为美国主体（或公司总部设在美国的公司员工）不得亲自参与的交易均属非法行为。</w:t>
            </w:r>
          </w:p>
        </w:tc>
      </w:tr>
      <w:tr w:rsidRPr="00E807E1" w:rsidR="00FC7E46" w:rsidTr="2F610A87" w14:paraId="73CEA8B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0FCA5B8" w14:textId="77777777">
            <w:pPr>
              <w:spacing w:before="30" w:after="30"/>
              <w:ind w:left="30" w:right="30"/>
              <w:rPr>
                <w:rFonts w:ascii="Calibri" w:hAnsi="Calibri" w:eastAsia="Times New Roman" w:cs="Calibri"/>
                <w:sz w:val="16"/>
              </w:rPr>
            </w:pPr>
            <w:hyperlink w:tgtFrame="_blank" w:history="1" r:id="rId163">
              <w:r w:rsidRPr="00E807E1" w:rsidR="00E807E1">
                <w:rPr>
                  <w:rStyle w:val="Hyperlink"/>
                  <w:rFonts w:ascii="Calibri" w:hAnsi="Calibri" w:eastAsia="Times New Roman" w:cs="Calibri"/>
                  <w:sz w:val="16"/>
                </w:rPr>
                <w:t>Screen 49</w:t>
              </w:r>
            </w:hyperlink>
            <w:r w:rsidRPr="00E807E1" w:rsidR="00E807E1">
              <w:rPr>
                <w:rFonts w:ascii="Calibri" w:hAnsi="Calibri" w:eastAsia="Times New Roman" w:cs="Calibri"/>
                <w:sz w:val="16"/>
              </w:rPr>
              <w:t xml:space="preserve"> </w:t>
            </w:r>
          </w:p>
          <w:p w:rsidRPr="00E807E1" w:rsidR="00421476" w:rsidP="00421476" w:rsidRDefault="009B6CA0" w14:paraId="676E50B8" w14:textId="77777777">
            <w:pPr>
              <w:ind w:left="30" w:right="30"/>
              <w:rPr>
                <w:rFonts w:ascii="Calibri" w:hAnsi="Calibri" w:eastAsia="Times New Roman" w:cs="Calibri"/>
                <w:sz w:val="16"/>
              </w:rPr>
            </w:pPr>
            <w:hyperlink w:tgtFrame="_blank" w:history="1" r:id="rId164">
              <w:r w:rsidRPr="00E807E1" w:rsidR="00E807E1">
                <w:rPr>
                  <w:rStyle w:val="Hyperlink"/>
                  <w:rFonts w:ascii="Calibri" w:hAnsi="Calibri" w:eastAsia="Times New Roman" w:cs="Calibri"/>
                  <w:sz w:val="16"/>
                </w:rPr>
                <w:t>76_C_50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E1B8A9F" w14:textId="77777777">
            <w:pPr>
              <w:pStyle w:val="NormalWeb"/>
              <w:ind w:left="30" w:right="30"/>
              <w:rPr>
                <w:rFonts w:ascii="Calibri" w:hAnsi="Calibri" w:cs="Calibri"/>
              </w:rPr>
            </w:pPr>
            <w:r w:rsidRPr="00E807E1">
              <w:rPr>
                <w:rFonts w:ascii="Calibri" w:hAnsi="Calibri" w:cs="Calibri"/>
              </w:rPr>
              <w:t>Trying to Circumvent Sanctions</w:t>
            </w:r>
          </w:p>
          <w:p w:rsidRPr="00E807E1" w:rsidR="00421476" w:rsidP="00421476" w:rsidRDefault="00E807E1" w14:paraId="51A1BF31" w14:textId="77777777">
            <w:pPr>
              <w:pStyle w:val="NormalWeb"/>
              <w:ind w:left="30" w:right="30"/>
              <w:rPr>
                <w:rFonts w:ascii="Calibri" w:hAnsi="Calibri" w:cs="Calibri"/>
              </w:rPr>
            </w:pPr>
            <w:r w:rsidRPr="00E807E1">
              <w:rPr>
                <w:rFonts w:ascii="Calibri" w:hAnsi="Calibri" w:cs="Calibri"/>
              </w:rPr>
              <w:t>It is illegal to help someone avoid the sanctions rules.</w:t>
            </w:r>
          </w:p>
        </w:tc>
        <w:tc>
          <w:tcPr>
            <w:tcW w:w="6000" w:type="dxa"/>
            <w:tcMar/>
            <w:vAlign w:val="center"/>
          </w:tcPr>
          <w:p w:rsidRPr="00E807E1" w:rsidR="00421476" w:rsidP="00421476" w:rsidRDefault="00E807E1" w14:paraId="37E293E3" w14:textId="77777777">
            <w:pPr>
              <w:pStyle w:val="NormalWeb"/>
              <w:ind w:left="30" w:right="30"/>
              <w:rPr>
                <w:rFonts w:ascii="Calibri" w:hAnsi="Calibri" w:cs="Calibri"/>
                <w:lang w:eastAsia="zh-CN"/>
              </w:rPr>
            </w:pPr>
            <w:r w:rsidRPr="00E807E1">
              <w:rPr>
                <w:rFonts w:ascii="SimSun" w:hAnsi="SimSun" w:eastAsia="SimSun" w:cs="SimSun"/>
                <w:lang w:eastAsia="zh-CN"/>
              </w:rPr>
              <w:t>试图规避制裁</w:t>
            </w:r>
          </w:p>
          <w:p w:rsidRPr="00E807E1" w:rsidR="00421476" w:rsidP="00421476" w:rsidRDefault="00E807E1" w14:paraId="4B989D82" w14:textId="0A503BB7">
            <w:pPr>
              <w:pStyle w:val="NormalWeb"/>
              <w:ind w:left="30" w:right="30"/>
              <w:rPr>
                <w:rFonts w:ascii="Calibri" w:hAnsi="Calibri" w:cs="Calibri"/>
                <w:lang w:eastAsia="zh-CN"/>
              </w:rPr>
            </w:pPr>
            <w:r w:rsidRPr="00E807E1">
              <w:rPr>
                <w:rFonts w:ascii="SimSun" w:hAnsi="SimSun" w:eastAsia="SimSun" w:cs="SimSun"/>
                <w:lang w:eastAsia="zh-CN"/>
              </w:rPr>
              <w:t>帮助他人规避制裁规则属违法行为。</w:t>
            </w:r>
          </w:p>
        </w:tc>
      </w:tr>
      <w:tr w:rsidRPr="00E807E1" w:rsidR="00FC7E46" w:rsidTr="2F610A87" w14:paraId="3A6A5F3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7891D2F" w14:textId="77777777">
            <w:pPr>
              <w:spacing w:before="30" w:after="30"/>
              <w:ind w:left="30" w:right="30"/>
              <w:rPr>
                <w:rFonts w:ascii="Calibri" w:hAnsi="Calibri" w:eastAsia="Times New Roman" w:cs="Calibri"/>
                <w:sz w:val="16"/>
              </w:rPr>
            </w:pPr>
            <w:hyperlink w:tgtFrame="_blank" w:history="1" r:id="rId165">
              <w:r w:rsidRPr="00E807E1" w:rsidR="00E807E1">
                <w:rPr>
                  <w:rStyle w:val="Hyperlink"/>
                  <w:rFonts w:ascii="Calibri" w:hAnsi="Calibri" w:eastAsia="Times New Roman" w:cs="Calibri"/>
                  <w:sz w:val="16"/>
                </w:rPr>
                <w:t>Screen 51</w:t>
              </w:r>
            </w:hyperlink>
            <w:r w:rsidRPr="00E807E1" w:rsidR="00E807E1">
              <w:rPr>
                <w:rFonts w:ascii="Calibri" w:hAnsi="Calibri" w:eastAsia="Times New Roman" w:cs="Calibri"/>
                <w:sz w:val="16"/>
              </w:rPr>
              <w:t xml:space="preserve"> </w:t>
            </w:r>
          </w:p>
          <w:p w:rsidRPr="00E807E1" w:rsidR="00421476" w:rsidP="00421476" w:rsidRDefault="009B6CA0" w14:paraId="623192ED" w14:textId="77777777">
            <w:pPr>
              <w:ind w:left="30" w:right="30"/>
              <w:rPr>
                <w:rFonts w:ascii="Calibri" w:hAnsi="Calibri" w:eastAsia="Times New Roman" w:cs="Calibri"/>
                <w:sz w:val="16"/>
              </w:rPr>
            </w:pPr>
            <w:hyperlink w:tgtFrame="_blank" w:history="1" r:id="rId166">
              <w:r w:rsidRPr="00E807E1" w:rsidR="00E807E1">
                <w:rPr>
                  <w:rStyle w:val="Hyperlink"/>
                  <w:rFonts w:ascii="Calibri" w:hAnsi="Calibri" w:eastAsia="Times New Roman" w:cs="Calibri"/>
                  <w:sz w:val="16"/>
                </w:rPr>
                <w:t>78_C_52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2DE7BDF" w14:textId="77777777">
            <w:pPr>
              <w:pStyle w:val="NormalWeb"/>
              <w:ind w:left="30" w:right="30"/>
              <w:rPr>
                <w:rFonts w:ascii="Calibri" w:hAnsi="Calibri" w:cs="Calibri"/>
              </w:rPr>
            </w:pPr>
            <w:r w:rsidRPr="00E807E1">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tcMar/>
            <w:vAlign w:val="center"/>
          </w:tcPr>
          <w:p w:rsidRPr="00E807E1" w:rsidR="00421476" w:rsidP="00421476" w:rsidRDefault="00E807E1" w14:paraId="6ACCB37E" w14:textId="430FA390">
            <w:pPr>
              <w:pStyle w:val="NormalWeb"/>
              <w:ind w:left="30" w:right="30"/>
              <w:rPr>
                <w:rFonts w:ascii="Calibri" w:hAnsi="Calibri" w:cs="Calibri"/>
                <w:lang w:eastAsia="zh-CN"/>
              </w:rPr>
            </w:pPr>
            <w:r w:rsidRPr="00E807E1">
              <w:rPr>
                <w:rFonts w:ascii="SimSun" w:hAnsi="SimSun" w:eastAsia="SimSun" w:cs="SimSun"/>
                <w:lang w:eastAsia="zh-CN"/>
              </w:rPr>
              <w:t>如前所述，美国法律和雅培政策要求雅培的每名员工（包括我们外国子公司和分支机构的员工）遵守美国的贸易制裁法规。</w:t>
            </w:r>
          </w:p>
        </w:tc>
      </w:tr>
      <w:tr w:rsidRPr="00E807E1" w:rsidR="00FC7E46" w:rsidTr="2F610A87" w14:paraId="0693689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DD4193A" w14:textId="77777777">
            <w:pPr>
              <w:spacing w:before="30" w:after="30"/>
              <w:ind w:left="30" w:right="30"/>
              <w:rPr>
                <w:rFonts w:ascii="Calibri" w:hAnsi="Calibri" w:eastAsia="Times New Roman" w:cs="Calibri"/>
                <w:sz w:val="16"/>
              </w:rPr>
            </w:pPr>
            <w:hyperlink w:tgtFrame="_blank" w:history="1" r:id="rId167">
              <w:r w:rsidRPr="00E807E1" w:rsidR="00E807E1">
                <w:rPr>
                  <w:rStyle w:val="Hyperlink"/>
                  <w:rFonts w:ascii="Calibri" w:hAnsi="Calibri" w:eastAsia="Times New Roman" w:cs="Calibri"/>
                  <w:sz w:val="16"/>
                </w:rPr>
                <w:t>Screen 52</w:t>
              </w:r>
            </w:hyperlink>
            <w:r w:rsidRPr="00E807E1" w:rsidR="00E807E1">
              <w:rPr>
                <w:rFonts w:ascii="Calibri" w:hAnsi="Calibri" w:eastAsia="Times New Roman" w:cs="Calibri"/>
                <w:sz w:val="16"/>
              </w:rPr>
              <w:t xml:space="preserve"> </w:t>
            </w:r>
          </w:p>
          <w:p w:rsidRPr="00E807E1" w:rsidR="00421476" w:rsidP="00421476" w:rsidRDefault="009B6CA0" w14:paraId="6CD881C9" w14:textId="77777777">
            <w:pPr>
              <w:ind w:left="30" w:right="30"/>
              <w:rPr>
                <w:rFonts w:ascii="Calibri" w:hAnsi="Calibri" w:eastAsia="Times New Roman" w:cs="Calibri"/>
                <w:sz w:val="16"/>
              </w:rPr>
            </w:pPr>
            <w:hyperlink w:tgtFrame="_blank" w:history="1" r:id="rId168">
              <w:r w:rsidRPr="00E807E1" w:rsidR="00E807E1">
                <w:rPr>
                  <w:rStyle w:val="Hyperlink"/>
                  <w:rFonts w:ascii="Calibri" w:hAnsi="Calibri" w:eastAsia="Times New Roman" w:cs="Calibri"/>
                  <w:sz w:val="16"/>
                </w:rPr>
                <w:t>79_C_53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8F7F34E" w14:textId="77777777">
            <w:pPr>
              <w:pStyle w:val="NormalWeb"/>
              <w:ind w:left="30" w:right="30"/>
              <w:rPr>
                <w:rFonts w:ascii="Calibri" w:hAnsi="Calibri" w:cs="Calibri"/>
              </w:rPr>
            </w:pPr>
            <w:r w:rsidRPr="00E807E1">
              <w:rPr>
                <w:rFonts w:ascii="Calibri" w:hAnsi="Calibri" w:cs="Calibri"/>
              </w:rPr>
              <w:t>U.S. law prohibits doing business with any person or organization that is an SDN or is on a restricted party list.</w:t>
            </w:r>
          </w:p>
          <w:p w:rsidRPr="00E807E1" w:rsidR="00421476" w:rsidP="00421476" w:rsidRDefault="00E807E1" w14:paraId="6B3DD7C4" w14:textId="77777777">
            <w:pPr>
              <w:pStyle w:val="NormalWeb"/>
              <w:ind w:left="30" w:right="30"/>
              <w:rPr>
                <w:rFonts w:ascii="Calibri" w:hAnsi="Calibri" w:cs="Calibri"/>
              </w:rPr>
            </w:pPr>
            <w:r w:rsidRPr="00E807E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Mar/>
            <w:vAlign w:val="center"/>
          </w:tcPr>
          <w:p w:rsidRPr="00E807E1" w:rsidR="00421476" w:rsidP="00421476" w:rsidRDefault="00E807E1" w14:paraId="4A029B1C" w14:textId="77777777">
            <w:pPr>
              <w:pStyle w:val="NormalWeb"/>
              <w:ind w:left="30" w:right="30"/>
              <w:rPr>
                <w:rFonts w:ascii="Calibri" w:hAnsi="Calibri" w:cs="Calibri"/>
                <w:lang w:eastAsia="zh-CN"/>
              </w:rPr>
            </w:pPr>
            <w:r w:rsidRPr="00E807E1">
              <w:rPr>
                <w:rFonts w:ascii="SimSun" w:hAnsi="SimSun" w:eastAsia="SimSun" w:cs="SimSun"/>
                <w:lang w:eastAsia="zh-CN"/>
              </w:rPr>
              <w:t>美国法律禁止与任何属于 SDN 或在受限制方名单上的个人或组织开展业务。</w:t>
            </w:r>
          </w:p>
          <w:p w:rsidRPr="00E807E1" w:rsidR="00421476" w:rsidP="00421476" w:rsidRDefault="00E807E1" w14:paraId="38F87166" w14:textId="61056C2B">
            <w:pPr>
              <w:pStyle w:val="NormalWeb"/>
              <w:ind w:left="30" w:right="30"/>
              <w:rPr>
                <w:rFonts w:ascii="Calibri" w:hAnsi="Calibri" w:cs="Calibri"/>
                <w:lang w:eastAsia="zh-CN"/>
              </w:rPr>
            </w:pPr>
            <w:r w:rsidRPr="00E807E1">
              <w:rPr>
                <w:rFonts w:ascii="SimSun" w:hAnsi="SimSun" w:eastAsia="SimSun" w:cs="SimSun"/>
                <w:lang w:eastAsia="zh-CN"/>
              </w:rPr>
              <w:t>雅培在全球的所有分支机构都必须对其潜在的贸易伙伴、客户、供应商、银行、医疗保健专业人士、主要调查人员、发言人、捐款接受者等进行筛查，以排除所有适用和相关的受限制方名单。</w:t>
            </w:r>
          </w:p>
        </w:tc>
      </w:tr>
      <w:tr w:rsidRPr="00E807E1" w:rsidR="00FC7E46" w:rsidTr="2F610A87" w14:paraId="5272AA5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0200B52" w14:textId="77777777">
            <w:pPr>
              <w:spacing w:before="30" w:after="30"/>
              <w:ind w:left="30" w:right="30"/>
              <w:rPr>
                <w:rFonts w:ascii="Calibri" w:hAnsi="Calibri" w:eastAsia="Times New Roman" w:cs="Calibri"/>
                <w:sz w:val="16"/>
              </w:rPr>
            </w:pPr>
            <w:hyperlink w:tgtFrame="_blank" w:history="1" r:id="rId169">
              <w:r w:rsidRPr="00E807E1" w:rsidR="00E807E1">
                <w:rPr>
                  <w:rStyle w:val="Hyperlink"/>
                  <w:rFonts w:ascii="Calibri" w:hAnsi="Calibri" w:eastAsia="Times New Roman" w:cs="Calibri"/>
                  <w:sz w:val="16"/>
                </w:rPr>
                <w:t>Screen 53</w:t>
              </w:r>
            </w:hyperlink>
            <w:r w:rsidRPr="00E807E1" w:rsidR="00E807E1">
              <w:rPr>
                <w:rFonts w:ascii="Calibri" w:hAnsi="Calibri" w:eastAsia="Times New Roman" w:cs="Calibri"/>
                <w:sz w:val="16"/>
              </w:rPr>
              <w:t xml:space="preserve"> </w:t>
            </w:r>
          </w:p>
          <w:p w:rsidRPr="00E807E1" w:rsidR="00421476" w:rsidP="00421476" w:rsidRDefault="009B6CA0" w14:paraId="485F37E8" w14:textId="77777777">
            <w:pPr>
              <w:ind w:left="30" w:right="30"/>
              <w:rPr>
                <w:rFonts w:ascii="Calibri" w:hAnsi="Calibri" w:eastAsia="Times New Roman" w:cs="Calibri"/>
                <w:sz w:val="16"/>
              </w:rPr>
            </w:pPr>
            <w:hyperlink w:tgtFrame="_blank" w:history="1" r:id="rId170">
              <w:r w:rsidRPr="00E807E1" w:rsidR="00E807E1">
                <w:rPr>
                  <w:rStyle w:val="Hyperlink"/>
                  <w:rFonts w:ascii="Calibri" w:hAnsi="Calibri" w:eastAsia="Times New Roman" w:cs="Calibri"/>
                  <w:sz w:val="16"/>
                </w:rPr>
                <w:t>80_C_54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7F0A76F" w14:textId="77777777">
            <w:pPr>
              <w:pStyle w:val="NormalWeb"/>
              <w:ind w:left="30" w:right="30"/>
              <w:rPr>
                <w:rFonts w:ascii="Calibri" w:hAnsi="Calibri" w:cs="Calibri"/>
              </w:rPr>
            </w:pPr>
            <w:r w:rsidRPr="00E807E1">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tcMar/>
            <w:vAlign w:val="center"/>
          </w:tcPr>
          <w:p w:rsidRPr="00E807E1" w:rsidR="00421476" w:rsidP="00421476" w:rsidRDefault="00E807E1" w14:paraId="1572E711" w14:textId="28139626">
            <w:pPr>
              <w:pStyle w:val="NormalWeb"/>
              <w:ind w:left="30" w:right="30"/>
              <w:rPr>
                <w:rFonts w:ascii="Calibri" w:hAnsi="Calibri" w:cs="Calibri"/>
                <w:lang w:eastAsia="zh-CN"/>
              </w:rPr>
            </w:pPr>
            <w:r w:rsidRPr="00E807E1">
              <w:rPr>
                <w:rFonts w:ascii="SimSun" w:hAnsi="SimSun" w:eastAsia="SimSun" w:cs="SimSun"/>
                <w:lang w:eastAsia="zh-CN"/>
              </w:rPr>
              <w:t>此外，雅培在全球的所有分支机构必须对其现有的贸易伙伴进行持续性筛查，以避免在完成首次筛查后贸易伙伴随后被列入受限方名单的情况。</w:t>
            </w:r>
          </w:p>
        </w:tc>
      </w:tr>
      <w:tr w:rsidRPr="00E807E1" w:rsidR="00FC7E46" w:rsidTr="2F610A87" w14:paraId="05EA163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3FD47F0" w14:textId="77777777">
            <w:pPr>
              <w:spacing w:before="30" w:after="30"/>
              <w:ind w:left="30" w:right="30"/>
              <w:rPr>
                <w:rFonts w:ascii="Calibri" w:hAnsi="Calibri" w:eastAsia="Times New Roman" w:cs="Calibri"/>
                <w:sz w:val="16"/>
              </w:rPr>
            </w:pPr>
            <w:hyperlink w:tgtFrame="_blank" w:history="1" r:id="rId171">
              <w:r w:rsidRPr="00E807E1" w:rsidR="00E807E1">
                <w:rPr>
                  <w:rStyle w:val="Hyperlink"/>
                  <w:rFonts w:ascii="Calibri" w:hAnsi="Calibri" w:eastAsia="Times New Roman" w:cs="Calibri"/>
                  <w:sz w:val="16"/>
                </w:rPr>
                <w:t>Screen 54</w:t>
              </w:r>
            </w:hyperlink>
            <w:r w:rsidRPr="00E807E1" w:rsidR="00E807E1">
              <w:rPr>
                <w:rFonts w:ascii="Calibri" w:hAnsi="Calibri" w:eastAsia="Times New Roman" w:cs="Calibri"/>
                <w:sz w:val="16"/>
              </w:rPr>
              <w:t xml:space="preserve"> </w:t>
            </w:r>
          </w:p>
          <w:p w:rsidRPr="00E807E1" w:rsidR="00421476" w:rsidP="00421476" w:rsidRDefault="009B6CA0" w14:paraId="76BD797B" w14:textId="77777777">
            <w:pPr>
              <w:ind w:left="30" w:right="30"/>
              <w:rPr>
                <w:rFonts w:ascii="Calibri" w:hAnsi="Calibri" w:eastAsia="Times New Roman" w:cs="Calibri"/>
                <w:sz w:val="16"/>
              </w:rPr>
            </w:pPr>
            <w:hyperlink w:tgtFrame="_blank" w:history="1" r:id="rId172">
              <w:r w:rsidRPr="00E807E1" w:rsidR="00E807E1">
                <w:rPr>
                  <w:rStyle w:val="Hyperlink"/>
                  <w:rFonts w:ascii="Calibri" w:hAnsi="Calibri" w:eastAsia="Times New Roman" w:cs="Calibri"/>
                  <w:sz w:val="16"/>
                </w:rPr>
                <w:t>81_C_55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DEA65D5" w14:textId="77777777">
            <w:pPr>
              <w:pStyle w:val="NormalWeb"/>
              <w:ind w:left="30" w:right="30"/>
              <w:rPr>
                <w:rFonts w:ascii="Calibri" w:hAnsi="Calibri" w:cs="Calibri"/>
              </w:rPr>
            </w:pPr>
            <w:r w:rsidRPr="00E807E1">
              <w:rPr>
                <w:rFonts w:ascii="Calibri" w:hAnsi="Calibri" w:cs="Calibri"/>
              </w:rPr>
              <w:t>Screening is critical for compliance with sanctions programs.</w:t>
            </w:r>
          </w:p>
          <w:p w:rsidRPr="00E807E1" w:rsidR="00421476" w:rsidP="00421476" w:rsidRDefault="00E807E1" w14:paraId="045189DA" w14:textId="77777777">
            <w:pPr>
              <w:pStyle w:val="NormalWeb"/>
              <w:ind w:left="30" w:right="30"/>
              <w:rPr>
                <w:rFonts w:ascii="Calibri" w:hAnsi="Calibri" w:cs="Calibri"/>
              </w:rPr>
            </w:pPr>
            <w:r w:rsidRPr="00E807E1">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tcMar/>
            <w:vAlign w:val="center"/>
          </w:tcPr>
          <w:p w:rsidRPr="00E807E1" w:rsidR="00421476" w:rsidP="00421476" w:rsidRDefault="00E807E1" w14:paraId="1273F232" w14:textId="77777777">
            <w:pPr>
              <w:pStyle w:val="NormalWeb"/>
              <w:ind w:left="30" w:right="30"/>
              <w:rPr>
                <w:rFonts w:ascii="Calibri" w:hAnsi="Calibri" w:cs="Calibri"/>
                <w:lang w:eastAsia="zh-CN"/>
              </w:rPr>
            </w:pPr>
            <w:r w:rsidRPr="00E807E1">
              <w:rPr>
                <w:rFonts w:ascii="SimSun" w:hAnsi="SimSun" w:eastAsia="SimSun" w:cs="SimSun"/>
                <w:lang w:eastAsia="zh-CN"/>
              </w:rPr>
              <w:t>筛查对遵守制裁计划至关重要。</w:t>
            </w:r>
          </w:p>
          <w:p w:rsidRPr="00E807E1" w:rsidR="00421476" w:rsidP="00421476" w:rsidRDefault="00E807E1" w14:paraId="3961681B" w14:textId="051F1919">
            <w:pPr>
              <w:pStyle w:val="NormalWeb"/>
              <w:ind w:left="30" w:right="30"/>
              <w:rPr>
                <w:rFonts w:ascii="Calibri" w:hAnsi="Calibri" w:cs="Calibri"/>
                <w:lang w:eastAsia="zh-CN"/>
              </w:rPr>
            </w:pPr>
            <w:r w:rsidRPr="00E807E1">
              <w:rPr>
                <w:rFonts w:ascii="SimSun" w:hAnsi="SimSun" w:eastAsia="SimSun" w:cs="SimSun"/>
                <w:lang w:eastAsia="zh-CN"/>
              </w:rPr>
              <w:t>为了帮助你进行筛查，雅培的全球贸易合规部采用了一个系统，使筛查变得简单有效。此系统使你能够根据当前受限制方名单对名称或实体进行筛查，名称/实体上传后，每当名单更新时系统将自动对其进行重新筛查。若要访问此系统并了解其使用说明，请联系 CCTC_DPS@abbott.com。</w:t>
            </w:r>
          </w:p>
        </w:tc>
      </w:tr>
      <w:tr w:rsidRPr="00E807E1" w:rsidR="00FC7E46" w:rsidTr="2F610A87" w14:paraId="665FF7A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0625FD3" w14:textId="77777777">
            <w:pPr>
              <w:spacing w:before="30" w:after="30"/>
              <w:ind w:left="30" w:right="30"/>
              <w:rPr>
                <w:rFonts w:ascii="Calibri" w:hAnsi="Calibri" w:eastAsia="Times New Roman" w:cs="Calibri"/>
                <w:sz w:val="16"/>
              </w:rPr>
            </w:pPr>
            <w:hyperlink w:tgtFrame="_blank" w:history="1" r:id="rId173">
              <w:r w:rsidRPr="00E807E1" w:rsidR="00E807E1">
                <w:rPr>
                  <w:rStyle w:val="Hyperlink"/>
                  <w:rFonts w:ascii="Calibri" w:hAnsi="Calibri" w:eastAsia="Times New Roman" w:cs="Calibri"/>
                  <w:sz w:val="16"/>
                </w:rPr>
                <w:t>Screen 55</w:t>
              </w:r>
            </w:hyperlink>
            <w:r w:rsidRPr="00E807E1" w:rsidR="00E807E1">
              <w:rPr>
                <w:rFonts w:ascii="Calibri" w:hAnsi="Calibri" w:eastAsia="Times New Roman" w:cs="Calibri"/>
                <w:sz w:val="16"/>
              </w:rPr>
              <w:t xml:space="preserve"> </w:t>
            </w:r>
          </w:p>
          <w:p w:rsidRPr="00E807E1" w:rsidR="00421476" w:rsidP="00421476" w:rsidRDefault="009B6CA0" w14:paraId="5902C518" w14:textId="77777777">
            <w:pPr>
              <w:ind w:left="30" w:right="30"/>
              <w:rPr>
                <w:rFonts w:ascii="Calibri" w:hAnsi="Calibri" w:eastAsia="Times New Roman" w:cs="Calibri"/>
                <w:sz w:val="16"/>
              </w:rPr>
            </w:pPr>
            <w:hyperlink w:tgtFrame="_blank" w:history="1" r:id="rId174">
              <w:r w:rsidRPr="00E807E1" w:rsidR="00E807E1">
                <w:rPr>
                  <w:rStyle w:val="Hyperlink"/>
                  <w:rFonts w:ascii="Calibri" w:hAnsi="Calibri" w:eastAsia="Times New Roman" w:cs="Calibri"/>
                  <w:sz w:val="16"/>
                </w:rPr>
                <w:t>82_C_56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A500056" w14:textId="77777777">
            <w:pPr>
              <w:pStyle w:val="NormalWeb"/>
              <w:ind w:left="30" w:right="30"/>
              <w:rPr>
                <w:rFonts w:ascii="Calibri" w:hAnsi="Calibri" w:cs="Calibri"/>
              </w:rPr>
            </w:pPr>
            <w:r w:rsidRPr="00E807E1">
              <w:rPr>
                <w:rFonts w:ascii="Calibri" w:hAnsi="Calibri" w:cs="Calibri"/>
              </w:rPr>
              <w:t>Did you know?</w:t>
            </w:r>
          </w:p>
          <w:p w:rsidRPr="00E807E1" w:rsidR="00421476" w:rsidP="00421476" w:rsidRDefault="00E807E1" w14:paraId="4A29CA91" w14:textId="77777777">
            <w:pPr>
              <w:pStyle w:val="NormalWeb"/>
              <w:ind w:left="30" w:right="30"/>
              <w:rPr>
                <w:rFonts w:ascii="Calibri" w:hAnsi="Calibri" w:cs="Calibri"/>
              </w:rPr>
            </w:pPr>
            <w:r w:rsidRPr="00E807E1">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tcMar/>
            <w:vAlign w:val="center"/>
          </w:tcPr>
          <w:p w:rsidRPr="00E807E1" w:rsidR="00421476" w:rsidP="00421476" w:rsidRDefault="00E807E1" w14:paraId="151278A6" w14:textId="77777777">
            <w:pPr>
              <w:pStyle w:val="NormalWeb"/>
              <w:ind w:left="30" w:right="30"/>
              <w:rPr>
                <w:rFonts w:ascii="Calibri" w:hAnsi="Calibri" w:cs="Calibri"/>
                <w:lang w:eastAsia="zh-CN"/>
              </w:rPr>
            </w:pPr>
            <w:r w:rsidRPr="00E807E1">
              <w:rPr>
                <w:rFonts w:ascii="SimSun" w:hAnsi="SimSun" w:eastAsia="SimSun" w:cs="SimSun"/>
                <w:lang w:eastAsia="zh-CN"/>
              </w:rPr>
              <w:t>你知道吗？</w:t>
            </w:r>
          </w:p>
          <w:p w:rsidRPr="00E807E1" w:rsidR="00421476" w:rsidP="00421476" w:rsidRDefault="00E807E1" w14:paraId="00A39554" w14:textId="00AB445C">
            <w:pPr>
              <w:pStyle w:val="NormalWeb"/>
              <w:ind w:left="30" w:right="30"/>
              <w:rPr>
                <w:rFonts w:ascii="Calibri" w:hAnsi="Calibri" w:cs="Calibri"/>
                <w:lang w:eastAsia="zh-CN"/>
              </w:rPr>
            </w:pPr>
            <w:r w:rsidRPr="00E807E1">
              <w:rPr>
                <w:rFonts w:ascii="SimSun" w:hAnsi="SimSun" w:eastAsia="SimSun" w:cs="SimSun"/>
                <w:lang w:eastAsia="zh-CN"/>
              </w:rPr>
              <w:t>《被拒绝方筛查流程》(CCTC8990.09.001) 提供了遵守被拒绝方筛查要求的指南，适用于雅培全球的所有子公司和部门。</w:t>
            </w:r>
          </w:p>
        </w:tc>
      </w:tr>
      <w:tr w:rsidRPr="00E807E1" w:rsidR="00FC7E46" w:rsidTr="2F610A87" w14:paraId="3275DA1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AADB983" w14:textId="77777777">
            <w:pPr>
              <w:spacing w:before="30" w:after="30"/>
              <w:ind w:left="30" w:right="30"/>
              <w:rPr>
                <w:rFonts w:ascii="Calibri" w:hAnsi="Calibri" w:eastAsia="Times New Roman" w:cs="Calibri"/>
                <w:sz w:val="16"/>
              </w:rPr>
            </w:pPr>
            <w:hyperlink w:tgtFrame="_blank" w:history="1" r:id="rId175">
              <w:r w:rsidRPr="00E807E1" w:rsidR="00E807E1">
                <w:rPr>
                  <w:rStyle w:val="Hyperlink"/>
                  <w:rFonts w:ascii="Calibri" w:hAnsi="Calibri" w:eastAsia="Times New Roman" w:cs="Calibri"/>
                  <w:sz w:val="16"/>
                </w:rPr>
                <w:t>Screen 56</w:t>
              </w:r>
            </w:hyperlink>
            <w:r w:rsidRPr="00E807E1" w:rsidR="00E807E1">
              <w:rPr>
                <w:rFonts w:ascii="Calibri" w:hAnsi="Calibri" w:eastAsia="Times New Roman" w:cs="Calibri"/>
                <w:sz w:val="16"/>
              </w:rPr>
              <w:t xml:space="preserve"> </w:t>
            </w:r>
          </w:p>
          <w:p w:rsidRPr="00E807E1" w:rsidR="00421476" w:rsidP="00421476" w:rsidRDefault="009B6CA0" w14:paraId="45B28E43" w14:textId="77777777">
            <w:pPr>
              <w:ind w:left="30" w:right="30"/>
              <w:rPr>
                <w:rFonts w:ascii="Calibri" w:hAnsi="Calibri" w:eastAsia="Times New Roman" w:cs="Calibri"/>
                <w:sz w:val="16"/>
              </w:rPr>
            </w:pPr>
            <w:hyperlink w:tgtFrame="_blank" w:history="1" r:id="rId176">
              <w:r w:rsidRPr="00E807E1" w:rsidR="00E807E1">
                <w:rPr>
                  <w:rStyle w:val="Hyperlink"/>
                  <w:rFonts w:ascii="Calibri" w:hAnsi="Calibri" w:eastAsia="Times New Roman" w:cs="Calibri"/>
                  <w:sz w:val="16"/>
                </w:rPr>
                <w:t>83_C_57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E08789A" w14:textId="77777777">
            <w:pPr>
              <w:pStyle w:val="NormalWeb"/>
              <w:ind w:left="30" w:right="30"/>
              <w:rPr>
                <w:rFonts w:ascii="Calibri" w:hAnsi="Calibri" w:cs="Calibri"/>
              </w:rPr>
            </w:pPr>
            <w:r w:rsidRPr="00E807E1">
              <w:rPr>
                <w:rFonts w:ascii="Calibri" w:hAnsi="Calibri" w:cs="Calibri"/>
              </w:rPr>
              <w:t>If screening reveals that a name or an entity appears on a restricted party list as an exact match, you should proceed with extreme caution.</w:t>
            </w:r>
          </w:p>
          <w:p w:rsidRPr="00E807E1" w:rsidR="00421476" w:rsidP="00421476" w:rsidRDefault="00E807E1" w14:paraId="5607AB19" w14:textId="77777777">
            <w:pPr>
              <w:pStyle w:val="NormalWeb"/>
              <w:ind w:left="30" w:right="30"/>
              <w:rPr>
                <w:rFonts w:ascii="Calibri" w:hAnsi="Calibri" w:cs="Calibri"/>
              </w:rPr>
            </w:pPr>
            <w:r w:rsidRPr="00E807E1">
              <w:rPr>
                <w:rFonts w:ascii="Calibri" w:hAnsi="Calibri" w:cs="Calibri"/>
              </w:rPr>
              <w:t>You should immediately suspend transactions involving the person or entity listed and contact CCTC_DPS@abbott.com for further due diligence.</w:t>
            </w:r>
          </w:p>
        </w:tc>
        <w:tc>
          <w:tcPr>
            <w:tcW w:w="6000" w:type="dxa"/>
            <w:tcMar/>
            <w:vAlign w:val="center"/>
          </w:tcPr>
          <w:p w:rsidRPr="00E807E1" w:rsidR="00421476" w:rsidP="00421476" w:rsidRDefault="00E807E1" w14:paraId="456A3EE9" w14:textId="77777777">
            <w:pPr>
              <w:pStyle w:val="NormalWeb"/>
              <w:ind w:left="30" w:right="30"/>
              <w:rPr>
                <w:rFonts w:ascii="Calibri" w:hAnsi="Calibri" w:cs="Calibri"/>
                <w:lang w:eastAsia="zh-CN"/>
              </w:rPr>
            </w:pPr>
            <w:r w:rsidRPr="00E807E1">
              <w:rPr>
                <w:rFonts w:ascii="SimSun" w:hAnsi="SimSun" w:eastAsia="SimSun" w:cs="SimSun"/>
                <w:lang w:eastAsia="zh-CN"/>
              </w:rPr>
              <w:t>如果筛查显示某个名称或实体与受限制方名单上的名称或实体完全匹配，则应格外谨慎。</w:t>
            </w:r>
          </w:p>
          <w:p w:rsidRPr="00E807E1" w:rsidR="00421476" w:rsidP="00421476" w:rsidRDefault="00E807E1" w14:paraId="22423FA0" w14:textId="70FEAE9C">
            <w:pPr>
              <w:pStyle w:val="NormalWeb"/>
              <w:ind w:left="30" w:right="30"/>
              <w:rPr>
                <w:rFonts w:ascii="Calibri" w:hAnsi="Calibri" w:cs="Calibri"/>
                <w:lang w:eastAsia="zh-CN"/>
              </w:rPr>
            </w:pPr>
            <w:r w:rsidRPr="01846E4F" w:rsidR="00E807E1">
              <w:rPr>
                <w:rFonts w:ascii="SimSun" w:hAnsi="SimSun" w:eastAsia="SimSun" w:cs="SimSun"/>
                <w:lang w:eastAsia="zh-CN"/>
              </w:rPr>
              <w:t>你应该立即暂停</w:t>
            </w:r>
            <w:ins w:author="Gu, Skylla" w:date="2024-08-08T09:22:48.277Z" w:id="1828827288">
              <w:r w:rsidRPr="01846E4F" w:rsidR="6B113DFF">
                <w:rPr>
                  <w:rFonts w:ascii="SimSun" w:hAnsi="SimSun" w:eastAsia="SimSun" w:cs="SimSun"/>
                  <w:lang w:eastAsia="zh-CN"/>
                </w:rPr>
                <w:t>与</w:t>
              </w:r>
            </w:ins>
            <w:r w:rsidRPr="01846E4F" w:rsidR="00E807E1">
              <w:rPr>
                <w:rFonts w:ascii="SimSun" w:hAnsi="SimSun" w:eastAsia="SimSun" w:cs="SimSun"/>
                <w:lang w:eastAsia="zh-CN"/>
              </w:rPr>
              <w:t>涉及名单上个人或实体的交易，并联系 CCTC_DPS@abbott.com 作进一步</w:t>
            </w:r>
            <w:r w:rsidRPr="01846E4F" w:rsidR="00E807E1">
              <w:rPr>
                <w:rFonts w:ascii="SimSun" w:hAnsi="SimSun" w:eastAsia="SimSun" w:cs="SimSun"/>
                <w:lang w:eastAsia="zh-CN"/>
              </w:rPr>
              <w:t>尽职调查</w:t>
            </w:r>
            <w:r w:rsidRPr="01846E4F" w:rsidR="00E807E1">
              <w:rPr>
                <w:rFonts w:ascii="SimSun" w:hAnsi="SimSun" w:eastAsia="SimSun" w:cs="SimSun"/>
                <w:lang w:eastAsia="zh-CN"/>
              </w:rPr>
              <w:t>。</w:t>
            </w:r>
          </w:p>
        </w:tc>
      </w:tr>
      <w:tr w:rsidRPr="00E807E1" w:rsidR="00FC7E46" w:rsidTr="2F610A87" w14:paraId="6B4F341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E3D4F64" w14:textId="77777777">
            <w:pPr>
              <w:spacing w:before="30" w:after="30"/>
              <w:ind w:left="30" w:right="30"/>
              <w:rPr>
                <w:rFonts w:ascii="Calibri" w:hAnsi="Calibri" w:eastAsia="Times New Roman" w:cs="Calibri"/>
                <w:sz w:val="16"/>
              </w:rPr>
            </w:pPr>
            <w:hyperlink w:tgtFrame="_blank" w:history="1" r:id="rId177">
              <w:r w:rsidRPr="00E807E1" w:rsidR="00E807E1">
                <w:rPr>
                  <w:rStyle w:val="Hyperlink"/>
                  <w:rFonts w:ascii="Calibri" w:hAnsi="Calibri" w:eastAsia="Times New Roman" w:cs="Calibri"/>
                  <w:sz w:val="16"/>
                </w:rPr>
                <w:t>Screen 57</w:t>
              </w:r>
            </w:hyperlink>
            <w:r w:rsidRPr="00E807E1" w:rsidR="00E807E1">
              <w:rPr>
                <w:rFonts w:ascii="Calibri" w:hAnsi="Calibri" w:eastAsia="Times New Roman" w:cs="Calibri"/>
                <w:sz w:val="16"/>
              </w:rPr>
              <w:t xml:space="preserve"> </w:t>
            </w:r>
          </w:p>
          <w:p w:rsidRPr="00E807E1" w:rsidR="00421476" w:rsidP="00421476" w:rsidRDefault="009B6CA0" w14:paraId="411BACC2" w14:textId="77777777">
            <w:pPr>
              <w:ind w:left="30" w:right="30"/>
              <w:rPr>
                <w:rFonts w:ascii="Calibri" w:hAnsi="Calibri" w:eastAsia="Times New Roman" w:cs="Calibri"/>
                <w:sz w:val="16"/>
              </w:rPr>
            </w:pPr>
            <w:hyperlink w:tgtFrame="_blank" w:history="1" r:id="rId178">
              <w:r w:rsidRPr="00E807E1" w:rsidR="00E807E1">
                <w:rPr>
                  <w:rStyle w:val="Hyperlink"/>
                  <w:rFonts w:ascii="Calibri" w:hAnsi="Calibri" w:eastAsia="Times New Roman" w:cs="Calibri"/>
                  <w:sz w:val="16"/>
                </w:rPr>
                <w:t>84_C_58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DBF6ADD" w14:textId="77777777">
            <w:pPr>
              <w:pStyle w:val="NormalWeb"/>
              <w:ind w:left="30" w:right="30"/>
              <w:rPr>
                <w:rFonts w:ascii="Calibri" w:hAnsi="Calibri" w:cs="Calibri"/>
              </w:rPr>
            </w:pPr>
            <w:r w:rsidRPr="00E807E1">
              <w:rPr>
                <w:rFonts w:ascii="Calibri" w:hAnsi="Calibri" w:cs="Calibri"/>
              </w:rPr>
              <w:t>Most (but not all) transactions with denied parties are prohibited.</w:t>
            </w:r>
          </w:p>
          <w:p w:rsidRPr="00E807E1" w:rsidR="00421476" w:rsidP="00421476" w:rsidRDefault="00E807E1" w14:paraId="137378B4" w14:textId="77777777">
            <w:pPr>
              <w:pStyle w:val="NormalWeb"/>
              <w:ind w:left="30" w:right="30"/>
              <w:rPr>
                <w:rFonts w:ascii="Calibri" w:hAnsi="Calibri" w:cs="Calibri"/>
              </w:rPr>
            </w:pPr>
            <w:r w:rsidRPr="00E807E1">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tcMar/>
            <w:vAlign w:val="center"/>
          </w:tcPr>
          <w:p w:rsidRPr="00E807E1" w:rsidR="00421476" w:rsidP="00421476" w:rsidRDefault="00E807E1" w14:paraId="4358247A" w14:textId="77777777">
            <w:pPr>
              <w:pStyle w:val="NormalWeb"/>
              <w:ind w:left="30" w:right="30"/>
              <w:rPr>
                <w:rFonts w:ascii="Calibri" w:hAnsi="Calibri" w:cs="Calibri"/>
                <w:lang w:eastAsia="zh-CN"/>
              </w:rPr>
            </w:pPr>
            <w:r w:rsidRPr="00E807E1">
              <w:rPr>
                <w:rFonts w:ascii="SimSun" w:hAnsi="SimSun" w:eastAsia="SimSun" w:cs="SimSun"/>
                <w:lang w:eastAsia="zh-CN"/>
              </w:rPr>
              <w:t>与被拒绝方进行的大多数（但不是所有）交易都被禁止。</w:t>
            </w:r>
          </w:p>
          <w:p w:rsidRPr="00E807E1" w:rsidR="00421476" w:rsidP="00421476" w:rsidRDefault="00E807E1" w14:paraId="3A41F351" w14:textId="277C423A">
            <w:pPr>
              <w:pStyle w:val="NormalWeb"/>
              <w:ind w:left="30" w:right="30"/>
              <w:rPr>
                <w:rFonts w:ascii="Calibri" w:hAnsi="Calibri" w:cs="Calibri"/>
                <w:lang w:eastAsia="zh-CN"/>
              </w:rPr>
            </w:pPr>
            <w:r w:rsidRPr="00E807E1">
              <w:rPr>
                <w:rFonts w:ascii="SimSun" w:hAnsi="SimSun" w:eastAsia="SimSun" w:cs="SimSun"/>
                <w:lang w:eastAsia="zh-CN"/>
              </w:rPr>
              <w:t>每个国家/地区的具体制裁计划都有例外、豁免和许可的活动，可能允许某一特定交易继续进行。如需详细了解雅培的被拒绝方筛查要求，请查阅“雅培全球”上的“被拒绝方筛查”页面。</w:t>
            </w:r>
          </w:p>
        </w:tc>
      </w:tr>
      <w:tr w:rsidRPr="00E807E1" w:rsidR="00FC7E46" w:rsidTr="2F610A87" w14:paraId="363B8CC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88DAA5F" w14:textId="77777777">
            <w:pPr>
              <w:spacing w:before="30" w:after="30"/>
              <w:ind w:left="30" w:right="30"/>
              <w:rPr>
                <w:rFonts w:ascii="Calibri" w:hAnsi="Calibri" w:eastAsia="Times New Roman" w:cs="Calibri"/>
                <w:sz w:val="16"/>
              </w:rPr>
            </w:pPr>
            <w:hyperlink w:tgtFrame="_blank" w:history="1" r:id="rId179">
              <w:r w:rsidRPr="00E807E1" w:rsidR="00E807E1">
                <w:rPr>
                  <w:rStyle w:val="Hyperlink"/>
                  <w:rFonts w:ascii="Calibri" w:hAnsi="Calibri" w:eastAsia="Times New Roman" w:cs="Calibri"/>
                  <w:sz w:val="16"/>
                </w:rPr>
                <w:t>Screen 58</w:t>
              </w:r>
            </w:hyperlink>
            <w:r w:rsidRPr="00E807E1" w:rsidR="00E807E1">
              <w:rPr>
                <w:rFonts w:ascii="Calibri" w:hAnsi="Calibri" w:eastAsia="Times New Roman" w:cs="Calibri"/>
                <w:sz w:val="16"/>
              </w:rPr>
              <w:t xml:space="preserve"> </w:t>
            </w:r>
          </w:p>
          <w:p w:rsidRPr="00E807E1" w:rsidR="00421476" w:rsidP="00421476" w:rsidRDefault="009B6CA0" w14:paraId="4DCDE6E3" w14:textId="77777777">
            <w:pPr>
              <w:ind w:left="30" w:right="30"/>
              <w:rPr>
                <w:rFonts w:ascii="Calibri" w:hAnsi="Calibri" w:eastAsia="Times New Roman" w:cs="Calibri"/>
                <w:sz w:val="16"/>
              </w:rPr>
            </w:pPr>
            <w:hyperlink w:tgtFrame="_blank" w:history="1" r:id="rId180">
              <w:r w:rsidRPr="00E807E1" w:rsidR="00E807E1">
                <w:rPr>
                  <w:rStyle w:val="Hyperlink"/>
                  <w:rFonts w:ascii="Calibri" w:hAnsi="Calibri" w:eastAsia="Times New Roman" w:cs="Calibri"/>
                  <w:sz w:val="16"/>
                </w:rPr>
                <w:t>85_C_59</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F1F6D46" w14:textId="77777777">
            <w:pPr>
              <w:pStyle w:val="NormalWeb"/>
              <w:ind w:left="30" w:right="30"/>
              <w:rPr>
                <w:rFonts w:ascii="Calibri" w:hAnsi="Calibri" w:cs="Calibri"/>
              </w:rPr>
            </w:pPr>
            <w:r w:rsidRPr="00E807E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Mar/>
            <w:vAlign w:val="center"/>
          </w:tcPr>
          <w:p w:rsidRPr="00E807E1" w:rsidR="00421476" w:rsidP="00421476" w:rsidRDefault="00E807E1" w14:paraId="658E435D" w14:textId="65055FBE">
            <w:pPr>
              <w:pStyle w:val="NormalWeb"/>
              <w:ind w:left="30" w:right="30"/>
              <w:rPr>
                <w:rFonts w:ascii="Calibri" w:hAnsi="Calibri" w:cs="Calibri"/>
                <w:lang w:eastAsia="zh-CN"/>
              </w:rPr>
            </w:pPr>
            <w:r w:rsidRPr="00E807E1">
              <w:rPr>
                <w:rFonts w:ascii="SimSun" w:hAnsi="SimSun" w:eastAsia="SimSun" w:cs="SimSun"/>
                <w:lang w:eastAsia="zh-CN"/>
              </w:rPr>
              <w:t>在你的正常业务过程中，请注意那些危险信号，它们警告你可能违反了贸易制裁计划，或者可能表明产品将被用于非预期的最终用途、提供给非预期的最终用户或发送至非预期的最终目的地。</w:t>
            </w:r>
          </w:p>
        </w:tc>
      </w:tr>
      <w:tr w:rsidRPr="00E807E1" w:rsidR="00FC7E46" w:rsidTr="2F610A87" w14:paraId="67222CC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5943BA2" w14:textId="77777777">
            <w:pPr>
              <w:spacing w:before="30" w:after="30"/>
              <w:ind w:left="30" w:right="30"/>
              <w:rPr>
                <w:rFonts w:ascii="Calibri" w:hAnsi="Calibri" w:eastAsia="Times New Roman" w:cs="Calibri"/>
                <w:sz w:val="16"/>
              </w:rPr>
            </w:pPr>
            <w:hyperlink w:tgtFrame="_blank" w:history="1" r:id="rId181">
              <w:r w:rsidRPr="00E807E1" w:rsidR="00E807E1">
                <w:rPr>
                  <w:rStyle w:val="Hyperlink"/>
                  <w:rFonts w:ascii="Calibri" w:hAnsi="Calibri" w:eastAsia="Times New Roman" w:cs="Calibri"/>
                  <w:sz w:val="16"/>
                </w:rPr>
                <w:t>Screen 59</w:t>
              </w:r>
            </w:hyperlink>
            <w:r w:rsidRPr="00E807E1" w:rsidR="00E807E1">
              <w:rPr>
                <w:rFonts w:ascii="Calibri" w:hAnsi="Calibri" w:eastAsia="Times New Roman" w:cs="Calibri"/>
                <w:sz w:val="16"/>
              </w:rPr>
              <w:t xml:space="preserve"> </w:t>
            </w:r>
          </w:p>
          <w:p w:rsidRPr="00E807E1" w:rsidR="00421476" w:rsidP="00421476" w:rsidRDefault="009B6CA0" w14:paraId="42C07611" w14:textId="77777777">
            <w:pPr>
              <w:ind w:left="30" w:right="30"/>
              <w:rPr>
                <w:rFonts w:ascii="Calibri" w:hAnsi="Calibri" w:eastAsia="Times New Roman" w:cs="Calibri"/>
                <w:sz w:val="16"/>
              </w:rPr>
            </w:pPr>
            <w:hyperlink w:tgtFrame="_blank" w:history="1" r:id="rId182">
              <w:r w:rsidRPr="00E807E1" w:rsidR="00E807E1">
                <w:rPr>
                  <w:rStyle w:val="Hyperlink"/>
                  <w:rFonts w:ascii="Calibri" w:hAnsi="Calibri" w:eastAsia="Times New Roman" w:cs="Calibri"/>
                  <w:sz w:val="16"/>
                </w:rPr>
                <w:t>86_C_60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C7E3733" w14:textId="77777777">
            <w:pPr>
              <w:pStyle w:val="NormalWeb"/>
              <w:ind w:left="30" w:right="30"/>
              <w:rPr>
                <w:rFonts w:ascii="Calibri" w:hAnsi="Calibri" w:cs="Calibri"/>
              </w:rPr>
            </w:pPr>
            <w:r w:rsidRPr="00E807E1">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tcMar/>
            <w:vAlign w:val="center"/>
          </w:tcPr>
          <w:p w:rsidRPr="00E807E1" w:rsidR="00421476" w:rsidP="00421476" w:rsidRDefault="00E807E1" w14:paraId="3001BEBC" w14:textId="1A36F077">
            <w:pPr>
              <w:pStyle w:val="NormalWeb"/>
              <w:ind w:left="30" w:right="30"/>
              <w:rPr>
                <w:rFonts w:ascii="Calibri" w:hAnsi="Calibri" w:cs="Calibri"/>
                <w:lang w:eastAsia="zh-CN"/>
              </w:rPr>
            </w:pPr>
            <w:r w:rsidRPr="00E807E1">
              <w:rPr>
                <w:rFonts w:ascii="SimSun" w:hAnsi="SimSun" w:eastAsia="SimSun" w:cs="SimSun"/>
                <w:lang w:eastAsia="zh-CN"/>
              </w:rPr>
              <w:t>确认危险信号并不意味着交易不能或不应该继续进行，但这些信号确实警告你在进一步进行之前需要调查可疑情况。</w:t>
            </w:r>
          </w:p>
        </w:tc>
      </w:tr>
      <w:tr w:rsidRPr="00E807E1" w:rsidR="00FC7E46" w:rsidTr="2F610A87" w14:paraId="09450B8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51CFCE1" w14:textId="77777777">
            <w:pPr>
              <w:spacing w:before="30" w:after="30"/>
              <w:ind w:left="30" w:right="30"/>
              <w:rPr>
                <w:rFonts w:ascii="Calibri" w:hAnsi="Calibri" w:eastAsia="Times New Roman" w:cs="Calibri"/>
                <w:sz w:val="16"/>
              </w:rPr>
            </w:pPr>
            <w:hyperlink w:tgtFrame="_blank" w:history="1" r:id="rId183">
              <w:r w:rsidRPr="00E807E1" w:rsidR="00E807E1">
                <w:rPr>
                  <w:rStyle w:val="Hyperlink"/>
                  <w:rFonts w:ascii="Calibri" w:hAnsi="Calibri" w:eastAsia="Times New Roman" w:cs="Calibri"/>
                  <w:sz w:val="16"/>
                </w:rPr>
                <w:t>Screen 60</w:t>
              </w:r>
            </w:hyperlink>
            <w:r w:rsidRPr="00E807E1" w:rsidR="00E807E1">
              <w:rPr>
                <w:rFonts w:ascii="Calibri" w:hAnsi="Calibri" w:eastAsia="Times New Roman" w:cs="Calibri"/>
                <w:sz w:val="16"/>
              </w:rPr>
              <w:t xml:space="preserve"> </w:t>
            </w:r>
          </w:p>
          <w:p w:rsidRPr="00E807E1" w:rsidR="00421476" w:rsidP="00421476" w:rsidRDefault="009B6CA0" w14:paraId="641DFFC1" w14:textId="77777777">
            <w:pPr>
              <w:ind w:left="30" w:right="30"/>
              <w:rPr>
                <w:rFonts w:ascii="Calibri" w:hAnsi="Calibri" w:eastAsia="Times New Roman" w:cs="Calibri"/>
                <w:sz w:val="16"/>
              </w:rPr>
            </w:pPr>
            <w:hyperlink w:tgtFrame="_blank" w:history="1" r:id="rId184">
              <w:r w:rsidRPr="00E807E1" w:rsidR="00E807E1">
                <w:rPr>
                  <w:rStyle w:val="Hyperlink"/>
                  <w:rFonts w:ascii="Calibri" w:hAnsi="Calibri" w:eastAsia="Times New Roman" w:cs="Calibri"/>
                  <w:sz w:val="16"/>
                </w:rPr>
                <w:t>87_C_61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DE97BE8" w14:textId="77777777">
            <w:pPr>
              <w:pStyle w:val="NormalWeb"/>
              <w:ind w:left="30" w:right="30"/>
              <w:rPr>
                <w:rFonts w:ascii="Calibri" w:hAnsi="Calibri" w:cs="Calibri"/>
              </w:rPr>
            </w:pPr>
            <w:r w:rsidRPr="00E807E1">
              <w:rPr>
                <w:rFonts w:ascii="Calibri" w:hAnsi="Calibri" w:cs="Calibri"/>
              </w:rPr>
              <w:t>Turning a blind eye to red flags and proceeding with a transaction with knowledge that a violation has occurred or is about to occur is in itself a violation of the regulations.</w:t>
            </w:r>
          </w:p>
          <w:p w:rsidRPr="00E807E1" w:rsidR="00421476" w:rsidP="00421476" w:rsidRDefault="00E807E1" w14:paraId="31436998" w14:textId="77777777">
            <w:pPr>
              <w:pStyle w:val="NormalWeb"/>
              <w:ind w:left="30" w:right="30"/>
              <w:rPr>
                <w:rFonts w:ascii="Calibri" w:hAnsi="Calibri" w:cs="Calibri"/>
              </w:rPr>
            </w:pPr>
            <w:r w:rsidRPr="00E807E1">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tcMar/>
            <w:vAlign w:val="center"/>
          </w:tcPr>
          <w:p w:rsidRPr="00E807E1" w:rsidR="00421476" w:rsidP="00421476" w:rsidRDefault="00E807E1" w14:paraId="48B3C30C" w14:textId="77777777">
            <w:pPr>
              <w:pStyle w:val="NormalWeb"/>
              <w:ind w:left="30" w:right="30"/>
              <w:rPr>
                <w:rFonts w:ascii="Calibri" w:hAnsi="Calibri" w:cs="Calibri"/>
                <w:lang w:eastAsia="zh-CN"/>
              </w:rPr>
            </w:pPr>
            <w:r w:rsidRPr="00E807E1">
              <w:rPr>
                <w:rFonts w:ascii="SimSun" w:hAnsi="SimSun" w:eastAsia="SimSun" w:cs="SimSun"/>
                <w:lang w:eastAsia="zh-CN"/>
              </w:rPr>
              <w:t>对危险信号视而不见，在明知违规已经发生或即将发生的情况下继续进行交易，这本身就是违规行为。</w:t>
            </w:r>
          </w:p>
          <w:p w:rsidRPr="00E807E1" w:rsidR="00421476" w:rsidP="00421476" w:rsidRDefault="00E807E1" w14:paraId="4D4D8334" w14:textId="334E7794">
            <w:pPr>
              <w:pStyle w:val="NormalWeb"/>
              <w:ind w:left="30" w:right="30"/>
              <w:rPr>
                <w:rFonts w:ascii="Calibri" w:hAnsi="Calibri" w:cs="Calibri"/>
                <w:lang w:eastAsia="zh-CN"/>
              </w:rPr>
            </w:pPr>
            <w:r w:rsidRPr="00E807E1">
              <w:rPr>
                <w:rFonts w:ascii="SimSun" w:hAnsi="SimSun" w:eastAsia="SimSun" w:cs="SimSun"/>
                <w:lang w:eastAsia="zh-CN"/>
              </w:rPr>
              <w:t>例如，如果最终用户医院的名称表明可能与受制裁国家/地区有联系（例如位于卡塔尔的“古巴医院”），这应该被视为一个危险信号，需要进一步调查才能继续。</w:t>
            </w:r>
          </w:p>
        </w:tc>
      </w:tr>
      <w:tr w:rsidRPr="00E807E1" w:rsidR="00FC7E46" w:rsidTr="2F610A87" w14:paraId="7E04051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8D86C27" w14:textId="77777777">
            <w:pPr>
              <w:spacing w:before="30" w:after="30"/>
              <w:ind w:left="30" w:right="30"/>
              <w:rPr>
                <w:rFonts w:ascii="Calibri" w:hAnsi="Calibri" w:eastAsia="Times New Roman" w:cs="Calibri"/>
                <w:sz w:val="16"/>
              </w:rPr>
            </w:pPr>
            <w:hyperlink w:tgtFrame="_blank" w:history="1" r:id="rId185">
              <w:r w:rsidRPr="00E807E1" w:rsidR="00E807E1">
                <w:rPr>
                  <w:rStyle w:val="Hyperlink"/>
                  <w:rFonts w:ascii="Calibri" w:hAnsi="Calibri" w:eastAsia="Times New Roman" w:cs="Calibri"/>
                  <w:sz w:val="16"/>
                </w:rPr>
                <w:t>Screen 61</w:t>
              </w:r>
            </w:hyperlink>
            <w:r w:rsidRPr="00E807E1" w:rsidR="00E807E1">
              <w:rPr>
                <w:rFonts w:ascii="Calibri" w:hAnsi="Calibri" w:eastAsia="Times New Roman" w:cs="Calibri"/>
                <w:sz w:val="16"/>
              </w:rPr>
              <w:t xml:space="preserve"> </w:t>
            </w:r>
          </w:p>
          <w:p w:rsidRPr="00E807E1" w:rsidR="00421476" w:rsidP="00421476" w:rsidRDefault="009B6CA0" w14:paraId="61B9D56B" w14:textId="77777777">
            <w:pPr>
              <w:ind w:left="30" w:right="30"/>
              <w:rPr>
                <w:rFonts w:ascii="Calibri" w:hAnsi="Calibri" w:eastAsia="Times New Roman" w:cs="Calibri"/>
                <w:sz w:val="16"/>
              </w:rPr>
            </w:pPr>
            <w:hyperlink w:tgtFrame="_blank" w:history="1" r:id="rId186">
              <w:r w:rsidRPr="00E807E1" w:rsidR="00E807E1">
                <w:rPr>
                  <w:rStyle w:val="Hyperlink"/>
                  <w:rFonts w:ascii="Calibri" w:hAnsi="Calibri" w:eastAsia="Times New Roman" w:cs="Calibri"/>
                  <w:sz w:val="16"/>
                </w:rPr>
                <w:t>88_C_62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13D62CE" w14:textId="77777777">
            <w:pPr>
              <w:pStyle w:val="NormalWeb"/>
              <w:ind w:left="30" w:right="30"/>
              <w:rPr>
                <w:rFonts w:ascii="Calibri" w:hAnsi="Calibri" w:cs="Calibri"/>
              </w:rPr>
            </w:pPr>
            <w:r w:rsidRPr="00E807E1">
              <w:rPr>
                <w:rFonts w:ascii="Calibri" w:hAnsi="Calibri" w:cs="Calibri"/>
              </w:rPr>
              <w:t>Here are some other red flags you should watch out for:</w:t>
            </w:r>
          </w:p>
          <w:p w:rsidRPr="00E807E1" w:rsidR="00421476" w:rsidP="00421476" w:rsidRDefault="00E807E1" w14:paraId="1B04591F" w14:textId="77777777">
            <w:pPr>
              <w:numPr>
                <w:ilvl w:val="0"/>
                <w:numId w:val="9"/>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 customer declines routine installation, training, or maintenance service for a product that she has recently purchased (e.g., a diagnostic analyzer);</w:t>
            </w:r>
          </w:p>
          <w:p w:rsidRPr="00E807E1" w:rsidR="00421476" w:rsidP="00421476" w:rsidRDefault="00E807E1" w14:paraId="10DBBD67" w14:textId="77777777">
            <w:pPr>
              <w:numPr>
                <w:ilvl w:val="0"/>
                <w:numId w:val="9"/>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 customer is willing to pay cash for an item that would normally be paid for in installments;</w:t>
            </w:r>
          </w:p>
          <w:p w:rsidRPr="00E807E1" w:rsidR="00421476" w:rsidP="00421476" w:rsidRDefault="00E807E1" w14:paraId="58FDC24D" w14:textId="77777777">
            <w:pPr>
              <w:numPr>
                <w:ilvl w:val="0"/>
                <w:numId w:val="9"/>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You notice a large unexplained increase in orders from a customer.</w:t>
            </w:r>
          </w:p>
          <w:p w:rsidRPr="00E807E1" w:rsidR="00421476" w:rsidP="00421476" w:rsidRDefault="00E807E1" w14:paraId="1A13F26B" w14:textId="77777777">
            <w:pPr>
              <w:pStyle w:val="NormalWeb"/>
              <w:ind w:left="30" w:right="30"/>
              <w:rPr>
                <w:rFonts w:ascii="Calibri" w:hAnsi="Calibri" w:cs="Calibri"/>
              </w:rPr>
            </w:pPr>
            <w:r w:rsidRPr="00E807E1">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tcMar/>
            <w:vAlign w:val="center"/>
          </w:tcPr>
          <w:p w:rsidRPr="00E807E1" w:rsidR="00421476" w:rsidP="00421476" w:rsidRDefault="00E807E1" w14:paraId="644E48E6" w14:textId="77777777">
            <w:pPr>
              <w:pStyle w:val="NormalWeb"/>
              <w:ind w:left="30" w:right="30"/>
              <w:rPr>
                <w:rFonts w:ascii="Calibri" w:hAnsi="Calibri" w:cs="Calibri"/>
                <w:lang w:eastAsia="zh-CN"/>
              </w:rPr>
            </w:pPr>
            <w:r w:rsidRPr="00E807E1">
              <w:rPr>
                <w:rFonts w:ascii="SimSun" w:hAnsi="SimSun" w:eastAsia="SimSun" w:cs="SimSun"/>
                <w:lang w:eastAsia="zh-CN"/>
              </w:rPr>
              <w:t>下面是一些你应该注意的其他危险信号：</w:t>
            </w:r>
          </w:p>
          <w:p w:rsidRPr="00E807E1" w:rsidR="00421476" w:rsidP="00421476" w:rsidRDefault="00E807E1" w14:paraId="2A4F7B1E" w14:textId="77777777">
            <w:pPr>
              <w:numPr>
                <w:ilvl w:val="0"/>
                <w:numId w:val="9"/>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客户拒绝为其最近购买的产品（例如诊断分析仪）提供常规安装、培训或维护服务；</w:t>
            </w:r>
          </w:p>
          <w:p w:rsidRPr="00E807E1" w:rsidR="00421476" w:rsidP="01846E4F" w:rsidRDefault="00E807E1" w14:paraId="46330664" w14:textId="1F79C9BF">
            <w:pPr>
              <w:numPr>
                <w:ilvl w:val="0"/>
                <w:numId w:val="9"/>
              </w:numPr>
              <w:spacing w:before="100" w:beforeAutospacing="on" w:after="100" w:afterAutospacing="on"/>
              <w:ind w:left="750" w:right="30"/>
              <w:rPr>
                <w:rFonts w:ascii="Calibri" w:hAnsi="Calibri" w:eastAsia="Times New Roman" w:cs="Calibri"/>
                <w:lang w:eastAsia="zh-CN"/>
              </w:rPr>
            </w:pPr>
            <w:r w:rsidRPr="01846E4F" w:rsidR="00E807E1">
              <w:rPr>
                <w:rFonts w:ascii="SimSun" w:hAnsi="SimSun" w:eastAsia="SimSun" w:cs="SimSun"/>
                <w:lang w:eastAsia="zh-CN"/>
              </w:rPr>
              <w:t>客户愿意用现金购买通常</w:t>
            </w:r>
            <w:ins w:author="Gu, Skylla" w:date="2024-08-08T08:45:28.718Z" w:id="44857037">
              <w:r w:rsidRPr="01846E4F" w:rsidR="67ABF009">
                <w:rPr>
                  <w:rFonts w:ascii="SimSun" w:hAnsi="SimSun" w:eastAsia="SimSun" w:cs="SimSun"/>
                  <w:lang w:eastAsia="zh-CN"/>
                </w:rPr>
                <w:t>需要</w:t>
              </w:r>
            </w:ins>
            <w:r w:rsidRPr="01846E4F" w:rsidR="00E807E1">
              <w:rPr>
                <w:rFonts w:ascii="SimSun" w:hAnsi="SimSun" w:eastAsia="SimSun" w:cs="SimSun"/>
                <w:lang w:eastAsia="zh-CN"/>
              </w:rPr>
              <w:t>分期付款的商品；</w:t>
            </w:r>
          </w:p>
          <w:p w:rsidRPr="00E807E1" w:rsidR="00421476" w:rsidP="00421476" w:rsidRDefault="00E807E1" w14:paraId="2E88F1A9" w14:textId="77777777">
            <w:pPr>
              <w:numPr>
                <w:ilvl w:val="0"/>
                <w:numId w:val="9"/>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你注意到一位客户的订单出现了原因不明的大幅增长。</w:t>
            </w:r>
          </w:p>
          <w:p w:rsidRPr="00E807E1" w:rsidR="00421476" w:rsidP="00421476" w:rsidRDefault="00E807E1" w14:paraId="2CA70EAF" w14:textId="56ABB73C">
            <w:pPr>
              <w:pStyle w:val="NormalWeb"/>
              <w:ind w:left="30" w:right="30"/>
              <w:rPr>
                <w:rFonts w:ascii="Calibri" w:hAnsi="Calibri" w:cs="Calibri"/>
                <w:lang w:eastAsia="zh-CN"/>
              </w:rPr>
            </w:pPr>
            <w:r w:rsidRPr="00E807E1">
              <w:rPr>
                <w:rFonts w:ascii="SimSun" w:hAnsi="SimSun" w:eastAsia="SimSun" w:cs="SimSun"/>
                <w:lang w:eastAsia="zh-CN"/>
              </w:rPr>
              <w:t>以上名单并非详尽无遗，所以要时刻警惕其他可能出现的危险信号。可在公司财务政策“CFM 8990 — 美国出口和对外贸易管制法律法规”中找到有关危险信号的其他示例。如果你确实注意到任何危险信号，请联系 exports@abbott.com 获取进一步指示。</w:t>
            </w:r>
          </w:p>
        </w:tc>
      </w:tr>
      <w:tr w:rsidRPr="00E807E1" w:rsidR="00FC7E46" w:rsidTr="2F610A87" w14:paraId="1AB8C64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B45386C" w14:textId="77777777">
            <w:pPr>
              <w:spacing w:before="30" w:after="30"/>
              <w:ind w:left="30" w:right="30"/>
              <w:rPr>
                <w:rFonts w:ascii="Calibri" w:hAnsi="Calibri" w:eastAsia="Times New Roman" w:cs="Calibri"/>
                <w:sz w:val="16"/>
              </w:rPr>
            </w:pPr>
            <w:hyperlink w:tgtFrame="_blank" w:history="1" r:id="rId187">
              <w:r w:rsidRPr="00E807E1" w:rsidR="00E807E1">
                <w:rPr>
                  <w:rStyle w:val="Hyperlink"/>
                  <w:rFonts w:ascii="Calibri" w:hAnsi="Calibri" w:eastAsia="Times New Roman" w:cs="Calibri"/>
                  <w:sz w:val="16"/>
                </w:rPr>
                <w:t>Screen 62</w:t>
              </w:r>
            </w:hyperlink>
            <w:r w:rsidRPr="00E807E1" w:rsidR="00E807E1">
              <w:rPr>
                <w:rFonts w:ascii="Calibri" w:hAnsi="Calibri" w:eastAsia="Times New Roman" w:cs="Calibri"/>
                <w:sz w:val="16"/>
              </w:rPr>
              <w:t xml:space="preserve"> </w:t>
            </w:r>
          </w:p>
          <w:p w:rsidRPr="00E807E1" w:rsidR="00421476" w:rsidP="00421476" w:rsidRDefault="009B6CA0" w14:paraId="29927010" w14:textId="77777777">
            <w:pPr>
              <w:ind w:left="30" w:right="30"/>
              <w:rPr>
                <w:rFonts w:ascii="Calibri" w:hAnsi="Calibri" w:eastAsia="Times New Roman" w:cs="Calibri"/>
                <w:sz w:val="16"/>
              </w:rPr>
            </w:pPr>
            <w:hyperlink w:tgtFrame="_blank" w:history="1" r:id="rId188">
              <w:r w:rsidRPr="00E807E1" w:rsidR="00E807E1">
                <w:rPr>
                  <w:rStyle w:val="Hyperlink"/>
                  <w:rFonts w:ascii="Calibri" w:hAnsi="Calibri" w:eastAsia="Times New Roman" w:cs="Calibri"/>
                  <w:sz w:val="16"/>
                </w:rPr>
                <w:t>89_C_63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1E1CDC8" w14:textId="77777777">
            <w:pPr>
              <w:pStyle w:val="NormalWeb"/>
              <w:ind w:left="30" w:right="30"/>
              <w:rPr>
                <w:rFonts w:ascii="Calibri" w:hAnsi="Calibri" w:cs="Calibri"/>
              </w:rPr>
            </w:pPr>
            <w:r w:rsidRPr="00E807E1">
              <w:rPr>
                <w:rFonts w:ascii="Calibri" w:hAnsi="Calibri" w:cs="Calibri"/>
              </w:rPr>
              <w:t>Quick Check</w:t>
            </w:r>
          </w:p>
          <w:p w:rsidRPr="00E807E1" w:rsidR="00421476" w:rsidP="00421476" w:rsidRDefault="00E807E1" w14:paraId="7EA065CB" w14:textId="77777777">
            <w:pPr>
              <w:pStyle w:val="NormalWeb"/>
              <w:ind w:left="30" w:right="30"/>
              <w:rPr>
                <w:rFonts w:ascii="Calibri" w:hAnsi="Calibri" w:cs="Calibri"/>
              </w:rPr>
            </w:pPr>
            <w:r w:rsidRPr="00E807E1">
              <w:rPr>
                <w:rFonts w:ascii="Calibri" w:hAnsi="Calibri" w:cs="Calibri"/>
              </w:rPr>
              <w:t>Test your knowledge now!</w:t>
            </w:r>
          </w:p>
        </w:tc>
        <w:tc>
          <w:tcPr>
            <w:tcW w:w="6000" w:type="dxa"/>
            <w:tcMar/>
            <w:vAlign w:val="center"/>
          </w:tcPr>
          <w:p w:rsidRPr="00E807E1" w:rsidR="00421476" w:rsidP="00421476" w:rsidRDefault="00E807E1" w14:paraId="14A166A5" w14:textId="77777777">
            <w:pPr>
              <w:pStyle w:val="NormalWeb"/>
              <w:ind w:left="30" w:right="30"/>
              <w:rPr>
                <w:rFonts w:ascii="Calibri" w:hAnsi="Calibri" w:cs="Calibri"/>
                <w:lang w:eastAsia="zh-CN"/>
              </w:rPr>
            </w:pPr>
            <w:r w:rsidRPr="00E807E1">
              <w:rPr>
                <w:rFonts w:ascii="SimSun" w:hAnsi="SimSun" w:eastAsia="SimSun" w:cs="SimSun"/>
                <w:lang w:eastAsia="zh-CN"/>
              </w:rPr>
              <w:t>快速测验</w:t>
            </w:r>
          </w:p>
          <w:p w:rsidRPr="00E807E1" w:rsidR="00421476" w:rsidP="00421476" w:rsidRDefault="00E807E1" w14:paraId="168A73C4" w14:textId="0EEB865C">
            <w:pPr>
              <w:pStyle w:val="NormalWeb"/>
              <w:ind w:left="30" w:right="30"/>
              <w:rPr>
                <w:rFonts w:ascii="Calibri" w:hAnsi="Calibri" w:cs="Calibri"/>
                <w:lang w:eastAsia="zh-CN"/>
              </w:rPr>
            </w:pPr>
            <w:r w:rsidRPr="00E807E1">
              <w:rPr>
                <w:rFonts w:ascii="SimSun" w:hAnsi="SimSun" w:eastAsia="SimSun" w:cs="SimSun"/>
                <w:lang w:eastAsia="zh-CN"/>
              </w:rPr>
              <w:t>立即测验你掌握的知识！</w:t>
            </w:r>
          </w:p>
        </w:tc>
      </w:tr>
      <w:tr w:rsidRPr="00E807E1" w:rsidR="00FC7E46" w:rsidTr="2F610A87" w14:paraId="7DC6EAB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D9BC41F" w14:textId="77777777">
            <w:pPr>
              <w:spacing w:before="30" w:after="30"/>
              <w:ind w:left="30" w:right="30"/>
              <w:rPr>
                <w:rFonts w:ascii="Calibri" w:hAnsi="Calibri" w:eastAsia="Times New Roman" w:cs="Calibri"/>
                <w:sz w:val="16"/>
              </w:rPr>
            </w:pPr>
            <w:hyperlink w:tgtFrame="_blank" w:history="1" r:id="rId189">
              <w:r w:rsidRPr="00E807E1" w:rsidR="00E807E1">
                <w:rPr>
                  <w:rStyle w:val="Hyperlink"/>
                  <w:rFonts w:ascii="Calibri" w:hAnsi="Calibri" w:eastAsia="Times New Roman" w:cs="Calibri"/>
                  <w:sz w:val="16"/>
                </w:rPr>
                <w:t>Screen 62</w:t>
              </w:r>
            </w:hyperlink>
            <w:r w:rsidRPr="00E807E1" w:rsidR="00E807E1">
              <w:rPr>
                <w:rFonts w:ascii="Calibri" w:hAnsi="Calibri" w:eastAsia="Times New Roman" w:cs="Calibri"/>
                <w:sz w:val="16"/>
              </w:rPr>
              <w:t xml:space="preserve"> </w:t>
            </w:r>
          </w:p>
          <w:p w:rsidRPr="00E807E1" w:rsidR="00421476" w:rsidP="00421476" w:rsidRDefault="009B6CA0" w14:paraId="1BBFBECB" w14:textId="77777777">
            <w:pPr>
              <w:ind w:left="30" w:right="30"/>
              <w:rPr>
                <w:rFonts w:ascii="Calibri" w:hAnsi="Calibri" w:eastAsia="Times New Roman" w:cs="Calibri"/>
                <w:sz w:val="16"/>
              </w:rPr>
            </w:pPr>
            <w:hyperlink w:tgtFrame="_blank" w:history="1" r:id="rId190">
              <w:r w:rsidRPr="00E807E1" w:rsidR="00E807E1">
                <w:rPr>
                  <w:rStyle w:val="Hyperlink"/>
                  <w:rFonts w:ascii="Calibri" w:hAnsi="Calibri" w:eastAsia="Times New Roman" w:cs="Calibri"/>
                  <w:sz w:val="16"/>
                </w:rPr>
                <w:t>90_C_63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60729F2" w14:textId="77777777">
            <w:pPr>
              <w:pStyle w:val="NormalWeb"/>
              <w:ind w:left="30" w:right="30"/>
              <w:rPr>
                <w:rFonts w:ascii="Calibri" w:hAnsi="Calibri" w:cs="Calibri"/>
              </w:rPr>
            </w:pPr>
            <w:r w:rsidRPr="00E807E1">
              <w:rPr>
                <w:rFonts w:ascii="Calibri" w:hAnsi="Calibri" w:cs="Calibri"/>
              </w:rPr>
              <w:t>Which of the following are red flags that should alert you that you may be dealing with a sanctioned country or person?</w:t>
            </w:r>
          </w:p>
        </w:tc>
        <w:tc>
          <w:tcPr>
            <w:tcW w:w="6000" w:type="dxa"/>
            <w:tcMar/>
            <w:vAlign w:val="center"/>
          </w:tcPr>
          <w:p w:rsidRPr="00E807E1" w:rsidR="00421476" w:rsidP="00421476" w:rsidRDefault="00E807E1" w14:paraId="7273EED1" w14:textId="7C8E36A8">
            <w:pPr>
              <w:pStyle w:val="NormalWeb"/>
              <w:ind w:left="30" w:right="30"/>
              <w:rPr>
                <w:rFonts w:ascii="Calibri" w:hAnsi="Calibri" w:cs="Calibri"/>
                <w:lang w:eastAsia="zh-CN"/>
              </w:rPr>
            </w:pPr>
            <w:r w:rsidRPr="00E807E1">
              <w:rPr>
                <w:rFonts w:ascii="SimSun" w:hAnsi="SimSun" w:eastAsia="SimSun" w:cs="SimSun"/>
                <w:lang w:eastAsia="zh-CN"/>
              </w:rPr>
              <w:t>下列哪项是警告你可能正在与一个受制裁国家/地区或主体打交道的危险信号？</w:t>
            </w:r>
          </w:p>
        </w:tc>
      </w:tr>
      <w:tr w:rsidRPr="00E807E1" w:rsidR="00FC7E46" w:rsidTr="2F610A87" w14:paraId="512B4F8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3283A7D" w14:textId="77777777">
            <w:pPr>
              <w:spacing w:before="30" w:after="30"/>
              <w:ind w:left="30" w:right="30"/>
              <w:rPr>
                <w:rFonts w:ascii="Calibri" w:hAnsi="Calibri" w:eastAsia="Times New Roman" w:cs="Calibri"/>
                <w:sz w:val="16"/>
              </w:rPr>
            </w:pPr>
            <w:hyperlink w:tgtFrame="_blank" w:history="1" r:id="rId191">
              <w:r w:rsidRPr="00E807E1" w:rsidR="00E807E1">
                <w:rPr>
                  <w:rStyle w:val="Hyperlink"/>
                  <w:rFonts w:ascii="Calibri" w:hAnsi="Calibri" w:eastAsia="Times New Roman" w:cs="Calibri"/>
                  <w:sz w:val="16"/>
                </w:rPr>
                <w:t>Screen 62</w:t>
              </w:r>
            </w:hyperlink>
            <w:r w:rsidRPr="00E807E1" w:rsidR="00E807E1">
              <w:rPr>
                <w:rFonts w:ascii="Calibri" w:hAnsi="Calibri" w:eastAsia="Times New Roman" w:cs="Calibri"/>
                <w:sz w:val="16"/>
              </w:rPr>
              <w:t xml:space="preserve"> </w:t>
            </w:r>
          </w:p>
          <w:p w:rsidRPr="00E807E1" w:rsidR="00421476" w:rsidP="00421476" w:rsidRDefault="009B6CA0" w14:paraId="4958A18E" w14:textId="77777777">
            <w:pPr>
              <w:ind w:left="30" w:right="30"/>
              <w:rPr>
                <w:rFonts w:ascii="Calibri" w:hAnsi="Calibri" w:eastAsia="Times New Roman" w:cs="Calibri"/>
                <w:sz w:val="16"/>
              </w:rPr>
            </w:pPr>
            <w:hyperlink w:tgtFrame="_blank" w:history="1" r:id="rId192">
              <w:r w:rsidRPr="00E807E1" w:rsidR="00E807E1">
                <w:rPr>
                  <w:rStyle w:val="Hyperlink"/>
                  <w:rFonts w:ascii="Calibri" w:hAnsi="Calibri" w:eastAsia="Times New Roman" w:cs="Calibri"/>
                  <w:sz w:val="16"/>
                </w:rPr>
                <w:t>91_C_63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83A9DC0" w14:textId="77777777">
            <w:pPr>
              <w:pStyle w:val="NormalWeb"/>
              <w:ind w:left="30" w:right="30"/>
              <w:rPr>
                <w:rFonts w:ascii="Calibri" w:hAnsi="Calibri" w:cs="Calibri"/>
              </w:rPr>
            </w:pPr>
            <w:r w:rsidRPr="00E807E1">
              <w:rPr>
                <w:rFonts w:ascii="Calibri" w:hAnsi="Calibri" w:cs="Calibri"/>
              </w:rPr>
              <w:t>A company based in Rome that has connections to Iran asks you to ship an order to Turkey, one of Iran's neighbors.</w:t>
            </w:r>
          </w:p>
          <w:p w:rsidRPr="00E807E1" w:rsidR="00421476" w:rsidP="00421476" w:rsidRDefault="00E807E1" w14:paraId="2BC2AE6F" w14:textId="77777777">
            <w:pPr>
              <w:pStyle w:val="NormalWeb"/>
              <w:ind w:left="30" w:right="30"/>
              <w:rPr>
                <w:rFonts w:ascii="Calibri" w:hAnsi="Calibri" w:cs="Calibri"/>
              </w:rPr>
            </w:pPr>
            <w:r w:rsidRPr="00E807E1">
              <w:rPr>
                <w:rFonts w:ascii="Calibri" w:hAnsi="Calibri" w:cs="Calibri"/>
              </w:rPr>
              <w:t>You meet with a customer in Belgium. His company is called International Trade Co. of Syria.</w:t>
            </w:r>
          </w:p>
          <w:p w:rsidRPr="00E807E1" w:rsidR="00421476" w:rsidP="00421476" w:rsidRDefault="00E807E1" w14:paraId="66AAB070" w14:textId="77777777">
            <w:pPr>
              <w:pStyle w:val="NormalWeb"/>
              <w:ind w:left="30" w:right="30"/>
              <w:rPr>
                <w:rFonts w:ascii="Calibri" w:hAnsi="Calibri" w:cs="Calibri"/>
              </w:rPr>
            </w:pPr>
            <w:r w:rsidRPr="00E807E1">
              <w:rPr>
                <w:rFonts w:ascii="Calibri" w:hAnsi="Calibri" w:cs="Calibri"/>
              </w:rPr>
              <w:t>A purchasing agent is reluctant to provide you with information about the final destination of some nutritional product you are selling.</w:t>
            </w:r>
          </w:p>
          <w:p w:rsidRPr="00E807E1" w:rsidR="00421476" w:rsidP="00421476" w:rsidRDefault="00E807E1" w14:paraId="3D3FA9E8" w14:textId="77777777">
            <w:pPr>
              <w:pStyle w:val="NormalWeb"/>
              <w:ind w:left="30" w:right="30"/>
              <w:rPr>
                <w:rFonts w:ascii="Calibri" w:hAnsi="Calibri" w:cs="Calibri"/>
              </w:rPr>
            </w:pPr>
            <w:r w:rsidRPr="00E807E1">
              <w:rPr>
                <w:rFonts w:ascii="Calibri" w:hAnsi="Calibri" w:cs="Calibri"/>
              </w:rPr>
              <w:t>Orders for assays come from a location different from the location to which you sold the analyzer product.</w:t>
            </w:r>
          </w:p>
          <w:p w:rsidRPr="00E807E1" w:rsidR="00421476" w:rsidP="00421476" w:rsidRDefault="00E807E1" w14:paraId="4E65EE5D"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76D3D6EB" w14:textId="77777777">
            <w:pPr>
              <w:pStyle w:val="NormalWeb"/>
              <w:ind w:left="30" w:right="30"/>
              <w:rPr>
                <w:rFonts w:ascii="Calibri" w:hAnsi="Calibri" w:cs="Calibri"/>
                <w:lang w:eastAsia="zh-CN"/>
              </w:rPr>
            </w:pPr>
            <w:r w:rsidRPr="00E807E1">
              <w:rPr>
                <w:rFonts w:ascii="SimSun" w:hAnsi="SimSun" w:eastAsia="SimSun" w:cs="SimSun"/>
                <w:lang w:eastAsia="zh-CN"/>
              </w:rPr>
              <w:t>一家与伊朗有业务联系的罗马公司请你向伊朗的邻国土耳其发货。</w:t>
            </w:r>
          </w:p>
          <w:p w:rsidRPr="00E807E1" w:rsidR="00421476" w:rsidP="00421476" w:rsidRDefault="00E807E1" w14:paraId="37E8FA5F" w14:textId="77777777">
            <w:pPr>
              <w:pStyle w:val="NormalWeb"/>
              <w:ind w:left="30" w:right="30"/>
              <w:rPr>
                <w:rFonts w:ascii="Calibri" w:hAnsi="Calibri" w:cs="Calibri"/>
              </w:rPr>
            </w:pPr>
            <w:r w:rsidRPr="00E807E1">
              <w:rPr>
                <w:rFonts w:ascii="SimSun" w:hAnsi="SimSun" w:eastAsia="SimSun" w:cs="SimSun"/>
                <w:lang w:eastAsia="zh-CN"/>
              </w:rPr>
              <w:t>你在比利时会见一位客户。他的公司名为叙利亚国际贸易公司 (International Trade Co. of Syria)。</w:t>
            </w:r>
          </w:p>
          <w:p w:rsidRPr="00E807E1" w:rsidR="00421476" w:rsidP="00421476" w:rsidRDefault="00E807E1" w14:paraId="7FD9D1DE" w14:textId="77777777">
            <w:pPr>
              <w:pStyle w:val="NormalWeb"/>
              <w:ind w:left="30" w:right="30"/>
              <w:rPr>
                <w:rFonts w:ascii="Calibri" w:hAnsi="Calibri" w:cs="Calibri"/>
              </w:rPr>
            </w:pPr>
            <w:r w:rsidRPr="00E807E1">
              <w:rPr>
                <w:rFonts w:ascii="SimSun" w:hAnsi="SimSun" w:eastAsia="SimSun" w:cs="SimSun"/>
                <w:lang w:eastAsia="zh-CN"/>
              </w:rPr>
              <w:t>采购代理不愿意向你提供有关你正在销售的某些营养产品的最终目的地的信息。</w:t>
            </w:r>
          </w:p>
          <w:p w:rsidRPr="00E807E1" w:rsidR="00421476" w:rsidP="00421476" w:rsidRDefault="00E807E1" w14:paraId="62553D2A" w14:textId="77777777">
            <w:pPr>
              <w:pStyle w:val="NormalWeb"/>
              <w:ind w:left="30" w:right="30"/>
              <w:rPr>
                <w:rFonts w:ascii="Calibri" w:hAnsi="Calibri" w:cs="Calibri"/>
              </w:rPr>
            </w:pPr>
            <w:r w:rsidRPr="00E807E1">
              <w:rPr>
                <w:rFonts w:ascii="SimSun" w:hAnsi="SimSun" w:eastAsia="SimSun" w:cs="SimSun"/>
                <w:lang w:eastAsia="zh-CN"/>
              </w:rPr>
              <w:t>化验订单来源地不同于你的分析仪产品销售目的地。</w:t>
            </w:r>
          </w:p>
          <w:p w:rsidRPr="00E807E1" w:rsidR="00421476" w:rsidP="00421476" w:rsidRDefault="00E807E1" w14:paraId="0F92BFAC" w14:textId="7B18567C">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1B89032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595BB0B" w14:textId="77777777">
            <w:pPr>
              <w:spacing w:before="30" w:after="30"/>
              <w:ind w:left="30" w:right="30"/>
              <w:rPr>
                <w:rFonts w:ascii="Calibri" w:hAnsi="Calibri" w:eastAsia="Times New Roman" w:cs="Calibri"/>
                <w:sz w:val="16"/>
              </w:rPr>
            </w:pPr>
            <w:hyperlink w:tgtFrame="_blank" w:history="1" r:id="rId193">
              <w:r w:rsidRPr="00E807E1" w:rsidR="00E807E1">
                <w:rPr>
                  <w:rStyle w:val="Hyperlink"/>
                  <w:rFonts w:ascii="Calibri" w:hAnsi="Calibri" w:eastAsia="Times New Roman" w:cs="Calibri"/>
                  <w:sz w:val="16"/>
                </w:rPr>
                <w:t>Screen 62</w:t>
              </w:r>
            </w:hyperlink>
            <w:r w:rsidRPr="00E807E1" w:rsidR="00E807E1">
              <w:rPr>
                <w:rFonts w:ascii="Calibri" w:hAnsi="Calibri" w:eastAsia="Times New Roman" w:cs="Calibri"/>
                <w:sz w:val="16"/>
              </w:rPr>
              <w:t xml:space="preserve"> </w:t>
            </w:r>
          </w:p>
          <w:p w:rsidRPr="00E807E1" w:rsidR="00421476" w:rsidP="00421476" w:rsidRDefault="009B6CA0" w14:paraId="5C354ACB" w14:textId="77777777">
            <w:pPr>
              <w:ind w:left="30" w:right="30"/>
              <w:rPr>
                <w:rFonts w:ascii="Calibri" w:hAnsi="Calibri" w:eastAsia="Times New Roman" w:cs="Calibri"/>
                <w:sz w:val="16"/>
              </w:rPr>
            </w:pPr>
            <w:hyperlink w:tgtFrame="_blank" w:history="1" r:id="rId194">
              <w:r w:rsidRPr="00E807E1" w:rsidR="00E807E1">
                <w:rPr>
                  <w:rStyle w:val="Hyperlink"/>
                  <w:rFonts w:ascii="Calibri" w:hAnsi="Calibri" w:eastAsia="Times New Roman" w:cs="Calibri"/>
                  <w:sz w:val="16"/>
                </w:rPr>
                <w:t>92_C_63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38337A0"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5BF99B7D"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11CEE441" w14:textId="77777777">
            <w:pPr>
              <w:pStyle w:val="NormalWeb"/>
              <w:ind w:left="30" w:right="30"/>
              <w:rPr>
                <w:rFonts w:ascii="Calibri" w:hAnsi="Calibri" w:cs="Calibri"/>
              </w:rPr>
            </w:pPr>
            <w:r w:rsidRPr="00E807E1">
              <w:rPr>
                <w:rFonts w:ascii="Calibri" w:hAnsi="Calibri" w:cs="Calibri"/>
              </w:rPr>
              <w:t>These are all examples of red flags that should alert you that you may be dealing with a sanctioned country or person.</w:t>
            </w:r>
          </w:p>
        </w:tc>
        <w:tc>
          <w:tcPr>
            <w:tcW w:w="6000" w:type="dxa"/>
            <w:tcMar/>
            <w:vAlign w:val="center"/>
          </w:tcPr>
          <w:p w:rsidRPr="00E807E1" w:rsidR="00421476" w:rsidP="00421476" w:rsidRDefault="00E807E1" w14:paraId="6FBAD844"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6E07A768"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42D21EB8" w14:textId="36AE209E">
            <w:pPr>
              <w:pStyle w:val="NormalWeb"/>
              <w:ind w:left="30" w:right="30"/>
              <w:rPr>
                <w:rFonts w:ascii="Calibri" w:hAnsi="Calibri" w:cs="Calibri"/>
                <w:lang w:eastAsia="zh-CN"/>
              </w:rPr>
            </w:pPr>
            <w:r w:rsidRPr="00E807E1">
              <w:rPr>
                <w:rFonts w:ascii="SimSun" w:hAnsi="SimSun" w:eastAsia="SimSun" w:cs="SimSun"/>
                <w:lang w:eastAsia="zh-CN"/>
              </w:rPr>
              <w:t>这些都是警告你可能正在与一个受制裁国家/地区或主体打交道的危险信号示例。</w:t>
            </w:r>
          </w:p>
        </w:tc>
      </w:tr>
      <w:tr w:rsidRPr="00E807E1" w:rsidR="00FC7E46" w:rsidTr="2F610A87" w14:paraId="4F4AA0E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249B0D9" w14:textId="77777777">
            <w:pPr>
              <w:spacing w:before="30" w:after="30"/>
              <w:ind w:left="30" w:right="30"/>
              <w:rPr>
                <w:rFonts w:ascii="Calibri" w:hAnsi="Calibri" w:eastAsia="Times New Roman" w:cs="Calibri"/>
                <w:sz w:val="16"/>
              </w:rPr>
            </w:pPr>
            <w:hyperlink w:tgtFrame="_blank" w:history="1" r:id="rId195">
              <w:r w:rsidRPr="00E807E1" w:rsidR="00E807E1">
                <w:rPr>
                  <w:rStyle w:val="Hyperlink"/>
                  <w:rFonts w:ascii="Calibri" w:hAnsi="Calibri" w:eastAsia="Times New Roman" w:cs="Calibri"/>
                  <w:sz w:val="16"/>
                </w:rPr>
                <w:t>Screen 63</w:t>
              </w:r>
            </w:hyperlink>
            <w:r w:rsidRPr="00E807E1" w:rsidR="00E807E1">
              <w:rPr>
                <w:rFonts w:ascii="Calibri" w:hAnsi="Calibri" w:eastAsia="Times New Roman" w:cs="Calibri"/>
                <w:sz w:val="16"/>
              </w:rPr>
              <w:t xml:space="preserve"> </w:t>
            </w:r>
          </w:p>
          <w:p w:rsidRPr="00E807E1" w:rsidR="00421476" w:rsidP="00421476" w:rsidRDefault="009B6CA0" w14:paraId="101266F3" w14:textId="77777777">
            <w:pPr>
              <w:ind w:left="30" w:right="30"/>
              <w:rPr>
                <w:rFonts w:ascii="Calibri" w:hAnsi="Calibri" w:eastAsia="Times New Roman" w:cs="Calibri"/>
                <w:sz w:val="16"/>
              </w:rPr>
            </w:pPr>
            <w:hyperlink w:tgtFrame="_blank" w:history="1" r:id="rId196">
              <w:r w:rsidRPr="00E807E1" w:rsidR="00E807E1">
                <w:rPr>
                  <w:rStyle w:val="Hyperlink"/>
                  <w:rFonts w:ascii="Calibri" w:hAnsi="Calibri" w:eastAsia="Times New Roman" w:cs="Calibri"/>
                  <w:sz w:val="16"/>
                </w:rPr>
                <w:t>93_C_64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D044455" w14:textId="77777777">
            <w:pPr>
              <w:pStyle w:val="NormalWeb"/>
              <w:ind w:left="30" w:right="30"/>
              <w:rPr>
                <w:rFonts w:ascii="Calibri" w:hAnsi="Calibri" w:cs="Calibri"/>
              </w:rPr>
            </w:pPr>
            <w:r w:rsidRPr="00E807E1">
              <w:rPr>
                <w:rFonts w:ascii="Calibri" w:hAnsi="Calibri" w:cs="Calibri"/>
              </w:rPr>
              <w:t>Violations of the U.S. sanctions programs may result in civil penalties of more than U.S. $300,000 per violation and criminal penalties of up to $1 million and/or 20 years imprisonment per violation.</w:t>
            </w:r>
          </w:p>
          <w:p w:rsidRPr="00E807E1" w:rsidR="00421476" w:rsidP="00421476" w:rsidRDefault="00E807E1" w14:paraId="17BE325E" w14:textId="77777777">
            <w:pPr>
              <w:pStyle w:val="NormalWeb"/>
              <w:ind w:left="30" w:right="30"/>
              <w:rPr>
                <w:rFonts w:ascii="Calibri" w:hAnsi="Calibri" w:cs="Calibri"/>
              </w:rPr>
            </w:pPr>
            <w:r w:rsidRPr="00E807E1">
              <w:rPr>
                <w:rFonts w:ascii="Calibri" w:hAnsi="Calibri" w:cs="Calibri"/>
              </w:rPr>
              <w:t>Other consequences such as negative publicity and loss of export privileges may also occur.</w:t>
            </w:r>
          </w:p>
        </w:tc>
        <w:tc>
          <w:tcPr>
            <w:tcW w:w="6000" w:type="dxa"/>
            <w:tcMar/>
            <w:vAlign w:val="center"/>
          </w:tcPr>
          <w:p w:rsidRPr="00E807E1" w:rsidR="00421476" w:rsidP="00421476" w:rsidRDefault="00E807E1" w14:paraId="51260D29" w14:textId="77777777">
            <w:pPr>
              <w:pStyle w:val="NormalWeb"/>
              <w:ind w:left="30" w:right="30"/>
              <w:rPr>
                <w:rFonts w:ascii="Calibri" w:hAnsi="Calibri" w:cs="Calibri"/>
                <w:lang w:eastAsia="zh-CN"/>
              </w:rPr>
            </w:pPr>
            <w:r w:rsidRPr="00E807E1">
              <w:rPr>
                <w:rFonts w:ascii="SimSun" w:hAnsi="SimSun" w:eastAsia="SimSun" w:cs="SimSun"/>
                <w:lang w:eastAsia="zh-CN"/>
              </w:rPr>
              <w:t>违反美国制裁计划可能导致每项违规行为被处以 30 万美元以上的民事罚款和最高 100 万美元的刑事罚款，以及/或 20 年的监禁。</w:t>
            </w:r>
          </w:p>
          <w:p w:rsidRPr="00E807E1" w:rsidR="00421476" w:rsidP="00421476" w:rsidRDefault="00E807E1" w14:paraId="6EE758CF" w14:textId="3BD3CDD7">
            <w:pPr>
              <w:pStyle w:val="NormalWeb"/>
              <w:ind w:left="30" w:right="30"/>
              <w:rPr>
                <w:rFonts w:ascii="Calibri" w:hAnsi="Calibri" w:cs="Calibri"/>
                <w:lang w:eastAsia="zh-CN"/>
              </w:rPr>
            </w:pPr>
            <w:r w:rsidRPr="00E807E1">
              <w:rPr>
                <w:rFonts w:ascii="SimSun" w:hAnsi="SimSun" w:eastAsia="SimSun" w:cs="SimSun"/>
                <w:lang w:eastAsia="zh-CN"/>
              </w:rPr>
              <w:t>也可能出现其他后果，如造成负面形象和失去出口特权。</w:t>
            </w:r>
          </w:p>
        </w:tc>
      </w:tr>
      <w:tr w:rsidRPr="00E807E1" w:rsidR="00FC7E46" w:rsidTr="2F610A87" w14:paraId="3FCB45D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D0A9F4B" w14:textId="77777777">
            <w:pPr>
              <w:spacing w:before="30" w:after="30"/>
              <w:ind w:left="30" w:right="30"/>
              <w:rPr>
                <w:rFonts w:ascii="Calibri" w:hAnsi="Calibri" w:eastAsia="Times New Roman" w:cs="Calibri"/>
                <w:sz w:val="16"/>
              </w:rPr>
            </w:pPr>
            <w:hyperlink w:tgtFrame="_blank" w:history="1" r:id="rId197">
              <w:r w:rsidRPr="00E807E1" w:rsidR="00E807E1">
                <w:rPr>
                  <w:rStyle w:val="Hyperlink"/>
                  <w:rFonts w:ascii="Calibri" w:hAnsi="Calibri" w:eastAsia="Times New Roman" w:cs="Calibri"/>
                  <w:sz w:val="16"/>
                </w:rPr>
                <w:t>Screen 64</w:t>
              </w:r>
            </w:hyperlink>
            <w:r w:rsidRPr="00E807E1" w:rsidR="00E807E1">
              <w:rPr>
                <w:rFonts w:ascii="Calibri" w:hAnsi="Calibri" w:eastAsia="Times New Roman" w:cs="Calibri"/>
                <w:sz w:val="16"/>
              </w:rPr>
              <w:t xml:space="preserve"> </w:t>
            </w:r>
          </w:p>
          <w:p w:rsidRPr="00E807E1" w:rsidR="00421476" w:rsidP="00421476" w:rsidRDefault="009B6CA0" w14:paraId="1B8DEBFF" w14:textId="77777777">
            <w:pPr>
              <w:ind w:left="30" w:right="30"/>
              <w:rPr>
                <w:rFonts w:ascii="Calibri" w:hAnsi="Calibri" w:eastAsia="Times New Roman" w:cs="Calibri"/>
                <w:sz w:val="16"/>
              </w:rPr>
            </w:pPr>
            <w:hyperlink w:tgtFrame="_blank" w:history="1" r:id="rId198">
              <w:r w:rsidRPr="00E807E1" w:rsidR="00E807E1">
                <w:rPr>
                  <w:rStyle w:val="Hyperlink"/>
                  <w:rFonts w:ascii="Calibri" w:hAnsi="Calibri" w:eastAsia="Times New Roman" w:cs="Calibri"/>
                  <w:sz w:val="16"/>
                </w:rPr>
                <w:t>94_C_65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EA350C2" w14:textId="77777777">
            <w:pPr>
              <w:pStyle w:val="NormalWeb"/>
              <w:ind w:left="30" w:right="30"/>
              <w:rPr>
                <w:rFonts w:ascii="Calibri" w:hAnsi="Calibri" w:cs="Calibri"/>
              </w:rPr>
            </w:pPr>
            <w:r w:rsidRPr="00E807E1">
              <w:rPr>
                <w:rFonts w:ascii="Calibri" w:hAnsi="Calibri" w:cs="Calibri"/>
              </w:rPr>
              <w:t>Self-disclosing a violation is a significant mitigating factor in terms of reducing penalties.</w:t>
            </w:r>
          </w:p>
          <w:p w:rsidRPr="00E807E1" w:rsidR="00421476" w:rsidP="00421476" w:rsidRDefault="00E807E1" w14:paraId="4A5DE204" w14:textId="77777777">
            <w:pPr>
              <w:pStyle w:val="NormalWeb"/>
              <w:ind w:left="30" w:right="30"/>
              <w:rPr>
                <w:rFonts w:ascii="Calibri" w:hAnsi="Calibri" w:cs="Calibri"/>
              </w:rPr>
            </w:pPr>
            <w:r w:rsidRPr="00E807E1">
              <w:rPr>
                <w:rFonts w:ascii="Calibri" w:hAnsi="Calibri" w:cs="Calibri"/>
              </w:rPr>
              <w:t>So if you are aware of any potential violations, immediately contact Global Trade Compliance at +1-224-668-9585 or Legal Regulatory &amp; Compliance at +1-224-668-5635.</w:t>
            </w:r>
          </w:p>
        </w:tc>
        <w:tc>
          <w:tcPr>
            <w:tcW w:w="6000" w:type="dxa"/>
            <w:tcMar/>
            <w:vAlign w:val="center"/>
          </w:tcPr>
          <w:p w:rsidRPr="00E807E1" w:rsidR="00421476" w:rsidP="00421476" w:rsidRDefault="00E807E1" w14:paraId="478C72D1" w14:textId="77777777">
            <w:pPr>
              <w:pStyle w:val="NormalWeb"/>
              <w:ind w:left="30" w:right="30"/>
              <w:rPr>
                <w:rFonts w:ascii="Calibri" w:hAnsi="Calibri" w:cs="Calibri"/>
                <w:lang w:eastAsia="zh-CN"/>
              </w:rPr>
            </w:pPr>
            <w:r w:rsidRPr="00E807E1">
              <w:rPr>
                <w:rFonts w:ascii="SimSun" w:hAnsi="SimSun" w:eastAsia="SimSun" w:cs="SimSun"/>
                <w:lang w:eastAsia="zh-CN"/>
              </w:rPr>
              <w:t>自我披露违规行为是减轻处罚的重要因素。</w:t>
            </w:r>
          </w:p>
          <w:p w:rsidRPr="00E807E1" w:rsidR="00421476" w:rsidP="00421476" w:rsidRDefault="00E807E1" w14:paraId="07BF6969" w14:textId="721DA13A">
            <w:pPr>
              <w:pStyle w:val="NormalWeb"/>
              <w:ind w:left="30" w:right="30"/>
              <w:rPr>
                <w:rFonts w:ascii="Calibri" w:hAnsi="Calibri" w:cs="Calibri"/>
                <w:lang w:eastAsia="zh-CN"/>
              </w:rPr>
            </w:pPr>
            <w:r w:rsidRPr="00E807E1">
              <w:rPr>
                <w:rFonts w:ascii="SimSun" w:hAnsi="SimSun" w:eastAsia="SimSun" w:cs="SimSun"/>
                <w:lang w:eastAsia="zh-CN"/>
              </w:rPr>
              <w:t>如果你察觉到任何潜在的违规行为，请立即拔打 +1-224-668-9585 与全球贸易合规部联系，或拔打 +1-224-668-5635 与法律监管与合规部联系。</w:t>
            </w:r>
          </w:p>
        </w:tc>
      </w:tr>
      <w:tr w:rsidRPr="00E807E1" w:rsidR="00FC7E46" w:rsidTr="2F610A87" w14:paraId="1FD4B85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4437A02" w14:textId="77777777">
            <w:pPr>
              <w:spacing w:before="30" w:after="30"/>
              <w:ind w:left="30" w:right="30"/>
              <w:rPr>
                <w:rFonts w:ascii="Calibri" w:hAnsi="Calibri" w:eastAsia="Times New Roman" w:cs="Calibri"/>
                <w:sz w:val="16"/>
              </w:rPr>
            </w:pPr>
            <w:hyperlink w:tgtFrame="_blank" w:history="1" r:id="rId199">
              <w:r w:rsidRPr="00E807E1" w:rsidR="00E807E1">
                <w:rPr>
                  <w:rStyle w:val="Hyperlink"/>
                  <w:rFonts w:ascii="Calibri" w:hAnsi="Calibri" w:eastAsia="Times New Roman" w:cs="Calibri"/>
                  <w:sz w:val="16"/>
                </w:rPr>
                <w:t>Screen 65</w:t>
              </w:r>
            </w:hyperlink>
            <w:r w:rsidRPr="00E807E1" w:rsidR="00E807E1">
              <w:rPr>
                <w:rFonts w:ascii="Calibri" w:hAnsi="Calibri" w:eastAsia="Times New Roman" w:cs="Calibri"/>
                <w:sz w:val="16"/>
              </w:rPr>
              <w:t xml:space="preserve"> </w:t>
            </w:r>
          </w:p>
          <w:p w:rsidRPr="00E807E1" w:rsidR="00421476" w:rsidP="00421476" w:rsidRDefault="009B6CA0" w14:paraId="5BAC994F" w14:textId="77777777">
            <w:pPr>
              <w:ind w:left="30" w:right="30"/>
              <w:rPr>
                <w:rFonts w:ascii="Calibri" w:hAnsi="Calibri" w:eastAsia="Times New Roman" w:cs="Calibri"/>
                <w:sz w:val="16"/>
              </w:rPr>
            </w:pPr>
            <w:hyperlink w:tgtFrame="_blank" w:history="1" r:id="rId200">
              <w:r w:rsidRPr="00E807E1" w:rsidR="00E807E1">
                <w:rPr>
                  <w:rStyle w:val="Hyperlink"/>
                  <w:rFonts w:ascii="Calibri" w:hAnsi="Calibri" w:eastAsia="Times New Roman" w:cs="Calibri"/>
                  <w:sz w:val="16"/>
                </w:rPr>
                <w:t>95_C_66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7824BD6" w14:textId="77777777">
            <w:pPr>
              <w:pStyle w:val="NormalWeb"/>
              <w:ind w:left="30" w:right="30"/>
              <w:rPr>
                <w:rFonts w:ascii="Calibri" w:hAnsi="Calibri" w:cs="Calibri"/>
              </w:rPr>
            </w:pPr>
            <w:r w:rsidRPr="00E807E1">
              <w:rPr>
                <w:rFonts w:ascii="Calibri" w:hAnsi="Calibri" w:cs="Calibri"/>
              </w:rPr>
              <w:t>Trade sanctions programs are complicated and can change in response to international events.</w:t>
            </w:r>
          </w:p>
          <w:p w:rsidRPr="00E807E1" w:rsidR="00421476" w:rsidP="00421476" w:rsidRDefault="00E807E1" w14:paraId="2CA405F1" w14:textId="77777777">
            <w:pPr>
              <w:pStyle w:val="NormalWeb"/>
              <w:ind w:left="30" w:right="30"/>
              <w:rPr>
                <w:rFonts w:ascii="Calibri" w:hAnsi="Calibri" w:cs="Calibri"/>
              </w:rPr>
            </w:pPr>
            <w:r w:rsidRPr="00E807E1">
              <w:rPr>
                <w:rFonts w:ascii="Calibri" w:hAnsi="Calibri" w:cs="Calibri"/>
              </w:rPr>
              <w:t>CLICK FORWARD TO LEARN WHAT YOU CAN DO TO FULLY COMPLY WITH ALL U.S. FOREIGN TRADE CONTROLS AND SANCTIONS PROGRAMS.</w:t>
            </w:r>
          </w:p>
        </w:tc>
        <w:tc>
          <w:tcPr>
            <w:tcW w:w="6000" w:type="dxa"/>
            <w:tcMar/>
            <w:vAlign w:val="center"/>
          </w:tcPr>
          <w:p w:rsidRPr="00E807E1" w:rsidR="00421476" w:rsidP="00421476" w:rsidRDefault="00E807E1" w14:paraId="75BF1E16" w14:textId="77777777">
            <w:pPr>
              <w:pStyle w:val="NormalWeb"/>
              <w:ind w:left="30" w:right="30"/>
              <w:rPr>
                <w:rFonts w:ascii="Calibri" w:hAnsi="Calibri" w:cs="Calibri"/>
                <w:lang w:eastAsia="zh-CN"/>
              </w:rPr>
            </w:pPr>
            <w:r w:rsidRPr="00E807E1">
              <w:rPr>
                <w:rFonts w:ascii="SimSun" w:hAnsi="SimSun" w:eastAsia="SimSun" w:cs="SimSun"/>
                <w:lang w:eastAsia="zh-CN"/>
              </w:rPr>
              <w:t>贸易制裁计划很复杂，并且可能随着国际事件而发生变化。</w:t>
            </w:r>
          </w:p>
          <w:p w:rsidRPr="00E807E1" w:rsidR="00421476" w:rsidP="00421476" w:rsidRDefault="00E807E1" w14:paraId="6B22F986" w14:textId="3FF2211C">
            <w:pPr>
              <w:pStyle w:val="NormalWeb"/>
              <w:ind w:left="30" w:right="30"/>
              <w:rPr>
                <w:rFonts w:ascii="Calibri" w:hAnsi="Calibri" w:cs="Calibri"/>
                <w:lang w:eastAsia="zh-CN"/>
              </w:rPr>
            </w:pPr>
            <w:r w:rsidRPr="00E807E1">
              <w:rPr>
                <w:rFonts w:ascii="SimSun" w:hAnsi="SimSun" w:eastAsia="SimSun" w:cs="SimSun"/>
                <w:lang w:eastAsia="zh-CN"/>
              </w:rPr>
              <w:t>点击向前箭头，了解如何遵守美国所有的外贸管制和制裁计划。</w:t>
            </w:r>
          </w:p>
        </w:tc>
      </w:tr>
      <w:tr w:rsidRPr="00E807E1" w:rsidR="00FC7E46" w:rsidTr="2F610A87" w14:paraId="549150F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EB0455C" w14:textId="77777777">
            <w:pPr>
              <w:spacing w:before="30" w:after="30"/>
              <w:ind w:left="30" w:right="30"/>
              <w:rPr>
                <w:rFonts w:ascii="Calibri" w:hAnsi="Calibri" w:eastAsia="Times New Roman" w:cs="Calibri"/>
                <w:sz w:val="16"/>
              </w:rPr>
            </w:pPr>
            <w:hyperlink w:tgtFrame="_blank" w:history="1" r:id="rId201">
              <w:r w:rsidRPr="00E807E1" w:rsidR="00E807E1">
                <w:rPr>
                  <w:rStyle w:val="Hyperlink"/>
                  <w:rFonts w:ascii="Calibri" w:hAnsi="Calibri" w:eastAsia="Times New Roman" w:cs="Calibri"/>
                  <w:sz w:val="16"/>
                </w:rPr>
                <w:t>Screen 65</w:t>
              </w:r>
            </w:hyperlink>
            <w:r w:rsidRPr="00E807E1" w:rsidR="00E807E1">
              <w:rPr>
                <w:rFonts w:ascii="Calibri" w:hAnsi="Calibri" w:eastAsia="Times New Roman" w:cs="Calibri"/>
                <w:sz w:val="16"/>
              </w:rPr>
              <w:t xml:space="preserve"> </w:t>
            </w:r>
          </w:p>
          <w:p w:rsidRPr="00E807E1" w:rsidR="00421476" w:rsidP="00421476" w:rsidRDefault="009B6CA0" w14:paraId="0B61A1E8" w14:textId="77777777">
            <w:pPr>
              <w:ind w:left="30" w:right="30"/>
              <w:rPr>
                <w:rFonts w:ascii="Calibri" w:hAnsi="Calibri" w:eastAsia="Times New Roman" w:cs="Calibri"/>
                <w:sz w:val="16"/>
              </w:rPr>
            </w:pPr>
            <w:hyperlink w:tgtFrame="_blank" w:history="1" r:id="rId202">
              <w:r w:rsidRPr="00E807E1" w:rsidR="00E807E1">
                <w:rPr>
                  <w:rStyle w:val="Hyperlink"/>
                  <w:rFonts w:ascii="Calibri" w:hAnsi="Calibri" w:eastAsia="Times New Roman" w:cs="Calibri"/>
                  <w:sz w:val="16"/>
                </w:rPr>
                <w:t>96_C_66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B8CFFB2" w14:textId="77777777">
            <w:pPr>
              <w:pStyle w:val="NormalWeb"/>
              <w:ind w:left="30" w:right="30"/>
              <w:rPr>
                <w:rFonts w:ascii="Calibri" w:hAnsi="Calibri" w:cs="Calibri"/>
              </w:rPr>
            </w:pPr>
            <w:r w:rsidRPr="00E807E1">
              <w:rPr>
                <w:rFonts w:ascii="Calibri" w:hAnsi="Calibri" w:cs="Calibri"/>
              </w:rPr>
              <w:t>Follow Policies and Procedures</w:t>
            </w:r>
          </w:p>
          <w:p w:rsidRPr="00E807E1" w:rsidR="00421476" w:rsidP="00421476" w:rsidRDefault="00E807E1" w14:paraId="2B3A3545" w14:textId="77777777">
            <w:pPr>
              <w:pStyle w:val="NormalWeb"/>
              <w:ind w:left="30" w:right="30"/>
              <w:rPr>
                <w:rFonts w:ascii="Calibri" w:hAnsi="Calibri" w:cs="Calibri"/>
              </w:rPr>
            </w:pPr>
            <w:r w:rsidRPr="00E807E1">
              <w:rPr>
                <w:rFonts w:ascii="Calibri" w:hAnsi="Calibri" w:cs="Calibri"/>
              </w:rPr>
              <w:t>Be aware of and follow Abbott’s policies and procedures for processing and reviewing business activities that could be affected by sanctions programs.</w:t>
            </w:r>
          </w:p>
        </w:tc>
        <w:tc>
          <w:tcPr>
            <w:tcW w:w="6000" w:type="dxa"/>
            <w:tcMar/>
            <w:vAlign w:val="center"/>
          </w:tcPr>
          <w:p w:rsidRPr="00E807E1" w:rsidR="00421476" w:rsidP="00421476" w:rsidRDefault="00E807E1" w14:paraId="46ED1766" w14:textId="77777777">
            <w:pPr>
              <w:pStyle w:val="NormalWeb"/>
              <w:ind w:left="30" w:right="30"/>
              <w:rPr>
                <w:rFonts w:ascii="Calibri" w:hAnsi="Calibri" w:cs="Calibri"/>
                <w:lang w:eastAsia="zh-CN"/>
              </w:rPr>
            </w:pPr>
            <w:r w:rsidRPr="00E807E1">
              <w:rPr>
                <w:rFonts w:ascii="SimSun" w:hAnsi="SimSun" w:eastAsia="SimSun" w:cs="SimSun"/>
                <w:lang w:eastAsia="zh-CN"/>
              </w:rPr>
              <w:t>遵循政策和流程</w:t>
            </w:r>
          </w:p>
          <w:p w:rsidRPr="00E807E1" w:rsidR="00421476" w:rsidP="00421476" w:rsidRDefault="00E807E1" w14:paraId="152AE3A6" w14:textId="10A770EF">
            <w:pPr>
              <w:pStyle w:val="NormalWeb"/>
              <w:ind w:left="30" w:right="30"/>
              <w:rPr>
                <w:rFonts w:ascii="Calibri" w:hAnsi="Calibri" w:cs="Calibri"/>
                <w:lang w:eastAsia="zh-CN"/>
              </w:rPr>
            </w:pPr>
            <w:r w:rsidRPr="00E807E1">
              <w:rPr>
                <w:rFonts w:ascii="SimSun" w:hAnsi="SimSun" w:eastAsia="SimSun" w:cs="SimSun"/>
                <w:lang w:eastAsia="zh-CN"/>
              </w:rPr>
              <w:t>了解并遵循雅培的政策和流程，以处理并审查可能受到制裁计划影响的商业活动。</w:t>
            </w:r>
          </w:p>
        </w:tc>
      </w:tr>
      <w:tr w:rsidRPr="00E807E1" w:rsidR="00FC7E46" w:rsidTr="2F610A87" w14:paraId="1CBEEEA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5DD02F4" w14:textId="77777777">
            <w:pPr>
              <w:spacing w:before="30" w:after="30"/>
              <w:ind w:left="30" w:right="30"/>
              <w:rPr>
                <w:rFonts w:ascii="Calibri" w:hAnsi="Calibri" w:eastAsia="Times New Roman" w:cs="Calibri"/>
                <w:sz w:val="16"/>
              </w:rPr>
            </w:pPr>
            <w:hyperlink w:tgtFrame="_blank" w:history="1" r:id="rId203">
              <w:r w:rsidRPr="00E807E1" w:rsidR="00E807E1">
                <w:rPr>
                  <w:rStyle w:val="Hyperlink"/>
                  <w:rFonts w:ascii="Calibri" w:hAnsi="Calibri" w:eastAsia="Times New Roman" w:cs="Calibri"/>
                  <w:sz w:val="16"/>
                </w:rPr>
                <w:t>Screen 65</w:t>
              </w:r>
            </w:hyperlink>
            <w:r w:rsidRPr="00E807E1" w:rsidR="00E807E1">
              <w:rPr>
                <w:rFonts w:ascii="Calibri" w:hAnsi="Calibri" w:eastAsia="Times New Roman" w:cs="Calibri"/>
                <w:sz w:val="16"/>
              </w:rPr>
              <w:t xml:space="preserve"> </w:t>
            </w:r>
          </w:p>
          <w:p w:rsidRPr="00E807E1" w:rsidR="00421476" w:rsidP="00421476" w:rsidRDefault="009B6CA0" w14:paraId="6AC72CF2" w14:textId="77777777">
            <w:pPr>
              <w:ind w:left="30" w:right="30"/>
              <w:rPr>
                <w:rFonts w:ascii="Calibri" w:hAnsi="Calibri" w:eastAsia="Times New Roman" w:cs="Calibri"/>
                <w:sz w:val="16"/>
              </w:rPr>
            </w:pPr>
            <w:hyperlink w:tgtFrame="_blank" w:history="1" r:id="rId204">
              <w:r w:rsidRPr="00E807E1" w:rsidR="00E807E1">
                <w:rPr>
                  <w:rStyle w:val="Hyperlink"/>
                  <w:rFonts w:ascii="Calibri" w:hAnsi="Calibri" w:eastAsia="Times New Roman" w:cs="Calibri"/>
                  <w:sz w:val="16"/>
                </w:rPr>
                <w:t>97_C_66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61425BD" w14:textId="77777777">
            <w:pPr>
              <w:pStyle w:val="NormalWeb"/>
              <w:ind w:left="30" w:right="30"/>
              <w:rPr>
                <w:rFonts w:ascii="Calibri" w:hAnsi="Calibri" w:cs="Calibri"/>
              </w:rPr>
            </w:pPr>
            <w:r w:rsidRPr="00E807E1">
              <w:rPr>
                <w:rFonts w:ascii="Calibri" w:hAnsi="Calibri" w:cs="Calibri"/>
              </w:rPr>
              <w:t>Watch Out for Red Flags</w:t>
            </w:r>
          </w:p>
          <w:p w:rsidRPr="00E807E1" w:rsidR="00421476" w:rsidP="00421476" w:rsidRDefault="00E807E1" w14:paraId="7DF8BE2A" w14:textId="77777777">
            <w:pPr>
              <w:pStyle w:val="NormalWeb"/>
              <w:ind w:left="30" w:right="30"/>
              <w:rPr>
                <w:rFonts w:ascii="Calibri" w:hAnsi="Calibri" w:cs="Calibri"/>
              </w:rPr>
            </w:pPr>
            <w:r w:rsidRPr="00E807E1">
              <w:rPr>
                <w:rFonts w:ascii="Calibri" w:hAnsi="Calibri" w:cs="Calibri"/>
              </w:rPr>
              <w:t>Always watch out for red flags indicating potential sanctions violations.</w:t>
            </w:r>
          </w:p>
        </w:tc>
        <w:tc>
          <w:tcPr>
            <w:tcW w:w="6000" w:type="dxa"/>
            <w:tcMar/>
            <w:vAlign w:val="center"/>
          </w:tcPr>
          <w:p w:rsidRPr="00E807E1" w:rsidR="00421476" w:rsidP="00421476" w:rsidRDefault="00E807E1" w14:paraId="02A4423E" w14:textId="77777777">
            <w:pPr>
              <w:pStyle w:val="NormalWeb"/>
              <w:ind w:left="30" w:right="30"/>
              <w:rPr>
                <w:rFonts w:ascii="Calibri" w:hAnsi="Calibri" w:cs="Calibri"/>
                <w:lang w:eastAsia="zh-CN"/>
              </w:rPr>
            </w:pPr>
            <w:r w:rsidRPr="00E807E1">
              <w:rPr>
                <w:rFonts w:ascii="SimSun" w:hAnsi="SimSun" w:eastAsia="SimSun" w:cs="SimSun"/>
                <w:lang w:eastAsia="zh-CN"/>
              </w:rPr>
              <w:t>注意危险信号</w:t>
            </w:r>
          </w:p>
          <w:p w:rsidRPr="00E807E1" w:rsidR="00421476" w:rsidP="00421476" w:rsidRDefault="00E807E1" w14:paraId="32DD75B2" w14:textId="728DE796">
            <w:pPr>
              <w:pStyle w:val="NormalWeb"/>
              <w:ind w:left="30" w:right="30"/>
              <w:rPr>
                <w:rFonts w:ascii="Calibri" w:hAnsi="Calibri" w:cs="Calibri"/>
                <w:lang w:eastAsia="zh-CN"/>
              </w:rPr>
            </w:pPr>
            <w:r w:rsidRPr="00E807E1">
              <w:rPr>
                <w:rFonts w:ascii="SimSun" w:hAnsi="SimSun" w:eastAsia="SimSun" w:cs="SimSun"/>
                <w:lang w:eastAsia="zh-CN"/>
              </w:rPr>
              <w:t>始终注意可能违反制裁计划的危险信号。</w:t>
            </w:r>
          </w:p>
        </w:tc>
      </w:tr>
      <w:tr w:rsidRPr="00E807E1" w:rsidR="00FC7E46" w:rsidTr="2F610A87" w14:paraId="72287EB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3D63144" w14:textId="77777777">
            <w:pPr>
              <w:spacing w:before="30" w:after="30"/>
              <w:ind w:left="30" w:right="30"/>
              <w:rPr>
                <w:rFonts w:ascii="Calibri" w:hAnsi="Calibri" w:eastAsia="Times New Roman" w:cs="Calibri"/>
                <w:sz w:val="16"/>
              </w:rPr>
            </w:pPr>
            <w:hyperlink w:tgtFrame="_blank" w:history="1" r:id="rId205">
              <w:r w:rsidRPr="00E807E1" w:rsidR="00E807E1">
                <w:rPr>
                  <w:rStyle w:val="Hyperlink"/>
                  <w:rFonts w:ascii="Calibri" w:hAnsi="Calibri" w:eastAsia="Times New Roman" w:cs="Calibri"/>
                  <w:sz w:val="16"/>
                </w:rPr>
                <w:t>Screen 65</w:t>
              </w:r>
            </w:hyperlink>
            <w:r w:rsidRPr="00E807E1" w:rsidR="00E807E1">
              <w:rPr>
                <w:rFonts w:ascii="Calibri" w:hAnsi="Calibri" w:eastAsia="Times New Roman" w:cs="Calibri"/>
                <w:sz w:val="16"/>
              </w:rPr>
              <w:t xml:space="preserve"> </w:t>
            </w:r>
          </w:p>
          <w:p w:rsidRPr="00E807E1" w:rsidR="00421476" w:rsidP="00421476" w:rsidRDefault="009B6CA0" w14:paraId="2B2CEB2D" w14:textId="77777777">
            <w:pPr>
              <w:ind w:left="30" w:right="30"/>
              <w:rPr>
                <w:rFonts w:ascii="Calibri" w:hAnsi="Calibri" w:eastAsia="Times New Roman" w:cs="Calibri"/>
                <w:sz w:val="16"/>
              </w:rPr>
            </w:pPr>
            <w:hyperlink w:tgtFrame="_blank" w:history="1" r:id="rId206">
              <w:r w:rsidRPr="00E807E1" w:rsidR="00E807E1">
                <w:rPr>
                  <w:rStyle w:val="Hyperlink"/>
                  <w:rFonts w:ascii="Calibri" w:hAnsi="Calibri" w:eastAsia="Times New Roman" w:cs="Calibri"/>
                  <w:sz w:val="16"/>
                </w:rPr>
                <w:t>98_C_66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546DF48" w14:textId="77777777">
            <w:pPr>
              <w:pStyle w:val="NormalWeb"/>
              <w:ind w:left="30" w:right="30"/>
              <w:rPr>
                <w:rFonts w:ascii="Calibri" w:hAnsi="Calibri" w:cs="Calibri"/>
              </w:rPr>
            </w:pPr>
            <w:r w:rsidRPr="00E807E1">
              <w:rPr>
                <w:rFonts w:ascii="Calibri" w:hAnsi="Calibri" w:cs="Calibri"/>
              </w:rPr>
              <w:t>Stop the Transaction</w:t>
            </w:r>
          </w:p>
          <w:p w:rsidRPr="00E807E1" w:rsidR="00421476" w:rsidP="00421476" w:rsidRDefault="00E807E1" w14:paraId="3AF0C75D" w14:textId="77777777">
            <w:pPr>
              <w:pStyle w:val="NormalWeb"/>
              <w:ind w:left="30" w:right="30"/>
              <w:rPr>
                <w:rFonts w:ascii="Calibri" w:hAnsi="Calibri" w:cs="Calibri"/>
              </w:rPr>
            </w:pPr>
            <w:r w:rsidRPr="00E807E1">
              <w:rPr>
                <w:rFonts w:ascii="Calibri" w:hAnsi="Calibri" w:cs="Calibri"/>
              </w:rPr>
              <w:t>If you spot a red flag, immediately stop the transaction and contact exports@abbott.com for guidance.</w:t>
            </w:r>
          </w:p>
        </w:tc>
        <w:tc>
          <w:tcPr>
            <w:tcW w:w="6000" w:type="dxa"/>
            <w:tcMar/>
            <w:vAlign w:val="center"/>
          </w:tcPr>
          <w:p w:rsidRPr="00E807E1" w:rsidR="00421476" w:rsidP="00421476" w:rsidRDefault="00E807E1" w14:paraId="48FA65FF" w14:textId="77777777">
            <w:pPr>
              <w:pStyle w:val="NormalWeb"/>
              <w:ind w:left="30" w:right="30"/>
              <w:rPr>
                <w:rFonts w:ascii="Calibri" w:hAnsi="Calibri" w:cs="Calibri"/>
                <w:lang w:eastAsia="zh-CN"/>
              </w:rPr>
            </w:pPr>
            <w:r w:rsidRPr="00E807E1">
              <w:rPr>
                <w:rFonts w:ascii="SimSun" w:hAnsi="SimSun" w:eastAsia="SimSun" w:cs="SimSun"/>
                <w:lang w:eastAsia="zh-CN"/>
              </w:rPr>
              <w:t>停止交易</w:t>
            </w:r>
          </w:p>
          <w:p w:rsidRPr="00E807E1" w:rsidR="00421476" w:rsidP="00421476" w:rsidRDefault="00E807E1" w14:paraId="11B884FE" w14:textId="4927C5D2">
            <w:pPr>
              <w:pStyle w:val="NormalWeb"/>
              <w:ind w:left="30" w:right="30"/>
              <w:rPr>
                <w:rFonts w:ascii="Calibri" w:hAnsi="Calibri" w:cs="Calibri"/>
                <w:lang w:eastAsia="zh-CN"/>
              </w:rPr>
            </w:pPr>
            <w:r w:rsidRPr="00E807E1">
              <w:rPr>
                <w:rFonts w:ascii="SimSun" w:hAnsi="SimSun" w:eastAsia="SimSun" w:cs="SimSun"/>
                <w:lang w:eastAsia="zh-CN"/>
              </w:rPr>
              <w:t>如果你发现一个危险信号，请立即停止交易，并联系 exports@abbott.com 以获取指导。</w:t>
            </w:r>
          </w:p>
        </w:tc>
      </w:tr>
      <w:tr w:rsidRPr="00E807E1" w:rsidR="00FC7E46" w:rsidTr="2F610A87" w14:paraId="6A663FB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6927812" w14:textId="77777777">
            <w:pPr>
              <w:spacing w:before="30" w:after="30"/>
              <w:ind w:left="30" w:right="30"/>
              <w:rPr>
                <w:rFonts w:ascii="Calibri" w:hAnsi="Calibri" w:eastAsia="Times New Roman" w:cs="Calibri"/>
                <w:sz w:val="16"/>
              </w:rPr>
            </w:pPr>
            <w:hyperlink w:tgtFrame="_blank" w:history="1" r:id="rId207">
              <w:r w:rsidRPr="00E807E1" w:rsidR="00E807E1">
                <w:rPr>
                  <w:rStyle w:val="Hyperlink"/>
                  <w:rFonts w:ascii="Calibri" w:hAnsi="Calibri" w:eastAsia="Times New Roman" w:cs="Calibri"/>
                  <w:sz w:val="16"/>
                </w:rPr>
                <w:t>Screen 65</w:t>
              </w:r>
            </w:hyperlink>
            <w:r w:rsidRPr="00E807E1" w:rsidR="00E807E1">
              <w:rPr>
                <w:rFonts w:ascii="Calibri" w:hAnsi="Calibri" w:eastAsia="Times New Roman" w:cs="Calibri"/>
                <w:sz w:val="16"/>
              </w:rPr>
              <w:t xml:space="preserve"> </w:t>
            </w:r>
          </w:p>
          <w:p w:rsidRPr="00E807E1" w:rsidR="00421476" w:rsidP="00421476" w:rsidRDefault="009B6CA0" w14:paraId="0C14FD92" w14:textId="77777777">
            <w:pPr>
              <w:ind w:left="30" w:right="30"/>
              <w:rPr>
                <w:rFonts w:ascii="Calibri" w:hAnsi="Calibri" w:eastAsia="Times New Roman" w:cs="Calibri"/>
                <w:sz w:val="16"/>
              </w:rPr>
            </w:pPr>
            <w:hyperlink w:tgtFrame="_blank" w:history="1" r:id="rId208">
              <w:r w:rsidRPr="00E807E1" w:rsidR="00E807E1">
                <w:rPr>
                  <w:rStyle w:val="Hyperlink"/>
                  <w:rFonts w:ascii="Calibri" w:hAnsi="Calibri" w:eastAsia="Times New Roman" w:cs="Calibri"/>
                  <w:sz w:val="16"/>
                </w:rPr>
                <w:t>99_C_66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C5071E7" w14:textId="77777777">
            <w:pPr>
              <w:pStyle w:val="NormalWeb"/>
              <w:ind w:left="30" w:right="30"/>
              <w:rPr>
                <w:rFonts w:ascii="Calibri" w:hAnsi="Calibri" w:cs="Calibri"/>
              </w:rPr>
            </w:pPr>
            <w:r w:rsidRPr="00E807E1">
              <w:rPr>
                <w:rFonts w:ascii="Calibri" w:hAnsi="Calibri" w:cs="Calibri"/>
              </w:rPr>
              <w:t>Screen Trade Partners</w:t>
            </w:r>
          </w:p>
          <w:p w:rsidRPr="00E807E1" w:rsidR="00421476" w:rsidP="00421476" w:rsidRDefault="00E807E1" w14:paraId="552E76AB" w14:textId="77777777">
            <w:pPr>
              <w:pStyle w:val="NormalWeb"/>
              <w:ind w:left="30" w:right="30"/>
              <w:rPr>
                <w:rFonts w:ascii="Calibri" w:hAnsi="Calibri" w:cs="Calibri"/>
              </w:rPr>
            </w:pPr>
            <w:r w:rsidRPr="00E807E1">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tcMar/>
            <w:vAlign w:val="center"/>
          </w:tcPr>
          <w:p w:rsidRPr="00E807E1" w:rsidR="00421476" w:rsidP="00421476" w:rsidRDefault="00E807E1" w14:paraId="15DCEF7F" w14:textId="77777777">
            <w:pPr>
              <w:pStyle w:val="NormalWeb"/>
              <w:ind w:left="30" w:right="30"/>
              <w:rPr>
                <w:rFonts w:ascii="Calibri" w:hAnsi="Calibri" w:cs="Calibri"/>
                <w:lang w:eastAsia="zh-CN"/>
              </w:rPr>
            </w:pPr>
            <w:r w:rsidRPr="00E807E1">
              <w:rPr>
                <w:rFonts w:ascii="SimSun" w:hAnsi="SimSun" w:eastAsia="SimSun" w:cs="SimSun"/>
                <w:lang w:eastAsia="zh-CN"/>
              </w:rPr>
              <w:t>筛查贸易伙伴</w:t>
            </w:r>
          </w:p>
          <w:p w:rsidRPr="00E807E1" w:rsidR="00421476" w:rsidP="00421476" w:rsidRDefault="00E807E1" w14:paraId="28276CA9" w14:textId="57DC8552">
            <w:pPr>
              <w:pStyle w:val="NormalWeb"/>
              <w:ind w:left="30" w:right="30"/>
              <w:rPr>
                <w:rFonts w:ascii="Calibri" w:hAnsi="Calibri" w:cs="Calibri"/>
                <w:lang w:eastAsia="zh-CN"/>
              </w:rPr>
            </w:pPr>
            <w:r w:rsidRPr="00E807E1">
              <w:rPr>
                <w:rFonts w:ascii="SimSun" w:hAnsi="SimSun" w:eastAsia="SimSun" w:cs="SimSun"/>
                <w:lang w:eastAsia="zh-CN"/>
              </w:rPr>
              <w:t>始终对潜在贸易伙伴、客户、供应商、医疗保健专业人士等进行筛查，以排除所有适用和相关的被限制方名单，并确保对现有的合作伙伴进行持续筛查。</w:t>
            </w:r>
          </w:p>
        </w:tc>
      </w:tr>
      <w:tr w:rsidRPr="00E807E1" w:rsidR="00FC7E46" w:rsidTr="2F610A87" w14:paraId="49EF736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FA87D57" w14:textId="77777777">
            <w:pPr>
              <w:spacing w:before="30" w:after="30"/>
              <w:ind w:left="30" w:right="30"/>
              <w:rPr>
                <w:rFonts w:ascii="Calibri" w:hAnsi="Calibri" w:eastAsia="Times New Roman" w:cs="Calibri"/>
                <w:sz w:val="16"/>
              </w:rPr>
            </w:pPr>
            <w:hyperlink w:tgtFrame="_blank" w:history="1" r:id="rId209">
              <w:r w:rsidRPr="00E807E1" w:rsidR="00E807E1">
                <w:rPr>
                  <w:rStyle w:val="Hyperlink"/>
                  <w:rFonts w:ascii="Calibri" w:hAnsi="Calibri" w:eastAsia="Times New Roman" w:cs="Calibri"/>
                  <w:sz w:val="16"/>
                </w:rPr>
                <w:t>Screen 65</w:t>
              </w:r>
            </w:hyperlink>
            <w:r w:rsidRPr="00E807E1" w:rsidR="00E807E1">
              <w:rPr>
                <w:rFonts w:ascii="Calibri" w:hAnsi="Calibri" w:eastAsia="Times New Roman" w:cs="Calibri"/>
                <w:sz w:val="16"/>
              </w:rPr>
              <w:t xml:space="preserve"> </w:t>
            </w:r>
          </w:p>
          <w:p w:rsidRPr="00E807E1" w:rsidR="00421476" w:rsidP="00421476" w:rsidRDefault="009B6CA0" w14:paraId="2DDD7595" w14:textId="77777777">
            <w:pPr>
              <w:ind w:left="30" w:right="30"/>
              <w:rPr>
                <w:rFonts w:ascii="Calibri" w:hAnsi="Calibri" w:eastAsia="Times New Roman" w:cs="Calibri"/>
                <w:sz w:val="16"/>
              </w:rPr>
            </w:pPr>
            <w:hyperlink w:tgtFrame="_blank" w:history="1" r:id="rId210">
              <w:r w:rsidRPr="00E807E1" w:rsidR="00E807E1">
                <w:rPr>
                  <w:rStyle w:val="Hyperlink"/>
                  <w:rFonts w:ascii="Calibri" w:hAnsi="Calibri" w:eastAsia="Times New Roman" w:cs="Calibri"/>
                  <w:sz w:val="16"/>
                </w:rPr>
                <w:t>100_C_66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3F49C17" w14:textId="77777777">
            <w:pPr>
              <w:pStyle w:val="NormalWeb"/>
              <w:ind w:left="30" w:right="30"/>
              <w:rPr>
                <w:rFonts w:ascii="Calibri" w:hAnsi="Calibri" w:cs="Calibri"/>
              </w:rPr>
            </w:pPr>
            <w:r w:rsidRPr="00E807E1">
              <w:rPr>
                <w:rFonts w:ascii="Calibri" w:hAnsi="Calibri" w:cs="Calibri"/>
              </w:rPr>
              <w:t>Raise Questions and Concerns</w:t>
            </w:r>
          </w:p>
          <w:p w:rsidRPr="00E807E1" w:rsidR="00421476" w:rsidP="00421476" w:rsidRDefault="00E807E1" w14:paraId="7A14D25A" w14:textId="77777777">
            <w:pPr>
              <w:pStyle w:val="NormalWeb"/>
              <w:ind w:left="30" w:right="30"/>
              <w:rPr>
                <w:rFonts w:ascii="Calibri" w:hAnsi="Calibri" w:cs="Calibri"/>
              </w:rPr>
            </w:pPr>
            <w:r w:rsidRPr="00E807E1">
              <w:rPr>
                <w:rFonts w:ascii="Calibri" w:hAnsi="Calibri" w:cs="Calibri"/>
              </w:rPr>
              <w:t>If you have any questions or concerns about sanctions, raise them immediately to exports@abbott.com.</w:t>
            </w:r>
          </w:p>
        </w:tc>
        <w:tc>
          <w:tcPr>
            <w:tcW w:w="6000" w:type="dxa"/>
            <w:tcMar/>
            <w:vAlign w:val="center"/>
          </w:tcPr>
          <w:p w:rsidRPr="00E807E1" w:rsidR="00421476" w:rsidP="00421476" w:rsidRDefault="00E807E1" w14:paraId="41F37EBE" w14:textId="77777777">
            <w:pPr>
              <w:pStyle w:val="NormalWeb"/>
              <w:ind w:left="30" w:right="30"/>
              <w:rPr>
                <w:rFonts w:ascii="Calibri" w:hAnsi="Calibri" w:cs="Calibri"/>
                <w:lang w:eastAsia="zh-CN"/>
              </w:rPr>
            </w:pPr>
            <w:r w:rsidRPr="00E807E1">
              <w:rPr>
                <w:rFonts w:ascii="SimSun" w:hAnsi="SimSun" w:eastAsia="SimSun" w:cs="SimSun"/>
                <w:lang w:eastAsia="zh-CN"/>
              </w:rPr>
              <w:t>提出问题和疑虑</w:t>
            </w:r>
          </w:p>
          <w:p w:rsidRPr="00E807E1" w:rsidR="00421476" w:rsidP="00421476" w:rsidRDefault="00E807E1" w14:paraId="562A0D4C" w14:textId="355224B4">
            <w:pPr>
              <w:pStyle w:val="NormalWeb"/>
              <w:ind w:left="30" w:right="30"/>
              <w:rPr>
                <w:rFonts w:ascii="Calibri" w:hAnsi="Calibri" w:cs="Calibri"/>
                <w:lang w:eastAsia="zh-CN"/>
              </w:rPr>
            </w:pPr>
            <w:r w:rsidRPr="00E807E1">
              <w:rPr>
                <w:rFonts w:ascii="SimSun" w:hAnsi="SimSun" w:eastAsia="SimSun" w:cs="SimSun"/>
                <w:lang w:eastAsia="zh-CN"/>
              </w:rPr>
              <w:t>如果你对制裁有任何疑问或疑虑，请立即通过发送电子邮件至 exports@abbott.com 提出。</w:t>
            </w:r>
          </w:p>
        </w:tc>
      </w:tr>
      <w:tr w:rsidRPr="00E807E1" w:rsidR="00FC7E46" w:rsidTr="2F610A87" w14:paraId="325CB42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22BCE0E" w14:textId="77777777">
            <w:pPr>
              <w:spacing w:before="30" w:after="30"/>
              <w:ind w:left="30" w:right="30"/>
              <w:rPr>
                <w:rFonts w:ascii="Calibri" w:hAnsi="Calibri" w:eastAsia="Times New Roman" w:cs="Calibri"/>
                <w:sz w:val="16"/>
              </w:rPr>
            </w:pPr>
            <w:hyperlink w:tgtFrame="_blank" w:history="1" r:id="rId211">
              <w:r w:rsidRPr="00E807E1" w:rsidR="00E807E1">
                <w:rPr>
                  <w:rStyle w:val="Hyperlink"/>
                  <w:rFonts w:ascii="Calibri" w:hAnsi="Calibri" w:eastAsia="Times New Roman" w:cs="Calibri"/>
                  <w:sz w:val="16"/>
                </w:rPr>
                <w:t>Screen 66</w:t>
              </w:r>
            </w:hyperlink>
            <w:r w:rsidRPr="00E807E1" w:rsidR="00E807E1">
              <w:rPr>
                <w:rFonts w:ascii="Calibri" w:hAnsi="Calibri" w:eastAsia="Times New Roman" w:cs="Calibri"/>
                <w:sz w:val="16"/>
              </w:rPr>
              <w:t xml:space="preserve"> </w:t>
            </w:r>
          </w:p>
          <w:p w:rsidRPr="00E807E1" w:rsidR="00421476" w:rsidP="00421476" w:rsidRDefault="009B6CA0" w14:paraId="658C9E10" w14:textId="77777777">
            <w:pPr>
              <w:ind w:left="30" w:right="30"/>
              <w:rPr>
                <w:rFonts w:ascii="Calibri" w:hAnsi="Calibri" w:eastAsia="Times New Roman" w:cs="Calibri"/>
                <w:sz w:val="16"/>
              </w:rPr>
            </w:pPr>
            <w:hyperlink w:tgtFrame="_blank" w:history="1" r:id="rId212">
              <w:r w:rsidRPr="00E807E1" w:rsidR="00E807E1">
                <w:rPr>
                  <w:rStyle w:val="Hyperlink"/>
                  <w:rFonts w:ascii="Calibri" w:hAnsi="Calibri" w:eastAsia="Times New Roman" w:cs="Calibri"/>
                  <w:sz w:val="16"/>
                </w:rPr>
                <w:t>101_C_67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E98C7BF" w14:textId="77777777">
            <w:pPr>
              <w:pStyle w:val="NormalWeb"/>
              <w:ind w:left="30" w:right="30"/>
              <w:rPr>
                <w:rFonts w:ascii="Calibri" w:hAnsi="Calibri" w:cs="Calibri"/>
              </w:rPr>
            </w:pPr>
            <w:r w:rsidRPr="00E807E1">
              <w:rPr>
                <w:rFonts w:ascii="Calibri" w:hAnsi="Calibri" w:cs="Calibri"/>
              </w:rPr>
              <w:t>Click the arrow to begin your review.</w:t>
            </w:r>
          </w:p>
          <w:p w:rsidRPr="00E807E1" w:rsidR="00421476" w:rsidP="00421476" w:rsidRDefault="00E807E1" w14:paraId="2633C580" w14:textId="77777777">
            <w:pPr>
              <w:pStyle w:val="NormalWeb"/>
              <w:ind w:left="30" w:right="30"/>
              <w:rPr>
                <w:rFonts w:ascii="Calibri" w:hAnsi="Calibri" w:cs="Calibri"/>
              </w:rPr>
            </w:pPr>
            <w:r w:rsidRPr="00E807E1">
              <w:rPr>
                <w:rFonts w:ascii="Calibri" w:hAnsi="Calibri" w:cs="Calibri"/>
              </w:rPr>
              <w:t>Review</w:t>
            </w:r>
          </w:p>
          <w:p w:rsidRPr="00E807E1" w:rsidR="00421476" w:rsidP="00421476" w:rsidRDefault="00E807E1" w14:paraId="2B2C948C" w14:textId="77777777">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tcMar/>
            <w:vAlign w:val="center"/>
          </w:tcPr>
          <w:p w:rsidRPr="00E807E1" w:rsidR="00421476" w:rsidP="00421476" w:rsidRDefault="00E807E1" w14:paraId="2B56D386" w14:textId="77777777">
            <w:pPr>
              <w:pStyle w:val="NormalWeb"/>
              <w:ind w:left="30" w:right="30"/>
              <w:rPr>
                <w:rFonts w:ascii="Calibri" w:hAnsi="Calibri" w:cs="Calibri"/>
                <w:lang w:eastAsia="zh-CN"/>
              </w:rPr>
            </w:pPr>
            <w:r w:rsidRPr="00E807E1">
              <w:rPr>
                <w:rFonts w:ascii="SimSun" w:hAnsi="SimSun" w:eastAsia="SimSun" w:cs="SimSun"/>
                <w:lang w:eastAsia="zh-CN"/>
              </w:rPr>
              <w:t>点击箭头以开始复习。</w:t>
            </w:r>
          </w:p>
          <w:p w:rsidRPr="00E807E1" w:rsidR="00421476" w:rsidP="00421476" w:rsidRDefault="00E807E1" w14:paraId="3CFD961E" w14:textId="77777777">
            <w:pPr>
              <w:pStyle w:val="NormalWeb"/>
              <w:ind w:left="30" w:right="30"/>
              <w:rPr>
                <w:rFonts w:ascii="Calibri" w:hAnsi="Calibri" w:cs="Calibri"/>
                <w:lang w:eastAsia="zh-CN"/>
              </w:rPr>
            </w:pPr>
            <w:r w:rsidRPr="00E807E1">
              <w:rPr>
                <w:rFonts w:ascii="SimSun" w:hAnsi="SimSun" w:eastAsia="SimSun" w:cs="SimSun"/>
                <w:lang w:eastAsia="zh-CN"/>
              </w:rPr>
              <w:t>复习</w:t>
            </w:r>
          </w:p>
          <w:p w:rsidRPr="00E807E1" w:rsidR="00421476" w:rsidP="00421476" w:rsidRDefault="00E807E1" w14:paraId="751E02D7" w14:textId="6774DFF4">
            <w:pPr>
              <w:pStyle w:val="NormalWeb"/>
              <w:ind w:left="30" w:right="30"/>
              <w:rPr>
                <w:rFonts w:ascii="Calibri" w:hAnsi="Calibri" w:cs="Calibri"/>
                <w:lang w:eastAsia="zh-CN"/>
              </w:rPr>
            </w:pPr>
            <w:r w:rsidRPr="00E807E1">
              <w:rPr>
                <w:rFonts w:ascii="SimSun" w:hAnsi="SimSun" w:eastAsia="SimSun" w:cs="SimSun"/>
                <w:lang w:eastAsia="zh-CN"/>
              </w:rPr>
              <w:t>请花些时间来复习本部分中的一些关键概念。</w:t>
            </w:r>
          </w:p>
        </w:tc>
      </w:tr>
      <w:tr w:rsidRPr="00E807E1" w:rsidR="00FC7E46" w:rsidTr="2F610A87" w14:paraId="777E291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9792553" w14:textId="77777777">
            <w:pPr>
              <w:spacing w:before="30" w:after="30"/>
              <w:ind w:left="30" w:right="30"/>
              <w:rPr>
                <w:rFonts w:ascii="Calibri" w:hAnsi="Calibri" w:eastAsia="Times New Roman" w:cs="Calibri"/>
                <w:sz w:val="16"/>
              </w:rPr>
            </w:pPr>
            <w:hyperlink w:tgtFrame="_blank" w:history="1" r:id="rId213">
              <w:r w:rsidRPr="00E807E1" w:rsidR="00E807E1">
                <w:rPr>
                  <w:rStyle w:val="Hyperlink"/>
                  <w:rFonts w:ascii="Calibri" w:hAnsi="Calibri" w:eastAsia="Times New Roman" w:cs="Calibri"/>
                  <w:sz w:val="16"/>
                </w:rPr>
                <w:t>Screen 66</w:t>
              </w:r>
            </w:hyperlink>
            <w:r w:rsidRPr="00E807E1" w:rsidR="00E807E1">
              <w:rPr>
                <w:rFonts w:ascii="Calibri" w:hAnsi="Calibri" w:eastAsia="Times New Roman" w:cs="Calibri"/>
                <w:sz w:val="16"/>
              </w:rPr>
              <w:t xml:space="preserve"> </w:t>
            </w:r>
          </w:p>
          <w:p w:rsidRPr="00E807E1" w:rsidR="00421476" w:rsidP="00421476" w:rsidRDefault="009B6CA0" w14:paraId="2799A81C" w14:textId="77777777">
            <w:pPr>
              <w:ind w:left="30" w:right="30"/>
              <w:rPr>
                <w:rFonts w:ascii="Calibri" w:hAnsi="Calibri" w:eastAsia="Times New Roman" w:cs="Calibri"/>
                <w:sz w:val="16"/>
              </w:rPr>
            </w:pPr>
            <w:hyperlink w:tgtFrame="_blank" w:history="1" r:id="rId214">
              <w:r w:rsidRPr="00E807E1" w:rsidR="00E807E1">
                <w:rPr>
                  <w:rStyle w:val="Hyperlink"/>
                  <w:rFonts w:ascii="Calibri" w:hAnsi="Calibri" w:eastAsia="Times New Roman" w:cs="Calibri"/>
                  <w:sz w:val="16"/>
                </w:rPr>
                <w:t>102_C_67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CD31489" w14:textId="77777777">
            <w:pPr>
              <w:pStyle w:val="NormalWeb"/>
              <w:ind w:left="30" w:right="30"/>
              <w:rPr>
                <w:rFonts w:ascii="Calibri" w:hAnsi="Calibri" w:cs="Calibri"/>
              </w:rPr>
            </w:pPr>
            <w:r w:rsidRPr="00E807E1">
              <w:rPr>
                <w:rFonts w:ascii="Calibri" w:hAnsi="Calibri" w:cs="Calibri"/>
              </w:rPr>
              <w:t>Denied Party Screening</w:t>
            </w:r>
          </w:p>
          <w:p w:rsidRPr="00E807E1" w:rsidR="00421476" w:rsidP="00421476" w:rsidRDefault="00E807E1" w14:paraId="58C7A7DB" w14:textId="77777777">
            <w:pPr>
              <w:pStyle w:val="NormalWeb"/>
              <w:ind w:left="30" w:right="30"/>
              <w:rPr>
                <w:rFonts w:ascii="Calibri" w:hAnsi="Calibri" w:cs="Calibri"/>
              </w:rPr>
            </w:pPr>
            <w:r w:rsidRPr="00E807E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Mar/>
            <w:vAlign w:val="center"/>
          </w:tcPr>
          <w:p w:rsidRPr="00E807E1" w:rsidR="00421476" w:rsidP="00421476" w:rsidRDefault="00E807E1" w14:paraId="09C0726E" w14:textId="77777777">
            <w:pPr>
              <w:pStyle w:val="NormalWeb"/>
              <w:ind w:left="30" w:right="30"/>
              <w:rPr>
                <w:rFonts w:ascii="Calibri" w:hAnsi="Calibri" w:cs="Calibri"/>
                <w:lang w:eastAsia="zh-CN"/>
              </w:rPr>
            </w:pPr>
            <w:r w:rsidRPr="00E807E1">
              <w:rPr>
                <w:rFonts w:ascii="SimSun" w:hAnsi="SimSun" w:eastAsia="SimSun" w:cs="SimSun"/>
                <w:lang w:eastAsia="zh-CN"/>
              </w:rPr>
              <w:t>被拒绝方筛查</w:t>
            </w:r>
          </w:p>
          <w:p w:rsidRPr="00E807E1" w:rsidR="00421476" w:rsidP="00421476" w:rsidRDefault="00E807E1" w14:paraId="469B4397" w14:textId="36F290D2">
            <w:pPr>
              <w:pStyle w:val="NormalWeb"/>
              <w:ind w:left="30" w:right="30"/>
              <w:rPr>
                <w:rFonts w:ascii="Calibri" w:hAnsi="Calibri" w:cs="Calibri"/>
                <w:lang w:eastAsia="zh-CN"/>
              </w:rPr>
            </w:pPr>
            <w:r w:rsidRPr="00E807E1">
              <w:rPr>
                <w:rFonts w:ascii="SimSun" w:hAnsi="SimSun" w:eastAsia="SimSun" w:cs="SimSun"/>
                <w:lang w:eastAsia="zh-CN"/>
              </w:rPr>
              <w:t>雅培在全球的所有分支机构都必须对其潜在贸易伙伴、客户、供应商、银行、医疗保健专业人士、主要调查人员、发言人、捐款接受者等进行筛查，以排除所有适用和相关的受限制方名单。</w:t>
            </w:r>
          </w:p>
        </w:tc>
      </w:tr>
      <w:tr w:rsidRPr="00E807E1" w:rsidR="00FC7E46" w:rsidTr="2F610A87" w14:paraId="587B93B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DFABDCE" w14:textId="77777777">
            <w:pPr>
              <w:spacing w:before="30" w:after="30"/>
              <w:ind w:left="30" w:right="30"/>
              <w:rPr>
                <w:rFonts w:ascii="Calibri" w:hAnsi="Calibri" w:eastAsia="Times New Roman" w:cs="Calibri"/>
                <w:sz w:val="16"/>
              </w:rPr>
            </w:pPr>
            <w:hyperlink w:tgtFrame="_blank" w:history="1" r:id="rId215">
              <w:r w:rsidRPr="00E807E1" w:rsidR="00E807E1">
                <w:rPr>
                  <w:rStyle w:val="Hyperlink"/>
                  <w:rFonts w:ascii="Calibri" w:hAnsi="Calibri" w:eastAsia="Times New Roman" w:cs="Calibri"/>
                  <w:sz w:val="16"/>
                </w:rPr>
                <w:t>Screen 66</w:t>
              </w:r>
            </w:hyperlink>
            <w:r w:rsidRPr="00E807E1" w:rsidR="00E807E1">
              <w:rPr>
                <w:rFonts w:ascii="Calibri" w:hAnsi="Calibri" w:eastAsia="Times New Roman" w:cs="Calibri"/>
                <w:sz w:val="16"/>
              </w:rPr>
              <w:t xml:space="preserve"> </w:t>
            </w:r>
          </w:p>
          <w:p w:rsidRPr="00E807E1" w:rsidR="00421476" w:rsidP="00421476" w:rsidRDefault="009B6CA0" w14:paraId="57506412" w14:textId="77777777">
            <w:pPr>
              <w:ind w:left="30" w:right="30"/>
              <w:rPr>
                <w:rFonts w:ascii="Calibri" w:hAnsi="Calibri" w:eastAsia="Times New Roman" w:cs="Calibri"/>
                <w:sz w:val="16"/>
              </w:rPr>
            </w:pPr>
            <w:hyperlink w:tgtFrame="_blank" w:history="1" r:id="rId216">
              <w:r w:rsidRPr="00E807E1" w:rsidR="00E807E1">
                <w:rPr>
                  <w:rStyle w:val="Hyperlink"/>
                  <w:rFonts w:ascii="Calibri" w:hAnsi="Calibri" w:eastAsia="Times New Roman" w:cs="Calibri"/>
                  <w:sz w:val="16"/>
                </w:rPr>
                <w:t>103_C_67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21BF762" w14:textId="77777777">
            <w:pPr>
              <w:pStyle w:val="NormalWeb"/>
              <w:ind w:left="30" w:right="30"/>
              <w:rPr>
                <w:rFonts w:ascii="Calibri" w:hAnsi="Calibri" w:cs="Calibri"/>
              </w:rPr>
            </w:pPr>
            <w:r w:rsidRPr="00E807E1">
              <w:rPr>
                <w:rFonts w:ascii="Calibri" w:hAnsi="Calibri" w:cs="Calibri"/>
              </w:rPr>
              <w:t>Abbott’s Denied Party Screening System</w:t>
            </w:r>
          </w:p>
          <w:p w:rsidRPr="00E807E1" w:rsidR="00421476" w:rsidP="00421476" w:rsidRDefault="00E807E1" w14:paraId="45EE3335" w14:textId="77777777">
            <w:pPr>
              <w:pStyle w:val="NormalWeb"/>
              <w:ind w:left="30" w:right="30"/>
              <w:rPr>
                <w:rFonts w:ascii="Calibri" w:hAnsi="Calibri" w:cs="Calibri"/>
              </w:rPr>
            </w:pPr>
            <w:r w:rsidRPr="00E807E1">
              <w:rPr>
                <w:rFonts w:ascii="Calibri" w:hAnsi="Calibri" w:cs="Calibri"/>
              </w:rPr>
              <w:t>Abbott’s Denied Party Screening System makes screening easy and efficient. To obtain access to the system and instructions on how to use it, contact CCTC_DPS@abbott.com.</w:t>
            </w:r>
          </w:p>
        </w:tc>
        <w:tc>
          <w:tcPr>
            <w:tcW w:w="6000" w:type="dxa"/>
            <w:tcMar/>
            <w:vAlign w:val="center"/>
          </w:tcPr>
          <w:p w:rsidRPr="00E807E1" w:rsidR="00421476" w:rsidP="00421476" w:rsidRDefault="00E807E1" w14:paraId="12AA9E3C" w14:textId="77777777">
            <w:pPr>
              <w:pStyle w:val="NormalWeb"/>
              <w:ind w:left="30" w:right="30"/>
              <w:rPr>
                <w:rFonts w:ascii="Calibri" w:hAnsi="Calibri" w:cs="Calibri"/>
                <w:lang w:eastAsia="zh-CN"/>
              </w:rPr>
            </w:pPr>
            <w:r w:rsidRPr="00E807E1">
              <w:rPr>
                <w:rFonts w:ascii="SimSun" w:hAnsi="SimSun" w:eastAsia="SimSun" w:cs="SimSun"/>
                <w:lang w:eastAsia="zh-CN"/>
              </w:rPr>
              <w:t>雅培的被拒绝方筛查系统</w:t>
            </w:r>
          </w:p>
          <w:p w:rsidRPr="00E807E1" w:rsidR="00421476" w:rsidP="00421476" w:rsidRDefault="00E807E1" w14:paraId="48770BFB" w14:textId="36852463">
            <w:pPr>
              <w:pStyle w:val="NormalWeb"/>
              <w:ind w:left="30" w:right="30"/>
              <w:rPr>
                <w:rFonts w:ascii="Calibri" w:hAnsi="Calibri" w:cs="Calibri"/>
                <w:lang w:eastAsia="zh-CN"/>
              </w:rPr>
            </w:pPr>
            <w:r w:rsidRPr="00E807E1">
              <w:rPr>
                <w:rFonts w:ascii="SimSun" w:hAnsi="SimSun" w:eastAsia="SimSun" w:cs="SimSun"/>
                <w:lang w:eastAsia="zh-CN"/>
              </w:rPr>
              <w:t>雅培的被拒绝方筛查系统使筛查变得简单有效。若要访问本系统并了解其使用说明，请联系 CCTC_DPS@abbott.com。</w:t>
            </w:r>
          </w:p>
        </w:tc>
      </w:tr>
      <w:tr w:rsidRPr="00E807E1" w:rsidR="00FC7E46" w:rsidTr="2F610A87" w14:paraId="0975B1F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7DFCB2C" w14:textId="77777777">
            <w:pPr>
              <w:spacing w:before="30" w:after="30"/>
              <w:ind w:left="30" w:right="30"/>
              <w:rPr>
                <w:rFonts w:ascii="Calibri" w:hAnsi="Calibri" w:eastAsia="Times New Roman" w:cs="Calibri"/>
                <w:sz w:val="16"/>
              </w:rPr>
            </w:pPr>
            <w:hyperlink w:tgtFrame="_blank" w:history="1" r:id="rId217">
              <w:r w:rsidRPr="00E807E1" w:rsidR="00E807E1">
                <w:rPr>
                  <w:rStyle w:val="Hyperlink"/>
                  <w:rFonts w:ascii="Calibri" w:hAnsi="Calibri" w:eastAsia="Times New Roman" w:cs="Calibri"/>
                  <w:sz w:val="16"/>
                </w:rPr>
                <w:t>Screen 66</w:t>
              </w:r>
            </w:hyperlink>
            <w:r w:rsidRPr="00E807E1" w:rsidR="00E807E1">
              <w:rPr>
                <w:rFonts w:ascii="Calibri" w:hAnsi="Calibri" w:eastAsia="Times New Roman" w:cs="Calibri"/>
                <w:sz w:val="16"/>
              </w:rPr>
              <w:t xml:space="preserve"> </w:t>
            </w:r>
          </w:p>
          <w:p w:rsidRPr="00E807E1" w:rsidR="00421476" w:rsidP="00421476" w:rsidRDefault="009B6CA0" w14:paraId="7F822714" w14:textId="77777777">
            <w:pPr>
              <w:ind w:left="30" w:right="30"/>
              <w:rPr>
                <w:rFonts w:ascii="Calibri" w:hAnsi="Calibri" w:eastAsia="Times New Roman" w:cs="Calibri"/>
                <w:sz w:val="16"/>
              </w:rPr>
            </w:pPr>
            <w:hyperlink w:tgtFrame="_blank" w:history="1" r:id="rId218">
              <w:r w:rsidRPr="00E807E1" w:rsidR="00E807E1">
                <w:rPr>
                  <w:rStyle w:val="Hyperlink"/>
                  <w:rFonts w:ascii="Calibri" w:hAnsi="Calibri" w:eastAsia="Times New Roman" w:cs="Calibri"/>
                  <w:sz w:val="16"/>
                </w:rPr>
                <w:t>104_C_67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F223123" w14:textId="77777777">
            <w:pPr>
              <w:pStyle w:val="NormalWeb"/>
              <w:ind w:left="30" w:right="30"/>
              <w:rPr>
                <w:rFonts w:ascii="Calibri" w:hAnsi="Calibri" w:cs="Calibri"/>
              </w:rPr>
            </w:pPr>
            <w:r w:rsidRPr="00E807E1">
              <w:rPr>
                <w:rFonts w:ascii="Calibri" w:hAnsi="Calibri" w:cs="Calibri"/>
              </w:rPr>
              <w:t>If an Entity Appears on Restriction List</w:t>
            </w:r>
          </w:p>
          <w:p w:rsidRPr="00E807E1" w:rsidR="00421476" w:rsidP="00421476" w:rsidRDefault="00E807E1" w14:paraId="1DC3E3C2" w14:textId="77777777">
            <w:pPr>
              <w:pStyle w:val="NormalWeb"/>
              <w:ind w:left="30" w:right="30"/>
              <w:rPr>
                <w:rFonts w:ascii="Calibri" w:hAnsi="Calibri" w:cs="Calibri"/>
              </w:rPr>
            </w:pPr>
            <w:r w:rsidRPr="00E807E1">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tcMar/>
            <w:vAlign w:val="center"/>
          </w:tcPr>
          <w:p w:rsidRPr="00E807E1" w:rsidR="00421476" w:rsidP="00421476" w:rsidRDefault="00E807E1" w14:paraId="2CD1B379" w14:textId="77777777">
            <w:pPr>
              <w:pStyle w:val="NormalWeb"/>
              <w:ind w:left="30" w:right="30"/>
              <w:rPr>
                <w:rFonts w:ascii="Calibri" w:hAnsi="Calibri" w:cs="Calibri"/>
                <w:lang w:eastAsia="zh-CN"/>
              </w:rPr>
            </w:pPr>
            <w:r w:rsidRPr="00E807E1">
              <w:rPr>
                <w:rFonts w:ascii="SimSun" w:hAnsi="SimSun" w:eastAsia="SimSun" w:cs="SimSun"/>
                <w:lang w:eastAsia="zh-CN"/>
              </w:rPr>
              <w:t>如果实体出现在受限方名单中</w:t>
            </w:r>
          </w:p>
          <w:p w:rsidRPr="00E807E1" w:rsidR="00421476" w:rsidP="00421476" w:rsidRDefault="00E807E1" w14:paraId="7AA8D30F" w14:textId="33CDBF45">
            <w:pPr>
              <w:pStyle w:val="NormalWeb"/>
              <w:ind w:left="30" w:right="30"/>
              <w:rPr>
                <w:rFonts w:ascii="Calibri" w:hAnsi="Calibri" w:cs="Calibri"/>
                <w:lang w:eastAsia="zh-CN"/>
              </w:rPr>
            </w:pPr>
            <w:r w:rsidRPr="01846E4F" w:rsidR="00E807E1">
              <w:rPr>
                <w:rFonts w:ascii="SimSun" w:hAnsi="SimSun" w:eastAsia="SimSun" w:cs="SimSun"/>
                <w:lang w:eastAsia="zh-CN"/>
              </w:rPr>
              <w:t>如果筛查显示某个名称或实体与受限制方名单上的名称或实体完全匹配，你应该立即暂停</w:t>
            </w:r>
            <w:ins w:author="Gu, Skylla" w:date="2024-08-08T09:21:51.989Z" w:id="101895060">
              <w:r w:rsidRPr="01846E4F" w:rsidR="00EA6801">
                <w:rPr>
                  <w:rFonts w:ascii="SimSun" w:hAnsi="SimSun" w:eastAsia="SimSun" w:cs="SimSun"/>
                  <w:lang w:eastAsia="zh-CN"/>
                </w:rPr>
                <w:t>与</w:t>
              </w:r>
            </w:ins>
            <w:r w:rsidRPr="01846E4F" w:rsidR="00E807E1">
              <w:rPr>
                <w:rFonts w:ascii="SimSun" w:hAnsi="SimSun" w:eastAsia="SimSun" w:cs="SimSun"/>
                <w:lang w:eastAsia="zh-CN"/>
              </w:rPr>
              <w:t>涉及名单上所列个人或实体的交易，并联系 CCTC_DPS@abbott.com 作进一步尽职调查。</w:t>
            </w:r>
          </w:p>
        </w:tc>
      </w:tr>
      <w:tr w:rsidRPr="00E807E1" w:rsidR="00FC7E46" w:rsidTr="2F610A87" w14:paraId="2E6DB26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33A2296" w14:textId="77777777">
            <w:pPr>
              <w:spacing w:before="30" w:after="30"/>
              <w:ind w:left="30" w:right="30"/>
              <w:rPr>
                <w:rFonts w:ascii="Calibri" w:hAnsi="Calibri" w:eastAsia="Times New Roman" w:cs="Calibri"/>
                <w:sz w:val="16"/>
              </w:rPr>
            </w:pPr>
            <w:hyperlink w:tgtFrame="_blank" w:history="1" r:id="rId219">
              <w:r w:rsidRPr="00E807E1" w:rsidR="00E807E1">
                <w:rPr>
                  <w:rStyle w:val="Hyperlink"/>
                  <w:rFonts w:ascii="Calibri" w:hAnsi="Calibri" w:eastAsia="Times New Roman" w:cs="Calibri"/>
                  <w:sz w:val="16"/>
                </w:rPr>
                <w:t>Screen 66</w:t>
              </w:r>
            </w:hyperlink>
            <w:r w:rsidRPr="00E807E1" w:rsidR="00E807E1">
              <w:rPr>
                <w:rFonts w:ascii="Calibri" w:hAnsi="Calibri" w:eastAsia="Times New Roman" w:cs="Calibri"/>
                <w:sz w:val="16"/>
              </w:rPr>
              <w:t xml:space="preserve"> </w:t>
            </w:r>
          </w:p>
          <w:p w:rsidRPr="00E807E1" w:rsidR="00421476" w:rsidP="00421476" w:rsidRDefault="009B6CA0" w14:paraId="684D88A4" w14:textId="77777777">
            <w:pPr>
              <w:ind w:left="30" w:right="30"/>
              <w:rPr>
                <w:rFonts w:ascii="Calibri" w:hAnsi="Calibri" w:eastAsia="Times New Roman" w:cs="Calibri"/>
                <w:sz w:val="16"/>
              </w:rPr>
            </w:pPr>
            <w:hyperlink w:tgtFrame="_blank" w:history="1" r:id="rId220">
              <w:r w:rsidRPr="00E807E1" w:rsidR="00E807E1">
                <w:rPr>
                  <w:rStyle w:val="Hyperlink"/>
                  <w:rFonts w:ascii="Calibri" w:hAnsi="Calibri" w:eastAsia="Times New Roman" w:cs="Calibri"/>
                  <w:sz w:val="16"/>
                </w:rPr>
                <w:t>105_C_67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17FE59C" w14:textId="77777777">
            <w:pPr>
              <w:pStyle w:val="NormalWeb"/>
              <w:ind w:left="30" w:right="30"/>
              <w:rPr>
                <w:rFonts w:ascii="Calibri" w:hAnsi="Calibri" w:cs="Calibri"/>
              </w:rPr>
            </w:pPr>
            <w:r w:rsidRPr="00E807E1">
              <w:rPr>
                <w:rFonts w:ascii="Calibri" w:hAnsi="Calibri" w:cs="Calibri"/>
              </w:rPr>
              <w:t>Red Flags</w:t>
            </w:r>
          </w:p>
          <w:p w:rsidRPr="00E807E1" w:rsidR="00421476" w:rsidP="00421476" w:rsidRDefault="00E807E1" w14:paraId="2298369D" w14:textId="77777777">
            <w:pPr>
              <w:pStyle w:val="NormalWeb"/>
              <w:ind w:left="30" w:right="30"/>
              <w:rPr>
                <w:rFonts w:ascii="Calibri" w:hAnsi="Calibri" w:cs="Calibri"/>
              </w:rPr>
            </w:pPr>
            <w:r w:rsidRPr="00E807E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Mar/>
            <w:vAlign w:val="center"/>
          </w:tcPr>
          <w:p w:rsidRPr="00E807E1" w:rsidR="00421476" w:rsidP="00421476" w:rsidRDefault="00E807E1" w14:paraId="18D23374" w14:textId="77777777">
            <w:pPr>
              <w:pStyle w:val="NormalWeb"/>
              <w:ind w:left="30" w:right="30"/>
              <w:rPr>
                <w:rFonts w:ascii="Calibri" w:hAnsi="Calibri" w:cs="Calibri"/>
                <w:lang w:eastAsia="zh-CN"/>
              </w:rPr>
            </w:pPr>
            <w:r w:rsidRPr="00E807E1">
              <w:rPr>
                <w:rFonts w:ascii="SimSun" w:hAnsi="SimSun" w:eastAsia="SimSun" w:cs="SimSun"/>
                <w:lang w:eastAsia="zh-CN"/>
              </w:rPr>
              <w:t>危险信号</w:t>
            </w:r>
          </w:p>
          <w:p w:rsidRPr="00E807E1" w:rsidR="00421476" w:rsidP="00421476" w:rsidRDefault="00E807E1" w14:paraId="12E5806A" w14:textId="530CB26B">
            <w:pPr>
              <w:pStyle w:val="NormalWeb"/>
              <w:ind w:left="30" w:right="30"/>
              <w:rPr>
                <w:rFonts w:ascii="Calibri" w:hAnsi="Calibri" w:cs="Calibri"/>
                <w:lang w:eastAsia="zh-CN"/>
              </w:rPr>
            </w:pPr>
            <w:r w:rsidRPr="00E807E1">
              <w:rPr>
                <w:rFonts w:ascii="SimSun" w:hAnsi="SimSun" w:eastAsia="SimSun" w:cs="SimSun"/>
                <w:lang w:eastAsia="zh-CN"/>
              </w:rPr>
              <w:t>在你的正常业务过程中，请注意那些危险信号，它们警告你可能违反了贸易制裁计划，或者可能表明产品将被用于非预期的最终用途、提供给非预期的最终用户或发送至非预期的最终目的地。</w:t>
            </w:r>
          </w:p>
        </w:tc>
      </w:tr>
      <w:tr w:rsidRPr="00E807E1" w:rsidR="00FC7E46" w:rsidTr="2F610A87" w14:paraId="491D65A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162BA31" w14:textId="77777777">
            <w:pPr>
              <w:spacing w:before="30" w:after="30"/>
              <w:ind w:left="30" w:right="30"/>
              <w:rPr>
                <w:rFonts w:ascii="Calibri" w:hAnsi="Calibri" w:eastAsia="Times New Roman" w:cs="Calibri"/>
                <w:sz w:val="16"/>
              </w:rPr>
            </w:pPr>
            <w:hyperlink w:tgtFrame="_blank" w:history="1" r:id="rId221">
              <w:r w:rsidRPr="00E807E1" w:rsidR="00E807E1">
                <w:rPr>
                  <w:rStyle w:val="Hyperlink"/>
                  <w:rFonts w:ascii="Calibri" w:hAnsi="Calibri" w:eastAsia="Times New Roman" w:cs="Calibri"/>
                  <w:sz w:val="16"/>
                </w:rPr>
                <w:t>Screen 66</w:t>
              </w:r>
            </w:hyperlink>
            <w:r w:rsidRPr="00E807E1" w:rsidR="00E807E1">
              <w:rPr>
                <w:rFonts w:ascii="Calibri" w:hAnsi="Calibri" w:eastAsia="Times New Roman" w:cs="Calibri"/>
                <w:sz w:val="16"/>
              </w:rPr>
              <w:t xml:space="preserve"> </w:t>
            </w:r>
          </w:p>
          <w:p w:rsidRPr="00E807E1" w:rsidR="00421476" w:rsidP="00421476" w:rsidRDefault="009B6CA0" w14:paraId="038DC54B" w14:textId="77777777">
            <w:pPr>
              <w:ind w:left="30" w:right="30"/>
              <w:rPr>
                <w:rFonts w:ascii="Calibri" w:hAnsi="Calibri" w:eastAsia="Times New Roman" w:cs="Calibri"/>
                <w:sz w:val="16"/>
              </w:rPr>
            </w:pPr>
            <w:hyperlink w:tgtFrame="_blank" w:history="1" r:id="rId222">
              <w:r w:rsidRPr="00E807E1" w:rsidR="00E807E1">
                <w:rPr>
                  <w:rStyle w:val="Hyperlink"/>
                  <w:rFonts w:ascii="Calibri" w:hAnsi="Calibri" w:eastAsia="Times New Roman" w:cs="Calibri"/>
                  <w:sz w:val="16"/>
                </w:rPr>
                <w:t>106_C_67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0D67967" w14:textId="77777777">
            <w:pPr>
              <w:pStyle w:val="NormalWeb"/>
              <w:ind w:left="30" w:right="30"/>
              <w:rPr>
                <w:rFonts w:ascii="Calibri" w:hAnsi="Calibri" w:cs="Calibri"/>
              </w:rPr>
            </w:pPr>
            <w:r w:rsidRPr="00E807E1">
              <w:rPr>
                <w:rFonts w:ascii="Calibri" w:hAnsi="Calibri" w:cs="Calibri"/>
              </w:rPr>
              <w:t>Violations of U.S. Trade Sanctions Programs</w:t>
            </w:r>
          </w:p>
          <w:p w:rsidRPr="00E807E1" w:rsidR="00421476" w:rsidP="00421476" w:rsidRDefault="00E807E1" w14:paraId="6EFC563B" w14:textId="77777777">
            <w:pPr>
              <w:pStyle w:val="NormalWeb"/>
              <w:ind w:left="30" w:right="30"/>
              <w:rPr>
                <w:rFonts w:ascii="Calibri" w:hAnsi="Calibri" w:cs="Calibri"/>
              </w:rPr>
            </w:pPr>
            <w:r w:rsidRPr="00E807E1">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tcMar/>
            <w:vAlign w:val="center"/>
          </w:tcPr>
          <w:p w:rsidRPr="00E807E1" w:rsidR="00421476" w:rsidP="00421476" w:rsidRDefault="00E807E1" w14:paraId="2925A570" w14:textId="77777777">
            <w:pPr>
              <w:pStyle w:val="NormalWeb"/>
              <w:ind w:left="30" w:right="30"/>
              <w:rPr>
                <w:rFonts w:ascii="Calibri" w:hAnsi="Calibri" w:cs="Calibri"/>
                <w:lang w:eastAsia="zh-CN"/>
              </w:rPr>
            </w:pPr>
            <w:r w:rsidRPr="00E807E1">
              <w:rPr>
                <w:rFonts w:ascii="SimSun" w:hAnsi="SimSun" w:eastAsia="SimSun" w:cs="SimSun"/>
                <w:lang w:eastAsia="zh-CN"/>
              </w:rPr>
              <w:t>违反美国制裁计划</w:t>
            </w:r>
          </w:p>
          <w:p w:rsidRPr="00E807E1" w:rsidR="00421476" w:rsidP="00421476" w:rsidRDefault="00E807E1" w14:paraId="7A21C22C" w14:textId="2448891D">
            <w:pPr>
              <w:pStyle w:val="NormalWeb"/>
              <w:ind w:left="30" w:right="30"/>
              <w:rPr>
                <w:rFonts w:ascii="Calibri" w:hAnsi="Calibri" w:cs="Calibri"/>
                <w:lang w:eastAsia="zh-CN"/>
              </w:rPr>
            </w:pPr>
            <w:r w:rsidRPr="00E807E1">
              <w:rPr>
                <w:rFonts w:ascii="SimSun" w:hAnsi="SimSun" w:eastAsia="SimSun" w:cs="SimSun"/>
                <w:lang w:eastAsia="zh-CN"/>
              </w:rPr>
              <w:t>违反美国制裁计划可能导致每项违规行为被处以 30 万美元以上的民事罚款和最高 100 万美元的刑事罚款，以及/或 20 年的监禁。</w:t>
            </w:r>
          </w:p>
        </w:tc>
      </w:tr>
      <w:tr w:rsidRPr="00E807E1" w:rsidR="00FC7E46" w:rsidTr="2F610A87" w14:paraId="6C6E282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7D18D8A" w14:textId="77777777">
            <w:pPr>
              <w:spacing w:before="30" w:after="30"/>
              <w:ind w:left="30" w:right="30"/>
              <w:rPr>
                <w:rFonts w:ascii="Calibri" w:hAnsi="Calibri" w:eastAsia="Times New Roman" w:cs="Calibri"/>
                <w:sz w:val="16"/>
              </w:rPr>
            </w:pPr>
            <w:hyperlink w:tgtFrame="_blank" w:history="1" r:id="rId223">
              <w:r w:rsidRPr="00E807E1" w:rsidR="00E807E1">
                <w:rPr>
                  <w:rStyle w:val="Hyperlink"/>
                  <w:rFonts w:ascii="Calibri" w:hAnsi="Calibri" w:eastAsia="Times New Roman" w:cs="Calibri"/>
                  <w:sz w:val="16"/>
                </w:rPr>
                <w:t>Screen 66</w:t>
              </w:r>
            </w:hyperlink>
            <w:r w:rsidRPr="00E807E1" w:rsidR="00E807E1">
              <w:rPr>
                <w:rFonts w:ascii="Calibri" w:hAnsi="Calibri" w:eastAsia="Times New Roman" w:cs="Calibri"/>
                <w:sz w:val="16"/>
              </w:rPr>
              <w:t xml:space="preserve"> </w:t>
            </w:r>
          </w:p>
          <w:p w:rsidRPr="00E807E1" w:rsidR="00421476" w:rsidP="00421476" w:rsidRDefault="009B6CA0" w14:paraId="0D2FA0C2" w14:textId="77777777">
            <w:pPr>
              <w:ind w:left="30" w:right="30"/>
              <w:rPr>
                <w:rFonts w:ascii="Calibri" w:hAnsi="Calibri" w:eastAsia="Times New Roman" w:cs="Calibri"/>
                <w:sz w:val="16"/>
              </w:rPr>
            </w:pPr>
            <w:hyperlink w:tgtFrame="_blank" w:history="1" r:id="rId224">
              <w:r w:rsidRPr="00E807E1" w:rsidR="00E807E1">
                <w:rPr>
                  <w:rStyle w:val="Hyperlink"/>
                  <w:rFonts w:ascii="Calibri" w:hAnsi="Calibri" w:eastAsia="Times New Roman" w:cs="Calibri"/>
                  <w:sz w:val="16"/>
                </w:rPr>
                <w:t>107_C_67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736D9BC" w14:textId="77777777">
            <w:pPr>
              <w:pStyle w:val="NormalWeb"/>
              <w:ind w:left="30" w:right="30"/>
              <w:rPr>
                <w:rFonts w:ascii="Calibri" w:hAnsi="Calibri" w:cs="Calibri"/>
              </w:rPr>
            </w:pPr>
            <w:r w:rsidRPr="00E807E1">
              <w:rPr>
                <w:rFonts w:ascii="Calibri" w:hAnsi="Calibri" w:cs="Calibri"/>
              </w:rPr>
              <w:t>Questions and Concerns</w:t>
            </w:r>
          </w:p>
          <w:p w:rsidRPr="00E807E1" w:rsidR="00421476" w:rsidP="00421476" w:rsidRDefault="00E807E1" w14:paraId="0E4C0865" w14:textId="77777777">
            <w:pPr>
              <w:pStyle w:val="NormalWeb"/>
              <w:ind w:left="30" w:right="30"/>
              <w:rPr>
                <w:rFonts w:ascii="Calibri" w:hAnsi="Calibri" w:cs="Calibri"/>
              </w:rPr>
            </w:pPr>
            <w:r w:rsidRPr="00E807E1">
              <w:rPr>
                <w:rFonts w:ascii="Calibri" w:hAnsi="Calibri" w:cs="Calibri"/>
              </w:rPr>
              <w:t>If you have any questions or concerns about sanctions, raise them immediately to exports@abbott.com.</w:t>
            </w:r>
          </w:p>
        </w:tc>
        <w:tc>
          <w:tcPr>
            <w:tcW w:w="6000" w:type="dxa"/>
            <w:tcMar/>
            <w:vAlign w:val="center"/>
          </w:tcPr>
          <w:p w:rsidRPr="00E807E1" w:rsidR="00421476" w:rsidP="00421476" w:rsidRDefault="00E807E1" w14:paraId="0DC0E5B2" w14:textId="77777777">
            <w:pPr>
              <w:pStyle w:val="NormalWeb"/>
              <w:ind w:left="30" w:right="30"/>
              <w:rPr>
                <w:rFonts w:ascii="Calibri" w:hAnsi="Calibri" w:cs="Calibri"/>
                <w:lang w:eastAsia="zh-CN"/>
              </w:rPr>
            </w:pPr>
            <w:r w:rsidRPr="00E807E1">
              <w:rPr>
                <w:rFonts w:ascii="SimSun" w:hAnsi="SimSun" w:eastAsia="SimSun" w:cs="SimSun"/>
                <w:lang w:eastAsia="zh-CN"/>
              </w:rPr>
              <w:t>问题和疑虑</w:t>
            </w:r>
          </w:p>
          <w:p w:rsidRPr="00E807E1" w:rsidR="00421476" w:rsidP="00421476" w:rsidRDefault="00E807E1" w14:paraId="64AF18F3" w14:textId="3C388E11">
            <w:pPr>
              <w:pStyle w:val="NormalWeb"/>
              <w:ind w:left="30" w:right="30"/>
              <w:rPr>
                <w:rFonts w:ascii="Calibri" w:hAnsi="Calibri" w:cs="Calibri"/>
                <w:lang w:eastAsia="zh-CN"/>
              </w:rPr>
            </w:pPr>
            <w:r w:rsidRPr="00E807E1">
              <w:rPr>
                <w:rFonts w:ascii="SimSun" w:hAnsi="SimSun" w:eastAsia="SimSun" w:cs="SimSun"/>
                <w:lang w:eastAsia="zh-CN"/>
              </w:rPr>
              <w:t>如果你对制裁有任何疑问或疑虑，请立即通过发送电子邮件至 exports@abbott.com 提出。</w:t>
            </w:r>
          </w:p>
        </w:tc>
      </w:tr>
      <w:tr w:rsidRPr="00E807E1" w:rsidR="00FC7E46" w:rsidTr="2F610A87" w14:paraId="12130BB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53A1957" w14:textId="77777777">
            <w:pPr>
              <w:spacing w:before="30" w:after="30"/>
              <w:ind w:left="30" w:right="30"/>
              <w:rPr>
                <w:rFonts w:ascii="Calibri" w:hAnsi="Calibri" w:eastAsia="Times New Roman" w:cs="Calibri"/>
                <w:sz w:val="16"/>
              </w:rPr>
            </w:pPr>
            <w:hyperlink w:tgtFrame="_blank" w:history="1" r:id="rId225">
              <w:r w:rsidRPr="00E807E1" w:rsidR="00E807E1">
                <w:rPr>
                  <w:rStyle w:val="Hyperlink"/>
                  <w:rFonts w:ascii="Calibri" w:hAnsi="Calibri" w:eastAsia="Times New Roman" w:cs="Calibri"/>
                  <w:sz w:val="16"/>
                </w:rPr>
                <w:t>Screen 68</w:t>
              </w:r>
            </w:hyperlink>
            <w:r w:rsidRPr="00E807E1" w:rsidR="00E807E1">
              <w:rPr>
                <w:rFonts w:ascii="Calibri" w:hAnsi="Calibri" w:eastAsia="Times New Roman" w:cs="Calibri"/>
                <w:sz w:val="16"/>
              </w:rPr>
              <w:t xml:space="preserve"> </w:t>
            </w:r>
          </w:p>
          <w:p w:rsidRPr="00E807E1" w:rsidR="00421476" w:rsidP="00421476" w:rsidRDefault="009B6CA0" w14:paraId="30EAF36D" w14:textId="77777777">
            <w:pPr>
              <w:ind w:left="30" w:right="30"/>
              <w:rPr>
                <w:rFonts w:ascii="Calibri" w:hAnsi="Calibri" w:eastAsia="Times New Roman" w:cs="Calibri"/>
                <w:sz w:val="16"/>
              </w:rPr>
            </w:pPr>
            <w:hyperlink w:tgtFrame="_blank" w:history="1" r:id="rId226">
              <w:r w:rsidRPr="00E807E1" w:rsidR="00E807E1">
                <w:rPr>
                  <w:rStyle w:val="Hyperlink"/>
                  <w:rFonts w:ascii="Calibri" w:hAnsi="Calibri" w:eastAsia="Times New Roman" w:cs="Calibri"/>
                  <w:sz w:val="16"/>
                </w:rPr>
                <w:t>109_C_69</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08967C0" w14:textId="77777777">
            <w:pPr>
              <w:pStyle w:val="NormalWeb"/>
              <w:ind w:left="30" w:right="30"/>
              <w:rPr>
                <w:rFonts w:ascii="Calibri" w:hAnsi="Calibri" w:cs="Calibri"/>
              </w:rPr>
            </w:pPr>
            <w:r w:rsidRPr="00E807E1">
              <w:rPr>
                <w:rFonts w:ascii="Calibri" w:hAnsi="Calibri" w:cs="Calibri"/>
              </w:rPr>
              <w:t>Take a moment to confirm that you understand your responsibilities related to trade sanctions</w:t>
            </w:r>
          </w:p>
          <w:p w:rsidRPr="00E807E1" w:rsidR="00421476" w:rsidP="00421476" w:rsidRDefault="00E807E1" w14:paraId="725E11B4" w14:textId="77777777">
            <w:pPr>
              <w:pStyle w:val="NormalWeb"/>
              <w:ind w:left="30" w:right="30"/>
              <w:rPr>
                <w:rFonts w:ascii="Calibri" w:hAnsi="Calibri" w:cs="Calibri"/>
              </w:rPr>
            </w:pPr>
            <w:r w:rsidRPr="00E807E1">
              <w:rPr>
                <w:rFonts w:ascii="Calibri" w:hAnsi="Calibri" w:cs="Calibri"/>
              </w:rPr>
              <w:t>I confirm that I understand my responsibilities regarding trade sanctions and know where to locate and review the applicable policies and procedures.</w:t>
            </w:r>
          </w:p>
          <w:p w:rsidRPr="00E807E1" w:rsidR="00421476" w:rsidP="00421476" w:rsidRDefault="00E807E1" w14:paraId="1DDA283E" w14:textId="77777777">
            <w:pPr>
              <w:pStyle w:val="NormalWeb"/>
              <w:ind w:left="30" w:right="30"/>
              <w:rPr>
                <w:rFonts w:ascii="Calibri" w:hAnsi="Calibri" w:cs="Calibri"/>
              </w:rPr>
            </w:pPr>
            <w:r w:rsidRPr="00E807E1">
              <w:rPr>
                <w:rFonts w:ascii="Calibri" w:hAnsi="Calibri" w:cs="Calibri"/>
              </w:rPr>
              <w:t>Confirm</w:t>
            </w:r>
          </w:p>
        </w:tc>
        <w:tc>
          <w:tcPr>
            <w:tcW w:w="6000" w:type="dxa"/>
            <w:tcMar/>
            <w:vAlign w:val="center"/>
          </w:tcPr>
          <w:p w:rsidRPr="00E807E1" w:rsidR="00421476" w:rsidP="00421476" w:rsidRDefault="00E807E1" w14:paraId="60AF090D" w14:textId="40D6BB2F">
            <w:pPr>
              <w:pStyle w:val="NormalWeb"/>
              <w:ind w:left="30" w:right="30"/>
              <w:rPr>
                <w:rFonts w:ascii="Calibri" w:hAnsi="Calibri" w:cs="Calibri"/>
                <w:lang w:eastAsia="zh-CN"/>
              </w:rPr>
            </w:pPr>
            <w:r w:rsidRPr="01846E4F" w:rsidR="00E807E1">
              <w:rPr>
                <w:rFonts w:ascii="SimSun" w:hAnsi="SimSun" w:eastAsia="SimSun" w:cs="SimSun"/>
                <w:lang w:eastAsia="zh-CN"/>
              </w:rPr>
              <w:t>花点时间确认你已经了解你应承担的</w:t>
            </w:r>
            <w:ins w:author="Gu, Skylla" w:date="2024-08-08T09:25:39.788Z" w:id="717212776">
              <w:r w:rsidRPr="01846E4F" w:rsidR="0B1F988F">
                <w:rPr>
                  <w:rFonts w:ascii="SimSun" w:hAnsi="SimSun" w:eastAsia="SimSun" w:cs="SimSun"/>
                  <w:lang w:eastAsia="zh-CN"/>
                </w:rPr>
                <w:t>和</w:t>
              </w:r>
            </w:ins>
            <w:r w:rsidRPr="01846E4F" w:rsidR="00E807E1">
              <w:rPr>
                <w:rFonts w:ascii="SimSun" w:hAnsi="SimSun" w:eastAsia="SimSun" w:cs="SimSun"/>
                <w:lang w:eastAsia="zh-CN"/>
              </w:rPr>
              <w:t>贸易制裁相关</w:t>
            </w:r>
            <w:ins w:author="Gu, Skylla" w:date="2024-08-08T09:25:47.458Z" w:id="983398857">
              <w:r w:rsidRPr="01846E4F" w:rsidR="37695C87">
                <w:rPr>
                  <w:rFonts w:ascii="SimSun" w:hAnsi="SimSun" w:eastAsia="SimSun" w:cs="SimSun"/>
                  <w:lang w:eastAsia="zh-CN"/>
                </w:rPr>
                <w:t>的</w:t>
              </w:r>
            </w:ins>
            <w:r w:rsidRPr="01846E4F" w:rsidR="00E807E1">
              <w:rPr>
                <w:rFonts w:ascii="SimSun" w:hAnsi="SimSun" w:eastAsia="SimSun" w:cs="SimSun"/>
                <w:lang w:eastAsia="zh-CN"/>
              </w:rPr>
              <w:t>责任</w:t>
            </w:r>
          </w:p>
          <w:p w:rsidRPr="00E807E1" w:rsidR="00421476" w:rsidP="00421476" w:rsidRDefault="00E807E1" w14:paraId="35FB20A0" w14:textId="2206B6AD">
            <w:pPr>
              <w:pStyle w:val="NormalWeb"/>
              <w:ind w:left="30" w:right="30"/>
              <w:rPr>
                <w:rFonts w:ascii="Calibri" w:hAnsi="Calibri" w:cs="Calibri"/>
                <w:lang w:eastAsia="zh-CN"/>
              </w:rPr>
            </w:pPr>
            <w:r w:rsidRPr="01846E4F" w:rsidR="00E807E1">
              <w:rPr>
                <w:rFonts w:ascii="SimSun" w:hAnsi="SimSun" w:eastAsia="SimSun" w:cs="SimSun"/>
                <w:lang w:eastAsia="zh-CN"/>
              </w:rPr>
              <w:t>我确认我已经了解自己应承担的</w:t>
            </w:r>
            <w:ins w:author="Gu, Skylla" w:date="2024-08-08T09:26:20.004Z" w:id="1046559936">
              <w:r w:rsidRPr="01846E4F" w:rsidR="3EC7BF6C">
                <w:rPr>
                  <w:rFonts w:ascii="SimSun" w:hAnsi="SimSun" w:eastAsia="SimSun" w:cs="SimSun"/>
                  <w:lang w:eastAsia="zh-CN"/>
                </w:rPr>
                <w:t>和</w:t>
              </w:r>
            </w:ins>
            <w:r w:rsidRPr="01846E4F" w:rsidR="00E807E1">
              <w:rPr>
                <w:rFonts w:ascii="SimSun" w:hAnsi="SimSun" w:eastAsia="SimSun" w:cs="SimSun"/>
                <w:lang w:eastAsia="zh-CN"/>
              </w:rPr>
              <w:t>贸易制裁相关</w:t>
            </w:r>
            <w:ins w:author="Gu, Skylla" w:date="2024-08-08T09:26:08.472Z" w:id="1156772289">
              <w:r w:rsidRPr="01846E4F" w:rsidR="59AA5C93">
                <w:rPr>
                  <w:rFonts w:ascii="SimSun" w:hAnsi="SimSun" w:eastAsia="SimSun" w:cs="SimSun"/>
                  <w:lang w:eastAsia="zh-CN"/>
                </w:rPr>
                <w:t>的</w:t>
              </w:r>
            </w:ins>
            <w:r w:rsidRPr="01846E4F" w:rsidR="00E807E1">
              <w:rPr>
                <w:rFonts w:ascii="SimSun" w:hAnsi="SimSun" w:eastAsia="SimSun" w:cs="SimSun"/>
                <w:lang w:eastAsia="zh-CN"/>
              </w:rPr>
              <w:t>责任，并知晓在哪里查找并参阅适用的政策和流程。</w:t>
            </w:r>
          </w:p>
          <w:p w:rsidRPr="00E807E1" w:rsidR="00421476" w:rsidP="00421476" w:rsidRDefault="00E807E1" w14:paraId="0896C1AD" w14:textId="7E1F58FD">
            <w:pPr>
              <w:pStyle w:val="NormalWeb"/>
              <w:ind w:left="30" w:right="30"/>
              <w:rPr>
                <w:rFonts w:ascii="Calibri" w:hAnsi="Calibri" w:cs="Calibri"/>
              </w:rPr>
            </w:pPr>
            <w:r w:rsidRPr="00E807E1">
              <w:rPr>
                <w:rFonts w:ascii="SimSun" w:hAnsi="SimSun" w:eastAsia="SimSun" w:cs="SimSun"/>
                <w:lang w:eastAsia="zh-CN"/>
              </w:rPr>
              <w:t>确认</w:t>
            </w:r>
          </w:p>
        </w:tc>
      </w:tr>
      <w:tr w:rsidRPr="00E807E1" w:rsidR="00FC7E46" w:rsidTr="2F610A87" w14:paraId="7AB0B67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FB40AEB" w14:textId="77777777">
            <w:pPr>
              <w:spacing w:before="30" w:after="30"/>
              <w:ind w:left="30" w:right="30"/>
              <w:rPr>
                <w:rFonts w:ascii="Calibri" w:hAnsi="Calibri" w:eastAsia="Times New Roman" w:cs="Calibri"/>
                <w:sz w:val="16"/>
              </w:rPr>
            </w:pPr>
            <w:hyperlink w:tgtFrame="_blank" w:history="1" r:id="rId227">
              <w:r w:rsidRPr="00E807E1" w:rsidR="00E807E1">
                <w:rPr>
                  <w:rStyle w:val="Hyperlink"/>
                  <w:rFonts w:ascii="Calibri" w:hAnsi="Calibri" w:eastAsia="Times New Roman" w:cs="Calibri"/>
                  <w:sz w:val="16"/>
                </w:rPr>
                <w:t>Screen 69</w:t>
              </w:r>
            </w:hyperlink>
            <w:r w:rsidRPr="00E807E1" w:rsidR="00E807E1">
              <w:rPr>
                <w:rFonts w:ascii="Calibri" w:hAnsi="Calibri" w:eastAsia="Times New Roman" w:cs="Calibri"/>
                <w:sz w:val="16"/>
              </w:rPr>
              <w:t xml:space="preserve"> </w:t>
            </w:r>
          </w:p>
          <w:p w:rsidRPr="00E807E1" w:rsidR="00421476" w:rsidP="00421476" w:rsidRDefault="009B6CA0" w14:paraId="3913CB1D" w14:textId="77777777">
            <w:pPr>
              <w:ind w:left="30" w:right="30"/>
              <w:rPr>
                <w:rFonts w:ascii="Calibri" w:hAnsi="Calibri" w:eastAsia="Times New Roman" w:cs="Calibri"/>
                <w:sz w:val="16"/>
              </w:rPr>
            </w:pPr>
            <w:hyperlink w:tgtFrame="_blank" w:history="1" r:id="rId228">
              <w:r w:rsidRPr="00E807E1" w:rsidR="00E807E1">
                <w:rPr>
                  <w:rStyle w:val="Hyperlink"/>
                  <w:rFonts w:ascii="Calibri" w:hAnsi="Calibri" w:eastAsia="Times New Roman" w:cs="Calibri"/>
                  <w:sz w:val="16"/>
                </w:rPr>
                <w:t>110_C_70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763E709" w14:textId="77777777">
            <w:pPr>
              <w:pStyle w:val="NormalWeb"/>
              <w:ind w:left="30" w:right="30"/>
              <w:rPr>
                <w:rFonts w:ascii="Calibri" w:hAnsi="Calibri" w:cs="Calibri"/>
              </w:rPr>
            </w:pPr>
            <w:r w:rsidRPr="00E807E1">
              <w:rPr>
                <w:rFonts w:ascii="Calibri" w:hAnsi="Calibri" w:cs="Calibri"/>
              </w:rPr>
              <w:t>The Knowledge Check that follows consists of 10 questions. You must score 80% or higher to successfully complete this course.</w:t>
            </w:r>
          </w:p>
          <w:p w:rsidRPr="00E807E1" w:rsidR="00421476" w:rsidP="00421476" w:rsidRDefault="00E807E1" w14:paraId="5EA31364" w14:textId="77777777">
            <w:pPr>
              <w:pStyle w:val="NormalWeb"/>
              <w:ind w:left="30" w:right="30"/>
              <w:rPr>
                <w:rFonts w:ascii="Calibri" w:hAnsi="Calibri" w:cs="Calibri"/>
              </w:rPr>
            </w:pPr>
            <w:r w:rsidRPr="00E807E1">
              <w:rPr>
                <w:rFonts w:ascii="Calibri" w:hAnsi="Calibri" w:cs="Calibri"/>
              </w:rPr>
              <w:t>WHEN YOU ARE READY, CLICK THE KNOWLEDGE CHECK BUTTON.</w:t>
            </w:r>
          </w:p>
        </w:tc>
        <w:tc>
          <w:tcPr>
            <w:tcW w:w="6000" w:type="dxa"/>
            <w:tcMar/>
            <w:vAlign w:val="center"/>
          </w:tcPr>
          <w:p w:rsidRPr="00E807E1" w:rsidR="00421476" w:rsidP="00421476" w:rsidRDefault="00E807E1" w14:paraId="13A5CAF6" w14:textId="77777777">
            <w:pPr>
              <w:pStyle w:val="NormalWeb"/>
              <w:ind w:left="30" w:right="30"/>
              <w:rPr>
                <w:rFonts w:ascii="Calibri" w:hAnsi="Calibri" w:cs="Calibri"/>
                <w:lang w:eastAsia="zh-CN"/>
              </w:rPr>
            </w:pPr>
            <w:r w:rsidRPr="00E807E1">
              <w:rPr>
                <w:rFonts w:ascii="SimSun" w:hAnsi="SimSun" w:eastAsia="SimSun" w:cs="SimSun"/>
                <w:lang w:eastAsia="zh-CN"/>
              </w:rPr>
              <w:t>随后的知识测验部分含 10 道题。你必须达到 80% 或以上的正确率才能成功通过本课程测验。</w:t>
            </w:r>
          </w:p>
          <w:p w:rsidRPr="00E807E1" w:rsidR="00421476" w:rsidP="00421476" w:rsidRDefault="00E807E1" w14:paraId="3BB0C25D" w14:textId="5A680C51">
            <w:pPr>
              <w:pStyle w:val="NormalWeb"/>
              <w:ind w:left="30" w:right="30"/>
              <w:rPr>
                <w:rFonts w:ascii="Calibri" w:hAnsi="Calibri" w:cs="Calibri"/>
                <w:lang w:eastAsia="zh-CN"/>
              </w:rPr>
            </w:pPr>
            <w:r w:rsidRPr="00E807E1">
              <w:rPr>
                <w:rFonts w:ascii="SimSun" w:hAnsi="SimSun" w:eastAsia="SimSun" w:cs="SimSun"/>
                <w:lang w:eastAsia="zh-CN"/>
              </w:rPr>
              <w:t>准备好后，请点击“知识测验”按钮。</w:t>
            </w:r>
          </w:p>
        </w:tc>
      </w:tr>
      <w:tr w:rsidRPr="00E807E1" w:rsidR="00FC7E46" w:rsidTr="2F610A87" w14:paraId="132701E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855E526" w14:textId="77777777">
            <w:pPr>
              <w:spacing w:before="30" w:after="30"/>
              <w:ind w:left="30" w:right="30"/>
              <w:rPr>
                <w:rFonts w:ascii="Calibri" w:hAnsi="Calibri" w:eastAsia="Times New Roman" w:cs="Calibri"/>
                <w:sz w:val="16"/>
              </w:rPr>
            </w:pPr>
            <w:hyperlink w:tgtFrame="_blank" w:history="1" r:id="rId22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4244D9DE" w14:textId="77777777">
            <w:pPr>
              <w:ind w:left="30" w:right="30"/>
              <w:rPr>
                <w:rFonts w:ascii="Calibri" w:hAnsi="Calibri" w:eastAsia="Times New Roman" w:cs="Calibri"/>
                <w:sz w:val="16"/>
              </w:rPr>
            </w:pPr>
            <w:hyperlink w:tgtFrame="_blank" w:history="1" r:id="rId230">
              <w:r w:rsidRPr="00E807E1" w:rsidR="00E807E1">
                <w:rPr>
                  <w:rStyle w:val="Hyperlink"/>
                  <w:rFonts w:ascii="Calibri" w:hAnsi="Calibri" w:eastAsia="Times New Roman" w:cs="Calibri"/>
                  <w:sz w:val="16"/>
                </w:rPr>
                <w:t>111_C_71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666E52D" w14:textId="77777777">
            <w:pPr>
              <w:pStyle w:val="NormalWeb"/>
              <w:ind w:left="30" w:right="30"/>
              <w:rPr>
                <w:rFonts w:ascii="Calibri" w:hAnsi="Calibri" w:cs="Calibri"/>
              </w:rPr>
            </w:pPr>
            <w:r w:rsidRPr="00E807E1">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tcMar/>
            <w:vAlign w:val="center"/>
          </w:tcPr>
          <w:p w:rsidRPr="00E807E1" w:rsidR="00421476" w:rsidP="00421476" w:rsidRDefault="00E807E1" w14:paraId="0611C152" w14:textId="2C7789A8">
            <w:pPr>
              <w:pStyle w:val="NormalWeb"/>
              <w:ind w:left="30" w:right="30"/>
              <w:rPr>
                <w:rFonts w:ascii="Calibri" w:hAnsi="Calibri" w:cs="Calibri"/>
                <w:lang w:eastAsia="zh-CN"/>
              </w:rPr>
            </w:pPr>
            <w:r w:rsidRPr="01846E4F" w:rsidR="00E807E1">
              <w:rPr>
                <w:rFonts w:ascii="SimSun" w:hAnsi="SimSun" w:eastAsia="SimSun" w:cs="SimSun"/>
                <w:lang w:eastAsia="zh-CN"/>
              </w:rPr>
              <w:t>[1] Julie 是美国公民，</w:t>
            </w:r>
            <w:ins w:author="Gu, Skylla" w:date="2024-08-08T09:27:59.367Z" w:id="1506351909">
              <w:r w:rsidRPr="01846E4F" w:rsidR="5B948BED">
                <w:rPr>
                  <w:rFonts w:ascii="SimSun" w:hAnsi="SimSun" w:eastAsia="SimSun" w:cs="SimSun"/>
                  <w:lang w:eastAsia="zh-CN"/>
                </w:rPr>
                <w:t>也是</w:t>
              </w:r>
            </w:ins>
            <w:ins w:author="Gu, Skylla" w:date="2024-08-08T09:28:29.055Z" w:id="1225143645">
              <w:r w:rsidRPr="01846E4F" w:rsidR="5B948BED">
                <w:rPr>
                  <w:rFonts w:ascii="SimSun" w:hAnsi="SimSun" w:eastAsia="SimSun" w:cs="SimSun"/>
                  <w:lang w:eastAsia="zh-CN"/>
                </w:rPr>
                <w:t>雅培在加拿大</w:t>
              </w:r>
            </w:ins>
            <w:ins w:author="Gu, Skylla" w:date="2024-08-08T09:27:59.367Z" w:id="1651187836">
              <w:r w:rsidRPr="01846E4F" w:rsidR="5B948BED">
                <w:rPr>
                  <w:rFonts w:ascii="SimSun" w:hAnsi="SimSun" w:eastAsia="SimSun" w:cs="SimSun"/>
                  <w:lang w:eastAsia="zh-CN"/>
                </w:rPr>
                <w:t>的</w:t>
              </w:r>
            </w:ins>
            <w:ins w:author="Gu, Skylla" w:date="2024-08-08T09:28:00.592Z" w:id="56309002">
              <w:r w:rsidRPr="01846E4F" w:rsidR="5B948BED">
                <w:rPr>
                  <w:rFonts w:ascii="SimSun" w:hAnsi="SimSun" w:eastAsia="SimSun" w:cs="SimSun"/>
                  <w:lang w:eastAsia="zh-CN"/>
                </w:rPr>
                <w:t>员工</w:t>
              </w:r>
            </w:ins>
            <w:del w:author="Gu, Skylla" w:date="2024-08-08T09:27:49.511Z" w:id="174660107">
              <w:r w:rsidRPr="01846E4F" w:rsidDel="00E807E1">
                <w:rPr>
                  <w:rFonts w:ascii="SimSun" w:hAnsi="SimSun" w:eastAsia="SimSun" w:cs="SimSun"/>
                  <w:lang w:eastAsia="zh-CN"/>
                </w:rPr>
                <w:delText>在位于加拿大的一家雅培公司工作</w:delText>
              </w:r>
            </w:del>
            <w:r w:rsidRPr="01846E4F" w:rsidR="00E807E1">
              <w:rPr>
                <w:rFonts w:ascii="SimSun" w:hAnsi="SimSun" w:eastAsia="SimSun" w:cs="SimSun"/>
                <w:lang w:eastAsia="zh-CN"/>
              </w:rPr>
              <w:t>。她被要求为</w:t>
            </w:r>
            <w:ins w:author="Gu, Skylla" w:date="2024-08-08T09:30:13.264Z" w:id="1947244793">
              <w:r w:rsidRPr="01846E4F" w:rsidR="6953AB3F">
                <w:rPr>
                  <w:rFonts w:ascii="SimSun" w:hAnsi="SimSun" w:eastAsia="SimSun" w:cs="SimSun"/>
                  <w:lang w:eastAsia="zh-CN"/>
                </w:rPr>
                <w:t>她的一组</w:t>
              </w:r>
            </w:ins>
            <w:del w:author="Gu, Skylla" w:date="2024-08-08T09:30:09.213Z" w:id="753177571">
              <w:r w:rsidRPr="01846E4F" w:rsidDel="00E807E1">
                <w:rPr>
                  <w:rFonts w:ascii="SimSun" w:hAnsi="SimSun" w:eastAsia="SimSun" w:cs="SimSun"/>
                  <w:lang w:eastAsia="zh-CN"/>
                </w:rPr>
                <w:delText>一群</w:delText>
              </w:r>
            </w:del>
            <w:r w:rsidRPr="01846E4F" w:rsidR="00E807E1">
              <w:rPr>
                <w:rFonts w:ascii="SimSun" w:hAnsi="SimSun" w:eastAsia="SimSun" w:cs="SimSun"/>
                <w:lang w:eastAsia="zh-CN"/>
              </w:rPr>
              <w:t>加拿大同事安排一次古巴之旅，包括预订哈瓦那的酒店住宿和一些旅游项目。加拿大对古巴没有实施经济制裁。Julie 是否可以安排这次旅行？</w:t>
            </w:r>
          </w:p>
        </w:tc>
      </w:tr>
      <w:tr w:rsidRPr="00E807E1" w:rsidR="00FC7E46" w:rsidTr="2F610A87" w14:paraId="4853B55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A80CE50" w14:textId="77777777">
            <w:pPr>
              <w:spacing w:before="30" w:after="30"/>
              <w:ind w:left="30" w:right="30"/>
              <w:rPr>
                <w:rFonts w:ascii="Calibri" w:hAnsi="Calibri" w:eastAsia="Times New Roman" w:cs="Calibri"/>
                <w:sz w:val="16"/>
              </w:rPr>
            </w:pPr>
            <w:hyperlink w:tgtFrame="_blank" w:history="1" r:id="rId23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1A77B346" w14:textId="77777777">
            <w:pPr>
              <w:ind w:left="30" w:right="30"/>
              <w:rPr>
                <w:rFonts w:ascii="Calibri" w:hAnsi="Calibri" w:eastAsia="Times New Roman" w:cs="Calibri"/>
                <w:sz w:val="16"/>
              </w:rPr>
            </w:pPr>
            <w:hyperlink w:tgtFrame="_blank" w:history="1" r:id="rId232">
              <w:r w:rsidRPr="00E807E1" w:rsidR="00E807E1">
                <w:rPr>
                  <w:rStyle w:val="Hyperlink"/>
                  <w:rFonts w:ascii="Calibri" w:hAnsi="Calibri" w:eastAsia="Times New Roman" w:cs="Calibri"/>
                  <w:sz w:val="16"/>
                </w:rPr>
                <w:t>112_C_71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D254098" w14:textId="77777777">
            <w:pPr>
              <w:pStyle w:val="NormalWeb"/>
              <w:ind w:left="30" w:right="30"/>
              <w:rPr>
                <w:rFonts w:ascii="Calibri" w:hAnsi="Calibri" w:cs="Calibri"/>
              </w:rPr>
            </w:pPr>
            <w:r w:rsidRPr="00E807E1">
              <w:rPr>
                <w:rFonts w:ascii="Calibri" w:hAnsi="Calibri" w:cs="Calibri"/>
              </w:rPr>
              <w:t>[1] Yes.</w:t>
            </w:r>
          </w:p>
        </w:tc>
        <w:tc>
          <w:tcPr>
            <w:tcW w:w="6000" w:type="dxa"/>
            <w:tcMar/>
            <w:vAlign w:val="center"/>
          </w:tcPr>
          <w:p w:rsidRPr="00E807E1" w:rsidR="00421476" w:rsidP="00421476" w:rsidRDefault="00E807E1" w14:paraId="091A9DE0" w14:textId="6C68534A">
            <w:pPr>
              <w:pStyle w:val="NormalWeb"/>
              <w:ind w:left="30" w:right="30"/>
              <w:rPr>
                <w:rFonts w:ascii="Calibri" w:hAnsi="Calibri" w:cs="Calibri"/>
              </w:rPr>
            </w:pPr>
            <w:r w:rsidRPr="00E807E1">
              <w:rPr>
                <w:rFonts w:ascii="SimSun" w:hAnsi="SimSun" w:eastAsia="SimSun" w:cs="SimSun"/>
                <w:lang w:eastAsia="zh-CN"/>
              </w:rPr>
              <w:t>[1] 是。</w:t>
            </w:r>
          </w:p>
        </w:tc>
      </w:tr>
      <w:tr w:rsidRPr="00E807E1" w:rsidR="00FC7E46" w:rsidTr="2F610A87" w14:paraId="1B5ECDE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E60EAA7" w14:textId="77777777">
            <w:pPr>
              <w:spacing w:before="30" w:after="30"/>
              <w:ind w:left="30" w:right="30"/>
              <w:rPr>
                <w:rFonts w:ascii="Calibri" w:hAnsi="Calibri" w:eastAsia="Times New Roman" w:cs="Calibri"/>
                <w:sz w:val="16"/>
              </w:rPr>
            </w:pPr>
            <w:hyperlink w:tgtFrame="_blank" w:history="1" r:id="rId23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7716E1E8" w14:textId="77777777">
            <w:pPr>
              <w:ind w:left="30" w:right="30"/>
              <w:rPr>
                <w:rFonts w:ascii="Calibri" w:hAnsi="Calibri" w:eastAsia="Times New Roman" w:cs="Calibri"/>
                <w:sz w:val="16"/>
              </w:rPr>
            </w:pPr>
            <w:hyperlink w:tgtFrame="_blank" w:history="1" r:id="rId234">
              <w:r w:rsidRPr="00E807E1" w:rsidR="00E807E1">
                <w:rPr>
                  <w:rStyle w:val="Hyperlink"/>
                  <w:rFonts w:ascii="Calibri" w:hAnsi="Calibri" w:eastAsia="Times New Roman" w:cs="Calibri"/>
                  <w:sz w:val="16"/>
                </w:rPr>
                <w:t>113_C_71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3E567EF" w14:textId="77777777">
            <w:pPr>
              <w:pStyle w:val="NormalWeb"/>
              <w:ind w:left="30" w:right="30"/>
              <w:rPr>
                <w:rFonts w:ascii="Calibri" w:hAnsi="Calibri" w:cs="Calibri"/>
              </w:rPr>
            </w:pPr>
            <w:r w:rsidRPr="00E807E1">
              <w:rPr>
                <w:rFonts w:ascii="Calibri" w:hAnsi="Calibri" w:cs="Calibri"/>
              </w:rPr>
              <w:t>[2] No.</w:t>
            </w:r>
          </w:p>
          <w:p w:rsidRPr="00E807E1" w:rsidR="00421476" w:rsidP="00421476" w:rsidRDefault="00E807E1" w14:paraId="52D10FD1"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79503EC2" w14:textId="77777777">
            <w:pPr>
              <w:pStyle w:val="NormalWeb"/>
              <w:ind w:left="30" w:right="30"/>
              <w:rPr>
                <w:rFonts w:ascii="Calibri" w:hAnsi="Calibri" w:cs="Calibri"/>
              </w:rPr>
            </w:pPr>
            <w:r w:rsidRPr="00E807E1">
              <w:rPr>
                <w:rFonts w:ascii="SimSun" w:hAnsi="SimSun" w:eastAsia="SimSun" w:cs="SimSun"/>
                <w:lang w:eastAsia="zh-CN"/>
              </w:rPr>
              <w:t>[2] 否。</w:t>
            </w:r>
          </w:p>
          <w:p w:rsidRPr="00E807E1" w:rsidR="00421476" w:rsidP="00421476" w:rsidRDefault="00E807E1" w14:paraId="49976236" w14:textId="16848281">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6BA5AC2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F0D081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51FCC5B4" w14:textId="77777777">
            <w:pPr>
              <w:pStyle w:val="NormalWeb"/>
              <w:ind w:left="30" w:right="30"/>
              <w:rPr>
                <w:rFonts w:ascii="Calibri" w:hAnsi="Calibri" w:cs="Calibri"/>
                <w:sz w:val="16"/>
              </w:rPr>
            </w:pPr>
            <w:r w:rsidRPr="00E807E1">
              <w:rPr>
                <w:rFonts w:ascii="Calibri" w:hAnsi="Calibri" w:cs="Calibri"/>
                <w:sz w:val="16"/>
              </w:rPr>
              <w:t>Question 1: Feedback</w:t>
            </w:r>
          </w:p>
          <w:p w:rsidRPr="00E807E1" w:rsidR="00421476" w:rsidP="00421476" w:rsidRDefault="00E807E1" w14:paraId="693978AF" w14:textId="77777777">
            <w:pPr>
              <w:ind w:left="30" w:right="30"/>
              <w:rPr>
                <w:rFonts w:ascii="Calibri" w:hAnsi="Calibri" w:eastAsia="Times New Roman" w:cs="Calibri"/>
                <w:sz w:val="16"/>
              </w:rPr>
            </w:pPr>
            <w:r w:rsidRPr="00E807E1">
              <w:rPr>
                <w:rFonts w:ascii="Calibri" w:hAnsi="Calibri" w:eastAsia="Times New Roman" w:cs="Calibri"/>
                <w:sz w:val="16"/>
              </w:rPr>
              <w:t>114_C_71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CD7B9CC" w14:textId="77777777">
            <w:pPr>
              <w:pStyle w:val="NormalWeb"/>
              <w:ind w:left="30" w:right="30"/>
              <w:rPr>
                <w:rFonts w:ascii="Calibri" w:hAnsi="Calibri" w:cs="Calibri"/>
              </w:rPr>
            </w:pPr>
            <w:r w:rsidRPr="00E807E1">
              <w:rPr>
                <w:rFonts w:ascii="Calibri" w:hAnsi="Calibri" w:cs="Calibri"/>
              </w:rPr>
              <w:t>There are several reasons why Julie must refrain from any involvement in arranging the travel:</w:t>
            </w:r>
          </w:p>
          <w:p w:rsidRPr="00E807E1" w:rsidR="00421476" w:rsidP="00421476" w:rsidRDefault="00E807E1" w14:paraId="5AFFBA59" w14:textId="77777777">
            <w:pPr>
              <w:numPr>
                <w:ilvl w:val="0"/>
                <w:numId w:val="10"/>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As a U.S. citizen, Julie is considered a “U.S. person” and is subject to trade sanctions against Cuba, regardless of where she resides.</w:t>
            </w:r>
          </w:p>
          <w:p w:rsidRPr="00E807E1" w:rsidR="00421476" w:rsidP="00421476" w:rsidRDefault="00E807E1" w14:paraId="1F9CD01C" w14:textId="77777777">
            <w:pPr>
              <w:numPr>
                <w:ilvl w:val="0"/>
                <w:numId w:val="10"/>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As a U.S. person, Julie may not assist non-U.S. persons to travel to Cuba for business or any purpose.</w:t>
            </w:r>
          </w:p>
          <w:p w:rsidRPr="00E807E1" w:rsidR="00421476" w:rsidP="00421476" w:rsidRDefault="00E807E1" w14:paraId="5DE88B9A" w14:textId="77777777">
            <w:pPr>
              <w:numPr>
                <w:ilvl w:val="0"/>
                <w:numId w:val="10"/>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As an employee of Abbott – a U.S. company – Julie is required to comply with all U.S. trade sanctions programs and controls in every country in which Abbott does business.</w:t>
            </w:r>
          </w:p>
        </w:tc>
        <w:tc>
          <w:tcPr>
            <w:tcW w:w="6000" w:type="dxa"/>
            <w:tcMar/>
            <w:vAlign w:val="center"/>
          </w:tcPr>
          <w:p w:rsidRPr="00E807E1" w:rsidR="00421476" w:rsidP="00421476" w:rsidRDefault="00E807E1" w14:paraId="748F433C" w14:textId="77777777">
            <w:pPr>
              <w:pStyle w:val="NormalWeb"/>
              <w:ind w:left="30" w:right="30"/>
              <w:rPr>
                <w:rFonts w:ascii="Calibri" w:hAnsi="Calibri" w:cs="Calibri"/>
              </w:rPr>
            </w:pPr>
            <w:r w:rsidRPr="00E807E1">
              <w:rPr>
                <w:rFonts w:ascii="SimSun" w:hAnsi="SimSun" w:eastAsia="SimSun" w:cs="SimSun"/>
                <w:lang w:eastAsia="zh-CN"/>
              </w:rPr>
              <w:t>Julie 不得参与旅行安排的原因有以下几点：</w:t>
            </w:r>
          </w:p>
          <w:p w:rsidRPr="00E807E1" w:rsidR="00421476" w:rsidP="01846E4F" w:rsidRDefault="00E807E1" w14:paraId="371353BA" w14:textId="11D1A473">
            <w:pPr>
              <w:numPr>
                <w:ilvl w:val="0"/>
                <w:numId w:val="10"/>
              </w:numPr>
              <w:spacing w:before="100" w:beforeAutospacing="on" w:after="100" w:afterAutospacing="on"/>
              <w:ind w:left="750" w:right="30"/>
              <w:rPr>
                <w:rFonts w:ascii="Calibri" w:hAnsi="Calibri" w:eastAsia="Times New Roman" w:cs="Calibri"/>
                <w:lang w:eastAsia="zh-CN"/>
              </w:rPr>
            </w:pPr>
            <w:r w:rsidRPr="01846E4F" w:rsidR="00E807E1">
              <w:rPr>
                <w:rFonts w:ascii="SimSun" w:hAnsi="SimSun" w:eastAsia="SimSun" w:cs="SimSun"/>
                <w:lang w:eastAsia="zh-CN"/>
              </w:rPr>
              <w:t>作为美国公民，Julie 被视为“美国主体”并受到对古巴的贸易制裁</w:t>
            </w:r>
            <w:ins w:author="Gu, Skylla" w:date="2024-08-08T09:31:51.696Z" w:id="1835531163">
              <w:r w:rsidRPr="01846E4F" w:rsidR="2EECA836">
                <w:rPr>
                  <w:rFonts w:ascii="SimSun" w:hAnsi="SimSun" w:eastAsia="SimSun" w:cs="SimSun"/>
                  <w:lang w:eastAsia="zh-CN"/>
                </w:rPr>
                <w:t>的</w:t>
              </w:r>
            </w:ins>
            <w:r w:rsidRPr="01846E4F" w:rsidR="00E807E1">
              <w:rPr>
                <w:rFonts w:ascii="SimSun" w:hAnsi="SimSun" w:eastAsia="SimSun" w:cs="SimSun"/>
                <w:lang w:eastAsia="zh-CN"/>
              </w:rPr>
              <w:t>约束，无论她居住在哪里。</w:t>
            </w:r>
          </w:p>
          <w:p w:rsidRPr="00E807E1" w:rsidR="00421476" w:rsidP="01846E4F" w:rsidRDefault="00E807E1" w14:paraId="7B7FD504" w14:textId="5D4A9369">
            <w:pPr>
              <w:numPr>
                <w:ilvl w:val="0"/>
                <w:numId w:val="10"/>
              </w:numPr>
              <w:spacing w:before="100" w:beforeAutospacing="on" w:after="100" w:afterAutospacing="on"/>
              <w:ind w:left="750" w:right="30"/>
              <w:rPr>
                <w:ins w:author="Gu, Skylla" w:date="2024-08-08T09:33:30.763Z" w16du:dateUtc="2024-08-08T09:33:30.763Z" w:id="2039677855"/>
                <w:rFonts w:ascii="Calibri" w:hAnsi="Calibri" w:eastAsia="Times New Roman" w:cs="Calibri"/>
                <w:lang w:eastAsia="zh-CN"/>
              </w:rPr>
            </w:pPr>
            <w:r w:rsidRPr="01846E4F" w:rsidR="00E807E1">
              <w:rPr>
                <w:rFonts w:ascii="SimSun" w:hAnsi="SimSun" w:eastAsia="SimSun" w:cs="SimSun"/>
                <w:lang w:eastAsia="zh-CN"/>
              </w:rPr>
              <w:t>作为美国主体，Julie 不可以帮助非美国</w:t>
            </w:r>
            <w:ins w:author="Gu, Skylla" w:date="2024-08-08T09:32:36.82Z" w:id="269386152">
              <w:r w:rsidRPr="01846E4F" w:rsidR="2F0C5F30">
                <w:rPr>
                  <w:rFonts w:ascii="SimSun" w:hAnsi="SimSun" w:eastAsia="SimSun" w:cs="SimSun"/>
                  <w:lang w:eastAsia="zh-CN"/>
                </w:rPr>
                <w:t>主体</w:t>
              </w:r>
            </w:ins>
            <w:del w:author="Gu, Skylla" w:date="2024-08-08T09:32:27.348Z" w:id="340754422">
              <w:r w:rsidRPr="01846E4F" w:rsidDel="00E807E1">
                <w:rPr>
                  <w:rFonts w:ascii="SimSun" w:hAnsi="SimSun" w:eastAsia="SimSun" w:cs="SimSun"/>
                  <w:lang w:eastAsia="zh-CN"/>
                </w:rPr>
                <w:delText>人</w:delText>
              </w:r>
            </w:del>
            <w:r w:rsidRPr="01846E4F" w:rsidR="00E807E1">
              <w:rPr>
                <w:rFonts w:ascii="SimSun" w:hAnsi="SimSun" w:eastAsia="SimSun" w:cs="SimSun"/>
                <w:lang w:eastAsia="zh-CN"/>
              </w:rPr>
              <w:t>前往古巴出差或实现任何其他目的。</w:t>
            </w:r>
          </w:p>
          <w:p w:rsidR="624596B5" w:rsidP="01846E4F" w:rsidRDefault="624596B5" w14:paraId="7F2E69E8" w14:textId="65437A01">
            <w:pPr>
              <w:numPr>
                <w:ilvl w:val="0"/>
                <w:numId w:val="10"/>
              </w:numPr>
              <w:spacing w:beforeAutospacing="on" w:afterAutospacing="on"/>
              <w:ind w:left="750" w:right="30"/>
              <w:rPr>
                <w:rFonts w:ascii="SimSun" w:hAnsi="SimSun" w:eastAsia="SimSun" w:cs="SimSun"/>
                <w:lang w:eastAsia="zh-CN"/>
              </w:rPr>
            </w:pPr>
            <w:ins w:author="Gu, Skylla" w:date="2024-08-08T09:33:59.054Z" w:id="1170542010">
              <w:r w:rsidRPr="01846E4F" w:rsidR="624596B5">
                <w:rPr>
                  <w:rFonts w:ascii="SimSun" w:hAnsi="SimSun" w:eastAsia="SimSun" w:cs="SimSun"/>
                  <w:lang w:eastAsia="zh-CN"/>
                </w:rPr>
                <w:t>作为雅培（一家美国公司）的</w:t>
              </w:r>
            </w:ins>
            <w:ins w:author="Gu, Skylla" w:date="2024-08-08T09:34:53.4Z" w:id="1201880163">
              <w:r w:rsidRPr="01846E4F" w:rsidR="624596B5">
                <w:rPr>
                  <w:rFonts w:ascii="SimSun" w:hAnsi="SimSun" w:eastAsia="SimSun" w:cs="SimSun"/>
                  <w:lang w:eastAsia="zh-CN"/>
                </w:rPr>
                <w:t>员工，Julie 必须遵守所有美国贸易制裁</w:t>
              </w:r>
              <w:r w:rsidRPr="01846E4F" w:rsidR="5D556BF4">
                <w:rPr>
                  <w:rFonts w:ascii="SimSun" w:hAnsi="SimSun" w:eastAsia="SimSun" w:cs="SimSun"/>
                  <w:lang w:eastAsia="zh-CN"/>
                </w:rPr>
                <w:t>计划和管制</w:t>
              </w:r>
            </w:ins>
            <w:ins w:author="Gu, Skylla" w:date="2024-08-08T09:35:54.853Z" w:id="431235681">
              <w:r w:rsidRPr="01846E4F" w:rsidR="5D556BF4">
                <w:rPr>
                  <w:rFonts w:ascii="SimSun" w:hAnsi="SimSun" w:eastAsia="SimSun" w:cs="SimSun"/>
                  <w:lang w:eastAsia="zh-CN"/>
                </w:rPr>
                <w:t>措施</w:t>
              </w:r>
            </w:ins>
            <w:ins w:author="Gu, Skylla" w:date="2024-08-08T09:36:23.282Z" w:id="1369851940">
              <w:r w:rsidRPr="01846E4F" w:rsidR="3FF54D6A">
                <w:rPr>
                  <w:rFonts w:ascii="SimSun" w:hAnsi="SimSun" w:eastAsia="SimSun" w:cs="SimSun"/>
                  <w:lang w:eastAsia="zh-CN"/>
                </w:rPr>
                <w:t>，</w:t>
              </w:r>
            </w:ins>
            <w:ins w:author="Gu, Skylla" w:date="2024-08-08T09:35:54.853Z" w:id="1255080772">
              <w:r w:rsidRPr="01846E4F" w:rsidR="5D556BF4">
                <w:rPr>
                  <w:rFonts w:ascii="SimSun" w:hAnsi="SimSun" w:eastAsia="SimSun" w:cs="SimSun"/>
                  <w:lang w:eastAsia="zh-CN"/>
                </w:rPr>
                <w:t>在所有雅培开展</w:t>
              </w:r>
            </w:ins>
            <w:ins w:author="Gu, Skylla" w:date="2024-08-08T09:36:10.661Z" w:id="129767545">
              <w:r w:rsidRPr="01846E4F" w:rsidR="565AC5AC">
                <w:rPr>
                  <w:rFonts w:ascii="SimSun" w:hAnsi="SimSun" w:eastAsia="SimSun" w:cs="SimSun"/>
                  <w:lang w:eastAsia="zh-CN"/>
                </w:rPr>
                <w:t>业务所在的国家/地区。</w:t>
              </w:r>
            </w:ins>
          </w:p>
          <w:p w:rsidRPr="00E807E1" w:rsidR="00421476" w:rsidP="00421476" w:rsidRDefault="00E807E1" w14:paraId="34C1AFAE" w14:textId="721C0179">
            <w:pPr>
              <w:pStyle w:val="NormalWeb"/>
              <w:ind w:left="30" w:right="30"/>
              <w:rPr>
                <w:rFonts w:ascii="Calibri" w:hAnsi="Calibri" w:cs="Calibri"/>
                <w:lang w:eastAsia="zh-CN"/>
              </w:rPr>
            </w:pPr>
            <w:del w:author="Gu, Skylla" w:date="2024-08-08T09:36:52.671Z" w:id="1162330538">
              <w:r w:rsidRPr="01846E4F" w:rsidDel="00E807E1">
                <w:rPr>
                  <w:rFonts w:ascii="SimSun" w:hAnsi="SimSun" w:eastAsia="SimSun" w:cs="SimSun"/>
                  <w:lang w:eastAsia="zh-CN"/>
                </w:rPr>
                <w:delText>作为美国雅培公司的一名员工，在每个雅培公司开展业务所在的国家/地区，Julie 都必须遵守所有美国贸易制裁计划和管制措施。</w:delText>
              </w:r>
            </w:del>
          </w:p>
        </w:tc>
      </w:tr>
      <w:tr w:rsidRPr="00E807E1" w:rsidR="00FC7E46" w:rsidTr="2F610A87" w14:paraId="1F8D570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DCB0341" w14:textId="77777777">
            <w:pPr>
              <w:spacing w:before="30" w:after="30"/>
              <w:ind w:left="30" w:right="30"/>
              <w:rPr>
                <w:rFonts w:ascii="Calibri" w:hAnsi="Calibri" w:eastAsia="Times New Roman" w:cs="Calibri"/>
                <w:sz w:val="16"/>
              </w:rPr>
            </w:pPr>
            <w:hyperlink w:tgtFrame="_blank" w:history="1" r:id="rId23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0048A46B" w14:textId="77777777">
            <w:pPr>
              <w:ind w:left="30" w:right="30"/>
              <w:rPr>
                <w:rFonts w:ascii="Calibri" w:hAnsi="Calibri" w:eastAsia="Times New Roman" w:cs="Calibri"/>
                <w:sz w:val="16"/>
              </w:rPr>
            </w:pPr>
            <w:hyperlink w:tgtFrame="_blank" w:history="1" r:id="rId236">
              <w:r w:rsidRPr="00E807E1" w:rsidR="00E807E1">
                <w:rPr>
                  <w:rStyle w:val="Hyperlink"/>
                  <w:rFonts w:ascii="Calibri" w:hAnsi="Calibri" w:eastAsia="Times New Roman" w:cs="Calibri"/>
                  <w:sz w:val="16"/>
                </w:rPr>
                <w:t>115_C_71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DD83B24" w14:textId="77777777">
            <w:pPr>
              <w:pStyle w:val="NormalWeb"/>
              <w:ind w:left="30" w:right="30"/>
              <w:rPr>
                <w:rFonts w:ascii="Calibri" w:hAnsi="Calibri" w:cs="Calibri"/>
              </w:rPr>
            </w:pPr>
            <w:r w:rsidRPr="00E807E1">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tcMar/>
            <w:vAlign w:val="center"/>
          </w:tcPr>
          <w:p w:rsidRPr="00E807E1" w:rsidR="00421476" w:rsidP="00421476" w:rsidRDefault="00E807E1" w14:paraId="38CED99B" w14:textId="5DA86C90">
            <w:pPr>
              <w:pStyle w:val="NormalWeb"/>
              <w:ind w:left="30" w:right="30"/>
              <w:rPr>
                <w:rFonts w:ascii="Calibri" w:hAnsi="Calibri" w:cs="Calibri"/>
              </w:rPr>
            </w:pPr>
            <w:r w:rsidRPr="01846E4F" w:rsidR="00E807E1">
              <w:rPr>
                <w:rFonts w:ascii="SimSun" w:hAnsi="SimSun" w:eastAsia="SimSun" w:cs="SimSun"/>
                <w:lang w:eastAsia="zh-CN"/>
              </w:rPr>
              <w:t>[2] James 是雅培公司</w:t>
            </w:r>
            <w:ins w:author="Gu, Skylla" w:date="2024-08-08T09:38:31.414Z" w:id="811997943">
              <w:r w:rsidRPr="01846E4F" w:rsidR="116A9419">
                <w:rPr>
                  <w:rFonts w:ascii="SimSun" w:hAnsi="SimSun" w:eastAsia="SimSun" w:cs="SimSun"/>
                  <w:lang w:eastAsia="zh-CN"/>
                </w:rPr>
                <w:t>在</w:t>
              </w:r>
            </w:ins>
            <w:del w:author="Gu, Skylla" w:date="2024-08-08T09:38:29.234Z" w:id="344768439">
              <w:r w:rsidRPr="01846E4F" w:rsidDel="00E807E1">
                <w:rPr>
                  <w:rFonts w:ascii="SimSun" w:hAnsi="SimSun" w:eastAsia="SimSun" w:cs="SimSun"/>
                  <w:lang w:eastAsia="zh-CN"/>
                </w:rPr>
                <w:delText>的一名</w:delText>
              </w:r>
            </w:del>
            <w:r w:rsidRPr="01846E4F" w:rsidR="00E807E1">
              <w:rPr>
                <w:rFonts w:ascii="SimSun" w:hAnsi="SimSun" w:eastAsia="SimSun" w:cs="SimSun"/>
                <w:lang w:eastAsia="zh-CN"/>
              </w:rPr>
              <w:t>美国</w:t>
            </w:r>
            <w:ins w:author="Gu, Skylla" w:date="2024-08-08T09:38:37.227Z" w:id="219218309">
              <w:r w:rsidRPr="01846E4F" w:rsidR="69A56599">
                <w:rPr>
                  <w:rFonts w:ascii="SimSun" w:hAnsi="SimSun" w:eastAsia="SimSun" w:cs="SimSun"/>
                  <w:lang w:eastAsia="zh-CN"/>
                </w:rPr>
                <w:t>的一名</w:t>
              </w:r>
            </w:ins>
            <w:r w:rsidRPr="01846E4F" w:rsidR="00E807E1">
              <w:rPr>
                <w:rFonts w:ascii="SimSun" w:hAnsi="SimSun" w:eastAsia="SimSun" w:cs="SimSun"/>
                <w:lang w:eastAsia="zh-CN"/>
              </w:rPr>
              <w:t>业务开发经理，他收到了向伊朗出口货物和服务的</w:t>
            </w:r>
            <w:ins w:author="Gu, Skylla" w:date="2024-08-08T09:40:00.028Z" w:id="1425349097">
              <w:r w:rsidRPr="01846E4F" w:rsidR="72C00D64">
                <w:rPr>
                  <w:rFonts w:ascii="SimSun" w:hAnsi="SimSun" w:eastAsia="SimSun" w:cs="SimSun"/>
                  <w:lang w:eastAsia="zh-CN"/>
                </w:rPr>
                <w:t>需求</w:t>
              </w:r>
            </w:ins>
            <w:del w:author="Gu, Skylla" w:date="2024-08-08T09:39:56.308Z" w:id="190454524">
              <w:r w:rsidRPr="01846E4F" w:rsidDel="00E807E1">
                <w:rPr>
                  <w:rFonts w:ascii="SimSun" w:hAnsi="SimSun" w:eastAsia="SimSun" w:cs="SimSun"/>
                  <w:lang w:eastAsia="zh-CN"/>
                </w:rPr>
                <w:delText>订单</w:delText>
              </w:r>
            </w:del>
            <w:r w:rsidRPr="01846E4F" w:rsidR="00E807E1">
              <w:rPr>
                <w:rFonts w:ascii="SimSun" w:hAnsi="SimSun" w:eastAsia="SimSun" w:cs="SimSun"/>
                <w:lang w:eastAsia="zh-CN"/>
              </w:rPr>
              <w:t>。他知道美国出口伊朗受到普遍限制，所以他把该业务转交给了他在西班牙的同事。这是否可以？</w:t>
            </w:r>
          </w:p>
        </w:tc>
      </w:tr>
      <w:tr w:rsidRPr="00E807E1" w:rsidR="00FC7E46" w:rsidTr="2F610A87" w14:paraId="6B92D4F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C4FB355" w14:textId="77777777">
            <w:pPr>
              <w:spacing w:before="30" w:after="30"/>
              <w:ind w:left="30" w:right="30"/>
              <w:rPr>
                <w:rFonts w:ascii="Calibri" w:hAnsi="Calibri" w:eastAsia="Times New Roman" w:cs="Calibri"/>
                <w:sz w:val="16"/>
              </w:rPr>
            </w:pPr>
            <w:hyperlink w:tgtFrame="_blank" w:history="1" r:id="rId23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89F81EB" w14:textId="77777777">
            <w:pPr>
              <w:ind w:left="30" w:right="30"/>
              <w:rPr>
                <w:rFonts w:ascii="Calibri" w:hAnsi="Calibri" w:eastAsia="Times New Roman" w:cs="Calibri"/>
                <w:sz w:val="16"/>
              </w:rPr>
            </w:pPr>
            <w:hyperlink w:tgtFrame="_blank" w:history="1" r:id="rId238">
              <w:r w:rsidRPr="00E807E1" w:rsidR="00E807E1">
                <w:rPr>
                  <w:rStyle w:val="Hyperlink"/>
                  <w:rFonts w:ascii="Calibri" w:hAnsi="Calibri" w:eastAsia="Times New Roman" w:cs="Calibri"/>
                  <w:sz w:val="16"/>
                </w:rPr>
                <w:t>116_C_71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A47FD7F" w14:textId="77777777">
            <w:pPr>
              <w:pStyle w:val="NormalWeb"/>
              <w:ind w:left="30" w:right="30"/>
              <w:rPr>
                <w:rFonts w:ascii="Calibri" w:hAnsi="Calibri" w:cs="Calibri"/>
              </w:rPr>
            </w:pPr>
            <w:r w:rsidRPr="00E807E1">
              <w:rPr>
                <w:rFonts w:ascii="Calibri" w:hAnsi="Calibri" w:cs="Calibri"/>
              </w:rPr>
              <w:t>[1] Yes.</w:t>
            </w:r>
          </w:p>
        </w:tc>
        <w:tc>
          <w:tcPr>
            <w:tcW w:w="6000" w:type="dxa"/>
            <w:tcMar/>
            <w:vAlign w:val="center"/>
          </w:tcPr>
          <w:p w:rsidRPr="00E807E1" w:rsidR="00421476" w:rsidP="00421476" w:rsidRDefault="00E807E1" w14:paraId="077E829B" w14:textId="143FC6A6">
            <w:pPr>
              <w:pStyle w:val="NormalWeb"/>
              <w:ind w:left="30" w:right="30"/>
              <w:rPr>
                <w:rFonts w:ascii="Calibri" w:hAnsi="Calibri" w:cs="Calibri"/>
              </w:rPr>
            </w:pPr>
            <w:r w:rsidRPr="00E807E1">
              <w:rPr>
                <w:rFonts w:ascii="SimSun" w:hAnsi="SimSun" w:eastAsia="SimSun" w:cs="SimSun"/>
                <w:lang w:eastAsia="zh-CN"/>
              </w:rPr>
              <w:t>[1] 是。</w:t>
            </w:r>
          </w:p>
        </w:tc>
      </w:tr>
      <w:tr w:rsidRPr="00E807E1" w:rsidR="00FC7E46" w:rsidTr="2F610A87" w14:paraId="0CA4FD3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B00FC04" w14:textId="77777777">
            <w:pPr>
              <w:spacing w:before="30" w:after="30"/>
              <w:ind w:left="30" w:right="30"/>
              <w:rPr>
                <w:rFonts w:ascii="Calibri" w:hAnsi="Calibri" w:eastAsia="Times New Roman" w:cs="Calibri"/>
                <w:sz w:val="16"/>
              </w:rPr>
            </w:pPr>
            <w:hyperlink w:tgtFrame="_blank" w:history="1" r:id="rId23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FD1220E" w14:textId="77777777">
            <w:pPr>
              <w:ind w:left="30" w:right="30"/>
              <w:rPr>
                <w:rFonts w:ascii="Calibri" w:hAnsi="Calibri" w:eastAsia="Times New Roman" w:cs="Calibri"/>
                <w:sz w:val="16"/>
              </w:rPr>
            </w:pPr>
            <w:hyperlink w:tgtFrame="_blank" w:history="1" r:id="rId240">
              <w:r w:rsidRPr="00E807E1" w:rsidR="00E807E1">
                <w:rPr>
                  <w:rStyle w:val="Hyperlink"/>
                  <w:rFonts w:ascii="Calibri" w:hAnsi="Calibri" w:eastAsia="Times New Roman" w:cs="Calibri"/>
                  <w:sz w:val="16"/>
                </w:rPr>
                <w:t>117_C_71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51475FC" w14:textId="77777777">
            <w:pPr>
              <w:pStyle w:val="NormalWeb"/>
              <w:ind w:left="30" w:right="30"/>
              <w:rPr>
                <w:rFonts w:ascii="Calibri" w:hAnsi="Calibri" w:cs="Calibri"/>
              </w:rPr>
            </w:pPr>
            <w:r w:rsidRPr="00E807E1">
              <w:rPr>
                <w:rFonts w:ascii="Calibri" w:hAnsi="Calibri" w:cs="Calibri"/>
              </w:rPr>
              <w:t>[2] No.</w:t>
            </w:r>
          </w:p>
          <w:p w:rsidRPr="00E807E1" w:rsidR="00421476" w:rsidP="00421476" w:rsidRDefault="00E807E1" w14:paraId="3CFF2AF9"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6DB496FC" w14:textId="77777777">
            <w:pPr>
              <w:pStyle w:val="NormalWeb"/>
              <w:ind w:left="30" w:right="30"/>
              <w:rPr>
                <w:rFonts w:ascii="Calibri" w:hAnsi="Calibri" w:cs="Calibri"/>
              </w:rPr>
            </w:pPr>
            <w:r w:rsidRPr="00E807E1">
              <w:rPr>
                <w:rFonts w:ascii="SimSun" w:hAnsi="SimSun" w:eastAsia="SimSun" w:cs="SimSun"/>
                <w:lang w:eastAsia="zh-CN"/>
              </w:rPr>
              <w:t>[2] 否。</w:t>
            </w:r>
          </w:p>
          <w:p w:rsidRPr="00E807E1" w:rsidR="00421476" w:rsidP="00421476" w:rsidRDefault="00E807E1" w14:paraId="10E83063" w14:textId="441122BB">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17E573A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093CD9A"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31434884" w14:textId="77777777">
            <w:pPr>
              <w:pStyle w:val="NormalWeb"/>
              <w:ind w:left="30" w:right="30"/>
              <w:rPr>
                <w:rFonts w:ascii="Calibri" w:hAnsi="Calibri" w:cs="Calibri"/>
                <w:sz w:val="16"/>
              </w:rPr>
            </w:pPr>
            <w:r w:rsidRPr="00E807E1">
              <w:rPr>
                <w:rFonts w:ascii="Calibri" w:hAnsi="Calibri" w:cs="Calibri"/>
                <w:sz w:val="16"/>
              </w:rPr>
              <w:t>Question 2: Feedback</w:t>
            </w:r>
          </w:p>
          <w:p w:rsidRPr="00E807E1" w:rsidR="00421476" w:rsidP="00421476" w:rsidRDefault="00E807E1" w14:paraId="7D41B2F0" w14:textId="77777777">
            <w:pPr>
              <w:ind w:left="30" w:right="30"/>
              <w:rPr>
                <w:rFonts w:ascii="Calibri" w:hAnsi="Calibri" w:eastAsia="Times New Roman" w:cs="Calibri"/>
                <w:sz w:val="16"/>
              </w:rPr>
            </w:pPr>
            <w:r w:rsidRPr="00E807E1">
              <w:rPr>
                <w:rFonts w:ascii="Calibri" w:hAnsi="Calibri" w:eastAsia="Times New Roman" w:cs="Calibri"/>
                <w:sz w:val="16"/>
              </w:rPr>
              <w:t>118_C_71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C7A89DC" w14:textId="77777777">
            <w:pPr>
              <w:pStyle w:val="NormalWeb"/>
              <w:ind w:left="30" w:right="30"/>
              <w:rPr>
                <w:rFonts w:ascii="Calibri" w:hAnsi="Calibri" w:cs="Calibri"/>
              </w:rPr>
            </w:pPr>
            <w:r w:rsidRPr="00E807E1">
              <w:rPr>
                <w:rFonts w:ascii="Calibri" w:hAnsi="Calibri" w:cs="Calibri"/>
              </w:rPr>
              <w:t>James should not have referred the business to his colleague in Spain because:</w:t>
            </w:r>
          </w:p>
          <w:p w:rsidRPr="00E807E1" w:rsidR="00421476" w:rsidP="00421476" w:rsidRDefault="00E807E1" w14:paraId="6407B3AE" w14:textId="77777777">
            <w:pPr>
              <w:numPr>
                <w:ilvl w:val="0"/>
                <w:numId w:val="11"/>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rsidRPr="00E807E1" w:rsidR="00421476" w:rsidP="00421476" w:rsidRDefault="00E807E1" w14:paraId="16851698" w14:textId="77777777">
            <w:pPr>
              <w:numPr>
                <w:ilvl w:val="0"/>
                <w:numId w:val="11"/>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tcMar/>
            <w:vAlign w:val="center"/>
          </w:tcPr>
          <w:p w:rsidRPr="00E807E1" w:rsidR="00421476" w:rsidP="00421476" w:rsidRDefault="00E807E1" w14:paraId="606E2A09" w14:textId="51795BCF">
            <w:pPr>
              <w:pStyle w:val="NormalWeb"/>
              <w:ind w:left="30" w:right="30"/>
              <w:rPr>
                <w:rFonts w:ascii="Calibri" w:hAnsi="Calibri" w:cs="Calibri"/>
                <w:lang w:eastAsia="zh-CN"/>
              </w:rPr>
            </w:pPr>
            <w:r w:rsidRPr="01846E4F" w:rsidR="00E807E1">
              <w:rPr>
                <w:rFonts w:ascii="SimSun" w:hAnsi="SimSun" w:eastAsia="SimSun" w:cs="SimSun"/>
                <w:lang w:eastAsia="zh-CN"/>
              </w:rPr>
              <w:t>James 不</w:t>
            </w:r>
            <w:ins w:author="Gu, Skylla" w:date="2024-08-08T09:40:57.029Z" w:id="1364530533">
              <w:r w:rsidRPr="01846E4F" w:rsidR="7154B529">
                <w:rPr>
                  <w:rFonts w:ascii="SimSun" w:hAnsi="SimSun" w:eastAsia="SimSun" w:cs="SimSun"/>
                  <w:lang w:eastAsia="zh-CN"/>
                </w:rPr>
                <w:t>应该</w:t>
              </w:r>
            </w:ins>
            <w:del w:author="Gu, Skylla" w:date="2024-08-08T09:40:54.948Z" w:id="331489226">
              <w:r w:rsidRPr="01846E4F" w:rsidDel="00E807E1">
                <w:rPr>
                  <w:rFonts w:ascii="SimSun" w:hAnsi="SimSun" w:eastAsia="SimSun" w:cs="SimSun"/>
                  <w:lang w:eastAsia="zh-CN"/>
                </w:rPr>
                <w:delText>应</w:delText>
              </w:r>
            </w:del>
            <w:r w:rsidRPr="01846E4F" w:rsidR="00E807E1">
              <w:rPr>
                <w:rFonts w:ascii="SimSun" w:hAnsi="SimSun" w:eastAsia="SimSun" w:cs="SimSun"/>
                <w:lang w:eastAsia="zh-CN"/>
              </w:rPr>
              <w:t>把业务转交给他在西班牙的同事，因为：</w:t>
            </w:r>
          </w:p>
          <w:p w:rsidRPr="00E807E1" w:rsidR="00421476" w:rsidP="01846E4F" w:rsidRDefault="00E807E1" w14:paraId="7D4F8DC2" w14:textId="2776517B">
            <w:pPr>
              <w:numPr>
                <w:ilvl w:val="0"/>
                <w:numId w:val="11"/>
              </w:numPr>
              <w:spacing w:before="100" w:beforeAutospacing="on" w:after="100" w:afterAutospacing="on"/>
              <w:ind w:left="750" w:right="30"/>
              <w:rPr>
                <w:ins w:author="Gu, Skylla" w:date="2024-08-08T09:52:07.011Z" w16du:dateUtc="2024-08-08T09:52:07.011Z" w:id="1417558376"/>
                <w:rFonts w:ascii="Calibri" w:hAnsi="Calibri" w:eastAsia="Times New Roman" w:cs="Calibri"/>
                <w:lang w:eastAsia="zh-CN"/>
              </w:rPr>
            </w:pPr>
            <w:r w:rsidRPr="01846E4F" w:rsidR="00E807E1">
              <w:rPr>
                <w:rFonts w:ascii="SimSun" w:hAnsi="SimSun" w:eastAsia="SimSun" w:cs="SimSun"/>
                <w:lang w:eastAsia="zh-CN"/>
              </w:rPr>
              <w:t>利用子公司与受制裁国家/地区（如伊朗）进行交易</w:t>
            </w:r>
            <w:ins w:author="Gu, Skylla" w:date="2024-08-08T09:45:09.406Z" w:id="1816635210">
              <w:r w:rsidRPr="01846E4F" w:rsidR="4217F19F">
                <w:rPr>
                  <w:rFonts w:ascii="SimSun" w:hAnsi="SimSun" w:eastAsia="SimSun" w:cs="SimSun"/>
                  <w:lang w:eastAsia="zh-CN"/>
                </w:rPr>
                <w:t>被认为</w:t>
              </w:r>
            </w:ins>
            <w:del w:author="Gu, Skylla" w:date="2024-08-08T09:45:04.639Z" w:id="1095593940">
              <w:r w:rsidRPr="01846E4F" w:rsidDel="00E807E1">
                <w:rPr>
                  <w:rFonts w:ascii="SimSun" w:hAnsi="SimSun" w:eastAsia="SimSun" w:cs="SimSun"/>
                  <w:lang w:eastAsia="zh-CN"/>
                </w:rPr>
                <w:delText>就</w:delText>
              </w:r>
            </w:del>
            <w:r w:rsidRPr="01846E4F" w:rsidR="00E807E1">
              <w:rPr>
                <w:rFonts w:ascii="SimSun" w:hAnsi="SimSun" w:eastAsia="SimSun" w:cs="SimSun"/>
                <w:lang w:eastAsia="zh-CN"/>
              </w:rPr>
              <w:t xml:space="preserve">是为他人的活动提供便利，是被禁止的。即使子公司从未实际从事任何伊朗业务，将业务转交给该子公司仍可能违反了外国资产管制办公室 </w:t>
            </w:r>
            <w:r w:rsidRPr="01846E4F" w:rsidR="00E807E1">
              <w:rPr>
                <w:rFonts w:ascii="SimSun" w:hAnsi="SimSun" w:eastAsia="SimSun" w:cs="SimSun"/>
                <w:lang w:eastAsia="zh-CN"/>
              </w:rPr>
              <w:t>(OFAC)</w:t>
            </w:r>
            <w:r w:rsidRPr="01846E4F" w:rsidR="00E807E1">
              <w:rPr>
                <w:rFonts w:ascii="SimSun" w:hAnsi="SimSun" w:eastAsia="SimSun" w:cs="SimSun"/>
                <w:lang w:eastAsia="zh-CN"/>
              </w:rPr>
              <w:t xml:space="preserve"> 的制裁。这项提供便利禁令规定，凡是协助非美国</w:t>
            </w:r>
            <w:del w:author="Gu, Skylla" w:date="2024-08-08T09:46:58.668Z" w:id="379833877">
              <w:r w:rsidRPr="01846E4F" w:rsidDel="00E807E1">
                <w:rPr>
                  <w:rFonts w:ascii="SimSun" w:hAnsi="SimSun" w:eastAsia="SimSun" w:cs="SimSun"/>
                  <w:lang w:eastAsia="zh-CN"/>
                </w:rPr>
                <w:delText>公民</w:delText>
              </w:r>
            </w:del>
            <w:ins w:author="Gu, Skylla" w:date="2024-08-08T09:46:59.749Z" w:id="395577568">
              <w:r w:rsidRPr="01846E4F" w:rsidR="08088A30">
                <w:rPr>
                  <w:rFonts w:ascii="SimSun" w:hAnsi="SimSun" w:eastAsia="SimSun" w:cs="SimSun"/>
                  <w:lang w:eastAsia="zh-CN"/>
                </w:rPr>
                <w:t>主体</w:t>
              </w:r>
            </w:ins>
            <w:r w:rsidRPr="01846E4F" w:rsidR="00E807E1">
              <w:rPr>
                <w:rFonts w:ascii="SimSun" w:hAnsi="SimSun" w:eastAsia="SimSun" w:cs="SimSun"/>
                <w:lang w:eastAsia="zh-CN"/>
              </w:rPr>
              <w:t>或公司</w:t>
            </w:r>
            <w:ins w:author="Gu, Skylla" w:date="2024-08-08T09:47:58.622Z" w:id="1012151207">
              <w:r w:rsidRPr="01846E4F" w:rsidR="2088DBAD">
                <w:rPr>
                  <w:rFonts w:ascii="SimSun" w:hAnsi="SimSun" w:eastAsia="SimSun" w:cs="SimSun"/>
                  <w:lang w:eastAsia="zh-CN"/>
                </w:rPr>
                <w:t>参与</w:t>
              </w:r>
            </w:ins>
            <w:del w:author="Gu, Skylla" w:date="2024-08-08T09:47:55.448Z" w:id="617398922">
              <w:r w:rsidRPr="01846E4F" w:rsidDel="00E807E1">
                <w:rPr>
                  <w:rFonts w:ascii="SimSun" w:hAnsi="SimSun" w:eastAsia="SimSun" w:cs="SimSun"/>
                  <w:lang w:eastAsia="zh-CN"/>
                </w:rPr>
                <w:delText>进行</w:delText>
              </w:r>
            </w:del>
            <w:r w:rsidRPr="01846E4F" w:rsidR="00E807E1">
              <w:rPr>
                <w:rFonts w:ascii="SimSun" w:hAnsi="SimSun" w:eastAsia="SimSun" w:cs="SimSun"/>
                <w:lang w:eastAsia="zh-CN"/>
              </w:rPr>
              <w:t>你作为美国主体（或公司总部设在美国的公司员工）</w:t>
            </w:r>
            <w:ins w:author="Gu, Skylla" w:date="2024-08-08T09:51:53.017Z" w:id="1629040614">
              <w:r w:rsidRPr="01846E4F" w:rsidR="33B5A212">
                <w:rPr>
                  <w:rFonts w:ascii="SimSun" w:hAnsi="SimSun" w:eastAsia="SimSun" w:cs="SimSun"/>
                  <w:lang w:eastAsia="zh-CN"/>
                </w:rPr>
                <w:t>未被授权</w:t>
              </w:r>
            </w:ins>
            <w:del w:author="Gu, Skylla" w:date="2024-08-08T09:51:48.084Z" w:id="771471736">
              <w:r w:rsidRPr="01846E4F" w:rsidDel="00E807E1">
                <w:rPr>
                  <w:rFonts w:ascii="SimSun" w:hAnsi="SimSun" w:eastAsia="SimSun" w:cs="SimSun"/>
                  <w:lang w:eastAsia="zh-CN"/>
                </w:rPr>
                <w:delText>被禁止</w:delText>
              </w:r>
            </w:del>
            <w:r w:rsidRPr="01846E4F" w:rsidR="00E807E1">
              <w:rPr>
                <w:rFonts w:ascii="SimSun" w:hAnsi="SimSun" w:eastAsia="SimSun" w:cs="SimSun"/>
                <w:lang w:eastAsia="zh-CN"/>
              </w:rPr>
              <w:t>或不允许亲自参与的交易均属非法行为。</w:t>
            </w:r>
          </w:p>
          <w:p w:rsidR="51E6A6D8" w:rsidP="2F610A87" w:rsidRDefault="51E6A6D8" w14:paraId="2E6D0E59" w14:textId="08F4CF94">
            <w:pPr>
              <w:pStyle w:val="Normal"/>
              <w:numPr>
                <w:ilvl w:val="0"/>
                <w:numId w:val="11"/>
              </w:numPr>
              <w:spacing w:beforeAutospacing="on" w:afterAutospacing="on"/>
              <w:ind w:left="750" w:right="30"/>
              <w:rPr>
                <w:del w:author="Gu, Skylla" w:date="2024-08-08T09:52:55.542Z" w16du:dateUtc="2024-08-08T09:52:55.542Z" w:id="351450456"/>
                <w:rFonts w:ascii="SimSun" w:hAnsi="SimSun" w:eastAsia="SimSun" w:cs="SimSun"/>
                <w:lang w:eastAsia="zh-CN"/>
              </w:rPr>
              <w:pPrChange w:author="Gu, Skylla" w:date="2024-08-08T09:55:30.481Z">
                <w:pPr>
                  <w:numPr>
                    <w:ilvl w:val="0"/>
                    <w:numId w:val="11"/>
                  </w:numPr>
                  <w:spacing w:beforeAutospacing="on" w:afterAutospacing="on"/>
                  <w:ind w:left="750" w:right="30"/>
                </w:pPr>
              </w:pPrChange>
            </w:pPr>
            <w:ins w:author="Gu, Skylla" w:date="2024-08-08T09:52:44.312Z" w:id="1379373569">
              <w:r w:rsidRPr="2F610A87" w:rsidR="75E6048A">
                <w:rPr>
                  <w:rFonts w:ascii="SimSun" w:hAnsi="SimSun" w:eastAsia="SimSun" w:cs="SimSun"/>
                  <w:lang w:eastAsia="zh-CN"/>
                </w:rPr>
                <w:t>因为 James 的同事是雅培</w:t>
              </w:r>
            </w:ins>
            <w:ins w:author="Gu, Skylla" w:date="2024-08-08T09:53:41.613Z" w:id="676640541">
              <w:r w:rsidRPr="2F610A87" w:rsidR="07F1DACA">
                <w:rPr>
                  <w:rFonts w:ascii="SimSun" w:hAnsi="SimSun" w:eastAsia="SimSun" w:cs="SimSun"/>
                  <w:lang w:eastAsia="zh-CN"/>
                </w:rPr>
                <w:t>（一个美国公司）的员工）</w:t>
              </w:r>
            </w:ins>
            <w:ins w:author="Gu, Skylla" w:date="2024-08-08T09:54:02.528Z" w:id="2079845254">
              <w:r w:rsidRPr="2F610A87" w:rsidR="07F1DACA">
                <w:rPr>
                  <w:rFonts w:ascii="SimSun" w:hAnsi="SimSun" w:eastAsia="SimSun" w:cs="SimSun"/>
                  <w:lang w:eastAsia="zh-CN"/>
                </w:rPr>
                <w:t>，就像 James 一样，在西班牙以及每个雅培公司开展业务所在</w:t>
              </w:r>
            </w:ins>
            <w:ins w:author="Gu, Skylla" w:date="2024-08-08T09:55:34.252Z" w:id="835090269">
              <w:r w:rsidRPr="2F610A87" w:rsidR="2B1915C6">
                <w:rPr>
                  <w:rFonts w:ascii="SimSun" w:hAnsi="SimSun" w:eastAsia="SimSun" w:cs="SimSun"/>
                  <w:lang w:eastAsia="zh-CN"/>
                </w:rPr>
                <w:t>的国家/地区，他或她都必须遵守所有美国贸易制裁计划和管制措施。</w:t>
              </w:r>
            </w:ins>
            <w:del w:author="Gu, Skylla" w:date="2024-08-08T09:53:30.35Z" w:id="994257596">
              <w:r w:rsidRPr="2F610A87" w:rsidDel="75E6048A">
                <w:rPr>
                  <w:rFonts w:ascii="SimSun" w:hAnsi="SimSun" w:eastAsia="SimSun" w:cs="SimSun"/>
                  <w:lang w:eastAsia="zh-CN"/>
                </w:rPr>
                <w:delText>一</w:delText>
              </w:r>
            </w:del>
            <w:del w:author="Gu, Skylla" w:date="2024-08-08T09:52:55.542Z" w:id="569170528">
              <w:r w:rsidRPr="2F610A87" w:rsidDel="75E6048A">
                <w:rPr>
                  <w:rFonts w:ascii="SimSun" w:hAnsi="SimSun" w:eastAsia="SimSun" w:cs="SimSun"/>
                  <w:lang w:eastAsia="zh-CN"/>
                </w:rPr>
                <w:delText>个美国公</w:delText>
              </w:r>
            </w:del>
          </w:p>
          <w:p w:rsidRPr="00E807E1" w:rsidR="00421476" w:rsidP="2F610A87" w:rsidRDefault="00E807E1" w14:paraId="0D34EA16" w14:textId="6FFE3A4B">
            <w:pPr>
              <w:pStyle w:val="NormalWeb"/>
              <w:ind w:left="0" w:right="30"/>
              <w:rPr>
                <w:rFonts w:ascii="Calibri" w:hAnsi="Calibri" w:cs="Calibri"/>
                <w:lang w:eastAsia="zh-CN"/>
              </w:rPr>
              <w:pPrChange w:author="Gu, Skylla" w:date="2024-08-08T09:56:07.635Z">
                <w:pPr>
                  <w:pStyle w:val="NormalWeb"/>
                  <w:ind w:left="30" w:right="30"/>
                </w:pPr>
              </w:pPrChange>
            </w:pPr>
            <w:del w:author="Gu, Skylla" w:date="2024-08-08T09:56:00.031Z" w:id="530524574">
              <w:r w:rsidRPr="2F610A87" w:rsidDel="1F005E16">
                <w:rPr>
                  <w:rFonts w:ascii="SimSun" w:hAnsi="SimSun" w:eastAsia="SimSun" w:cs="SimSun"/>
                  <w:lang w:eastAsia="zh-CN"/>
                </w:rPr>
                <w:delText>因为 James 的同事是美国雅培公司的一名员工，就像 James 一样，在西班牙以及每个雅培公司开展业务所在国家/地区，他或她都必须遵守</w:delText>
              </w:r>
            </w:del>
            <w:del w:author="Gu, Skylla" w:date="2024-08-08T09:55:58.152Z" w:id="50700392">
              <w:r w:rsidRPr="2F610A87" w:rsidDel="1F005E16">
                <w:rPr>
                  <w:rFonts w:ascii="SimSun" w:hAnsi="SimSun" w:eastAsia="SimSun" w:cs="SimSun"/>
                  <w:lang w:eastAsia="zh-CN"/>
                </w:rPr>
                <w:delText>所有美国贸易制裁计划和管制措施。</w:delText>
              </w:r>
            </w:del>
          </w:p>
        </w:tc>
      </w:tr>
      <w:tr w:rsidRPr="00E807E1" w:rsidR="00FC7E46" w:rsidTr="2F610A87" w14:paraId="1062096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8939554" w14:textId="77777777">
            <w:pPr>
              <w:spacing w:before="30" w:after="30"/>
              <w:ind w:left="30" w:right="30"/>
              <w:rPr>
                <w:rFonts w:ascii="Calibri" w:hAnsi="Calibri" w:eastAsia="Times New Roman" w:cs="Calibri"/>
                <w:sz w:val="16"/>
              </w:rPr>
            </w:pPr>
            <w:hyperlink w:tgtFrame="_blank" w:history="1" r:id="rId24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30D49D6B" w14:textId="77777777">
            <w:pPr>
              <w:ind w:left="30" w:right="30"/>
              <w:rPr>
                <w:rFonts w:ascii="Calibri" w:hAnsi="Calibri" w:eastAsia="Times New Roman" w:cs="Calibri"/>
                <w:sz w:val="16"/>
              </w:rPr>
            </w:pPr>
            <w:hyperlink w:tgtFrame="_blank" w:history="1" r:id="rId242">
              <w:r w:rsidRPr="00E807E1" w:rsidR="00E807E1">
                <w:rPr>
                  <w:rStyle w:val="Hyperlink"/>
                  <w:rFonts w:ascii="Calibri" w:hAnsi="Calibri" w:eastAsia="Times New Roman" w:cs="Calibri"/>
                  <w:sz w:val="16"/>
                </w:rPr>
                <w:t>119_C_71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7A7ECE8" w14:textId="77777777">
            <w:pPr>
              <w:pStyle w:val="NormalWeb"/>
              <w:ind w:left="30" w:right="30"/>
              <w:rPr>
                <w:rFonts w:ascii="Calibri" w:hAnsi="Calibri" w:cs="Calibri"/>
              </w:rPr>
            </w:pPr>
            <w:r w:rsidRPr="00E807E1">
              <w:rPr>
                <w:rFonts w:ascii="Calibri" w:hAnsi="Calibri" w:cs="Calibri"/>
              </w:rPr>
              <w:t>[3] Which of the following are considered U.S. persons who must comply with U.S. trade sanctions?</w:t>
            </w:r>
          </w:p>
          <w:p w:rsidRPr="00E807E1" w:rsidR="00421476" w:rsidP="00421476" w:rsidRDefault="00E807E1" w14:paraId="303874B9" w14:textId="77777777">
            <w:pPr>
              <w:pStyle w:val="NormalWeb"/>
              <w:ind w:left="30" w:right="30"/>
              <w:rPr>
                <w:rFonts w:ascii="Calibri" w:hAnsi="Calibri" w:cs="Calibri"/>
              </w:rPr>
            </w:pPr>
            <w:r w:rsidRPr="00E807E1">
              <w:rPr>
                <w:rFonts w:ascii="Calibri" w:hAnsi="Calibri" w:cs="Calibri"/>
              </w:rPr>
              <w:t>Check all that apply.</w:t>
            </w:r>
          </w:p>
        </w:tc>
        <w:tc>
          <w:tcPr>
            <w:tcW w:w="6000" w:type="dxa"/>
            <w:tcMar/>
            <w:vAlign w:val="center"/>
          </w:tcPr>
          <w:p w:rsidRPr="00E807E1" w:rsidR="00421476" w:rsidP="00421476" w:rsidRDefault="00E807E1" w14:paraId="070F41F7" w14:textId="77777777">
            <w:pPr>
              <w:pStyle w:val="NormalWeb"/>
              <w:ind w:left="30" w:right="30"/>
              <w:rPr>
                <w:rFonts w:ascii="Calibri" w:hAnsi="Calibri" w:cs="Calibri"/>
                <w:lang w:eastAsia="zh-CN"/>
              </w:rPr>
            </w:pPr>
            <w:r w:rsidRPr="00E807E1">
              <w:rPr>
                <w:rFonts w:ascii="SimSun" w:hAnsi="SimSun" w:eastAsia="SimSun" w:cs="SimSun"/>
                <w:lang w:eastAsia="zh-CN"/>
              </w:rPr>
              <w:t>[3] 下列哪项是必须遵守美国贸易制裁的美国主体？</w:t>
            </w:r>
          </w:p>
          <w:p w:rsidRPr="00E807E1" w:rsidR="00421476" w:rsidP="00421476" w:rsidRDefault="00E807E1" w14:paraId="56ED950E" w14:textId="6F6257CD">
            <w:pPr>
              <w:pStyle w:val="NormalWeb"/>
              <w:ind w:left="30" w:right="30"/>
              <w:rPr>
                <w:rFonts w:ascii="Calibri" w:hAnsi="Calibri" w:cs="Calibri"/>
                <w:lang w:eastAsia="zh-CN"/>
              </w:rPr>
            </w:pPr>
            <w:r w:rsidRPr="00E807E1">
              <w:rPr>
                <w:rFonts w:ascii="SimSun" w:hAnsi="SimSun" w:eastAsia="SimSun" w:cs="SimSun"/>
                <w:lang w:eastAsia="zh-CN"/>
              </w:rPr>
              <w:t>请选择所有适用选项。</w:t>
            </w:r>
          </w:p>
        </w:tc>
      </w:tr>
      <w:tr w:rsidRPr="00E807E1" w:rsidR="00FC7E46" w:rsidTr="2F610A87" w14:paraId="09DE05D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C0F6E31" w14:textId="77777777">
            <w:pPr>
              <w:spacing w:before="30" w:after="30"/>
              <w:ind w:left="30" w:right="30"/>
              <w:rPr>
                <w:rFonts w:ascii="Calibri" w:hAnsi="Calibri" w:eastAsia="Times New Roman" w:cs="Calibri"/>
                <w:sz w:val="16"/>
              </w:rPr>
            </w:pPr>
            <w:hyperlink w:tgtFrame="_blank" w:history="1" r:id="rId24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17030E81" w14:textId="77777777">
            <w:pPr>
              <w:ind w:left="30" w:right="30"/>
              <w:rPr>
                <w:rFonts w:ascii="Calibri" w:hAnsi="Calibri" w:eastAsia="Times New Roman" w:cs="Calibri"/>
                <w:sz w:val="16"/>
              </w:rPr>
            </w:pPr>
            <w:hyperlink w:tgtFrame="_blank" w:history="1" r:id="rId244">
              <w:r w:rsidRPr="00E807E1" w:rsidR="00E807E1">
                <w:rPr>
                  <w:rStyle w:val="Hyperlink"/>
                  <w:rFonts w:ascii="Calibri" w:hAnsi="Calibri" w:eastAsia="Times New Roman" w:cs="Calibri"/>
                  <w:sz w:val="16"/>
                </w:rPr>
                <w:t>120_C_71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B502BA3" w14:textId="77777777">
            <w:pPr>
              <w:pStyle w:val="NormalWeb"/>
              <w:ind w:left="30" w:right="30"/>
              <w:rPr>
                <w:rFonts w:ascii="Calibri" w:hAnsi="Calibri" w:cs="Calibri"/>
              </w:rPr>
            </w:pPr>
            <w:r w:rsidRPr="00E807E1">
              <w:rPr>
                <w:rFonts w:ascii="Calibri" w:hAnsi="Calibri" w:cs="Calibri"/>
              </w:rPr>
              <w:t>[1] A U.S. citizen who resides permanently in Israel.</w:t>
            </w:r>
          </w:p>
        </w:tc>
        <w:tc>
          <w:tcPr>
            <w:tcW w:w="6000" w:type="dxa"/>
            <w:tcMar/>
            <w:vAlign w:val="center"/>
          </w:tcPr>
          <w:p w:rsidRPr="00E807E1" w:rsidR="00421476" w:rsidP="00421476" w:rsidRDefault="00E807E1" w14:paraId="7C376432" w14:textId="2ACF40B8">
            <w:pPr>
              <w:pStyle w:val="NormalWeb"/>
              <w:ind w:left="30" w:right="30"/>
              <w:rPr>
                <w:rFonts w:ascii="Calibri" w:hAnsi="Calibri" w:cs="Calibri"/>
                <w:lang w:eastAsia="zh-CN"/>
              </w:rPr>
            </w:pPr>
            <w:r w:rsidRPr="00E807E1">
              <w:rPr>
                <w:rFonts w:ascii="SimSun" w:hAnsi="SimSun" w:eastAsia="SimSun" w:cs="SimSun"/>
                <w:lang w:eastAsia="zh-CN"/>
              </w:rPr>
              <w:t>[1] 永久居住在以色列的美国公民。</w:t>
            </w:r>
          </w:p>
        </w:tc>
      </w:tr>
      <w:tr w:rsidRPr="00E807E1" w:rsidR="00FC7E46" w:rsidTr="2F610A87" w14:paraId="7191E23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591D74D" w14:textId="77777777">
            <w:pPr>
              <w:spacing w:before="30" w:after="30"/>
              <w:ind w:left="30" w:right="30"/>
              <w:rPr>
                <w:rFonts w:ascii="Calibri" w:hAnsi="Calibri" w:eastAsia="Times New Roman" w:cs="Calibri"/>
                <w:sz w:val="16"/>
              </w:rPr>
            </w:pPr>
            <w:hyperlink w:tgtFrame="_blank" w:history="1" r:id="rId24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6FD7D89" w14:textId="77777777">
            <w:pPr>
              <w:ind w:left="30" w:right="30"/>
              <w:rPr>
                <w:rFonts w:ascii="Calibri" w:hAnsi="Calibri" w:eastAsia="Times New Roman" w:cs="Calibri"/>
                <w:sz w:val="16"/>
              </w:rPr>
            </w:pPr>
            <w:hyperlink w:tgtFrame="_blank" w:history="1" r:id="rId246">
              <w:r w:rsidRPr="00E807E1" w:rsidR="00E807E1">
                <w:rPr>
                  <w:rStyle w:val="Hyperlink"/>
                  <w:rFonts w:ascii="Calibri" w:hAnsi="Calibri" w:eastAsia="Times New Roman" w:cs="Calibri"/>
                  <w:sz w:val="16"/>
                </w:rPr>
                <w:t>121_C_71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5C5E56F" w14:textId="77777777">
            <w:pPr>
              <w:pStyle w:val="NormalWeb"/>
              <w:ind w:left="30" w:right="30"/>
              <w:rPr>
                <w:rFonts w:ascii="Calibri" w:hAnsi="Calibri" w:cs="Calibri"/>
              </w:rPr>
            </w:pPr>
            <w:r w:rsidRPr="00E807E1">
              <w:rPr>
                <w:rFonts w:ascii="Calibri" w:hAnsi="Calibri" w:cs="Calibri"/>
              </w:rPr>
              <w:t>[2] The Paris affiliate of a U.S. company.</w:t>
            </w:r>
          </w:p>
        </w:tc>
        <w:tc>
          <w:tcPr>
            <w:tcW w:w="6000" w:type="dxa"/>
            <w:tcMar/>
            <w:vAlign w:val="center"/>
          </w:tcPr>
          <w:p w:rsidRPr="00E807E1" w:rsidR="00421476" w:rsidP="00421476" w:rsidRDefault="00E807E1" w14:paraId="02254DD5" w14:textId="6BF2A663">
            <w:pPr>
              <w:pStyle w:val="NormalWeb"/>
              <w:ind w:left="30" w:right="30"/>
              <w:rPr>
                <w:rFonts w:ascii="Calibri" w:hAnsi="Calibri" w:cs="Calibri"/>
                <w:lang w:eastAsia="zh-CN"/>
              </w:rPr>
            </w:pPr>
            <w:r w:rsidRPr="00E807E1">
              <w:rPr>
                <w:rFonts w:ascii="SimSun" w:hAnsi="SimSun" w:eastAsia="SimSun" w:cs="SimSun"/>
                <w:lang w:eastAsia="zh-CN"/>
              </w:rPr>
              <w:t>[2] 美国公司在巴黎设立的分支机构。</w:t>
            </w:r>
          </w:p>
        </w:tc>
      </w:tr>
      <w:tr w:rsidRPr="00E807E1" w:rsidR="00FC7E46" w:rsidTr="2F610A87" w14:paraId="3E9BC2A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4A0393E" w14:textId="77777777">
            <w:pPr>
              <w:spacing w:before="30" w:after="30"/>
              <w:ind w:left="30" w:right="30"/>
              <w:rPr>
                <w:rFonts w:ascii="Calibri" w:hAnsi="Calibri" w:eastAsia="Times New Roman" w:cs="Calibri"/>
                <w:sz w:val="16"/>
              </w:rPr>
            </w:pPr>
            <w:hyperlink w:tgtFrame="_blank" w:history="1" r:id="rId24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11C0AA29" w14:textId="77777777">
            <w:pPr>
              <w:ind w:left="30" w:right="30"/>
              <w:rPr>
                <w:rFonts w:ascii="Calibri" w:hAnsi="Calibri" w:eastAsia="Times New Roman" w:cs="Calibri"/>
                <w:sz w:val="16"/>
              </w:rPr>
            </w:pPr>
            <w:hyperlink w:tgtFrame="_blank" w:history="1" r:id="rId248">
              <w:r w:rsidRPr="00E807E1" w:rsidR="00E807E1">
                <w:rPr>
                  <w:rStyle w:val="Hyperlink"/>
                  <w:rFonts w:ascii="Calibri" w:hAnsi="Calibri" w:eastAsia="Times New Roman" w:cs="Calibri"/>
                  <w:sz w:val="16"/>
                </w:rPr>
                <w:t>122_C_71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74CA7EF" w14:textId="77777777">
            <w:pPr>
              <w:pStyle w:val="NormalWeb"/>
              <w:ind w:left="30" w:right="30"/>
              <w:rPr>
                <w:rFonts w:ascii="Calibri" w:hAnsi="Calibri" w:cs="Calibri"/>
              </w:rPr>
            </w:pPr>
            <w:r w:rsidRPr="00E807E1">
              <w:rPr>
                <w:rFonts w:ascii="Calibri" w:hAnsi="Calibri" w:cs="Calibri"/>
              </w:rPr>
              <w:t>[3] A Mexican company located in Juarez that sells primarily to the U.S.</w:t>
            </w:r>
          </w:p>
        </w:tc>
        <w:tc>
          <w:tcPr>
            <w:tcW w:w="6000" w:type="dxa"/>
            <w:tcMar/>
            <w:vAlign w:val="center"/>
          </w:tcPr>
          <w:p w:rsidRPr="00E807E1" w:rsidR="00421476" w:rsidP="00421476" w:rsidRDefault="00E807E1" w14:paraId="48216567" w14:textId="56E6121C">
            <w:pPr>
              <w:pStyle w:val="NormalWeb"/>
              <w:ind w:left="30" w:right="30"/>
              <w:rPr>
                <w:rFonts w:ascii="Calibri" w:hAnsi="Calibri" w:cs="Calibri"/>
                <w:lang w:eastAsia="zh-CN"/>
              </w:rPr>
            </w:pPr>
            <w:r w:rsidRPr="00E807E1">
              <w:rPr>
                <w:rFonts w:ascii="SimSun" w:hAnsi="SimSun" w:eastAsia="SimSun" w:cs="SimSun"/>
                <w:lang w:eastAsia="zh-CN"/>
              </w:rPr>
              <w:t>[3] 一家位于华雷斯（墨西哥北部城市）但产品主要销往美国的墨西哥公司。</w:t>
            </w:r>
          </w:p>
        </w:tc>
      </w:tr>
      <w:tr w:rsidRPr="00E807E1" w:rsidR="00FC7E46" w:rsidTr="2F610A87" w14:paraId="2D2D7B9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8882C27" w14:textId="77777777">
            <w:pPr>
              <w:spacing w:before="30" w:after="30"/>
              <w:ind w:left="30" w:right="30"/>
              <w:rPr>
                <w:rFonts w:ascii="Calibri" w:hAnsi="Calibri" w:eastAsia="Times New Roman" w:cs="Calibri"/>
                <w:sz w:val="16"/>
              </w:rPr>
            </w:pPr>
            <w:hyperlink w:tgtFrame="_blank" w:history="1" r:id="rId24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1B12D50C" w14:textId="77777777">
            <w:pPr>
              <w:ind w:left="30" w:right="30"/>
              <w:rPr>
                <w:rFonts w:ascii="Calibri" w:hAnsi="Calibri" w:eastAsia="Times New Roman" w:cs="Calibri"/>
                <w:sz w:val="16"/>
              </w:rPr>
            </w:pPr>
            <w:hyperlink w:tgtFrame="_blank" w:history="1" r:id="rId250">
              <w:r w:rsidRPr="00E807E1" w:rsidR="00E807E1">
                <w:rPr>
                  <w:rStyle w:val="Hyperlink"/>
                  <w:rFonts w:ascii="Calibri" w:hAnsi="Calibri" w:eastAsia="Times New Roman" w:cs="Calibri"/>
                  <w:sz w:val="16"/>
                </w:rPr>
                <w:t>123_C_71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C83F105" w14:textId="77777777">
            <w:pPr>
              <w:pStyle w:val="NormalWeb"/>
              <w:ind w:left="30" w:right="30"/>
              <w:rPr>
                <w:rFonts w:ascii="Calibri" w:hAnsi="Calibri" w:cs="Calibri"/>
              </w:rPr>
            </w:pPr>
            <w:r w:rsidRPr="00E807E1">
              <w:rPr>
                <w:rFonts w:ascii="Calibri" w:hAnsi="Calibri" w:cs="Calibri"/>
              </w:rPr>
              <w:t>[4] A Danish citizen visiting the U.S. while on vacation.</w:t>
            </w:r>
          </w:p>
          <w:p w:rsidRPr="00E807E1" w:rsidR="00421476" w:rsidP="00421476" w:rsidRDefault="00E807E1" w14:paraId="2CC2277B"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5351969C" w14:textId="77777777">
            <w:pPr>
              <w:pStyle w:val="NormalWeb"/>
              <w:ind w:left="30" w:right="30"/>
              <w:rPr>
                <w:rFonts w:ascii="Calibri" w:hAnsi="Calibri" w:cs="Calibri"/>
                <w:lang w:eastAsia="zh-CN"/>
              </w:rPr>
            </w:pPr>
            <w:r w:rsidRPr="00E807E1">
              <w:rPr>
                <w:rFonts w:ascii="SimSun" w:hAnsi="SimSun" w:eastAsia="SimSun" w:cs="SimSun"/>
                <w:lang w:eastAsia="zh-CN"/>
              </w:rPr>
              <w:t>[4] 来美国度假的一名丹麦公民。</w:t>
            </w:r>
          </w:p>
          <w:p w:rsidRPr="00E807E1" w:rsidR="00421476" w:rsidP="00421476" w:rsidRDefault="00E807E1" w14:paraId="4BC8C9FA" w14:textId="7C0BC1B9">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0C30D7C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4EAAF1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7A4CB6E9" w14:textId="77777777">
            <w:pPr>
              <w:pStyle w:val="NormalWeb"/>
              <w:ind w:left="30" w:right="30"/>
              <w:rPr>
                <w:rFonts w:ascii="Calibri" w:hAnsi="Calibri" w:cs="Calibri"/>
                <w:sz w:val="16"/>
              </w:rPr>
            </w:pPr>
            <w:r w:rsidRPr="00E807E1">
              <w:rPr>
                <w:rFonts w:ascii="Calibri" w:hAnsi="Calibri" w:cs="Calibri"/>
                <w:sz w:val="16"/>
              </w:rPr>
              <w:t>Question 3: Feedback</w:t>
            </w:r>
          </w:p>
          <w:p w:rsidRPr="00E807E1" w:rsidR="00421476" w:rsidP="00421476" w:rsidRDefault="00E807E1" w14:paraId="6C11FE81" w14:textId="77777777">
            <w:pPr>
              <w:ind w:left="30" w:right="30"/>
              <w:rPr>
                <w:rFonts w:ascii="Calibri" w:hAnsi="Calibri" w:eastAsia="Times New Roman" w:cs="Calibri"/>
                <w:sz w:val="16"/>
              </w:rPr>
            </w:pPr>
            <w:r w:rsidRPr="00E807E1">
              <w:rPr>
                <w:rFonts w:ascii="Calibri" w:hAnsi="Calibri" w:eastAsia="Times New Roman" w:cs="Calibri"/>
                <w:sz w:val="16"/>
              </w:rPr>
              <w:t>124_C_71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95D906E" w14:textId="77777777">
            <w:pPr>
              <w:pStyle w:val="NormalWeb"/>
              <w:ind w:left="30" w:right="30"/>
              <w:rPr>
                <w:rFonts w:ascii="Calibri" w:hAnsi="Calibri" w:cs="Calibri"/>
              </w:rPr>
            </w:pPr>
            <w:r w:rsidRPr="00E807E1">
              <w:rPr>
                <w:rFonts w:ascii="Calibri" w:hAnsi="Calibri" w:cs="Calibri"/>
              </w:rPr>
              <w:t>U.S. trade sanctions apply to all "U.S. persons." The definition of a U.S. person includes:</w:t>
            </w:r>
          </w:p>
          <w:p w:rsidRPr="00E807E1" w:rsidR="00421476" w:rsidP="00421476" w:rsidRDefault="00E807E1" w14:paraId="657A7F49" w14:textId="77777777">
            <w:pPr>
              <w:numPr>
                <w:ilvl w:val="0"/>
                <w:numId w:val="1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Companies incorporated in or based in the U.S. (including Puerto Rico),</w:t>
            </w:r>
          </w:p>
          <w:p w:rsidRPr="00E807E1" w:rsidR="00421476" w:rsidP="00421476" w:rsidRDefault="00E807E1" w14:paraId="2771FD9F" w14:textId="77777777">
            <w:pPr>
              <w:numPr>
                <w:ilvl w:val="0"/>
                <w:numId w:val="1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Employees of U.S. companies (including those based in Puerto Rico), as well as employees of their non-U.S. affiliates,</w:t>
            </w:r>
          </w:p>
          <w:p w:rsidRPr="00E807E1" w:rsidR="00421476" w:rsidP="00421476" w:rsidRDefault="00E807E1" w14:paraId="5B1B7807" w14:textId="77777777">
            <w:pPr>
              <w:numPr>
                <w:ilvl w:val="0"/>
                <w:numId w:val="1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U.S. citizens or U.S. permanent residents, regardless of where they are located,</w:t>
            </w:r>
          </w:p>
          <w:p w:rsidRPr="00E807E1" w:rsidR="00421476" w:rsidP="00421476" w:rsidRDefault="00E807E1" w14:paraId="47D89862" w14:textId="77777777">
            <w:pPr>
              <w:numPr>
                <w:ilvl w:val="0"/>
                <w:numId w:val="1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Anyone who is in the U.S., including someone traveling on vacation, and</w:t>
            </w:r>
          </w:p>
          <w:p w:rsidRPr="00E807E1" w:rsidR="00421476" w:rsidP="00421476" w:rsidRDefault="00E807E1" w14:paraId="5B5ABA65" w14:textId="77777777">
            <w:pPr>
              <w:numPr>
                <w:ilvl w:val="0"/>
                <w:numId w:val="1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Any foreign subsidiary of a U.S.-headquartered company or a U.S.-owned or-controlled entity.</w:t>
            </w:r>
          </w:p>
          <w:p w:rsidRPr="00E807E1" w:rsidR="00421476" w:rsidP="00421476" w:rsidRDefault="00E807E1" w14:paraId="42ADA9E1" w14:textId="77777777">
            <w:pPr>
              <w:pStyle w:val="NormalWeb"/>
              <w:ind w:left="30" w:right="30"/>
              <w:rPr>
                <w:rFonts w:ascii="Calibri" w:hAnsi="Calibri" w:cs="Calibri"/>
              </w:rPr>
            </w:pPr>
            <w:r w:rsidRPr="00E807E1">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tcMar/>
            <w:vAlign w:val="center"/>
          </w:tcPr>
          <w:p w:rsidRPr="00E807E1" w:rsidR="00421476" w:rsidP="00421476" w:rsidRDefault="00E807E1" w14:paraId="6A13DB5A" w14:textId="77777777">
            <w:pPr>
              <w:pStyle w:val="NormalWeb"/>
              <w:ind w:left="30" w:right="30"/>
              <w:rPr>
                <w:rFonts w:ascii="Calibri" w:hAnsi="Calibri" w:cs="Calibri"/>
              </w:rPr>
            </w:pPr>
            <w:r w:rsidRPr="00E807E1">
              <w:rPr>
                <w:rFonts w:ascii="SimSun" w:hAnsi="SimSun" w:eastAsia="SimSun" w:cs="SimSun"/>
                <w:lang w:eastAsia="zh-CN"/>
              </w:rPr>
              <w:t>美国的贸易制裁适用于所有“美国主体”。美国主体的定义包括：</w:t>
            </w:r>
          </w:p>
          <w:p w:rsidRPr="00E807E1" w:rsidR="00421476" w:rsidP="00421476" w:rsidRDefault="00E807E1" w14:paraId="16D3035C" w14:textId="77777777">
            <w:pPr>
              <w:numPr>
                <w:ilvl w:val="0"/>
                <w:numId w:val="1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在美国注册成立或总部设于美国（包括波多黎各）的公司；</w:t>
            </w:r>
          </w:p>
          <w:p w:rsidRPr="00E807E1" w:rsidR="00421476" w:rsidP="00421476" w:rsidRDefault="00E807E1" w14:paraId="383496F8" w14:textId="77777777">
            <w:pPr>
              <w:numPr>
                <w:ilvl w:val="0"/>
                <w:numId w:val="1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美国公司（包括总部设于波多黎各的公司）的员工，以及其非美国分支机构的员工；</w:t>
            </w:r>
          </w:p>
          <w:p w:rsidRPr="00E807E1" w:rsidR="00421476" w:rsidP="00421476" w:rsidRDefault="00E807E1" w14:paraId="54908AEC" w14:textId="77777777">
            <w:pPr>
              <w:numPr>
                <w:ilvl w:val="0"/>
                <w:numId w:val="1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美国公民或美国永久居民（无论其身在何处）；</w:t>
            </w:r>
          </w:p>
          <w:p w:rsidRPr="00E807E1" w:rsidR="00421476" w:rsidP="00421476" w:rsidRDefault="00E807E1" w14:paraId="482E6FFA" w14:textId="77777777">
            <w:pPr>
              <w:numPr>
                <w:ilvl w:val="0"/>
                <w:numId w:val="1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任何在美国的人员，包括在美国度假旅行的人；</w:t>
            </w:r>
          </w:p>
          <w:p w:rsidRPr="00E807E1" w:rsidR="00421476" w:rsidP="00421476" w:rsidRDefault="00E807E1" w14:paraId="388AA768" w14:textId="77777777">
            <w:pPr>
              <w:numPr>
                <w:ilvl w:val="0"/>
                <w:numId w:val="12"/>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总部设在美国或美国拥有或控制实体的任何外国子公司。</w:t>
            </w:r>
          </w:p>
          <w:p w:rsidRPr="00E807E1" w:rsidR="00421476" w:rsidP="00421476" w:rsidRDefault="00E807E1" w14:paraId="27E50B3E" w14:textId="3A45159A">
            <w:pPr>
              <w:pStyle w:val="NormalWeb"/>
              <w:ind w:left="30" w:right="30"/>
              <w:rPr>
                <w:rFonts w:ascii="Calibri" w:hAnsi="Calibri" w:cs="Calibri"/>
                <w:lang w:eastAsia="zh-CN"/>
              </w:rPr>
            </w:pPr>
            <w:r w:rsidRPr="00E807E1">
              <w:rPr>
                <w:rFonts w:ascii="SimSun" w:hAnsi="SimSun" w:eastAsia="SimSun" w:cs="SimSun"/>
                <w:lang w:eastAsia="zh-CN"/>
              </w:rPr>
              <w:t>因此，居住在以色列的美国公民、美国公司在巴黎设立的分支机构以及在美国度假的丹麦公民都被视为“美国主体”。但位于华雷斯的这家墨西哥公司尽管与美国有贸易往来，却并非美国主体。</w:t>
            </w:r>
          </w:p>
        </w:tc>
      </w:tr>
      <w:tr w:rsidRPr="00E807E1" w:rsidR="00FC7E46" w:rsidTr="2F610A87" w14:paraId="0F2FCC2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8D19E44" w14:textId="77777777">
            <w:pPr>
              <w:spacing w:before="30" w:after="30"/>
              <w:ind w:left="30" w:right="30"/>
              <w:rPr>
                <w:rFonts w:ascii="Calibri" w:hAnsi="Calibri" w:eastAsia="Times New Roman" w:cs="Calibri"/>
                <w:sz w:val="16"/>
              </w:rPr>
            </w:pPr>
            <w:hyperlink w:tgtFrame="_blank" w:history="1" r:id="rId25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2CB1756A" w14:textId="77777777">
            <w:pPr>
              <w:ind w:left="30" w:right="30"/>
              <w:rPr>
                <w:rFonts w:ascii="Calibri" w:hAnsi="Calibri" w:eastAsia="Times New Roman" w:cs="Calibri"/>
                <w:sz w:val="16"/>
              </w:rPr>
            </w:pPr>
            <w:hyperlink w:tgtFrame="_blank" w:history="1" r:id="rId252">
              <w:r w:rsidRPr="00E807E1" w:rsidR="00E807E1">
                <w:rPr>
                  <w:rStyle w:val="Hyperlink"/>
                  <w:rFonts w:ascii="Calibri" w:hAnsi="Calibri" w:eastAsia="Times New Roman" w:cs="Calibri"/>
                  <w:sz w:val="16"/>
                </w:rPr>
                <w:t>125_C_71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EF22DC3" w14:textId="77777777">
            <w:pPr>
              <w:pStyle w:val="NormalWeb"/>
              <w:ind w:left="30" w:right="30"/>
              <w:rPr>
                <w:rFonts w:ascii="Calibri" w:hAnsi="Calibri" w:cs="Calibri"/>
              </w:rPr>
            </w:pPr>
            <w:r w:rsidRPr="00E807E1">
              <w:rPr>
                <w:rFonts w:ascii="Calibri" w:hAnsi="Calibri" w:cs="Calibri"/>
              </w:rPr>
              <w:t>[4] Which of the following actions by a U.S. company are likely to violate U.S. trade sanctions?</w:t>
            </w:r>
          </w:p>
          <w:p w:rsidRPr="00E807E1" w:rsidR="00421476" w:rsidP="00421476" w:rsidRDefault="00E807E1" w14:paraId="1BD26BE8" w14:textId="77777777">
            <w:pPr>
              <w:pStyle w:val="NormalWeb"/>
              <w:ind w:left="30" w:right="30"/>
              <w:rPr>
                <w:rFonts w:ascii="Calibri" w:hAnsi="Calibri" w:cs="Calibri"/>
              </w:rPr>
            </w:pPr>
            <w:r w:rsidRPr="00E807E1">
              <w:rPr>
                <w:rFonts w:ascii="Calibri" w:hAnsi="Calibri" w:cs="Calibri"/>
              </w:rPr>
              <w:t>Check all that apply.</w:t>
            </w:r>
          </w:p>
        </w:tc>
        <w:tc>
          <w:tcPr>
            <w:tcW w:w="6000" w:type="dxa"/>
            <w:tcMar/>
            <w:vAlign w:val="center"/>
          </w:tcPr>
          <w:p w:rsidRPr="00E807E1" w:rsidR="00421476" w:rsidP="00421476" w:rsidRDefault="00E807E1" w14:paraId="075A801A" w14:textId="77777777">
            <w:pPr>
              <w:pStyle w:val="NormalWeb"/>
              <w:ind w:left="30" w:right="30"/>
              <w:rPr>
                <w:rFonts w:ascii="Calibri" w:hAnsi="Calibri" w:cs="Calibri"/>
                <w:lang w:eastAsia="zh-CN"/>
              </w:rPr>
            </w:pPr>
            <w:r w:rsidRPr="00E807E1">
              <w:rPr>
                <w:rFonts w:ascii="SimSun" w:hAnsi="SimSun" w:eastAsia="SimSun" w:cs="SimSun"/>
                <w:lang w:eastAsia="zh-CN"/>
              </w:rPr>
              <w:t>[4] 美国公司的下列哪项行动可能违反美国的贸易制裁？</w:t>
            </w:r>
          </w:p>
          <w:p w:rsidRPr="00E807E1" w:rsidR="00421476" w:rsidP="00421476" w:rsidRDefault="00E807E1" w14:paraId="585C2788" w14:textId="35F1200A">
            <w:pPr>
              <w:pStyle w:val="NormalWeb"/>
              <w:ind w:left="30" w:right="30"/>
              <w:rPr>
                <w:rFonts w:ascii="Calibri" w:hAnsi="Calibri" w:cs="Calibri"/>
                <w:lang w:eastAsia="zh-CN"/>
              </w:rPr>
            </w:pPr>
            <w:r w:rsidRPr="00E807E1">
              <w:rPr>
                <w:rFonts w:ascii="SimSun" w:hAnsi="SimSun" w:eastAsia="SimSun" w:cs="SimSun"/>
                <w:lang w:eastAsia="zh-CN"/>
              </w:rPr>
              <w:t>请选择所有适用选项。</w:t>
            </w:r>
          </w:p>
        </w:tc>
      </w:tr>
      <w:tr w:rsidRPr="00E807E1" w:rsidR="00FC7E46" w:rsidTr="2F610A87" w14:paraId="279CBB7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7B8369C" w14:textId="77777777">
            <w:pPr>
              <w:spacing w:before="30" w:after="30"/>
              <w:ind w:left="30" w:right="30"/>
              <w:rPr>
                <w:rFonts w:ascii="Calibri" w:hAnsi="Calibri" w:eastAsia="Times New Roman" w:cs="Calibri"/>
                <w:sz w:val="16"/>
              </w:rPr>
            </w:pPr>
            <w:hyperlink w:tgtFrame="_blank" w:history="1" r:id="rId25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3113BFDC" w14:textId="77777777">
            <w:pPr>
              <w:ind w:left="30" w:right="30"/>
              <w:rPr>
                <w:rFonts w:ascii="Calibri" w:hAnsi="Calibri" w:eastAsia="Times New Roman" w:cs="Calibri"/>
                <w:sz w:val="16"/>
              </w:rPr>
            </w:pPr>
            <w:hyperlink w:tgtFrame="_blank" w:history="1" r:id="rId254">
              <w:r w:rsidRPr="00E807E1" w:rsidR="00E807E1">
                <w:rPr>
                  <w:rStyle w:val="Hyperlink"/>
                  <w:rFonts w:ascii="Calibri" w:hAnsi="Calibri" w:eastAsia="Times New Roman" w:cs="Calibri"/>
                  <w:sz w:val="16"/>
                </w:rPr>
                <w:t>126_C_71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DB435CF" w14:textId="77777777">
            <w:pPr>
              <w:pStyle w:val="NormalWeb"/>
              <w:ind w:left="30" w:right="30"/>
              <w:rPr>
                <w:rFonts w:ascii="Calibri" w:hAnsi="Calibri" w:cs="Calibri"/>
              </w:rPr>
            </w:pPr>
            <w:r w:rsidRPr="00E807E1">
              <w:rPr>
                <w:rFonts w:ascii="Calibri" w:hAnsi="Calibri" w:cs="Calibri"/>
              </w:rPr>
              <w:t>[1] Exporting goods to France, knowing they will be re-exported to North Korea.</w:t>
            </w:r>
          </w:p>
        </w:tc>
        <w:tc>
          <w:tcPr>
            <w:tcW w:w="6000" w:type="dxa"/>
            <w:tcMar/>
            <w:vAlign w:val="center"/>
          </w:tcPr>
          <w:p w:rsidRPr="00E807E1" w:rsidR="00421476" w:rsidP="00421476" w:rsidRDefault="00E807E1" w14:paraId="67948A9C" w14:textId="7E66FB1E">
            <w:pPr>
              <w:pStyle w:val="NormalWeb"/>
              <w:ind w:left="30" w:right="30"/>
              <w:rPr>
                <w:rFonts w:ascii="Calibri" w:hAnsi="Calibri" w:cs="Calibri"/>
                <w:lang w:eastAsia="zh-CN"/>
              </w:rPr>
            </w:pPr>
            <w:r w:rsidRPr="00E807E1">
              <w:rPr>
                <w:rFonts w:ascii="SimSun" w:hAnsi="SimSun" w:eastAsia="SimSun" w:cs="SimSun"/>
                <w:lang w:eastAsia="zh-CN"/>
              </w:rPr>
              <w:t>[1] 将货物出口到法国，并知道它们将被再出口到朝鲜。</w:t>
            </w:r>
          </w:p>
        </w:tc>
      </w:tr>
      <w:tr w:rsidRPr="00E807E1" w:rsidR="00FC7E46" w:rsidTr="2F610A87" w14:paraId="5D5C235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2CFFE3F" w14:textId="77777777">
            <w:pPr>
              <w:spacing w:before="30" w:after="30"/>
              <w:ind w:left="30" w:right="30"/>
              <w:rPr>
                <w:rFonts w:ascii="Calibri" w:hAnsi="Calibri" w:eastAsia="Times New Roman" w:cs="Calibri"/>
                <w:sz w:val="16"/>
              </w:rPr>
            </w:pPr>
            <w:hyperlink w:tgtFrame="_blank" w:history="1" r:id="rId25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40599E10" w14:textId="77777777">
            <w:pPr>
              <w:ind w:left="30" w:right="30"/>
              <w:rPr>
                <w:rFonts w:ascii="Calibri" w:hAnsi="Calibri" w:eastAsia="Times New Roman" w:cs="Calibri"/>
                <w:sz w:val="16"/>
              </w:rPr>
            </w:pPr>
            <w:hyperlink w:tgtFrame="_blank" w:history="1" r:id="rId256">
              <w:r w:rsidRPr="00E807E1" w:rsidR="00E807E1">
                <w:rPr>
                  <w:rStyle w:val="Hyperlink"/>
                  <w:rFonts w:ascii="Calibri" w:hAnsi="Calibri" w:eastAsia="Times New Roman" w:cs="Calibri"/>
                  <w:sz w:val="16"/>
                </w:rPr>
                <w:t>127_C_71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911AA39" w14:textId="77777777">
            <w:pPr>
              <w:pStyle w:val="NormalWeb"/>
              <w:ind w:left="30" w:right="30"/>
              <w:rPr>
                <w:rFonts w:ascii="Calibri" w:hAnsi="Calibri" w:cs="Calibri"/>
              </w:rPr>
            </w:pPr>
            <w:r w:rsidRPr="00E807E1">
              <w:rPr>
                <w:rFonts w:ascii="Calibri" w:hAnsi="Calibri" w:cs="Calibri"/>
              </w:rPr>
              <w:t>[2] Sending food and medicine to a sanctioned country without OFAC or BIS licensing.</w:t>
            </w:r>
          </w:p>
        </w:tc>
        <w:tc>
          <w:tcPr>
            <w:tcW w:w="6000" w:type="dxa"/>
            <w:tcMar/>
            <w:vAlign w:val="center"/>
          </w:tcPr>
          <w:p w:rsidRPr="00E807E1" w:rsidR="00421476" w:rsidP="00421476" w:rsidRDefault="00E807E1" w14:paraId="4BACDC28" w14:textId="4FBCA5C8">
            <w:pPr>
              <w:pStyle w:val="NormalWeb"/>
              <w:ind w:left="30" w:right="30"/>
              <w:rPr>
                <w:rFonts w:ascii="Calibri" w:hAnsi="Calibri" w:cs="Calibri"/>
                <w:lang w:eastAsia="zh-CN"/>
              </w:rPr>
            </w:pPr>
            <w:r w:rsidRPr="00E807E1">
              <w:rPr>
                <w:rFonts w:ascii="SimSun" w:hAnsi="SimSun" w:eastAsia="SimSun" w:cs="SimSun"/>
                <w:lang w:eastAsia="zh-CN"/>
              </w:rPr>
              <w:t>[2] 在未经外国资产管制办公室 (OFAC) 或工业和安全局 (BIS) 许可的情况下向受制裁国家/地区运送食品和药品。</w:t>
            </w:r>
          </w:p>
        </w:tc>
      </w:tr>
      <w:tr w:rsidRPr="00E807E1" w:rsidR="00FC7E46" w:rsidTr="2F610A87" w14:paraId="3FBD816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2C40C3B" w14:textId="77777777">
            <w:pPr>
              <w:spacing w:before="30" w:after="30"/>
              <w:ind w:left="30" w:right="30"/>
              <w:rPr>
                <w:rFonts w:ascii="Calibri" w:hAnsi="Calibri" w:eastAsia="Times New Roman" w:cs="Calibri"/>
                <w:sz w:val="16"/>
              </w:rPr>
            </w:pPr>
            <w:hyperlink w:tgtFrame="_blank" w:history="1" r:id="rId25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26160E8C" w14:textId="77777777">
            <w:pPr>
              <w:ind w:left="30" w:right="30"/>
              <w:rPr>
                <w:rFonts w:ascii="Calibri" w:hAnsi="Calibri" w:eastAsia="Times New Roman" w:cs="Calibri"/>
                <w:sz w:val="16"/>
              </w:rPr>
            </w:pPr>
            <w:hyperlink w:tgtFrame="_blank" w:history="1" r:id="rId258">
              <w:r w:rsidRPr="00E807E1" w:rsidR="00E807E1">
                <w:rPr>
                  <w:rStyle w:val="Hyperlink"/>
                  <w:rFonts w:ascii="Calibri" w:hAnsi="Calibri" w:eastAsia="Times New Roman" w:cs="Calibri"/>
                  <w:sz w:val="16"/>
                </w:rPr>
                <w:t>128_C_71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738E5E7" w14:textId="77777777">
            <w:pPr>
              <w:pStyle w:val="NormalWeb"/>
              <w:ind w:left="30" w:right="30"/>
              <w:rPr>
                <w:rFonts w:ascii="Calibri" w:hAnsi="Calibri" w:cs="Calibri"/>
              </w:rPr>
            </w:pPr>
            <w:r w:rsidRPr="00E807E1">
              <w:rPr>
                <w:rFonts w:ascii="Calibri" w:hAnsi="Calibri" w:cs="Calibri"/>
              </w:rPr>
              <w:t>[3] Selling to a company owned by an SDN.</w:t>
            </w:r>
          </w:p>
        </w:tc>
        <w:tc>
          <w:tcPr>
            <w:tcW w:w="6000" w:type="dxa"/>
            <w:tcMar/>
            <w:vAlign w:val="center"/>
          </w:tcPr>
          <w:p w:rsidRPr="00E807E1" w:rsidR="00421476" w:rsidP="2F610A87" w:rsidRDefault="00E807E1" w14:paraId="6C83E706" w14:textId="674097C0">
            <w:pPr>
              <w:pStyle w:val="NormalWeb"/>
              <w:ind w:left="30" w:right="30"/>
              <w:rPr>
                <w:rFonts w:ascii="Calibri" w:hAnsi="Calibri" w:cs="Calibri"/>
                <w:lang w:eastAsia="zh-CN"/>
              </w:rPr>
              <w:pPrChange w:author="Gu, Skylla" w:date="2024-08-09T02:25:39.164Z">
                <w:pPr>
                  <w:pStyle w:val="NormalWeb"/>
                  <w:ind w:left="30" w:right="30"/>
                </w:pPr>
              </w:pPrChange>
            </w:pPr>
            <w:r w:rsidRPr="2F610A87" w:rsidR="1F005E16">
              <w:rPr>
                <w:rFonts w:ascii="SimSun" w:hAnsi="SimSun" w:eastAsia="SimSun" w:cs="SimSun"/>
                <w:lang w:eastAsia="zh-CN"/>
              </w:rPr>
              <w:t>[3] 向</w:t>
            </w:r>
            <w:ins w:author="Gu, Skylla" w:date="2024-08-09T02:25:39.162Z" w:id="1510229550">
              <w:r w:rsidRPr="2F610A87" w:rsidR="59707D91">
                <w:rPr>
                  <w:rFonts w:ascii="SimSun" w:hAnsi="SimSun" w:eastAsia="SimSun" w:cs="SimSun"/>
                  <w:lang w:eastAsia="zh-CN"/>
                </w:rPr>
                <w:t>“特别指定国民和被封锁主体”(SDN)</w:t>
              </w:r>
            </w:ins>
            <w:del w:author="Gu, Skylla" w:date="2024-08-09T02:25:15.588Z" w:id="1969237831">
              <w:r w:rsidRPr="2F610A87" w:rsidDel="1F005E16">
                <w:rPr>
                  <w:rFonts w:ascii="SimSun" w:hAnsi="SimSun" w:eastAsia="SimSun" w:cs="SimSun"/>
                  <w:lang w:eastAsia="zh-CN"/>
                </w:rPr>
                <w:delText xml:space="preserve"> SDN </w:delText>
              </w:r>
            </w:del>
            <w:r w:rsidRPr="2F610A87" w:rsidR="1F005E16">
              <w:rPr>
                <w:rFonts w:ascii="SimSun" w:hAnsi="SimSun" w:eastAsia="SimSun" w:cs="SimSun"/>
                <w:lang w:eastAsia="zh-CN"/>
              </w:rPr>
              <w:t>所拥有的公司销售产品。</w:t>
            </w:r>
          </w:p>
        </w:tc>
      </w:tr>
      <w:tr w:rsidRPr="00E807E1" w:rsidR="00FC7E46" w:rsidTr="2F610A87" w14:paraId="329D700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41A9C1E" w14:textId="77777777">
            <w:pPr>
              <w:spacing w:before="30" w:after="30"/>
              <w:ind w:left="30" w:right="30"/>
              <w:rPr>
                <w:rFonts w:ascii="Calibri" w:hAnsi="Calibri" w:eastAsia="Times New Roman" w:cs="Calibri"/>
                <w:sz w:val="16"/>
              </w:rPr>
            </w:pPr>
            <w:hyperlink w:tgtFrame="_blank" w:history="1" r:id="rId25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BE41837" w14:textId="77777777">
            <w:pPr>
              <w:ind w:left="30" w:right="30"/>
              <w:rPr>
                <w:rFonts w:ascii="Calibri" w:hAnsi="Calibri" w:eastAsia="Times New Roman" w:cs="Calibri"/>
                <w:sz w:val="16"/>
              </w:rPr>
            </w:pPr>
            <w:hyperlink w:tgtFrame="_blank" w:history="1" r:id="rId260">
              <w:r w:rsidRPr="00E807E1" w:rsidR="00E807E1">
                <w:rPr>
                  <w:rStyle w:val="Hyperlink"/>
                  <w:rFonts w:ascii="Calibri" w:hAnsi="Calibri" w:eastAsia="Times New Roman" w:cs="Calibri"/>
                  <w:sz w:val="16"/>
                </w:rPr>
                <w:t>129_C_71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881F6B6" w14:textId="77777777">
            <w:pPr>
              <w:pStyle w:val="NormalWeb"/>
              <w:ind w:left="30" w:right="30"/>
              <w:rPr>
                <w:rFonts w:ascii="Calibri" w:hAnsi="Calibri" w:cs="Calibri"/>
              </w:rPr>
            </w:pPr>
            <w:r w:rsidRPr="00E807E1">
              <w:rPr>
                <w:rFonts w:ascii="Calibri" w:hAnsi="Calibri" w:cs="Calibri"/>
              </w:rPr>
              <w:t>[4] Selling equipment to a research institute affiliated with the government of Iran.</w:t>
            </w:r>
          </w:p>
        </w:tc>
        <w:tc>
          <w:tcPr>
            <w:tcW w:w="6000" w:type="dxa"/>
            <w:tcMar/>
            <w:vAlign w:val="center"/>
          </w:tcPr>
          <w:p w:rsidRPr="00E807E1" w:rsidR="00421476" w:rsidP="00421476" w:rsidRDefault="00E807E1" w14:paraId="6A20141C" w14:textId="5460876C">
            <w:pPr>
              <w:pStyle w:val="NormalWeb"/>
              <w:ind w:left="30" w:right="30"/>
              <w:rPr>
                <w:rFonts w:ascii="Calibri" w:hAnsi="Calibri" w:cs="Calibri"/>
                <w:lang w:eastAsia="zh-CN"/>
              </w:rPr>
            </w:pPr>
            <w:r w:rsidRPr="00E807E1">
              <w:rPr>
                <w:rFonts w:ascii="SimSun" w:hAnsi="SimSun" w:eastAsia="SimSun" w:cs="SimSun"/>
                <w:lang w:eastAsia="zh-CN"/>
              </w:rPr>
              <w:t>[4] 向伊朗政府的附属研究机构销售设备。</w:t>
            </w:r>
          </w:p>
        </w:tc>
      </w:tr>
      <w:tr w:rsidRPr="00E807E1" w:rsidR="00FC7E46" w:rsidTr="2F610A87" w14:paraId="6FA5F27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CDEF3F0" w14:textId="77777777">
            <w:pPr>
              <w:spacing w:before="30" w:after="30"/>
              <w:ind w:left="30" w:right="30"/>
              <w:rPr>
                <w:rFonts w:ascii="Calibri" w:hAnsi="Calibri" w:eastAsia="Times New Roman" w:cs="Calibri"/>
                <w:sz w:val="16"/>
              </w:rPr>
            </w:pPr>
            <w:hyperlink w:tgtFrame="_blank" w:history="1" r:id="rId26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704117A6" w14:textId="77777777">
            <w:pPr>
              <w:ind w:left="30" w:right="30"/>
              <w:rPr>
                <w:rFonts w:ascii="Calibri" w:hAnsi="Calibri" w:eastAsia="Times New Roman" w:cs="Calibri"/>
                <w:sz w:val="16"/>
              </w:rPr>
            </w:pPr>
            <w:hyperlink w:tgtFrame="_blank" w:history="1" r:id="rId262">
              <w:r w:rsidRPr="00E807E1" w:rsidR="00E807E1">
                <w:rPr>
                  <w:rStyle w:val="Hyperlink"/>
                  <w:rFonts w:ascii="Calibri" w:hAnsi="Calibri" w:eastAsia="Times New Roman" w:cs="Calibri"/>
                  <w:sz w:val="16"/>
                </w:rPr>
                <w:t>130_C_71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C3536DD" w14:textId="77777777">
            <w:pPr>
              <w:pStyle w:val="NormalWeb"/>
              <w:ind w:left="30" w:right="30"/>
              <w:rPr>
                <w:rFonts w:ascii="Calibri" w:hAnsi="Calibri" w:cs="Calibri"/>
              </w:rPr>
            </w:pPr>
            <w:r w:rsidRPr="00E807E1">
              <w:rPr>
                <w:rFonts w:ascii="Calibri" w:hAnsi="Calibri" w:cs="Calibri"/>
              </w:rPr>
              <w:t>[5] Purchasing goods that contain components, materials or ingredients sourced from sanctioned countries.</w:t>
            </w:r>
          </w:p>
          <w:p w:rsidRPr="00E807E1" w:rsidR="00421476" w:rsidP="00421476" w:rsidRDefault="00E807E1" w14:paraId="708683FD"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16382B9B" w14:textId="77777777">
            <w:pPr>
              <w:pStyle w:val="NormalWeb"/>
              <w:ind w:left="30" w:right="30"/>
              <w:rPr>
                <w:rFonts w:ascii="Calibri" w:hAnsi="Calibri" w:cs="Calibri"/>
                <w:lang w:eastAsia="zh-CN"/>
              </w:rPr>
            </w:pPr>
            <w:r w:rsidRPr="00E807E1">
              <w:rPr>
                <w:rFonts w:ascii="SimSun" w:hAnsi="SimSun" w:eastAsia="SimSun" w:cs="SimSun"/>
                <w:lang w:eastAsia="zh-CN"/>
              </w:rPr>
              <w:t>[5] 购买的商品含有来自受制裁国家/地区的组件、材料或成分。</w:t>
            </w:r>
          </w:p>
          <w:p w:rsidRPr="00E807E1" w:rsidR="00421476" w:rsidP="00421476" w:rsidRDefault="00E807E1" w14:paraId="6910D132" w14:textId="03ED85F8">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72E0BC7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C53593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34930779" w14:textId="77777777">
            <w:pPr>
              <w:pStyle w:val="NormalWeb"/>
              <w:ind w:left="30" w:right="30"/>
              <w:rPr>
                <w:rFonts w:ascii="Calibri" w:hAnsi="Calibri" w:cs="Calibri"/>
                <w:sz w:val="16"/>
              </w:rPr>
            </w:pPr>
            <w:r w:rsidRPr="00E807E1">
              <w:rPr>
                <w:rFonts w:ascii="Calibri" w:hAnsi="Calibri" w:cs="Calibri"/>
                <w:sz w:val="16"/>
              </w:rPr>
              <w:t>Question 4: Feedback</w:t>
            </w:r>
          </w:p>
          <w:p w:rsidRPr="00E807E1" w:rsidR="00421476" w:rsidP="00421476" w:rsidRDefault="00E807E1" w14:paraId="07927B09" w14:textId="77777777">
            <w:pPr>
              <w:ind w:left="30" w:right="30"/>
              <w:rPr>
                <w:rFonts w:ascii="Calibri" w:hAnsi="Calibri" w:eastAsia="Times New Roman" w:cs="Calibri"/>
                <w:sz w:val="16"/>
              </w:rPr>
            </w:pPr>
            <w:r w:rsidRPr="00E807E1">
              <w:rPr>
                <w:rFonts w:ascii="Calibri" w:hAnsi="Calibri" w:eastAsia="Times New Roman" w:cs="Calibri"/>
                <w:sz w:val="16"/>
              </w:rPr>
              <w:t>131_C_71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986C617" w14:textId="77777777">
            <w:pPr>
              <w:pStyle w:val="NormalWeb"/>
              <w:ind w:left="30" w:right="30"/>
              <w:rPr>
                <w:rFonts w:ascii="Calibri" w:hAnsi="Calibri" w:cs="Calibri"/>
              </w:rPr>
            </w:pPr>
            <w:r w:rsidRPr="00E807E1">
              <w:rPr>
                <w:rFonts w:ascii="Calibri" w:hAnsi="Calibri" w:cs="Calibri"/>
              </w:rPr>
              <w:t>All of these actions are likely to violate U.S. trade sanctions.</w:t>
            </w:r>
          </w:p>
          <w:p w:rsidRPr="00E807E1" w:rsidR="00421476" w:rsidP="00421476" w:rsidRDefault="00E807E1" w14:paraId="626A0E36" w14:textId="77777777">
            <w:pPr>
              <w:numPr>
                <w:ilvl w:val="0"/>
                <w:numId w:val="1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 U.S. company cannot use a non-sanctioned country, like France, to re-export goods to a sanctioned county, like North Korea.</w:t>
            </w:r>
          </w:p>
          <w:p w:rsidRPr="00E807E1" w:rsidR="00421476" w:rsidP="00421476" w:rsidRDefault="00E807E1" w14:paraId="19B00DC1" w14:textId="77777777">
            <w:pPr>
              <w:numPr>
                <w:ilvl w:val="0"/>
                <w:numId w:val="1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Exports of food and medicine to a sanctioned country for humanitarian reasons may be permitted, but only with appropriate licensing from OFAC or BIS.</w:t>
            </w:r>
          </w:p>
          <w:p w:rsidRPr="00E807E1" w:rsidR="00421476" w:rsidP="00421476" w:rsidRDefault="00E807E1" w14:paraId="120C5A51" w14:textId="77777777">
            <w:pPr>
              <w:numPr>
                <w:ilvl w:val="0"/>
                <w:numId w:val="1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U.S. trade sanctions prohibit selling to a company owned 50% or more by an SDN.</w:t>
            </w:r>
          </w:p>
          <w:p w:rsidRPr="00E807E1" w:rsidR="00421476" w:rsidP="00421476" w:rsidRDefault="00E807E1" w14:paraId="7EF1878D" w14:textId="77777777">
            <w:pPr>
              <w:numPr>
                <w:ilvl w:val="0"/>
                <w:numId w:val="1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It is a violation of U.S. sanctions to sell equipment to a company that has an affiliation with a sanctioned country, like Iran.</w:t>
            </w:r>
          </w:p>
          <w:p w:rsidRPr="00E807E1" w:rsidR="00421476" w:rsidP="00421476" w:rsidRDefault="00E807E1" w14:paraId="12EA19EC" w14:textId="77777777">
            <w:pPr>
              <w:numPr>
                <w:ilvl w:val="0"/>
                <w:numId w:val="13"/>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A U.S. company cannot purchase goods, in whole or in part, that have been produced, manufactured, extracted, or processed in a sanctioned country or procured from a sanctioned person.</w:t>
            </w:r>
          </w:p>
        </w:tc>
        <w:tc>
          <w:tcPr>
            <w:tcW w:w="6000" w:type="dxa"/>
            <w:tcMar/>
            <w:vAlign w:val="center"/>
          </w:tcPr>
          <w:p w:rsidRPr="00E807E1" w:rsidR="00421476" w:rsidP="00421476" w:rsidRDefault="00E807E1" w14:paraId="4A393876" w14:textId="77777777">
            <w:pPr>
              <w:pStyle w:val="NormalWeb"/>
              <w:ind w:left="30" w:right="30"/>
              <w:rPr>
                <w:rFonts w:ascii="Calibri" w:hAnsi="Calibri" w:cs="Calibri"/>
                <w:lang w:eastAsia="zh-CN"/>
              </w:rPr>
            </w:pPr>
            <w:r w:rsidRPr="00E807E1">
              <w:rPr>
                <w:rFonts w:ascii="SimSun" w:hAnsi="SimSun" w:eastAsia="SimSun" w:cs="SimSun"/>
                <w:lang w:eastAsia="zh-CN"/>
              </w:rPr>
              <w:t>所有这些行动都可能违反美国的贸易制裁。</w:t>
            </w:r>
          </w:p>
          <w:p w:rsidRPr="00E807E1" w:rsidR="00421476" w:rsidP="2F610A87" w:rsidRDefault="00E807E1" w14:paraId="1037D7A5" w14:textId="7B41E4BA">
            <w:pPr>
              <w:numPr>
                <w:ilvl w:val="0"/>
                <w:numId w:val="13"/>
              </w:numPr>
              <w:spacing w:before="100" w:beforeAutospacing="on" w:after="100" w:afterAutospacing="on"/>
              <w:ind w:left="750" w:right="30"/>
              <w:rPr>
                <w:rFonts w:ascii="Calibri" w:hAnsi="Calibri" w:eastAsia="Times New Roman" w:cs="Calibri"/>
                <w:lang w:eastAsia="zh-CN"/>
              </w:rPr>
            </w:pPr>
            <w:r w:rsidRPr="2F610A87" w:rsidR="1F005E16">
              <w:rPr>
                <w:rFonts w:ascii="SimSun" w:hAnsi="SimSun" w:eastAsia="SimSun" w:cs="SimSun"/>
                <w:lang w:eastAsia="zh-CN"/>
              </w:rPr>
              <w:t>美国公司不得利用</w:t>
            </w:r>
            <w:del w:author="Gu, Skylla" w:date="2024-08-09T02:28:24.766Z" w:id="1454889534">
              <w:r w:rsidRPr="2F610A87" w:rsidDel="1F005E16">
                <w:rPr>
                  <w:rFonts w:ascii="SimSun" w:hAnsi="SimSun" w:eastAsia="SimSun" w:cs="SimSun"/>
                  <w:lang w:eastAsia="zh-CN"/>
                </w:rPr>
                <w:delText>像法国这样的</w:delText>
              </w:r>
            </w:del>
            <w:r w:rsidRPr="2F610A87" w:rsidR="1F005E16">
              <w:rPr>
                <w:rFonts w:ascii="SimSun" w:hAnsi="SimSun" w:eastAsia="SimSun" w:cs="SimSun"/>
                <w:lang w:eastAsia="zh-CN"/>
              </w:rPr>
              <w:t>非受制裁国家</w:t>
            </w:r>
            <w:ins w:author="Gu, Skylla" w:date="2024-08-09T02:28:37.723Z" w:id="530225787">
              <w:r w:rsidRPr="2F610A87" w:rsidR="0E7A1B13">
                <w:rPr>
                  <w:rFonts w:ascii="SimSun" w:hAnsi="SimSun" w:eastAsia="SimSun" w:cs="SimSun"/>
                  <w:lang w:eastAsia="zh-CN"/>
                </w:rPr>
                <w:t>（比如：法国）</w:t>
              </w:r>
            </w:ins>
            <w:r w:rsidRPr="2F610A87" w:rsidR="1F005E16">
              <w:rPr>
                <w:rFonts w:ascii="SimSun" w:hAnsi="SimSun" w:eastAsia="SimSun" w:cs="SimSun"/>
                <w:lang w:eastAsia="zh-CN"/>
              </w:rPr>
              <w:t>，将货物再出口</w:t>
            </w:r>
            <w:del w:author="Gu, Skylla" w:date="2024-08-09T02:28:42.82Z" w:id="1137249253">
              <w:r w:rsidRPr="2F610A87" w:rsidDel="1F005E16">
                <w:rPr>
                  <w:rFonts w:ascii="SimSun" w:hAnsi="SimSun" w:eastAsia="SimSun" w:cs="SimSun"/>
                  <w:lang w:eastAsia="zh-CN"/>
                </w:rPr>
                <w:delText>到像朝鲜这样的</w:delText>
              </w:r>
            </w:del>
            <w:r w:rsidRPr="2F610A87" w:rsidR="1F005E16">
              <w:rPr>
                <w:rFonts w:ascii="SimSun" w:hAnsi="SimSun" w:eastAsia="SimSun" w:cs="SimSun"/>
                <w:lang w:eastAsia="zh-CN"/>
              </w:rPr>
              <w:t>受制裁国家</w:t>
            </w:r>
            <w:ins w:author="Gu, Skylla" w:date="2024-08-09T02:28:53.498Z" w:id="1118857724">
              <w:r w:rsidRPr="2F610A87" w:rsidR="05D86074">
                <w:rPr>
                  <w:rFonts w:ascii="SimSun" w:hAnsi="SimSun" w:eastAsia="SimSun" w:cs="SimSun"/>
                  <w:lang w:eastAsia="zh-CN"/>
                </w:rPr>
                <w:t>（比如：朝鲜）</w:t>
              </w:r>
            </w:ins>
            <w:r w:rsidRPr="2F610A87" w:rsidR="1F005E16">
              <w:rPr>
                <w:rFonts w:ascii="SimSun" w:hAnsi="SimSun" w:eastAsia="SimSun" w:cs="SimSun"/>
                <w:lang w:eastAsia="zh-CN"/>
              </w:rPr>
              <w:t>。</w:t>
            </w:r>
          </w:p>
          <w:p w:rsidRPr="00E807E1" w:rsidR="00421476" w:rsidP="00421476" w:rsidRDefault="00E807E1" w14:paraId="49588113" w14:textId="77777777">
            <w:pPr>
              <w:numPr>
                <w:ilvl w:val="0"/>
                <w:numId w:val="13"/>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出于人道主义原因可能允许向受制裁国家/地区出口食品和药品，但必须获得 外国资产管制办公室 (OFAC) 或工业和安全局 (BIS) 的适当许可。</w:t>
            </w:r>
          </w:p>
          <w:p w:rsidRPr="00E807E1" w:rsidR="00421476" w:rsidP="2F610A87" w:rsidRDefault="00E807E1" w14:paraId="635C8F37" w14:textId="03D4218E">
            <w:pPr>
              <w:numPr>
                <w:ilvl w:val="0"/>
                <w:numId w:val="13"/>
              </w:numPr>
              <w:spacing w:before="100" w:beforeAutospacing="on" w:after="100" w:afterAutospacing="on"/>
              <w:ind w:left="750" w:right="30"/>
              <w:rPr>
                <w:rFonts w:ascii="Calibri" w:hAnsi="Calibri" w:eastAsia="Times New Roman" w:cs="Calibri"/>
                <w:lang w:eastAsia="zh-CN"/>
              </w:rPr>
            </w:pPr>
            <w:r w:rsidRPr="2F610A87" w:rsidR="1F005E16">
              <w:rPr>
                <w:rFonts w:ascii="SimSun" w:hAnsi="SimSun" w:eastAsia="SimSun" w:cs="SimSun"/>
                <w:lang w:eastAsia="zh-CN"/>
              </w:rPr>
              <w:t>美国的贸易制裁禁止向</w:t>
            </w:r>
            <w:ins w:author="Gu, Skylla" w:date="2024-08-09T02:24:24.755Z" w:id="1572368878">
              <w:r w:rsidRPr="2F610A87" w:rsidR="557592F7">
                <w:rPr>
                  <w:rFonts w:ascii="SimSun" w:hAnsi="SimSun" w:eastAsia="SimSun" w:cs="SimSun"/>
                  <w:lang w:eastAsia="zh-CN"/>
                </w:rPr>
                <w:t>“特别指定国民和被封锁主体”(</w:t>
              </w:r>
            </w:ins>
            <w:del w:author="Gu, Skylla" w:date="2024-08-09T02:24:19.068Z" w:id="903972281">
              <w:r w:rsidRPr="2F610A87" w:rsidDel="1F005E16">
                <w:rPr>
                  <w:rFonts w:ascii="SimSun" w:hAnsi="SimSun" w:eastAsia="SimSun" w:cs="SimSun"/>
                  <w:lang w:eastAsia="zh-CN"/>
                </w:rPr>
                <w:delText xml:space="preserve"> </w:delText>
              </w:r>
            </w:del>
            <w:r w:rsidRPr="2F610A87" w:rsidR="1F005E16">
              <w:rPr>
                <w:rFonts w:ascii="SimSun" w:hAnsi="SimSun" w:eastAsia="SimSun" w:cs="SimSun"/>
                <w:lang w:eastAsia="zh-CN"/>
              </w:rPr>
              <w:t>SDN</w:t>
            </w:r>
            <w:ins w:author="Gu, Skylla" w:date="2024-08-09T02:24:41.024Z" w:id="399296437">
              <w:r w:rsidRPr="2F610A87" w:rsidR="1F05297C">
                <w:rPr>
                  <w:rFonts w:ascii="SimSun" w:hAnsi="SimSun" w:eastAsia="SimSun" w:cs="SimSun"/>
                  <w:lang w:eastAsia="zh-CN"/>
                </w:rPr>
                <w:t>)</w:t>
              </w:r>
            </w:ins>
            <w:r w:rsidRPr="2F610A87" w:rsidR="1F005E16">
              <w:rPr>
                <w:rFonts w:ascii="SimSun" w:hAnsi="SimSun" w:eastAsia="SimSun" w:cs="SimSun"/>
                <w:lang w:eastAsia="zh-CN"/>
              </w:rPr>
              <w:t xml:space="preserve"> </w:t>
            </w:r>
            <w:r w:rsidRPr="2F610A87" w:rsidR="1F005E16">
              <w:rPr>
                <w:rFonts w:ascii="SimSun" w:hAnsi="SimSun" w:eastAsia="SimSun" w:cs="SimSun"/>
                <w:lang w:eastAsia="zh-CN"/>
              </w:rPr>
              <w:t xml:space="preserve">拥有 50% </w:t>
            </w:r>
            <w:r w:rsidRPr="2F610A87" w:rsidR="1F005E16">
              <w:rPr>
                <w:rFonts w:ascii="SimSun" w:hAnsi="SimSun" w:eastAsia="SimSun" w:cs="SimSun"/>
                <w:lang w:eastAsia="zh-CN"/>
              </w:rPr>
              <w:t>或以上股份的公司出售产品。</w:t>
            </w:r>
          </w:p>
          <w:p w:rsidRPr="00E807E1" w:rsidR="00421476" w:rsidP="2F610A87" w:rsidRDefault="00E807E1" w14:paraId="70EF1E99" w14:textId="3836AB33">
            <w:pPr>
              <w:numPr>
                <w:ilvl w:val="0"/>
                <w:numId w:val="13"/>
              </w:numPr>
              <w:spacing w:before="100" w:beforeAutospacing="on" w:after="100" w:afterAutospacing="on"/>
              <w:ind w:left="750" w:right="30"/>
              <w:rPr>
                <w:ins w:author="Gu, Skylla" w:date="2024-08-09T02:31:59.508Z" w16du:dateUtc="2024-08-09T02:31:59.508Z" w:id="638712828"/>
                <w:rFonts w:ascii="Calibri" w:hAnsi="Calibri" w:eastAsia="Times New Roman" w:cs="Calibri"/>
                <w:lang w:eastAsia="zh-CN"/>
              </w:rPr>
            </w:pPr>
            <w:r w:rsidRPr="2F610A87" w:rsidR="1F005E16">
              <w:rPr>
                <w:rFonts w:ascii="SimSun" w:hAnsi="SimSun" w:eastAsia="SimSun" w:cs="SimSun"/>
                <w:lang w:eastAsia="zh-CN"/>
              </w:rPr>
              <w:t>向与伊朗等受制裁国家有</w:t>
            </w:r>
            <w:ins w:author="Gu, Skylla" w:date="2024-08-09T02:31:37.309Z" w:id="1099960834">
              <w:r w:rsidRPr="2F610A87" w:rsidR="4FBFC59D">
                <w:rPr>
                  <w:rFonts w:ascii="SimSun" w:hAnsi="SimSun" w:eastAsia="SimSun" w:cs="SimSun"/>
                  <w:lang w:eastAsia="zh-CN"/>
                </w:rPr>
                <w:t>附属</w:t>
              </w:r>
            </w:ins>
            <w:r w:rsidRPr="2F610A87" w:rsidR="1F005E16">
              <w:rPr>
                <w:rFonts w:ascii="SimSun" w:hAnsi="SimSun" w:eastAsia="SimSun" w:cs="SimSun"/>
                <w:lang w:eastAsia="zh-CN"/>
              </w:rPr>
              <w:t>关联的公司出售设备违反美国的制裁计划。</w:t>
            </w:r>
          </w:p>
          <w:p w:rsidR="76C61258" w:rsidP="2F610A87" w:rsidRDefault="76C61258" w14:paraId="53CDFEFD" w14:textId="43CC2441">
            <w:pPr>
              <w:numPr>
                <w:ilvl w:val="0"/>
                <w:numId w:val="13"/>
              </w:numPr>
              <w:spacing w:beforeAutospacing="on" w:afterAutospacing="on"/>
              <w:ind w:left="750" w:right="30"/>
              <w:rPr>
                <w:rFonts w:ascii="Calibri" w:hAnsi="Calibri" w:cs="Calibri"/>
                <w:lang w:eastAsia="zh-CN"/>
              </w:rPr>
            </w:pPr>
            <w:ins w:author="Gu, Skylla" w:date="2024-08-09T02:33:48.436Z" w:id="2098411111">
              <w:r w:rsidRPr="2F610A87" w:rsidR="76C61258">
                <w:rPr>
                  <w:rFonts w:ascii="SimSun" w:hAnsi="SimSun" w:eastAsia="SimSun" w:cs="SimSun"/>
                  <w:lang w:eastAsia="zh-CN"/>
                </w:rPr>
                <w:t>美国公司不可购买全部或部分在受制裁国家/地区生产、制造、提取或加工</w:t>
              </w:r>
            </w:ins>
            <w:ins w:author="Gu, Skylla" w:date="2024-08-09T02:34:30.434Z" w:id="431842203">
              <w:r w:rsidRPr="2F610A87" w:rsidR="76C61258">
                <w:rPr>
                  <w:rFonts w:ascii="SimSun" w:hAnsi="SimSun" w:eastAsia="SimSun" w:cs="SimSun"/>
                  <w:lang w:eastAsia="zh-CN"/>
                </w:rPr>
                <w:t>的货物，</w:t>
              </w:r>
            </w:ins>
            <w:ins w:author="Gu, Skylla" w:date="2024-08-09T02:33:48.436Z" w:id="376133587">
              <w:r w:rsidRPr="2F610A87" w:rsidR="76C61258">
                <w:rPr>
                  <w:rFonts w:ascii="SimSun" w:hAnsi="SimSun" w:eastAsia="SimSun" w:cs="SimSun"/>
                  <w:lang w:eastAsia="zh-CN"/>
                </w:rPr>
                <w:t>或者</w:t>
              </w:r>
            </w:ins>
            <w:ins w:author="Gu, Skylla" w:date="2024-08-09T02:34:36.575Z" w:id="870826808">
              <w:r w:rsidRPr="2F610A87" w:rsidR="76C61258">
                <w:rPr>
                  <w:rFonts w:ascii="SimSun" w:hAnsi="SimSun" w:eastAsia="SimSun" w:cs="SimSun"/>
                  <w:lang w:eastAsia="zh-CN"/>
                </w:rPr>
                <w:t>从</w:t>
              </w:r>
            </w:ins>
            <w:ins w:author="Gu, Skylla" w:date="2024-08-09T02:33:48.436Z" w:id="1812902224">
              <w:r w:rsidRPr="2F610A87" w:rsidR="76C61258">
                <w:rPr>
                  <w:rFonts w:ascii="SimSun" w:hAnsi="SimSun" w:eastAsia="SimSun" w:cs="SimSun"/>
                  <w:lang w:eastAsia="zh-CN"/>
                </w:rPr>
                <w:t>受制裁主体</w:t>
              </w:r>
            </w:ins>
            <w:ins w:author="Gu, Skylla" w:date="2024-08-09T02:34:47.872Z" w:id="1896378062">
              <w:r w:rsidRPr="2F610A87" w:rsidR="76C61258">
                <w:rPr>
                  <w:rFonts w:ascii="SimSun" w:hAnsi="SimSun" w:eastAsia="SimSun" w:cs="SimSun"/>
                  <w:lang w:eastAsia="zh-CN"/>
                </w:rPr>
                <w:t>那里购买</w:t>
              </w:r>
            </w:ins>
            <w:ins w:author="Gu, Skylla" w:date="2024-08-09T02:33:48.436Z" w:id="838806843">
              <w:r w:rsidRPr="2F610A87" w:rsidR="76C61258">
                <w:rPr>
                  <w:rFonts w:ascii="SimSun" w:hAnsi="SimSun" w:eastAsia="SimSun" w:cs="SimSun"/>
                  <w:lang w:eastAsia="zh-CN"/>
                </w:rPr>
                <w:t>货物</w:t>
              </w:r>
            </w:ins>
            <w:ins w:author="Gu, Skylla" w:date="2024-08-09T02:34:03.447Z" w:id="1628094619">
              <w:r w:rsidRPr="2F610A87" w:rsidR="76C61258">
                <w:rPr>
                  <w:rFonts w:ascii="SimSun" w:hAnsi="SimSun" w:eastAsia="SimSun" w:cs="SimSun"/>
                  <w:lang w:eastAsia="zh-CN"/>
                </w:rPr>
                <w:t>。</w:t>
              </w:r>
            </w:ins>
          </w:p>
          <w:p w:rsidRPr="00E807E1" w:rsidR="00421476" w:rsidP="00421476" w:rsidRDefault="00E807E1" w14:paraId="50972B4A" w14:textId="2075C9D2">
            <w:pPr>
              <w:pStyle w:val="NormalWeb"/>
              <w:ind w:left="30" w:right="30"/>
              <w:rPr>
                <w:rFonts w:ascii="Calibri" w:hAnsi="Calibri" w:cs="Calibri"/>
                <w:lang w:eastAsia="zh-CN"/>
              </w:rPr>
            </w:pPr>
            <w:del w:author="Gu, Skylla" w:date="2024-08-09T02:33:48.418Z" w:id="343083196">
              <w:r w:rsidRPr="2F610A87" w:rsidDel="1F005E16">
                <w:rPr>
                  <w:rFonts w:ascii="SimSun" w:hAnsi="SimSun" w:eastAsia="SimSun" w:cs="SimSun"/>
                  <w:lang w:eastAsia="zh-CN"/>
                </w:rPr>
                <w:delText>美国公司不可购买全部或部分在受制裁国家/地区生产、制造、提取或加工或者来自受制裁主体的货物</w:delText>
              </w:r>
            </w:del>
            <w:r w:rsidRPr="2F610A87" w:rsidR="1F005E16">
              <w:rPr>
                <w:rFonts w:ascii="SimSun" w:hAnsi="SimSun" w:eastAsia="SimSun" w:cs="SimSun"/>
                <w:lang w:eastAsia="zh-CN"/>
              </w:rPr>
              <w:t>。</w:t>
            </w:r>
          </w:p>
        </w:tc>
      </w:tr>
      <w:tr w:rsidRPr="00E807E1" w:rsidR="00FC7E46" w:rsidTr="2F610A87" w14:paraId="6D87ED8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2AADFA6" w14:textId="77777777">
            <w:pPr>
              <w:spacing w:before="30" w:after="30"/>
              <w:ind w:left="30" w:right="30"/>
              <w:rPr>
                <w:rFonts w:ascii="Calibri" w:hAnsi="Calibri" w:eastAsia="Times New Roman" w:cs="Calibri"/>
                <w:sz w:val="16"/>
              </w:rPr>
            </w:pPr>
            <w:hyperlink w:tgtFrame="_blank" w:history="1" r:id="rId26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052A29E" w14:textId="77777777">
            <w:pPr>
              <w:ind w:left="30" w:right="30"/>
              <w:rPr>
                <w:rFonts w:ascii="Calibri" w:hAnsi="Calibri" w:eastAsia="Times New Roman" w:cs="Calibri"/>
                <w:sz w:val="16"/>
              </w:rPr>
            </w:pPr>
            <w:hyperlink w:tgtFrame="_blank" w:history="1" r:id="rId264">
              <w:r w:rsidRPr="00E807E1" w:rsidR="00E807E1">
                <w:rPr>
                  <w:rStyle w:val="Hyperlink"/>
                  <w:rFonts w:ascii="Calibri" w:hAnsi="Calibri" w:eastAsia="Times New Roman" w:cs="Calibri"/>
                  <w:sz w:val="16"/>
                </w:rPr>
                <w:t>132_C_71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D3573E5" w14:textId="77777777">
            <w:pPr>
              <w:pStyle w:val="NormalWeb"/>
              <w:ind w:left="30" w:right="30"/>
              <w:rPr>
                <w:rFonts w:ascii="Calibri" w:hAnsi="Calibri" w:cs="Calibri"/>
              </w:rPr>
            </w:pPr>
            <w:r w:rsidRPr="00E807E1">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tcMar/>
            <w:vAlign w:val="center"/>
          </w:tcPr>
          <w:p w:rsidRPr="00E807E1" w:rsidR="00421476" w:rsidP="00421476" w:rsidRDefault="00E807E1" w14:paraId="78886B41" w14:textId="61CC490A">
            <w:pPr>
              <w:pStyle w:val="NormalWeb"/>
              <w:ind w:left="30" w:right="30"/>
              <w:rPr>
                <w:rFonts w:ascii="Calibri" w:hAnsi="Calibri" w:cs="Calibri"/>
              </w:rPr>
            </w:pPr>
            <w:r w:rsidRPr="00E807E1">
              <w:rPr>
                <w:rFonts w:ascii="SimSun" w:hAnsi="SimSun" w:eastAsia="SimSun" w:cs="SimSun"/>
                <w:lang w:eastAsia="zh-CN"/>
              </w:rPr>
              <w:t>[5] 根据土耳其法律成立的伊斯坦布尔经销商是雅培的客户。伊斯坦布尔经销商向雅培公司订购五 (5) 台诊断设备。采购代理特别要求所有产品的标签和包装都使用波斯语，因为打算将这些设备再出口到伊朗。以下哪一项是正确的？</w:t>
            </w:r>
          </w:p>
        </w:tc>
      </w:tr>
      <w:tr w:rsidRPr="00E807E1" w:rsidR="00FC7E46" w:rsidTr="2F610A87" w14:paraId="615E7C7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2B0CC49" w14:textId="77777777">
            <w:pPr>
              <w:spacing w:before="30" w:after="30"/>
              <w:ind w:left="30" w:right="30"/>
              <w:rPr>
                <w:rFonts w:ascii="Calibri" w:hAnsi="Calibri" w:eastAsia="Times New Roman" w:cs="Calibri"/>
                <w:sz w:val="16"/>
              </w:rPr>
            </w:pPr>
            <w:hyperlink w:tgtFrame="_blank" w:history="1" r:id="rId26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2399B775" w14:textId="77777777">
            <w:pPr>
              <w:ind w:left="30" w:right="30"/>
              <w:rPr>
                <w:rFonts w:ascii="Calibri" w:hAnsi="Calibri" w:eastAsia="Times New Roman" w:cs="Calibri"/>
                <w:sz w:val="16"/>
              </w:rPr>
            </w:pPr>
            <w:hyperlink w:tgtFrame="_blank" w:history="1" r:id="rId266">
              <w:r w:rsidRPr="00E807E1" w:rsidR="00E807E1">
                <w:rPr>
                  <w:rStyle w:val="Hyperlink"/>
                  <w:rFonts w:ascii="Calibri" w:hAnsi="Calibri" w:eastAsia="Times New Roman" w:cs="Calibri"/>
                  <w:sz w:val="16"/>
                </w:rPr>
                <w:t>133_C_71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B1FBA0D" w14:textId="77777777">
            <w:pPr>
              <w:pStyle w:val="NormalWeb"/>
              <w:ind w:left="30" w:right="30"/>
              <w:rPr>
                <w:rFonts w:ascii="Calibri" w:hAnsi="Calibri" w:cs="Calibri"/>
              </w:rPr>
            </w:pPr>
            <w:r w:rsidRPr="00E807E1">
              <w:rPr>
                <w:rFonts w:ascii="Calibri" w:hAnsi="Calibri" w:cs="Calibri"/>
              </w:rPr>
              <w:t>[1] Abbott may sell the devices to Istanbul Distributors because Turkey does not impose economic sanctions on Iran.</w:t>
            </w:r>
          </w:p>
        </w:tc>
        <w:tc>
          <w:tcPr>
            <w:tcW w:w="6000" w:type="dxa"/>
            <w:tcMar/>
            <w:vAlign w:val="center"/>
          </w:tcPr>
          <w:p w:rsidRPr="00E807E1" w:rsidR="00421476" w:rsidP="00421476" w:rsidRDefault="00E807E1" w14:paraId="7ED4AF7C" w14:textId="751AF6F8">
            <w:pPr>
              <w:pStyle w:val="NormalWeb"/>
              <w:ind w:left="30" w:right="30"/>
              <w:rPr>
                <w:rFonts w:ascii="Calibri" w:hAnsi="Calibri" w:cs="Calibri"/>
                <w:lang w:eastAsia="zh-CN"/>
              </w:rPr>
            </w:pPr>
            <w:r w:rsidRPr="00E807E1">
              <w:rPr>
                <w:rFonts w:ascii="SimSun" w:hAnsi="SimSun" w:eastAsia="SimSun" w:cs="SimSun"/>
                <w:lang w:eastAsia="zh-CN"/>
              </w:rPr>
              <w:t>[1] 雅培可把这些设备出售给伊斯坦布尔经销商，因为土耳其未对伊朗实施经济制裁。</w:t>
            </w:r>
          </w:p>
        </w:tc>
      </w:tr>
      <w:tr w:rsidRPr="00E807E1" w:rsidR="00FC7E46" w:rsidTr="2F610A87" w14:paraId="54BC230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0D9BED2" w14:textId="77777777">
            <w:pPr>
              <w:spacing w:before="30" w:after="30"/>
              <w:ind w:left="30" w:right="30"/>
              <w:rPr>
                <w:rFonts w:ascii="Calibri" w:hAnsi="Calibri" w:eastAsia="Times New Roman" w:cs="Calibri"/>
                <w:sz w:val="16"/>
              </w:rPr>
            </w:pPr>
            <w:hyperlink w:tgtFrame="_blank" w:history="1" r:id="rId26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3C7A2CBF" w14:textId="77777777">
            <w:pPr>
              <w:ind w:left="30" w:right="30"/>
              <w:rPr>
                <w:rFonts w:ascii="Calibri" w:hAnsi="Calibri" w:eastAsia="Times New Roman" w:cs="Calibri"/>
                <w:sz w:val="16"/>
              </w:rPr>
            </w:pPr>
            <w:hyperlink w:tgtFrame="_blank" w:history="1" r:id="rId268">
              <w:r w:rsidRPr="00E807E1" w:rsidR="00E807E1">
                <w:rPr>
                  <w:rStyle w:val="Hyperlink"/>
                  <w:rFonts w:ascii="Calibri" w:hAnsi="Calibri" w:eastAsia="Times New Roman" w:cs="Calibri"/>
                  <w:sz w:val="16"/>
                </w:rPr>
                <w:t>134_C_71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613668B" w14:textId="77777777">
            <w:pPr>
              <w:pStyle w:val="NormalWeb"/>
              <w:ind w:left="30" w:right="30"/>
              <w:rPr>
                <w:rFonts w:ascii="Calibri" w:hAnsi="Calibri" w:cs="Calibri"/>
              </w:rPr>
            </w:pPr>
            <w:r w:rsidRPr="00E807E1">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tcMar/>
            <w:vAlign w:val="center"/>
          </w:tcPr>
          <w:p w:rsidRPr="00E807E1" w:rsidR="00421476" w:rsidP="00421476" w:rsidRDefault="00E807E1" w14:paraId="4E8AEBB1" w14:textId="26818F57">
            <w:pPr>
              <w:pStyle w:val="NormalWeb"/>
              <w:ind w:left="30" w:right="30"/>
              <w:rPr>
                <w:rFonts w:ascii="Calibri" w:hAnsi="Calibri" w:cs="Calibri"/>
                <w:lang w:eastAsia="zh-CN"/>
              </w:rPr>
            </w:pPr>
            <w:r w:rsidRPr="00E807E1">
              <w:rPr>
                <w:rFonts w:ascii="SimSun" w:hAnsi="SimSun" w:eastAsia="SimSun" w:cs="SimSun"/>
                <w:lang w:eastAsia="zh-CN"/>
              </w:rPr>
              <w:t>[2] 雅培可向伊斯坦布尔经销商销售这些设备，只要与交易相关的文件中没有表明打算将这些设备再出口到伊朗。</w:t>
            </w:r>
          </w:p>
        </w:tc>
      </w:tr>
      <w:tr w:rsidRPr="00E807E1" w:rsidR="00FC7E46" w:rsidTr="2F610A87" w14:paraId="5798D6D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099B743" w14:textId="77777777">
            <w:pPr>
              <w:spacing w:before="30" w:after="30"/>
              <w:ind w:left="30" w:right="30"/>
              <w:rPr>
                <w:rFonts w:ascii="Calibri" w:hAnsi="Calibri" w:eastAsia="Times New Roman" w:cs="Calibri"/>
                <w:sz w:val="16"/>
              </w:rPr>
            </w:pPr>
            <w:hyperlink w:tgtFrame="_blank" w:history="1" r:id="rId26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341863C0" w14:textId="77777777">
            <w:pPr>
              <w:ind w:left="30" w:right="30"/>
              <w:rPr>
                <w:rFonts w:ascii="Calibri" w:hAnsi="Calibri" w:eastAsia="Times New Roman" w:cs="Calibri"/>
                <w:sz w:val="16"/>
              </w:rPr>
            </w:pPr>
            <w:hyperlink w:tgtFrame="_blank" w:history="1" r:id="rId270">
              <w:r w:rsidRPr="00E807E1" w:rsidR="00E807E1">
                <w:rPr>
                  <w:rStyle w:val="Hyperlink"/>
                  <w:rFonts w:ascii="Calibri" w:hAnsi="Calibri" w:eastAsia="Times New Roman" w:cs="Calibri"/>
                  <w:sz w:val="16"/>
                </w:rPr>
                <w:t>135_C_71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6B7917F" w14:textId="77777777">
            <w:pPr>
              <w:pStyle w:val="NormalWeb"/>
              <w:ind w:left="30" w:right="30"/>
              <w:rPr>
                <w:rFonts w:ascii="Calibri" w:hAnsi="Calibri" w:cs="Calibri"/>
              </w:rPr>
            </w:pPr>
            <w:r w:rsidRPr="00E807E1">
              <w:rPr>
                <w:rFonts w:ascii="Calibri" w:hAnsi="Calibri" w:cs="Calibri"/>
              </w:rPr>
              <w:t>[3] Abbott may not sell the devices to Istanbul Distributors without a license because Abbott knows that the devices are intended for re-export to Iran.</w:t>
            </w:r>
          </w:p>
          <w:p w:rsidRPr="00E807E1" w:rsidR="00421476" w:rsidP="00421476" w:rsidRDefault="00E807E1" w14:paraId="6B557952"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5364D133" w14:textId="77777777">
            <w:pPr>
              <w:pStyle w:val="NormalWeb"/>
              <w:ind w:left="30" w:right="30"/>
              <w:rPr>
                <w:rFonts w:ascii="Calibri" w:hAnsi="Calibri" w:cs="Calibri"/>
                <w:lang w:eastAsia="zh-CN"/>
              </w:rPr>
            </w:pPr>
            <w:r w:rsidRPr="00E807E1">
              <w:rPr>
                <w:rFonts w:ascii="SimSun" w:hAnsi="SimSun" w:eastAsia="SimSun" w:cs="SimSun"/>
                <w:lang w:eastAsia="zh-CN"/>
              </w:rPr>
              <w:t>[3] 雅培不可在没有许可证的情况下将这些设备出售给伊斯坦布尔经销商，因为雅培公司知道这些设备将被再出口到伊朗。</w:t>
            </w:r>
          </w:p>
          <w:p w:rsidRPr="00E807E1" w:rsidR="00421476" w:rsidP="00421476" w:rsidRDefault="00E807E1" w14:paraId="617C2AE0" w14:textId="5DBA6E23">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149C029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D76ABC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6CA7E70C" w14:textId="77777777">
            <w:pPr>
              <w:pStyle w:val="NormalWeb"/>
              <w:ind w:left="30" w:right="30"/>
              <w:rPr>
                <w:rFonts w:ascii="Calibri" w:hAnsi="Calibri" w:cs="Calibri"/>
                <w:sz w:val="16"/>
              </w:rPr>
            </w:pPr>
            <w:r w:rsidRPr="00E807E1">
              <w:rPr>
                <w:rFonts w:ascii="Calibri" w:hAnsi="Calibri" w:cs="Calibri"/>
                <w:sz w:val="16"/>
              </w:rPr>
              <w:t>Question 5: Feedback</w:t>
            </w:r>
          </w:p>
          <w:p w:rsidRPr="00E807E1" w:rsidR="00421476" w:rsidP="00421476" w:rsidRDefault="00E807E1" w14:paraId="0057B2B2" w14:textId="77777777">
            <w:pPr>
              <w:ind w:left="30" w:right="30"/>
              <w:rPr>
                <w:rFonts w:ascii="Calibri" w:hAnsi="Calibri" w:eastAsia="Times New Roman" w:cs="Calibri"/>
                <w:sz w:val="16"/>
              </w:rPr>
            </w:pPr>
            <w:r w:rsidRPr="00E807E1">
              <w:rPr>
                <w:rFonts w:ascii="Calibri" w:hAnsi="Calibri" w:eastAsia="Times New Roman" w:cs="Calibri"/>
                <w:sz w:val="16"/>
              </w:rPr>
              <w:t>136_C_71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F6F0964" w14:textId="77777777">
            <w:pPr>
              <w:pStyle w:val="NormalWeb"/>
              <w:ind w:left="30" w:right="30"/>
              <w:rPr>
                <w:rFonts w:ascii="Calibri" w:hAnsi="Calibri" w:cs="Calibri"/>
              </w:rPr>
            </w:pPr>
            <w:r w:rsidRPr="00E807E1">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tcMar/>
            <w:vAlign w:val="center"/>
          </w:tcPr>
          <w:p w:rsidRPr="00E807E1" w:rsidR="00421476" w:rsidP="00421476" w:rsidRDefault="00E807E1" w14:paraId="6DF91E9E" w14:textId="5B97379C">
            <w:pPr>
              <w:pStyle w:val="NormalWeb"/>
              <w:ind w:left="30" w:right="30"/>
              <w:rPr>
                <w:rFonts w:ascii="Calibri" w:hAnsi="Calibri" w:cs="Calibri"/>
                <w:lang w:eastAsia="zh-CN"/>
              </w:rPr>
            </w:pPr>
            <w:r w:rsidRPr="2F610A87" w:rsidR="1F005E16">
              <w:rPr>
                <w:rFonts w:ascii="SimSun" w:hAnsi="SimSun" w:eastAsia="SimSun" w:cs="SimSun"/>
                <w:lang w:eastAsia="zh-CN"/>
              </w:rPr>
              <w:t>从美国向土耳其等未受制裁国家/地区运送货物，目的是将货物再出口到伊朗等目标国家/地区，这将违反美国的制裁计划。雅培不可在没有许可证的情况下将设备卖给伊斯坦布尔的经销商，因为雅培知道这些设备</w:t>
            </w:r>
            <w:ins w:author="Gu, Skylla" w:date="2024-08-09T02:54:31.959Z" w:id="1340305722">
              <w:r w:rsidRPr="2F610A87" w:rsidR="3BF697BC">
                <w:rPr>
                  <w:rFonts w:ascii="SimSun" w:hAnsi="SimSun" w:eastAsia="SimSun" w:cs="SimSun"/>
                  <w:lang w:eastAsia="zh-CN"/>
                </w:rPr>
                <w:t>是打算要</w:t>
              </w:r>
            </w:ins>
            <w:del w:author="Gu, Skylla" w:date="2024-08-09T02:54:26.278Z" w:id="1291633898">
              <w:r w:rsidRPr="2F610A87" w:rsidDel="1F005E16">
                <w:rPr>
                  <w:rFonts w:ascii="SimSun" w:hAnsi="SimSun" w:eastAsia="SimSun" w:cs="SimSun"/>
                  <w:lang w:eastAsia="zh-CN"/>
                </w:rPr>
                <w:delText>将</w:delText>
              </w:r>
            </w:del>
            <w:r w:rsidRPr="2F610A87" w:rsidR="1F005E16">
              <w:rPr>
                <w:rFonts w:ascii="SimSun" w:hAnsi="SimSun" w:eastAsia="SimSun" w:cs="SimSun"/>
                <w:lang w:eastAsia="zh-CN"/>
              </w:rPr>
              <w:t>被再出口到伊朗的。即使不明确知道这些设备</w:t>
            </w:r>
            <w:ins w:author="Gu, Skylla" w:date="2024-08-09T02:55:30.831Z" w:id="1253303403">
              <w:r w:rsidRPr="2F610A87" w:rsidR="37250376">
                <w:rPr>
                  <w:rFonts w:ascii="SimSun" w:hAnsi="SimSun" w:eastAsia="SimSun" w:cs="SimSun"/>
                  <w:lang w:eastAsia="zh-CN"/>
                </w:rPr>
                <w:t>意欲</w:t>
              </w:r>
            </w:ins>
            <w:del w:author="Gu, Skylla" w:date="2024-08-09T02:55:12.304Z" w:id="546046793">
              <w:r w:rsidRPr="2F610A87" w:rsidDel="1F005E16">
                <w:rPr>
                  <w:rFonts w:ascii="SimSun" w:hAnsi="SimSun" w:eastAsia="SimSun" w:cs="SimSun"/>
                  <w:lang w:eastAsia="zh-CN"/>
                </w:rPr>
                <w:delText>将</w:delText>
              </w:r>
            </w:del>
            <w:r w:rsidRPr="2F610A87" w:rsidR="1F005E16">
              <w:rPr>
                <w:rFonts w:ascii="SimSun" w:hAnsi="SimSun" w:eastAsia="SimSun" w:cs="SimSun"/>
                <w:lang w:eastAsia="zh-CN"/>
              </w:rPr>
              <w:t>运往伊朗，要求采用波斯语标签也是一个危险信号，</w:t>
            </w:r>
            <w:ins w:author="Gu, Skylla" w:date="2024-08-09T02:56:43.305Z" w:id="992639841">
              <w:r w:rsidRPr="2F610A87" w:rsidR="12F2378F">
                <w:rPr>
                  <w:rFonts w:ascii="SimSun" w:hAnsi="SimSun" w:eastAsia="SimSun" w:cs="SimSun"/>
                  <w:lang w:eastAsia="zh-CN"/>
                </w:rPr>
                <w:t>此</w:t>
              </w:r>
            </w:ins>
            <w:del w:author="Gu, Skylla" w:date="2024-08-09T02:56:39.438Z" w:id="675168398">
              <w:r w:rsidRPr="2F610A87" w:rsidDel="1F005E16">
                <w:rPr>
                  <w:rFonts w:ascii="SimSun" w:hAnsi="SimSun" w:eastAsia="SimSun" w:cs="SimSun"/>
                  <w:lang w:eastAsia="zh-CN"/>
                </w:rPr>
                <w:delText>这</w:delText>
              </w:r>
            </w:del>
            <w:r w:rsidRPr="2F610A87" w:rsidR="1F005E16">
              <w:rPr>
                <w:rFonts w:ascii="SimSun" w:hAnsi="SimSun" w:eastAsia="SimSun" w:cs="SimSun"/>
                <w:lang w:eastAsia="zh-CN"/>
              </w:rPr>
              <w:t>时我们</w:t>
            </w:r>
            <w:ins w:author="Gu, Skylla" w:date="2024-08-09T02:56:50.772Z" w:id="140057392">
              <w:r w:rsidRPr="2F610A87" w:rsidR="5B4D1C50">
                <w:rPr>
                  <w:rFonts w:ascii="SimSun" w:hAnsi="SimSun" w:eastAsia="SimSun" w:cs="SimSun"/>
                  <w:lang w:eastAsia="zh-CN"/>
                </w:rPr>
                <w:t>就</w:t>
              </w:r>
            </w:ins>
            <w:r w:rsidRPr="2F610A87" w:rsidR="1F005E16">
              <w:rPr>
                <w:rFonts w:ascii="SimSun" w:hAnsi="SimSun" w:eastAsia="SimSun" w:cs="SimSun"/>
                <w:lang w:eastAsia="zh-CN"/>
              </w:rPr>
              <w:t>需要询问</w:t>
            </w:r>
            <w:ins w:author="Gu, Skylla" w:date="2024-08-09T02:57:39.279Z" w:id="264244476">
              <w:r w:rsidRPr="2F610A87" w:rsidR="3361FC2C">
                <w:rPr>
                  <w:rFonts w:ascii="SimSun" w:hAnsi="SimSun" w:eastAsia="SimSun" w:cs="SimSun"/>
                  <w:lang w:eastAsia="zh-CN"/>
                </w:rPr>
                <w:t>货物的</w:t>
              </w:r>
            </w:ins>
            <w:r w:rsidRPr="2F610A87" w:rsidR="1F005E16">
              <w:rPr>
                <w:rFonts w:ascii="SimSun" w:hAnsi="SimSun" w:eastAsia="SimSun" w:cs="SimSun"/>
                <w:lang w:eastAsia="zh-CN"/>
              </w:rPr>
              <w:t>预期</w:t>
            </w:r>
            <w:del w:author="Gu, Skylla" w:date="2024-08-09T02:57:41.301Z" w:id="2045063355">
              <w:r w:rsidRPr="2F610A87" w:rsidDel="1F005E16">
                <w:rPr>
                  <w:rFonts w:ascii="SimSun" w:hAnsi="SimSun" w:eastAsia="SimSun" w:cs="SimSun"/>
                  <w:lang w:eastAsia="zh-CN"/>
                </w:rPr>
                <w:delText>的</w:delText>
              </w:r>
            </w:del>
            <w:r w:rsidRPr="2F610A87" w:rsidR="1F005E16">
              <w:rPr>
                <w:rFonts w:ascii="SimSun" w:hAnsi="SimSun" w:eastAsia="SimSun" w:cs="SimSun"/>
                <w:lang w:eastAsia="zh-CN"/>
              </w:rPr>
              <w:t>最终目的地。</w:t>
            </w:r>
          </w:p>
        </w:tc>
      </w:tr>
      <w:tr w:rsidRPr="00E807E1" w:rsidR="00FC7E46" w:rsidTr="2F610A87" w14:paraId="06428B2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01D5372" w14:textId="77777777">
            <w:pPr>
              <w:spacing w:before="30" w:after="30"/>
              <w:ind w:left="30" w:right="30"/>
              <w:rPr>
                <w:rFonts w:ascii="Calibri" w:hAnsi="Calibri" w:eastAsia="Times New Roman" w:cs="Calibri"/>
                <w:sz w:val="16"/>
              </w:rPr>
            </w:pPr>
            <w:hyperlink w:tgtFrame="_blank" w:history="1" r:id="rId27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40171368" w14:textId="77777777">
            <w:pPr>
              <w:ind w:left="30" w:right="30"/>
              <w:rPr>
                <w:rFonts w:ascii="Calibri" w:hAnsi="Calibri" w:eastAsia="Times New Roman" w:cs="Calibri"/>
                <w:sz w:val="16"/>
              </w:rPr>
            </w:pPr>
            <w:hyperlink w:tgtFrame="_blank" w:history="1" r:id="rId272">
              <w:r w:rsidRPr="00E807E1" w:rsidR="00E807E1">
                <w:rPr>
                  <w:rStyle w:val="Hyperlink"/>
                  <w:rFonts w:ascii="Calibri" w:hAnsi="Calibri" w:eastAsia="Times New Roman" w:cs="Calibri"/>
                  <w:sz w:val="16"/>
                </w:rPr>
                <w:t>137_C_71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0505233" w14:textId="77777777">
            <w:pPr>
              <w:pStyle w:val="NormalWeb"/>
              <w:ind w:left="30" w:right="30"/>
              <w:rPr>
                <w:rFonts w:ascii="Calibri" w:hAnsi="Calibri" w:cs="Calibri"/>
              </w:rPr>
            </w:pPr>
            <w:r w:rsidRPr="00E807E1">
              <w:rPr>
                <w:rFonts w:ascii="Calibri" w:hAnsi="Calibri" w:cs="Calibri"/>
              </w:rPr>
              <w:t>[6] Trade sanctions are always imposed against countries and not individuals or entities.</w:t>
            </w:r>
          </w:p>
        </w:tc>
        <w:tc>
          <w:tcPr>
            <w:tcW w:w="6000" w:type="dxa"/>
            <w:tcMar/>
            <w:vAlign w:val="center"/>
          </w:tcPr>
          <w:p w:rsidRPr="00E807E1" w:rsidR="00421476" w:rsidP="00421476" w:rsidRDefault="00E807E1" w14:paraId="0F564786" w14:textId="6FC68DA1">
            <w:pPr>
              <w:pStyle w:val="NormalWeb"/>
              <w:ind w:left="30" w:right="30"/>
              <w:rPr>
                <w:rFonts w:ascii="Calibri" w:hAnsi="Calibri" w:cs="Calibri"/>
                <w:lang w:eastAsia="zh-CN"/>
              </w:rPr>
            </w:pPr>
            <w:r w:rsidRPr="00E807E1">
              <w:rPr>
                <w:rFonts w:ascii="SimSun" w:hAnsi="SimSun" w:eastAsia="SimSun" w:cs="SimSun"/>
                <w:lang w:eastAsia="zh-CN"/>
              </w:rPr>
              <w:t>[6] 贸易制裁始终针对国家/地区，而不是针对个人或实体。</w:t>
            </w:r>
          </w:p>
        </w:tc>
      </w:tr>
      <w:tr w:rsidRPr="00E807E1" w:rsidR="00FC7E46" w:rsidTr="2F610A87" w14:paraId="35257EF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1E1A8BE" w14:textId="77777777">
            <w:pPr>
              <w:spacing w:before="30" w:after="30"/>
              <w:ind w:left="30" w:right="30"/>
              <w:rPr>
                <w:rFonts w:ascii="Calibri" w:hAnsi="Calibri" w:eastAsia="Times New Roman" w:cs="Calibri"/>
                <w:sz w:val="16"/>
              </w:rPr>
            </w:pPr>
            <w:hyperlink w:tgtFrame="_blank" w:history="1" r:id="rId27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09135CBD" w14:textId="77777777">
            <w:pPr>
              <w:ind w:left="30" w:right="30"/>
              <w:rPr>
                <w:rFonts w:ascii="Calibri" w:hAnsi="Calibri" w:eastAsia="Times New Roman" w:cs="Calibri"/>
                <w:sz w:val="16"/>
              </w:rPr>
            </w:pPr>
            <w:hyperlink w:tgtFrame="_blank" w:history="1" r:id="rId274">
              <w:r w:rsidRPr="00E807E1" w:rsidR="00E807E1">
                <w:rPr>
                  <w:rStyle w:val="Hyperlink"/>
                  <w:rFonts w:ascii="Calibri" w:hAnsi="Calibri" w:eastAsia="Times New Roman" w:cs="Calibri"/>
                  <w:sz w:val="16"/>
                </w:rPr>
                <w:t>138_C_71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6D97EB9" w14:textId="77777777">
            <w:pPr>
              <w:pStyle w:val="NormalWeb"/>
              <w:ind w:left="30" w:right="30"/>
              <w:rPr>
                <w:rFonts w:ascii="Calibri" w:hAnsi="Calibri" w:cs="Calibri"/>
              </w:rPr>
            </w:pPr>
            <w:r w:rsidRPr="00E807E1">
              <w:rPr>
                <w:rFonts w:ascii="Calibri" w:hAnsi="Calibri" w:cs="Calibri"/>
              </w:rPr>
              <w:t>[1] True.</w:t>
            </w:r>
          </w:p>
        </w:tc>
        <w:tc>
          <w:tcPr>
            <w:tcW w:w="6000" w:type="dxa"/>
            <w:tcMar/>
            <w:vAlign w:val="center"/>
          </w:tcPr>
          <w:p w:rsidRPr="00E807E1" w:rsidR="00421476" w:rsidP="00421476" w:rsidRDefault="00E807E1" w14:paraId="09195F9D" w14:textId="2F345BF1">
            <w:pPr>
              <w:pStyle w:val="NormalWeb"/>
              <w:ind w:left="30" w:right="30"/>
              <w:rPr>
                <w:rFonts w:ascii="Calibri" w:hAnsi="Calibri" w:cs="Calibri"/>
              </w:rPr>
            </w:pPr>
            <w:r w:rsidRPr="00E807E1">
              <w:rPr>
                <w:rFonts w:ascii="SimSun" w:hAnsi="SimSun" w:eastAsia="SimSun" w:cs="SimSun"/>
                <w:lang w:eastAsia="zh-CN"/>
              </w:rPr>
              <w:t>[1] 对。</w:t>
            </w:r>
          </w:p>
        </w:tc>
      </w:tr>
      <w:tr w:rsidRPr="00E807E1" w:rsidR="00FC7E46" w:rsidTr="2F610A87" w14:paraId="4ECD9C9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A857058" w14:textId="77777777">
            <w:pPr>
              <w:spacing w:before="30" w:after="30"/>
              <w:ind w:left="30" w:right="30"/>
              <w:rPr>
                <w:rFonts w:ascii="Calibri" w:hAnsi="Calibri" w:eastAsia="Times New Roman" w:cs="Calibri"/>
                <w:sz w:val="16"/>
              </w:rPr>
            </w:pPr>
            <w:hyperlink w:tgtFrame="_blank" w:history="1" r:id="rId27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C33E843" w14:textId="77777777">
            <w:pPr>
              <w:ind w:left="30" w:right="30"/>
              <w:rPr>
                <w:rFonts w:ascii="Calibri" w:hAnsi="Calibri" w:eastAsia="Times New Roman" w:cs="Calibri"/>
                <w:sz w:val="16"/>
              </w:rPr>
            </w:pPr>
            <w:hyperlink w:tgtFrame="_blank" w:history="1" r:id="rId276">
              <w:r w:rsidRPr="00E807E1" w:rsidR="00E807E1">
                <w:rPr>
                  <w:rStyle w:val="Hyperlink"/>
                  <w:rFonts w:ascii="Calibri" w:hAnsi="Calibri" w:eastAsia="Times New Roman" w:cs="Calibri"/>
                  <w:sz w:val="16"/>
                </w:rPr>
                <w:t>139_C_71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E623BC4" w14:textId="77777777">
            <w:pPr>
              <w:pStyle w:val="NormalWeb"/>
              <w:ind w:left="30" w:right="30"/>
              <w:rPr>
                <w:rFonts w:ascii="Calibri" w:hAnsi="Calibri" w:cs="Calibri"/>
              </w:rPr>
            </w:pPr>
            <w:r w:rsidRPr="00E807E1">
              <w:rPr>
                <w:rFonts w:ascii="Calibri" w:hAnsi="Calibri" w:cs="Calibri"/>
              </w:rPr>
              <w:t>[2] False.</w:t>
            </w:r>
          </w:p>
          <w:p w:rsidRPr="00E807E1" w:rsidR="00421476" w:rsidP="00421476" w:rsidRDefault="00E807E1" w14:paraId="399B978F"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06B7E92C" w14:textId="77777777">
            <w:pPr>
              <w:pStyle w:val="NormalWeb"/>
              <w:ind w:left="30" w:right="30"/>
              <w:rPr>
                <w:rFonts w:ascii="Calibri" w:hAnsi="Calibri" w:cs="Calibri"/>
              </w:rPr>
            </w:pPr>
            <w:r w:rsidRPr="00E807E1">
              <w:rPr>
                <w:rFonts w:ascii="SimSun" w:hAnsi="SimSun" w:eastAsia="SimSun" w:cs="SimSun"/>
                <w:lang w:eastAsia="zh-CN"/>
              </w:rPr>
              <w:t>[2] 错。</w:t>
            </w:r>
          </w:p>
          <w:p w:rsidRPr="00E807E1" w:rsidR="00421476" w:rsidP="00421476" w:rsidRDefault="00E807E1" w14:paraId="18CBDE13" w14:textId="5878EE70">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4FB63FD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0FC2F3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25ABD780" w14:textId="77777777">
            <w:pPr>
              <w:pStyle w:val="NormalWeb"/>
              <w:ind w:left="30" w:right="30"/>
              <w:rPr>
                <w:rFonts w:ascii="Calibri" w:hAnsi="Calibri" w:cs="Calibri"/>
                <w:sz w:val="16"/>
              </w:rPr>
            </w:pPr>
            <w:r w:rsidRPr="00E807E1">
              <w:rPr>
                <w:rFonts w:ascii="Calibri" w:hAnsi="Calibri" w:cs="Calibri"/>
                <w:sz w:val="16"/>
              </w:rPr>
              <w:t>Question 6: Feedback</w:t>
            </w:r>
          </w:p>
          <w:p w:rsidRPr="00E807E1" w:rsidR="00421476" w:rsidP="00421476" w:rsidRDefault="00E807E1" w14:paraId="4C771BC5" w14:textId="77777777">
            <w:pPr>
              <w:ind w:left="30" w:right="30"/>
              <w:rPr>
                <w:rFonts w:ascii="Calibri" w:hAnsi="Calibri" w:eastAsia="Times New Roman" w:cs="Calibri"/>
                <w:sz w:val="16"/>
              </w:rPr>
            </w:pPr>
            <w:r w:rsidRPr="00E807E1">
              <w:rPr>
                <w:rFonts w:ascii="Calibri" w:hAnsi="Calibri" w:eastAsia="Times New Roman" w:cs="Calibri"/>
                <w:sz w:val="16"/>
              </w:rPr>
              <w:t>140_C_71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0713F58" w14:textId="77777777">
            <w:pPr>
              <w:pStyle w:val="NormalWeb"/>
              <w:ind w:left="30" w:right="30"/>
              <w:rPr>
                <w:rFonts w:ascii="Calibri" w:hAnsi="Calibri" w:cs="Calibri"/>
              </w:rPr>
            </w:pPr>
            <w:r w:rsidRPr="00E807E1">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tcMar/>
            <w:vAlign w:val="center"/>
          </w:tcPr>
          <w:p w:rsidRPr="00E807E1" w:rsidR="00421476" w:rsidP="00421476" w:rsidRDefault="00E807E1" w14:paraId="5E54E452" w14:textId="32601408">
            <w:pPr>
              <w:pStyle w:val="NormalWeb"/>
              <w:ind w:left="30" w:right="30"/>
              <w:rPr>
                <w:rFonts w:ascii="Calibri" w:hAnsi="Calibri" w:cs="Calibri"/>
                <w:lang w:eastAsia="zh-CN"/>
              </w:rPr>
            </w:pPr>
            <w:r w:rsidRPr="00E807E1">
              <w:rPr>
                <w:rFonts w:ascii="SimSun" w:hAnsi="SimSun" w:eastAsia="SimSun" w:cs="SimSun"/>
                <w:lang w:eastAsia="zh-CN"/>
              </w:rPr>
              <w:t>可以对国家/地区实施贸易制裁，也可以对涉嫌非法活动的个人和实体实施制裁。这有助于防止犯罪活动扩大。各国政府将这些个人和实体的详细情况列在名单上，对他们实施的任何制裁都称为基于名单的制裁。</w:t>
            </w:r>
          </w:p>
        </w:tc>
      </w:tr>
      <w:tr w:rsidRPr="00E807E1" w:rsidR="00FC7E46" w:rsidTr="2F610A87" w14:paraId="008B922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DBB3176" w14:textId="77777777">
            <w:pPr>
              <w:spacing w:before="30" w:after="30"/>
              <w:ind w:left="30" w:right="30"/>
              <w:rPr>
                <w:rFonts w:ascii="Calibri" w:hAnsi="Calibri" w:eastAsia="Times New Roman" w:cs="Calibri"/>
                <w:sz w:val="16"/>
              </w:rPr>
            </w:pPr>
            <w:hyperlink w:tgtFrame="_blank" w:history="1" r:id="rId27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31652B00" w14:textId="77777777">
            <w:pPr>
              <w:ind w:left="30" w:right="30"/>
              <w:rPr>
                <w:rFonts w:ascii="Calibri" w:hAnsi="Calibri" w:eastAsia="Times New Roman" w:cs="Calibri"/>
                <w:sz w:val="16"/>
              </w:rPr>
            </w:pPr>
            <w:hyperlink w:tgtFrame="_blank" w:history="1" r:id="rId278">
              <w:r w:rsidRPr="00E807E1" w:rsidR="00E807E1">
                <w:rPr>
                  <w:rStyle w:val="Hyperlink"/>
                  <w:rFonts w:ascii="Calibri" w:hAnsi="Calibri" w:eastAsia="Times New Roman" w:cs="Calibri"/>
                  <w:sz w:val="16"/>
                </w:rPr>
                <w:t>141_C_71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12F5C25" w14:textId="77777777">
            <w:pPr>
              <w:pStyle w:val="NormalWeb"/>
              <w:ind w:left="30" w:right="30"/>
              <w:rPr>
                <w:rFonts w:ascii="Calibri" w:hAnsi="Calibri" w:cs="Calibri"/>
              </w:rPr>
            </w:pPr>
            <w:r w:rsidRPr="00E807E1">
              <w:rPr>
                <w:rFonts w:ascii="Calibri" w:hAnsi="Calibri" w:cs="Calibri"/>
              </w:rPr>
              <w:t>[7] Which of the following could happen to a U.S.-based company that imports refurbished medical equipment marked "Made in Iran” from Europe-based Iranian doctors?</w:t>
            </w:r>
          </w:p>
          <w:p w:rsidRPr="00E807E1" w:rsidR="00421476" w:rsidP="00421476" w:rsidRDefault="00E807E1" w14:paraId="60EEB34F" w14:textId="77777777">
            <w:pPr>
              <w:pStyle w:val="NormalWeb"/>
              <w:ind w:left="30" w:right="30"/>
              <w:rPr>
                <w:rFonts w:ascii="Calibri" w:hAnsi="Calibri" w:cs="Calibri"/>
              </w:rPr>
            </w:pPr>
            <w:r w:rsidRPr="00E807E1">
              <w:rPr>
                <w:rFonts w:ascii="Calibri" w:hAnsi="Calibri" w:cs="Calibri"/>
              </w:rPr>
              <w:t>Check all that apply.</w:t>
            </w:r>
          </w:p>
        </w:tc>
        <w:tc>
          <w:tcPr>
            <w:tcW w:w="6000" w:type="dxa"/>
            <w:tcMar/>
            <w:vAlign w:val="center"/>
          </w:tcPr>
          <w:p w:rsidRPr="00E807E1" w:rsidR="00421476" w:rsidP="00421476" w:rsidRDefault="00E807E1" w14:paraId="2AED4C7A" w14:textId="77777777">
            <w:pPr>
              <w:pStyle w:val="NormalWeb"/>
              <w:ind w:left="30" w:right="30"/>
              <w:rPr>
                <w:rFonts w:ascii="Calibri" w:hAnsi="Calibri" w:cs="Calibri"/>
                <w:lang w:eastAsia="zh-CN"/>
              </w:rPr>
            </w:pPr>
            <w:r w:rsidRPr="00E807E1">
              <w:rPr>
                <w:rFonts w:ascii="SimSun" w:hAnsi="SimSun" w:eastAsia="SimSun" w:cs="SimSun"/>
                <w:lang w:eastAsia="zh-CN"/>
              </w:rPr>
              <w:t>[7] 一家美国公司从在欧洲执业的伊朗医生那里进口标有“伊朗制造”的翻新医疗设备，这家公司可能发生以下哪种情况？</w:t>
            </w:r>
          </w:p>
          <w:p w:rsidRPr="00E807E1" w:rsidR="00421476" w:rsidP="00421476" w:rsidRDefault="00E807E1" w14:paraId="06FAF298" w14:textId="6C9BA86E">
            <w:pPr>
              <w:pStyle w:val="NormalWeb"/>
              <w:ind w:left="30" w:right="30"/>
              <w:rPr>
                <w:rFonts w:ascii="Calibri" w:hAnsi="Calibri" w:cs="Calibri"/>
                <w:lang w:eastAsia="zh-CN"/>
              </w:rPr>
            </w:pPr>
            <w:r w:rsidRPr="00E807E1">
              <w:rPr>
                <w:rFonts w:ascii="SimSun" w:hAnsi="SimSun" w:eastAsia="SimSun" w:cs="SimSun"/>
                <w:lang w:eastAsia="zh-CN"/>
              </w:rPr>
              <w:t>请选择所有适用选项。</w:t>
            </w:r>
          </w:p>
        </w:tc>
      </w:tr>
      <w:tr w:rsidRPr="00E807E1" w:rsidR="00FC7E46" w:rsidTr="2F610A87" w14:paraId="02D6DD5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57240E7" w14:textId="77777777">
            <w:pPr>
              <w:spacing w:before="30" w:after="30"/>
              <w:ind w:left="30" w:right="30"/>
              <w:rPr>
                <w:rFonts w:ascii="Calibri" w:hAnsi="Calibri" w:eastAsia="Times New Roman" w:cs="Calibri"/>
                <w:sz w:val="16"/>
              </w:rPr>
            </w:pPr>
            <w:hyperlink w:tgtFrame="_blank" w:history="1" r:id="rId27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0B309EE3" w14:textId="77777777">
            <w:pPr>
              <w:ind w:left="30" w:right="30"/>
              <w:rPr>
                <w:rFonts w:ascii="Calibri" w:hAnsi="Calibri" w:eastAsia="Times New Roman" w:cs="Calibri"/>
                <w:sz w:val="16"/>
              </w:rPr>
            </w:pPr>
            <w:hyperlink w:tgtFrame="_blank" w:history="1" r:id="rId280">
              <w:r w:rsidRPr="00E807E1" w:rsidR="00E807E1">
                <w:rPr>
                  <w:rStyle w:val="Hyperlink"/>
                  <w:rFonts w:ascii="Calibri" w:hAnsi="Calibri" w:eastAsia="Times New Roman" w:cs="Calibri"/>
                  <w:sz w:val="16"/>
                </w:rPr>
                <w:t>142_C_71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34C1596" w14:textId="77777777">
            <w:pPr>
              <w:pStyle w:val="NormalWeb"/>
              <w:ind w:left="30" w:right="30"/>
              <w:rPr>
                <w:rFonts w:ascii="Calibri" w:hAnsi="Calibri" w:cs="Calibri"/>
              </w:rPr>
            </w:pPr>
            <w:r w:rsidRPr="00E807E1">
              <w:rPr>
                <w:rFonts w:ascii="Calibri" w:hAnsi="Calibri" w:cs="Calibri"/>
              </w:rPr>
              <w:t>[1] Nothing. The goods are imported from Europe, not Iran.</w:t>
            </w:r>
          </w:p>
        </w:tc>
        <w:tc>
          <w:tcPr>
            <w:tcW w:w="6000" w:type="dxa"/>
            <w:tcMar/>
            <w:vAlign w:val="center"/>
          </w:tcPr>
          <w:p w:rsidRPr="00E807E1" w:rsidR="00421476" w:rsidP="00421476" w:rsidRDefault="00E807E1" w14:paraId="0BB8B13B" w14:textId="2A996213">
            <w:pPr>
              <w:pStyle w:val="NormalWeb"/>
              <w:ind w:left="30" w:right="30"/>
              <w:rPr>
                <w:rFonts w:ascii="Calibri" w:hAnsi="Calibri" w:cs="Calibri"/>
                <w:lang w:eastAsia="zh-CN"/>
              </w:rPr>
            </w:pPr>
            <w:r w:rsidRPr="00E807E1">
              <w:rPr>
                <w:rFonts w:ascii="SimSun" w:hAnsi="SimSun" w:eastAsia="SimSun" w:cs="SimSun"/>
                <w:lang w:eastAsia="zh-CN"/>
              </w:rPr>
              <w:t>[1] 什么也不做。这些货物是从欧洲进口的，而非伊朗。</w:t>
            </w:r>
          </w:p>
        </w:tc>
      </w:tr>
      <w:tr w:rsidRPr="00E807E1" w:rsidR="00FC7E46" w:rsidTr="2F610A87" w14:paraId="71726D0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7F59AA3" w14:textId="77777777">
            <w:pPr>
              <w:spacing w:before="30" w:after="30"/>
              <w:ind w:left="30" w:right="30"/>
              <w:rPr>
                <w:rFonts w:ascii="Calibri" w:hAnsi="Calibri" w:eastAsia="Times New Roman" w:cs="Calibri"/>
                <w:sz w:val="16"/>
              </w:rPr>
            </w:pPr>
            <w:hyperlink w:tgtFrame="_blank" w:history="1" r:id="rId28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743A1EC1" w14:textId="77777777">
            <w:pPr>
              <w:ind w:left="30" w:right="30"/>
              <w:rPr>
                <w:rFonts w:ascii="Calibri" w:hAnsi="Calibri" w:eastAsia="Times New Roman" w:cs="Calibri"/>
                <w:sz w:val="16"/>
              </w:rPr>
            </w:pPr>
            <w:hyperlink w:tgtFrame="_blank" w:history="1" r:id="rId282">
              <w:r w:rsidRPr="00E807E1" w:rsidR="00E807E1">
                <w:rPr>
                  <w:rStyle w:val="Hyperlink"/>
                  <w:rFonts w:ascii="Calibri" w:hAnsi="Calibri" w:eastAsia="Times New Roman" w:cs="Calibri"/>
                  <w:sz w:val="16"/>
                </w:rPr>
                <w:t>143_C_71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4BAC424" w14:textId="77777777">
            <w:pPr>
              <w:pStyle w:val="NormalWeb"/>
              <w:ind w:left="30" w:right="30"/>
              <w:rPr>
                <w:rFonts w:ascii="Calibri" w:hAnsi="Calibri" w:cs="Calibri"/>
              </w:rPr>
            </w:pPr>
            <w:r w:rsidRPr="00E807E1">
              <w:rPr>
                <w:rFonts w:ascii="Calibri" w:hAnsi="Calibri" w:cs="Calibri"/>
              </w:rPr>
              <w:t>[2] If the imports are not properly licensed, the company may have to pay a fine of more than U.S. $300,000 per violation.</w:t>
            </w:r>
          </w:p>
        </w:tc>
        <w:tc>
          <w:tcPr>
            <w:tcW w:w="6000" w:type="dxa"/>
            <w:tcMar/>
            <w:vAlign w:val="center"/>
          </w:tcPr>
          <w:p w:rsidRPr="00E807E1" w:rsidR="00421476" w:rsidP="00421476" w:rsidRDefault="00E807E1" w14:paraId="44FD76FC" w14:textId="59542BC6">
            <w:pPr>
              <w:pStyle w:val="NormalWeb"/>
              <w:ind w:left="30" w:right="30"/>
              <w:rPr>
                <w:rFonts w:ascii="Calibri" w:hAnsi="Calibri" w:cs="Calibri"/>
                <w:lang w:eastAsia="zh-CN"/>
              </w:rPr>
            </w:pPr>
            <w:r w:rsidRPr="00E807E1">
              <w:rPr>
                <w:rFonts w:ascii="SimSun" w:hAnsi="SimSun" w:eastAsia="SimSun" w:cs="SimSun"/>
                <w:lang w:eastAsia="zh-CN"/>
              </w:rPr>
              <w:t>[2] 如果这些进口产品没有得到适当的许可，该公司可能要为每一项违规行为支付 30 多万美元的罚款。</w:t>
            </w:r>
          </w:p>
        </w:tc>
      </w:tr>
      <w:tr w:rsidRPr="00E807E1" w:rsidR="00FC7E46" w:rsidTr="2F610A87" w14:paraId="5573FC2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DCD56FF" w14:textId="77777777">
            <w:pPr>
              <w:spacing w:before="30" w:after="30"/>
              <w:ind w:left="30" w:right="30"/>
              <w:rPr>
                <w:rFonts w:ascii="Calibri" w:hAnsi="Calibri" w:eastAsia="Times New Roman" w:cs="Calibri"/>
                <w:sz w:val="16"/>
              </w:rPr>
            </w:pPr>
            <w:hyperlink w:tgtFrame="_blank" w:history="1" r:id="rId28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598F49FB" w14:textId="77777777">
            <w:pPr>
              <w:ind w:left="30" w:right="30"/>
              <w:rPr>
                <w:rFonts w:ascii="Calibri" w:hAnsi="Calibri" w:eastAsia="Times New Roman" w:cs="Calibri"/>
                <w:sz w:val="16"/>
              </w:rPr>
            </w:pPr>
            <w:hyperlink w:tgtFrame="_blank" w:history="1" r:id="rId284">
              <w:r w:rsidRPr="00E807E1" w:rsidR="00E807E1">
                <w:rPr>
                  <w:rStyle w:val="Hyperlink"/>
                  <w:rFonts w:ascii="Calibri" w:hAnsi="Calibri" w:eastAsia="Times New Roman" w:cs="Calibri"/>
                  <w:sz w:val="16"/>
                </w:rPr>
                <w:t>144_C_71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915F7C0" w14:textId="77777777">
            <w:pPr>
              <w:pStyle w:val="NormalWeb"/>
              <w:ind w:left="30" w:right="30"/>
              <w:rPr>
                <w:rFonts w:ascii="Calibri" w:hAnsi="Calibri" w:cs="Calibri"/>
              </w:rPr>
            </w:pPr>
            <w:r w:rsidRPr="00E807E1">
              <w:rPr>
                <w:rFonts w:ascii="Calibri" w:hAnsi="Calibri" w:cs="Calibri"/>
              </w:rPr>
              <w:t>[3] If there is evidence that the owners of the company are intentionally hiding the true country of origin, they may be prosecuted and, if convicted, imprisoned and fined.</w:t>
            </w:r>
          </w:p>
          <w:p w:rsidRPr="00E807E1" w:rsidR="00421476" w:rsidP="00421476" w:rsidRDefault="00E807E1" w14:paraId="0ACE6B3A"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0D201F9A" w14:textId="77777777">
            <w:pPr>
              <w:pStyle w:val="NormalWeb"/>
              <w:ind w:left="30" w:right="30"/>
              <w:rPr>
                <w:rFonts w:ascii="Calibri" w:hAnsi="Calibri" w:cs="Calibri"/>
                <w:lang w:eastAsia="zh-CN"/>
              </w:rPr>
            </w:pPr>
            <w:r w:rsidRPr="00E807E1">
              <w:rPr>
                <w:rFonts w:ascii="SimSun" w:hAnsi="SimSun" w:eastAsia="SimSun" w:cs="SimSun"/>
                <w:lang w:eastAsia="zh-CN"/>
              </w:rPr>
              <w:t>[3] 如果有证据表明该公司所有者故意隐瞒真正的原产国，他们可能会被起诉，如果罪名成立，可能会被监禁和罚款。</w:t>
            </w:r>
          </w:p>
          <w:p w:rsidRPr="00E807E1" w:rsidR="00421476" w:rsidP="00421476" w:rsidRDefault="00E807E1" w14:paraId="55AFCDD7" w14:textId="2469142A">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3E4F6C8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D9D859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7F19C8E4" w14:textId="77777777">
            <w:pPr>
              <w:pStyle w:val="NormalWeb"/>
              <w:ind w:left="30" w:right="30"/>
              <w:rPr>
                <w:rFonts w:ascii="Calibri" w:hAnsi="Calibri" w:cs="Calibri"/>
                <w:sz w:val="16"/>
              </w:rPr>
            </w:pPr>
            <w:r w:rsidRPr="00E807E1">
              <w:rPr>
                <w:rFonts w:ascii="Calibri" w:hAnsi="Calibri" w:cs="Calibri"/>
                <w:sz w:val="16"/>
              </w:rPr>
              <w:t>Question 7: Feedback</w:t>
            </w:r>
          </w:p>
          <w:p w:rsidRPr="00E807E1" w:rsidR="00421476" w:rsidP="00421476" w:rsidRDefault="00E807E1" w14:paraId="1B3CBC08" w14:textId="77777777">
            <w:pPr>
              <w:ind w:left="30" w:right="30"/>
              <w:rPr>
                <w:rFonts w:ascii="Calibri" w:hAnsi="Calibri" w:eastAsia="Times New Roman" w:cs="Calibri"/>
                <w:sz w:val="16"/>
              </w:rPr>
            </w:pPr>
            <w:r w:rsidRPr="00E807E1">
              <w:rPr>
                <w:rFonts w:ascii="Calibri" w:hAnsi="Calibri" w:eastAsia="Times New Roman" w:cs="Calibri"/>
                <w:sz w:val="16"/>
              </w:rPr>
              <w:t>145_C_71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4063349" w14:textId="77777777">
            <w:pPr>
              <w:pStyle w:val="NormalWeb"/>
              <w:ind w:left="30" w:right="30"/>
              <w:rPr>
                <w:rFonts w:ascii="Calibri" w:hAnsi="Calibri" w:cs="Calibri"/>
              </w:rPr>
            </w:pPr>
            <w:r w:rsidRPr="00E807E1">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tcMar/>
            <w:vAlign w:val="center"/>
          </w:tcPr>
          <w:p w:rsidRPr="00E807E1" w:rsidR="00421476" w:rsidP="00421476" w:rsidRDefault="00E807E1" w14:paraId="33654A53" w14:textId="6A754054">
            <w:pPr>
              <w:pStyle w:val="NormalWeb"/>
              <w:ind w:left="30" w:right="30"/>
              <w:rPr>
                <w:rFonts w:ascii="Calibri" w:hAnsi="Calibri" w:cs="Calibri"/>
                <w:lang w:eastAsia="zh-CN"/>
              </w:rPr>
            </w:pPr>
            <w:r w:rsidRPr="2F610A87" w:rsidR="1F005E16">
              <w:rPr>
                <w:rFonts w:ascii="SimSun" w:hAnsi="SimSun" w:eastAsia="SimSun" w:cs="SimSun"/>
                <w:lang w:eastAsia="zh-CN"/>
              </w:rPr>
              <w:t xml:space="preserve">外国资产管制办公室 </w:t>
            </w:r>
            <w:r w:rsidRPr="2F610A87" w:rsidR="1F005E16">
              <w:rPr>
                <w:rFonts w:ascii="SimSun" w:hAnsi="SimSun" w:eastAsia="SimSun" w:cs="SimSun"/>
                <w:lang w:eastAsia="zh-CN"/>
              </w:rPr>
              <w:t>(OFAC)</w:t>
            </w:r>
            <w:r w:rsidRPr="2F610A87" w:rsidR="1F005E16">
              <w:rPr>
                <w:rFonts w:ascii="SimSun" w:hAnsi="SimSun" w:eastAsia="SimSun" w:cs="SimSun"/>
                <w:lang w:eastAsia="zh-CN"/>
              </w:rPr>
              <w:t xml:space="preserve"> </w:t>
            </w:r>
            <w:ins w:author="Gu, Skylla" w:date="2024-08-09T03:07:46.24Z" w:id="1300629672">
              <w:r w:rsidRPr="2F610A87" w:rsidR="2DFE58D0">
                <w:rPr>
                  <w:rFonts w:ascii="SimSun" w:hAnsi="SimSun" w:eastAsia="SimSun" w:cs="SimSun"/>
                  <w:lang w:eastAsia="zh-CN"/>
                </w:rPr>
                <w:t>规定</w:t>
              </w:r>
            </w:ins>
            <w:del w:author="Gu, Skylla" w:date="2024-08-09T03:07:40.968Z" w:id="1179398308">
              <w:r w:rsidRPr="2F610A87" w:rsidDel="1F005E16">
                <w:rPr>
                  <w:rFonts w:ascii="SimSun" w:hAnsi="SimSun" w:eastAsia="SimSun" w:cs="SimSun"/>
                  <w:lang w:eastAsia="zh-CN"/>
                </w:rPr>
                <w:delText>规则</w:delText>
              </w:r>
            </w:del>
            <w:r w:rsidRPr="2F610A87" w:rsidR="1F005E16">
              <w:rPr>
                <w:rFonts w:ascii="SimSun" w:hAnsi="SimSun" w:eastAsia="SimSun" w:cs="SimSun"/>
                <w:lang w:eastAsia="zh-CN"/>
              </w:rPr>
              <w:t>一般禁止从伊朗进口。如有违反美国制裁的行为，</w:t>
            </w:r>
            <w:ins w:author="Gu, Skylla" w:date="2024-08-09T03:08:51.402Z" w:id="1103354623">
              <w:r w:rsidRPr="2F610A87" w:rsidR="244D0E99">
                <w:rPr>
                  <w:rFonts w:ascii="SimSun" w:hAnsi="SimSun" w:eastAsia="SimSun" w:cs="SimSun"/>
                  <w:lang w:eastAsia="zh-CN"/>
                </w:rPr>
                <w:t>将会导致</w:t>
              </w:r>
            </w:ins>
            <w:del w:author="Gu, Skylla" w:date="2024-08-09T03:08:43.806Z" w:id="859898375">
              <w:r w:rsidRPr="2F610A87" w:rsidDel="1F005E16">
                <w:rPr>
                  <w:rFonts w:ascii="SimSun" w:hAnsi="SimSun" w:eastAsia="SimSun" w:cs="SimSun"/>
                  <w:lang w:eastAsia="zh-CN"/>
                </w:rPr>
                <w:delText>每次</w:delText>
              </w:r>
            </w:del>
            <w:del w:author="Gu, Skylla" w:date="2024-08-09T03:09:00.148Z" w:id="245249248">
              <w:r w:rsidRPr="2F610A87" w:rsidDel="1F005E16">
                <w:rPr>
                  <w:rFonts w:ascii="SimSun" w:hAnsi="SimSun" w:eastAsia="SimSun" w:cs="SimSun"/>
                  <w:lang w:eastAsia="zh-CN"/>
                </w:rPr>
                <w:delText>民</w:delText>
              </w:r>
            </w:del>
            <w:del w:author="Gu, Skylla" w:date="2024-08-09T03:08:59.361Z" w:id="431195494">
              <w:r w:rsidRPr="2F610A87" w:rsidDel="1F005E16">
                <w:rPr>
                  <w:rFonts w:ascii="SimSun" w:hAnsi="SimSun" w:eastAsia="SimSun" w:cs="SimSun"/>
                  <w:lang w:eastAsia="zh-CN"/>
                </w:rPr>
                <w:delText>事罚款</w:delText>
              </w:r>
            </w:del>
            <w:r w:rsidRPr="2F610A87" w:rsidR="1F005E16">
              <w:rPr>
                <w:rFonts w:ascii="SimSun" w:hAnsi="SimSun" w:eastAsia="SimSun" w:cs="SimSun"/>
                <w:lang w:eastAsia="zh-CN"/>
              </w:rPr>
              <w:t>可能</w:t>
            </w:r>
            <w:r w:rsidRPr="2F610A87" w:rsidR="1F005E16">
              <w:rPr>
                <w:rFonts w:ascii="SimSun" w:hAnsi="SimSun" w:eastAsia="SimSun" w:cs="SimSun"/>
                <w:lang w:eastAsia="zh-CN"/>
              </w:rPr>
              <w:t xml:space="preserve">超过 30 </w:t>
            </w:r>
            <w:r w:rsidRPr="2F610A87" w:rsidR="1F005E16">
              <w:rPr>
                <w:rFonts w:ascii="SimSun" w:hAnsi="SimSun" w:eastAsia="SimSun" w:cs="SimSun"/>
                <w:lang w:eastAsia="zh-CN"/>
              </w:rPr>
              <w:t>万美元</w:t>
            </w:r>
            <w:ins w:author="Gu, Skylla" w:date="2024-08-09T03:09:34.444Z" w:id="727329042">
              <w:r w:rsidRPr="2F610A87" w:rsidR="2632C8AC">
                <w:rPr>
                  <w:rFonts w:ascii="SimSun" w:hAnsi="SimSun" w:eastAsia="SimSun" w:cs="SimSun"/>
                  <w:lang w:eastAsia="zh-CN"/>
                </w:rPr>
                <w:t>的民事处罚</w:t>
              </w:r>
            </w:ins>
            <w:r w:rsidRPr="2F610A87" w:rsidR="1F005E16">
              <w:rPr>
                <w:rFonts w:ascii="SimSun" w:hAnsi="SimSun" w:eastAsia="SimSun" w:cs="SimSun"/>
                <w:lang w:eastAsia="zh-CN"/>
              </w:rPr>
              <w:t>。此外，如果违规行为被认定为具有刑事性质，则可能</w:t>
            </w:r>
            <w:ins w:author="Gu, Skylla" w:date="2024-08-09T03:11:36.416Z" w:id="345136660">
              <w:r w:rsidRPr="2F610A87" w:rsidR="79D2B54E">
                <w:rPr>
                  <w:rFonts w:ascii="SimSun" w:hAnsi="SimSun" w:eastAsia="SimSun" w:cs="SimSun"/>
                  <w:lang w:eastAsia="zh-CN"/>
                </w:rPr>
                <w:t>会被</w:t>
              </w:r>
            </w:ins>
            <w:r w:rsidRPr="2F610A87" w:rsidR="1F005E16">
              <w:rPr>
                <w:rFonts w:ascii="SimSun" w:hAnsi="SimSun" w:eastAsia="SimSun" w:cs="SimSun"/>
                <w:lang w:eastAsia="zh-CN"/>
              </w:rPr>
              <w:t>处以更严厉的刑罚和监禁。</w:t>
            </w:r>
          </w:p>
        </w:tc>
      </w:tr>
      <w:tr w:rsidRPr="00E807E1" w:rsidR="00FC7E46" w:rsidTr="2F610A87" w14:paraId="065B7FE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8028A07" w14:textId="77777777">
            <w:pPr>
              <w:spacing w:before="30" w:after="30"/>
              <w:ind w:left="30" w:right="30"/>
              <w:rPr>
                <w:rFonts w:ascii="Calibri" w:hAnsi="Calibri" w:eastAsia="Times New Roman" w:cs="Calibri"/>
                <w:sz w:val="16"/>
              </w:rPr>
            </w:pPr>
            <w:hyperlink w:tgtFrame="_blank" w:history="1" r:id="rId28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475D701" w14:textId="77777777">
            <w:pPr>
              <w:ind w:left="30" w:right="30"/>
              <w:rPr>
                <w:rFonts w:ascii="Calibri" w:hAnsi="Calibri" w:eastAsia="Times New Roman" w:cs="Calibri"/>
                <w:sz w:val="16"/>
              </w:rPr>
            </w:pPr>
            <w:hyperlink w:tgtFrame="_blank" w:history="1" r:id="rId286">
              <w:r w:rsidRPr="00E807E1" w:rsidR="00E807E1">
                <w:rPr>
                  <w:rStyle w:val="Hyperlink"/>
                  <w:rFonts w:ascii="Calibri" w:hAnsi="Calibri" w:eastAsia="Times New Roman" w:cs="Calibri"/>
                  <w:sz w:val="16"/>
                </w:rPr>
                <w:t>146_C_71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7C61E80" w14:textId="77777777">
            <w:pPr>
              <w:pStyle w:val="NormalWeb"/>
              <w:ind w:left="30" w:right="30"/>
              <w:rPr>
                <w:rFonts w:ascii="Calibri" w:hAnsi="Calibri" w:cs="Calibri"/>
              </w:rPr>
            </w:pPr>
            <w:r w:rsidRPr="00E807E1">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tcMar/>
            <w:vAlign w:val="center"/>
          </w:tcPr>
          <w:p w:rsidRPr="00E807E1" w:rsidR="00421476" w:rsidP="00421476" w:rsidRDefault="00E807E1" w14:paraId="08E0A94C" w14:textId="5B553D75">
            <w:pPr>
              <w:pStyle w:val="NormalWeb"/>
              <w:ind w:left="30" w:right="30"/>
              <w:rPr>
                <w:rFonts w:ascii="Calibri" w:hAnsi="Calibri" w:cs="Calibri"/>
              </w:rPr>
            </w:pPr>
            <w:r w:rsidRPr="00E807E1">
              <w:rPr>
                <w:rFonts w:ascii="SimSun" w:hAnsi="SimSun" w:eastAsia="SimSun" w:cs="SimSun"/>
                <w:lang w:eastAsia="zh-CN"/>
              </w:rPr>
              <w:t>[8] 你已对照所有适用和相关的被限制方名单筛查了潜在客户。客户没有出现在任何名单中。你的经理发现了一个关于该客户的危险信号，并告诉了你。你决定不调查危险信号，因为你已经对客户进行了筛查。这是否可以？</w:t>
            </w:r>
          </w:p>
        </w:tc>
      </w:tr>
      <w:tr w:rsidRPr="00E807E1" w:rsidR="00FC7E46" w:rsidTr="2F610A87" w14:paraId="328D972E"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F462C89" w14:textId="77777777">
            <w:pPr>
              <w:spacing w:before="30" w:after="30"/>
              <w:ind w:left="30" w:right="30"/>
              <w:rPr>
                <w:rFonts w:ascii="Calibri" w:hAnsi="Calibri" w:eastAsia="Times New Roman" w:cs="Calibri"/>
                <w:sz w:val="16"/>
              </w:rPr>
            </w:pPr>
            <w:hyperlink w:tgtFrame="_blank" w:history="1" r:id="rId28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42277463" w14:textId="77777777">
            <w:pPr>
              <w:ind w:left="30" w:right="30"/>
              <w:rPr>
                <w:rFonts w:ascii="Calibri" w:hAnsi="Calibri" w:eastAsia="Times New Roman" w:cs="Calibri"/>
                <w:sz w:val="16"/>
              </w:rPr>
            </w:pPr>
            <w:hyperlink w:tgtFrame="_blank" w:history="1" r:id="rId288">
              <w:r w:rsidRPr="00E807E1" w:rsidR="00E807E1">
                <w:rPr>
                  <w:rStyle w:val="Hyperlink"/>
                  <w:rFonts w:ascii="Calibri" w:hAnsi="Calibri" w:eastAsia="Times New Roman" w:cs="Calibri"/>
                  <w:sz w:val="16"/>
                </w:rPr>
                <w:t>147_C_71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EA8D41A" w14:textId="77777777">
            <w:pPr>
              <w:pStyle w:val="NormalWeb"/>
              <w:ind w:left="30" w:right="30"/>
              <w:rPr>
                <w:rFonts w:ascii="Calibri" w:hAnsi="Calibri" w:cs="Calibri"/>
              </w:rPr>
            </w:pPr>
            <w:r w:rsidRPr="00E807E1">
              <w:rPr>
                <w:rFonts w:ascii="Calibri" w:hAnsi="Calibri" w:cs="Calibri"/>
              </w:rPr>
              <w:t>[1] Yes.</w:t>
            </w:r>
          </w:p>
        </w:tc>
        <w:tc>
          <w:tcPr>
            <w:tcW w:w="6000" w:type="dxa"/>
            <w:tcMar/>
            <w:vAlign w:val="center"/>
          </w:tcPr>
          <w:p w:rsidRPr="00E807E1" w:rsidR="00421476" w:rsidP="00421476" w:rsidRDefault="00E807E1" w14:paraId="7549C84C" w14:textId="70238A24">
            <w:pPr>
              <w:pStyle w:val="NormalWeb"/>
              <w:ind w:left="30" w:right="30"/>
              <w:rPr>
                <w:rFonts w:ascii="Calibri" w:hAnsi="Calibri" w:cs="Calibri"/>
              </w:rPr>
            </w:pPr>
            <w:r w:rsidRPr="00E807E1">
              <w:rPr>
                <w:rFonts w:ascii="SimSun" w:hAnsi="SimSun" w:eastAsia="SimSun" w:cs="SimSun"/>
                <w:lang w:eastAsia="zh-CN"/>
              </w:rPr>
              <w:t>[1] 是。</w:t>
            </w:r>
          </w:p>
        </w:tc>
      </w:tr>
      <w:tr w:rsidRPr="00E807E1" w:rsidR="00FC7E46" w:rsidTr="2F610A87" w14:paraId="024BBBD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CED8F6E" w14:textId="77777777">
            <w:pPr>
              <w:spacing w:before="30" w:after="30"/>
              <w:ind w:left="30" w:right="30"/>
              <w:rPr>
                <w:rFonts w:ascii="Calibri" w:hAnsi="Calibri" w:eastAsia="Times New Roman" w:cs="Calibri"/>
                <w:sz w:val="16"/>
              </w:rPr>
            </w:pPr>
            <w:hyperlink w:tgtFrame="_blank" w:history="1" r:id="rId28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40A4795B" w14:textId="77777777">
            <w:pPr>
              <w:ind w:left="30" w:right="30"/>
              <w:rPr>
                <w:rFonts w:ascii="Calibri" w:hAnsi="Calibri" w:eastAsia="Times New Roman" w:cs="Calibri"/>
                <w:sz w:val="16"/>
              </w:rPr>
            </w:pPr>
            <w:hyperlink w:tgtFrame="_blank" w:history="1" r:id="rId290">
              <w:r w:rsidRPr="00E807E1" w:rsidR="00E807E1">
                <w:rPr>
                  <w:rStyle w:val="Hyperlink"/>
                  <w:rFonts w:ascii="Calibri" w:hAnsi="Calibri" w:eastAsia="Times New Roman" w:cs="Calibri"/>
                  <w:sz w:val="16"/>
                </w:rPr>
                <w:t>148_C_71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0D05E6C" w14:textId="77777777">
            <w:pPr>
              <w:pStyle w:val="NormalWeb"/>
              <w:ind w:left="30" w:right="30"/>
              <w:rPr>
                <w:rFonts w:ascii="Calibri" w:hAnsi="Calibri" w:cs="Calibri"/>
              </w:rPr>
            </w:pPr>
            <w:r w:rsidRPr="00E807E1">
              <w:rPr>
                <w:rFonts w:ascii="Calibri" w:hAnsi="Calibri" w:cs="Calibri"/>
              </w:rPr>
              <w:t>[2] No.</w:t>
            </w:r>
          </w:p>
          <w:p w:rsidRPr="00E807E1" w:rsidR="00421476" w:rsidP="00421476" w:rsidRDefault="00E807E1" w14:paraId="54C2F7DA"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1E7782B6" w14:textId="77777777">
            <w:pPr>
              <w:pStyle w:val="NormalWeb"/>
              <w:ind w:left="30" w:right="30"/>
              <w:rPr>
                <w:rFonts w:ascii="Calibri" w:hAnsi="Calibri" w:cs="Calibri"/>
              </w:rPr>
            </w:pPr>
            <w:r w:rsidRPr="00E807E1">
              <w:rPr>
                <w:rFonts w:ascii="SimSun" w:hAnsi="SimSun" w:eastAsia="SimSun" w:cs="SimSun"/>
                <w:lang w:eastAsia="zh-CN"/>
              </w:rPr>
              <w:t>[2] 否。</w:t>
            </w:r>
          </w:p>
          <w:p w:rsidRPr="00E807E1" w:rsidR="00421476" w:rsidP="00421476" w:rsidRDefault="00E807E1" w14:paraId="5522AC6B" w14:textId="69DE4EDD">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7797DC4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E71E5B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6287A488" w14:textId="77777777">
            <w:pPr>
              <w:pStyle w:val="NormalWeb"/>
              <w:ind w:left="30" w:right="30"/>
              <w:rPr>
                <w:rFonts w:ascii="Calibri" w:hAnsi="Calibri" w:cs="Calibri"/>
                <w:sz w:val="16"/>
              </w:rPr>
            </w:pPr>
            <w:r w:rsidRPr="00E807E1">
              <w:rPr>
                <w:rFonts w:ascii="Calibri" w:hAnsi="Calibri" w:cs="Calibri"/>
                <w:sz w:val="16"/>
              </w:rPr>
              <w:t>Question 8: Feedback</w:t>
            </w:r>
          </w:p>
          <w:p w:rsidRPr="00E807E1" w:rsidR="00421476" w:rsidP="00421476" w:rsidRDefault="00E807E1" w14:paraId="08BFE594" w14:textId="77777777">
            <w:pPr>
              <w:ind w:left="30" w:right="30"/>
              <w:rPr>
                <w:rFonts w:ascii="Calibri" w:hAnsi="Calibri" w:eastAsia="Times New Roman" w:cs="Calibri"/>
                <w:sz w:val="16"/>
              </w:rPr>
            </w:pPr>
            <w:r w:rsidRPr="00E807E1">
              <w:rPr>
                <w:rFonts w:ascii="Calibri" w:hAnsi="Calibri" w:eastAsia="Times New Roman" w:cs="Calibri"/>
                <w:sz w:val="16"/>
              </w:rPr>
              <w:t>149_C_71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4D70F05" w14:textId="77777777">
            <w:pPr>
              <w:pStyle w:val="NormalWeb"/>
              <w:ind w:left="30" w:right="30"/>
              <w:rPr>
                <w:rFonts w:ascii="Calibri" w:hAnsi="Calibri" w:cs="Calibri"/>
              </w:rPr>
            </w:pPr>
            <w:r w:rsidRPr="00E807E1">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tcMar/>
            <w:vAlign w:val="center"/>
          </w:tcPr>
          <w:p w:rsidRPr="00E807E1" w:rsidR="00421476" w:rsidP="00421476" w:rsidRDefault="00E807E1" w14:paraId="0427D521" w14:textId="108470D2">
            <w:pPr>
              <w:pStyle w:val="NormalWeb"/>
              <w:ind w:left="30" w:right="30"/>
              <w:rPr>
                <w:rFonts w:ascii="Calibri" w:hAnsi="Calibri" w:cs="Calibri"/>
                <w:lang w:eastAsia="zh-CN"/>
              </w:rPr>
            </w:pPr>
            <w:r w:rsidRPr="00E807E1">
              <w:rPr>
                <w:rFonts w:ascii="SimSun" w:hAnsi="SimSun" w:eastAsia="SimSun" w:cs="SimSun"/>
                <w:lang w:eastAsia="zh-CN"/>
              </w:rPr>
              <w:t>危险信号警告你有可疑的情况，需要在继续之前进行调查。如果你不调查这个危险信号，最终与一个被限制方开展业务，那么你可能会被认定违反美国的贸易制裁法，即使你的违法行为是无意的。</w:t>
            </w:r>
          </w:p>
        </w:tc>
      </w:tr>
      <w:tr w:rsidRPr="00E807E1" w:rsidR="00FC7E46" w:rsidTr="2F610A87" w14:paraId="52E0130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7E98E18" w14:textId="77777777">
            <w:pPr>
              <w:spacing w:before="30" w:after="30"/>
              <w:ind w:left="30" w:right="30"/>
              <w:rPr>
                <w:rFonts w:ascii="Calibri" w:hAnsi="Calibri" w:eastAsia="Times New Roman" w:cs="Calibri"/>
                <w:sz w:val="16"/>
              </w:rPr>
            </w:pPr>
            <w:hyperlink w:tgtFrame="_blank" w:history="1" r:id="rId29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75FCF885" w14:textId="77777777">
            <w:pPr>
              <w:ind w:left="30" w:right="30"/>
              <w:rPr>
                <w:rFonts w:ascii="Calibri" w:hAnsi="Calibri" w:eastAsia="Times New Roman" w:cs="Calibri"/>
                <w:sz w:val="16"/>
              </w:rPr>
            </w:pPr>
            <w:hyperlink w:tgtFrame="_blank" w:history="1" r:id="rId292">
              <w:r w:rsidRPr="00E807E1" w:rsidR="00E807E1">
                <w:rPr>
                  <w:rStyle w:val="Hyperlink"/>
                  <w:rFonts w:ascii="Calibri" w:hAnsi="Calibri" w:eastAsia="Times New Roman" w:cs="Calibri"/>
                  <w:sz w:val="16"/>
                </w:rPr>
                <w:t>150_C_71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4D7034D" w14:textId="77777777">
            <w:pPr>
              <w:pStyle w:val="NormalWeb"/>
              <w:ind w:left="30" w:right="30"/>
              <w:rPr>
                <w:rFonts w:ascii="Calibri" w:hAnsi="Calibri" w:cs="Calibri"/>
              </w:rPr>
            </w:pPr>
            <w:r w:rsidRPr="00E807E1">
              <w:rPr>
                <w:rFonts w:ascii="Calibri" w:hAnsi="Calibri" w:cs="Calibri"/>
              </w:rPr>
              <w:t>[9] Which of the following should warn you that a transaction could potentially violate U.S. trade sanctions laws?</w:t>
            </w:r>
          </w:p>
        </w:tc>
        <w:tc>
          <w:tcPr>
            <w:tcW w:w="6000" w:type="dxa"/>
            <w:tcMar/>
            <w:vAlign w:val="center"/>
          </w:tcPr>
          <w:p w:rsidRPr="00E807E1" w:rsidR="00421476" w:rsidP="00421476" w:rsidRDefault="00E807E1" w14:paraId="245942BE" w14:textId="43E8D76B">
            <w:pPr>
              <w:pStyle w:val="NormalWeb"/>
              <w:ind w:left="30" w:right="30"/>
              <w:rPr>
                <w:rFonts w:ascii="Calibri" w:hAnsi="Calibri" w:cs="Calibri"/>
                <w:lang w:eastAsia="zh-CN"/>
              </w:rPr>
            </w:pPr>
            <w:r w:rsidRPr="00E807E1">
              <w:rPr>
                <w:rFonts w:ascii="SimSun" w:hAnsi="SimSun" w:eastAsia="SimSun" w:cs="SimSun"/>
                <w:lang w:eastAsia="zh-CN"/>
              </w:rPr>
              <w:t>[9] 以下哪项警告你某项交易可能违反了美国的贸易制裁法？</w:t>
            </w:r>
          </w:p>
        </w:tc>
      </w:tr>
      <w:tr w:rsidRPr="00E807E1" w:rsidR="00FC7E46" w:rsidTr="2F610A87" w14:paraId="0E74B5A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945CB7A" w14:textId="77777777">
            <w:pPr>
              <w:spacing w:before="30" w:after="30"/>
              <w:ind w:left="30" w:right="30"/>
              <w:rPr>
                <w:rFonts w:ascii="Calibri" w:hAnsi="Calibri" w:eastAsia="Times New Roman" w:cs="Calibri"/>
                <w:sz w:val="16"/>
              </w:rPr>
            </w:pPr>
            <w:hyperlink w:tgtFrame="_blank" w:history="1" r:id="rId29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059BF76B" w14:textId="77777777">
            <w:pPr>
              <w:ind w:left="30" w:right="30"/>
              <w:rPr>
                <w:rFonts w:ascii="Calibri" w:hAnsi="Calibri" w:eastAsia="Times New Roman" w:cs="Calibri"/>
                <w:sz w:val="16"/>
              </w:rPr>
            </w:pPr>
            <w:hyperlink w:tgtFrame="_blank" w:history="1" r:id="rId294">
              <w:r w:rsidRPr="00E807E1" w:rsidR="00E807E1">
                <w:rPr>
                  <w:rStyle w:val="Hyperlink"/>
                  <w:rFonts w:ascii="Calibri" w:hAnsi="Calibri" w:eastAsia="Times New Roman" w:cs="Calibri"/>
                  <w:sz w:val="16"/>
                </w:rPr>
                <w:t>151_C_71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B6F6D28" w14:textId="77777777">
            <w:pPr>
              <w:pStyle w:val="NormalWeb"/>
              <w:ind w:left="30" w:right="30"/>
              <w:rPr>
                <w:rFonts w:ascii="Calibri" w:hAnsi="Calibri" w:cs="Calibri"/>
              </w:rPr>
            </w:pPr>
            <w:r w:rsidRPr="00E807E1">
              <w:rPr>
                <w:rFonts w:ascii="Calibri" w:hAnsi="Calibri" w:cs="Calibri"/>
              </w:rPr>
              <w:t>[1] A customer requests an order to be delivered to an unusual location.</w:t>
            </w:r>
          </w:p>
        </w:tc>
        <w:tc>
          <w:tcPr>
            <w:tcW w:w="6000" w:type="dxa"/>
            <w:tcMar/>
            <w:vAlign w:val="center"/>
          </w:tcPr>
          <w:p w:rsidRPr="00E807E1" w:rsidR="00421476" w:rsidP="00421476" w:rsidRDefault="00E807E1" w14:paraId="4631CE3A" w14:textId="569D0760">
            <w:pPr>
              <w:pStyle w:val="NormalWeb"/>
              <w:ind w:left="30" w:right="30"/>
              <w:rPr>
                <w:rFonts w:ascii="Calibri" w:hAnsi="Calibri" w:cs="Calibri"/>
                <w:lang w:eastAsia="zh-CN"/>
              </w:rPr>
            </w:pPr>
            <w:r w:rsidRPr="00E807E1">
              <w:rPr>
                <w:rFonts w:ascii="SimSun" w:hAnsi="SimSun" w:eastAsia="SimSun" w:cs="SimSun"/>
                <w:lang w:eastAsia="zh-CN"/>
              </w:rPr>
              <w:t>[1] 客户请求将订单发送到一个不寻常的地点。</w:t>
            </w:r>
          </w:p>
        </w:tc>
      </w:tr>
      <w:tr w:rsidRPr="00E807E1" w:rsidR="00FC7E46" w:rsidTr="2F610A87" w14:paraId="7D15912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E687CC3" w14:textId="77777777">
            <w:pPr>
              <w:spacing w:before="30" w:after="30"/>
              <w:ind w:left="30" w:right="30"/>
              <w:rPr>
                <w:rFonts w:ascii="Calibri" w:hAnsi="Calibri" w:eastAsia="Times New Roman" w:cs="Calibri"/>
                <w:sz w:val="16"/>
              </w:rPr>
            </w:pPr>
            <w:hyperlink w:tgtFrame="_blank" w:history="1" r:id="rId29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7987232C" w14:textId="77777777">
            <w:pPr>
              <w:ind w:left="30" w:right="30"/>
              <w:rPr>
                <w:rFonts w:ascii="Calibri" w:hAnsi="Calibri" w:eastAsia="Times New Roman" w:cs="Calibri"/>
                <w:sz w:val="16"/>
              </w:rPr>
            </w:pPr>
            <w:hyperlink w:tgtFrame="_blank" w:history="1" r:id="rId296">
              <w:r w:rsidRPr="00E807E1" w:rsidR="00E807E1">
                <w:rPr>
                  <w:rStyle w:val="Hyperlink"/>
                  <w:rFonts w:ascii="Calibri" w:hAnsi="Calibri" w:eastAsia="Times New Roman" w:cs="Calibri"/>
                  <w:sz w:val="16"/>
                </w:rPr>
                <w:t>152_C_71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05D431F" w14:textId="77777777">
            <w:pPr>
              <w:pStyle w:val="NormalWeb"/>
              <w:ind w:left="30" w:right="30"/>
              <w:rPr>
                <w:rFonts w:ascii="Calibri" w:hAnsi="Calibri" w:cs="Calibri"/>
              </w:rPr>
            </w:pPr>
            <w:r w:rsidRPr="00E807E1">
              <w:rPr>
                <w:rFonts w:ascii="Calibri" w:hAnsi="Calibri" w:cs="Calibri"/>
              </w:rPr>
              <w:t>[2] A customer insists on paying cash for an expensive item that would normally be paid for in installments.</w:t>
            </w:r>
          </w:p>
        </w:tc>
        <w:tc>
          <w:tcPr>
            <w:tcW w:w="6000" w:type="dxa"/>
            <w:tcMar/>
            <w:vAlign w:val="center"/>
          </w:tcPr>
          <w:p w:rsidRPr="00E807E1" w:rsidR="00421476" w:rsidP="00421476" w:rsidRDefault="00E807E1" w14:paraId="3B4D5E2F" w14:textId="4B47C812">
            <w:pPr>
              <w:pStyle w:val="NormalWeb"/>
              <w:ind w:left="30" w:right="30"/>
              <w:rPr>
                <w:rFonts w:ascii="Calibri" w:hAnsi="Calibri" w:cs="Calibri"/>
                <w:lang w:eastAsia="zh-CN"/>
              </w:rPr>
            </w:pPr>
            <w:r w:rsidRPr="2F610A87" w:rsidR="1F005E16">
              <w:rPr>
                <w:rFonts w:ascii="SimSun" w:hAnsi="SimSun" w:eastAsia="SimSun" w:cs="SimSun"/>
                <w:lang w:eastAsia="zh-CN"/>
              </w:rPr>
              <w:t xml:space="preserve">[2] </w:t>
            </w:r>
            <w:r w:rsidRPr="2F610A87" w:rsidR="1F005E16">
              <w:rPr>
                <w:rFonts w:ascii="SimSun" w:hAnsi="SimSun" w:eastAsia="SimSun" w:cs="SimSun"/>
                <w:lang w:eastAsia="zh-CN"/>
              </w:rPr>
              <w:t>客户坚持用现金</w:t>
            </w:r>
            <w:ins w:author="Gu, Skylla" w:date="2024-08-09T03:16:36.381Z" w:id="14503594">
              <w:r w:rsidRPr="2F610A87" w:rsidR="7EA58AD8">
                <w:rPr>
                  <w:rFonts w:ascii="SimSun" w:hAnsi="SimSun" w:eastAsia="SimSun" w:cs="SimSun"/>
                  <w:lang w:eastAsia="zh-CN"/>
                </w:rPr>
                <w:t>来</w:t>
              </w:r>
            </w:ins>
            <w:r w:rsidRPr="2F610A87" w:rsidR="1F005E16">
              <w:rPr>
                <w:rFonts w:ascii="SimSun" w:hAnsi="SimSun" w:eastAsia="SimSun" w:cs="SimSun"/>
                <w:lang w:eastAsia="zh-CN"/>
              </w:rPr>
              <w:t>购买</w:t>
            </w:r>
            <w:r w:rsidRPr="2F610A87" w:rsidR="1F005E16">
              <w:rPr>
                <w:rFonts w:ascii="SimSun" w:hAnsi="SimSun" w:eastAsia="SimSun" w:cs="SimSun"/>
                <w:lang w:eastAsia="zh-CN"/>
              </w:rPr>
              <w:t>昂贵的商品，而这些商品通常</w:t>
            </w:r>
            <w:ins w:author="Gu, Skylla" w:date="2024-08-09T03:16:48.277Z" w:id="265493306">
              <w:r w:rsidRPr="2F610A87" w:rsidR="73C6D80F">
                <w:rPr>
                  <w:rFonts w:ascii="SimSun" w:hAnsi="SimSun" w:eastAsia="SimSun" w:cs="SimSun"/>
                  <w:lang w:eastAsia="zh-CN"/>
                </w:rPr>
                <w:t>都</w:t>
              </w:r>
            </w:ins>
            <w:r w:rsidRPr="2F610A87" w:rsidR="1F005E16">
              <w:rPr>
                <w:rFonts w:ascii="SimSun" w:hAnsi="SimSun" w:eastAsia="SimSun" w:cs="SimSun"/>
                <w:lang w:eastAsia="zh-CN"/>
              </w:rPr>
              <w:t>是</w:t>
            </w:r>
            <w:ins w:author="Gu, Skylla" w:date="2024-08-09T03:17:02.925Z" w:id="676865007">
              <w:r w:rsidRPr="2F610A87" w:rsidR="02D525E7">
                <w:rPr>
                  <w:rFonts w:ascii="SimSun" w:hAnsi="SimSun" w:eastAsia="SimSun" w:cs="SimSun"/>
                  <w:lang w:eastAsia="zh-CN"/>
                </w:rPr>
                <w:t>可以</w:t>
              </w:r>
            </w:ins>
            <w:r w:rsidRPr="2F610A87" w:rsidR="1F005E16">
              <w:rPr>
                <w:rFonts w:ascii="SimSun" w:hAnsi="SimSun" w:eastAsia="SimSun" w:cs="SimSun"/>
                <w:lang w:eastAsia="zh-CN"/>
              </w:rPr>
              <w:t>分期付款</w:t>
            </w:r>
            <w:ins w:author="Gu, Skylla" w:date="2024-08-09T03:17:09.116Z" w:id="1982954043">
              <w:r w:rsidRPr="2F610A87" w:rsidR="24618A7E">
                <w:rPr>
                  <w:rFonts w:ascii="SimSun" w:hAnsi="SimSun" w:eastAsia="SimSun" w:cs="SimSun"/>
                  <w:lang w:eastAsia="zh-CN"/>
                </w:rPr>
                <w:t>购买</w:t>
              </w:r>
            </w:ins>
            <w:r w:rsidRPr="2F610A87" w:rsidR="1F005E16">
              <w:rPr>
                <w:rFonts w:ascii="SimSun" w:hAnsi="SimSun" w:eastAsia="SimSun" w:cs="SimSun"/>
                <w:lang w:eastAsia="zh-CN"/>
              </w:rPr>
              <w:t>的</w:t>
            </w:r>
            <w:r w:rsidRPr="2F610A87" w:rsidR="1F005E16">
              <w:rPr>
                <w:rFonts w:ascii="SimSun" w:hAnsi="SimSun" w:eastAsia="SimSun" w:cs="SimSun"/>
                <w:lang w:eastAsia="zh-CN"/>
              </w:rPr>
              <w:t>。</w:t>
            </w:r>
          </w:p>
        </w:tc>
      </w:tr>
      <w:tr w:rsidRPr="00E807E1" w:rsidR="00FC7E46" w:rsidTr="2F610A87" w14:paraId="53780BE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F6ED6E5" w14:textId="77777777">
            <w:pPr>
              <w:spacing w:before="30" w:after="30"/>
              <w:ind w:left="30" w:right="30"/>
              <w:rPr>
                <w:rFonts w:ascii="Calibri" w:hAnsi="Calibri" w:eastAsia="Times New Roman" w:cs="Calibri"/>
                <w:sz w:val="16"/>
              </w:rPr>
            </w:pPr>
            <w:hyperlink w:tgtFrame="_blank" w:history="1" r:id="rId29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1A36D28E" w14:textId="77777777">
            <w:pPr>
              <w:ind w:left="30" w:right="30"/>
              <w:rPr>
                <w:rFonts w:ascii="Calibri" w:hAnsi="Calibri" w:eastAsia="Times New Roman" w:cs="Calibri"/>
                <w:sz w:val="16"/>
              </w:rPr>
            </w:pPr>
            <w:hyperlink w:tgtFrame="_blank" w:history="1" r:id="rId298">
              <w:r w:rsidRPr="00E807E1" w:rsidR="00E807E1">
                <w:rPr>
                  <w:rStyle w:val="Hyperlink"/>
                  <w:rFonts w:ascii="Calibri" w:hAnsi="Calibri" w:eastAsia="Times New Roman" w:cs="Calibri"/>
                  <w:sz w:val="16"/>
                </w:rPr>
                <w:t>153_C_71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4385060" w14:textId="77777777">
            <w:pPr>
              <w:pStyle w:val="NormalWeb"/>
              <w:ind w:left="30" w:right="30"/>
              <w:rPr>
                <w:rFonts w:ascii="Calibri" w:hAnsi="Calibri" w:cs="Calibri"/>
              </w:rPr>
            </w:pPr>
            <w:r w:rsidRPr="00E807E1">
              <w:rPr>
                <w:rFonts w:ascii="Calibri" w:hAnsi="Calibri" w:cs="Calibri"/>
              </w:rPr>
              <w:t>[3] The name of the company you are dealing with indicates possible ties with a sanctioned country.</w:t>
            </w:r>
          </w:p>
        </w:tc>
        <w:tc>
          <w:tcPr>
            <w:tcW w:w="6000" w:type="dxa"/>
            <w:tcMar/>
            <w:vAlign w:val="center"/>
          </w:tcPr>
          <w:p w:rsidRPr="00E807E1" w:rsidR="00421476" w:rsidP="00421476" w:rsidRDefault="00E807E1" w14:paraId="352D0744" w14:textId="4A307DA2">
            <w:pPr>
              <w:pStyle w:val="NormalWeb"/>
              <w:ind w:left="30" w:right="30"/>
              <w:rPr>
                <w:rFonts w:ascii="Calibri" w:hAnsi="Calibri" w:cs="Calibri"/>
                <w:lang w:eastAsia="zh-CN"/>
              </w:rPr>
            </w:pPr>
            <w:r w:rsidRPr="2F610A87" w:rsidR="1F005E16">
              <w:rPr>
                <w:rFonts w:ascii="SimSun" w:hAnsi="SimSun" w:eastAsia="SimSun" w:cs="SimSun"/>
                <w:lang w:eastAsia="zh-CN"/>
              </w:rPr>
              <w:t xml:space="preserve">[3] </w:t>
            </w:r>
            <w:ins w:author="Gu, Skylla" w:date="2024-08-09T03:18:51.294Z" w:id="1618825604">
              <w:r w:rsidRPr="2F610A87" w:rsidR="14BC71CE">
                <w:rPr>
                  <w:rFonts w:ascii="SimSun" w:hAnsi="SimSun" w:eastAsia="SimSun" w:cs="SimSun"/>
                  <w:lang w:eastAsia="zh-CN"/>
                </w:rPr>
                <w:t>你正在</w:t>
              </w:r>
            </w:ins>
            <w:del w:author="Gu, Skylla" w:date="2024-08-09T03:18:46.402Z" w:id="2073088835">
              <w:r w:rsidRPr="2F610A87" w:rsidDel="1F005E16">
                <w:rPr>
                  <w:rFonts w:ascii="SimSun" w:hAnsi="SimSun" w:eastAsia="SimSun" w:cs="SimSun"/>
                  <w:lang w:eastAsia="zh-CN"/>
                </w:rPr>
                <w:delText>与你</w:delText>
              </w:r>
            </w:del>
            <w:ins w:author="Gu, Skylla" w:date="2024-08-09T03:19:14.889Z" w:id="2122011172">
              <w:r w:rsidRPr="2F610A87" w:rsidR="67D79B3F">
                <w:rPr>
                  <w:rFonts w:ascii="SimSun" w:hAnsi="SimSun" w:eastAsia="SimSun" w:cs="SimSun"/>
                  <w:lang w:eastAsia="zh-CN"/>
                </w:rPr>
                <w:t>进行</w:t>
              </w:r>
            </w:ins>
            <w:r w:rsidRPr="2F610A87" w:rsidR="1F005E16">
              <w:rPr>
                <w:rFonts w:ascii="SimSun" w:hAnsi="SimSun" w:eastAsia="SimSun" w:cs="SimSun"/>
                <w:lang w:eastAsia="zh-CN"/>
              </w:rPr>
              <w:t>交易的公司</w:t>
            </w:r>
            <w:ins w:author="Gu, Skylla" w:date="2024-08-09T03:18:59.484Z" w:id="1248141242">
              <w:r w:rsidRPr="2F610A87" w:rsidR="253B8C5A">
                <w:rPr>
                  <w:rFonts w:ascii="SimSun" w:hAnsi="SimSun" w:eastAsia="SimSun" w:cs="SimSun"/>
                  <w:lang w:eastAsia="zh-CN"/>
                </w:rPr>
                <w:t>的</w:t>
              </w:r>
            </w:ins>
            <w:r w:rsidRPr="2F610A87" w:rsidR="1F005E16">
              <w:rPr>
                <w:rFonts w:ascii="SimSun" w:hAnsi="SimSun" w:eastAsia="SimSun" w:cs="SimSun"/>
                <w:lang w:eastAsia="zh-CN"/>
              </w:rPr>
              <w:t>名称表明它可能与一个受制裁国家</w:t>
            </w:r>
            <w:r w:rsidRPr="2F610A87" w:rsidR="1F005E16">
              <w:rPr>
                <w:rFonts w:ascii="SimSun" w:hAnsi="SimSun" w:eastAsia="SimSun" w:cs="SimSun"/>
                <w:lang w:eastAsia="zh-CN"/>
              </w:rPr>
              <w:t>/</w:t>
            </w:r>
            <w:r w:rsidRPr="2F610A87" w:rsidR="1F005E16">
              <w:rPr>
                <w:rFonts w:ascii="SimSun" w:hAnsi="SimSun" w:eastAsia="SimSun" w:cs="SimSun"/>
                <w:lang w:eastAsia="zh-CN"/>
              </w:rPr>
              <w:t>地区有关联</w:t>
            </w:r>
            <w:r w:rsidRPr="2F610A87" w:rsidR="1F005E16">
              <w:rPr>
                <w:rFonts w:ascii="SimSun" w:hAnsi="SimSun" w:eastAsia="SimSun" w:cs="SimSun"/>
                <w:lang w:eastAsia="zh-CN"/>
              </w:rPr>
              <w:t>。</w:t>
            </w:r>
          </w:p>
        </w:tc>
      </w:tr>
      <w:tr w:rsidRPr="00E807E1" w:rsidR="00FC7E46" w:rsidTr="2F610A87" w14:paraId="2E1CC71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F6E6388" w14:textId="77777777">
            <w:pPr>
              <w:spacing w:before="30" w:after="30"/>
              <w:ind w:left="30" w:right="30"/>
              <w:rPr>
                <w:rFonts w:ascii="Calibri" w:hAnsi="Calibri" w:eastAsia="Times New Roman" w:cs="Calibri"/>
                <w:sz w:val="16"/>
              </w:rPr>
            </w:pPr>
            <w:hyperlink w:tgtFrame="_blank" w:history="1" r:id="rId29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08ED297B" w14:textId="77777777">
            <w:pPr>
              <w:ind w:left="30" w:right="30"/>
              <w:rPr>
                <w:rFonts w:ascii="Calibri" w:hAnsi="Calibri" w:eastAsia="Times New Roman" w:cs="Calibri"/>
                <w:sz w:val="16"/>
              </w:rPr>
            </w:pPr>
            <w:hyperlink w:tgtFrame="_blank" w:history="1" r:id="rId300">
              <w:r w:rsidRPr="00E807E1" w:rsidR="00E807E1">
                <w:rPr>
                  <w:rStyle w:val="Hyperlink"/>
                  <w:rFonts w:ascii="Calibri" w:hAnsi="Calibri" w:eastAsia="Times New Roman" w:cs="Calibri"/>
                  <w:sz w:val="16"/>
                </w:rPr>
                <w:t>154_C_71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D5D1BB1" w14:textId="77777777">
            <w:pPr>
              <w:pStyle w:val="NormalWeb"/>
              <w:ind w:left="30" w:right="30"/>
              <w:rPr>
                <w:rFonts w:ascii="Calibri" w:hAnsi="Calibri" w:cs="Calibri"/>
              </w:rPr>
            </w:pPr>
            <w:r w:rsidRPr="00E807E1">
              <w:rPr>
                <w:rFonts w:ascii="Calibri" w:hAnsi="Calibri" w:cs="Calibri"/>
              </w:rPr>
              <w:t>[4] A product's technical specifications do not fit the technical specifications of products typically found in the country it is being shipped to.</w:t>
            </w:r>
          </w:p>
        </w:tc>
        <w:tc>
          <w:tcPr>
            <w:tcW w:w="6000" w:type="dxa"/>
            <w:tcMar/>
            <w:vAlign w:val="center"/>
          </w:tcPr>
          <w:p w:rsidRPr="00E807E1" w:rsidR="00421476" w:rsidP="00421476" w:rsidRDefault="00E807E1" w14:paraId="164AFE1E" w14:textId="7BEACA4F">
            <w:pPr>
              <w:pStyle w:val="NormalWeb"/>
              <w:ind w:left="30" w:right="30"/>
              <w:rPr>
                <w:rFonts w:ascii="Calibri" w:hAnsi="Calibri" w:cs="Calibri"/>
                <w:lang w:eastAsia="zh-CN"/>
              </w:rPr>
            </w:pPr>
            <w:r w:rsidRPr="00E807E1">
              <w:rPr>
                <w:rFonts w:ascii="SimSun" w:hAnsi="SimSun" w:eastAsia="SimSun" w:cs="SimSun"/>
                <w:lang w:eastAsia="zh-CN"/>
              </w:rPr>
              <w:t>[4] 产品的技术规格不符合其被运往国家/地区的典型技术规格。</w:t>
            </w:r>
          </w:p>
        </w:tc>
      </w:tr>
      <w:tr w:rsidRPr="00E807E1" w:rsidR="00FC7E46" w:rsidTr="2F610A87" w14:paraId="5B45D1D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10F3EF6" w14:textId="77777777">
            <w:pPr>
              <w:spacing w:before="30" w:after="30"/>
              <w:ind w:left="30" w:right="30"/>
              <w:rPr>
                <w:rFonts w:ascii="Calibri" w:hAnsi="Calibri" w:eastAsia="Times New Roman" w:cs="Calibri"/>
                <w:sz w:val="16"/>
              </w:rPr>
            </w:pPr>
            <w:hyperlink w:tgtFrame="_blank" w:history="1" r:id="rId30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60EF2946" w14:textId="77777777">
            <w:pPr>
              <w:ind w:left="30" w:right="30"/>
              <w:rPr>
                <w:rFonts w:ascii="Calibri" w:hAnsi="Calibri" w:eastAsia="Times New Roman" w:cs="Calibri"/>
                <w:sz w:val="16"/>
              </w:rPr>
            </w:pPr>
            <w:hyperlink w:tgtFrame="_blank" w:history="1" r:id="rId302">
              <w:r w:rsidRPr="00E807E1" w:rsidR="00E807E1">
                <w:rPr>
                  <w:rStyle w:val="Hyperlink"/>
                  <w:rFonts w:ascii="Calibri" w:hAnsi="Calibri" w:eastAsia="Times New Roman" w:cs="Calibri"/>
                  <w:sz w:val="16"/>
                </w:rPr>
                <w:t>155_C_71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20F4E53" w14:textId="77777777">
            <w:pPr>
              <w:pStyle w:val="NormalWeb"/>
              <w:ind w:left="30" w:right="30"/>
              <w:rPr>
                <w:rFonts w:ascii="Calibri" w:hAnsi="Calibri" w:cs="Calibri"/>
              </w:rPr>
            </w:pPr>
            <w:r w:rsidRPr="00E807E1">
              <w:rPr>
                <w:rFonts w:ascii="Calibri" w:hAnsi="Calibri" w:cs="Calibri"/>
              </w:rPr>
              <w:t>[5] All of the above.</w:t>
            </w:r>
          </w:p>
          <w:p w:rsidRPr="00E807E1" w:rsidR="00421476" w:rsidP="00421476" w:rsidRDefault="00E807E1" w14:paraId="303CB592"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796030E2" w14:textId="77777777">
            <w:pPr>
              <w:pStyle w:val="NormalWeb"/>
              <w:ind w:left="30" w:right="30"/>
              <w:rPr>
                <w:rFonts w:ascii="Calibri" w:hAnsi="Calibri" w:cs="Calibri"/>
              </w:rPr>
            </w:pPr>
            <w:r w:rsidRPr="00E807E1">
              <w:rPr>
                <w:rFonts w:ascii="SimSun" w:hAnsi="SimSun" w:eastAsia="SimSun" w:cs="SimSun"/>
                <w:lang w:eastAsia="zh-CN"/>
              </w:rPr>
              <w:t>[5] 以上全部。</w:t>
            </w:r>
          </w:p>
          <w:p w:rsidRPr="00E807E1" w:rsidR="00421476" w:rsidP="00421476" w:rsidRDefault="00E807E1" w14:paraId="60DFAD82" w14:textId="7A40356D">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2F610A87" w14:paraId="34FA38F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08F05F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29E46956" w14:textId="77777777">
            <w:pPr>
              <w:pStyle w:val="NormalWeb"/>
              <w:ind w:left="30" w:right="30"/>
              <w:rPr>
                <w:rFonts w:ascii="Calibri" w:hAnsi="Calibri" w:cs="Calibri"/>
                <w:sz w:val="16"/>
              </w:rPr>
            </w:pPr>
            <w:r w:rsidRPr="00E807E1">
              <w:rPr>
                <w:rFonts w:ascii="Calibri" w:hAnsi="Calibri" w:cs="Calibri"/>
                <w:sz w:val="16"/>
              </w:rPr>
              <w:t>Question 9: Feedback</w:t>
            </w:r>
          </w:p>
          <w:p w:rsidRPr="00E807E1" w:rsidR="00421476" w:rsidP="00421476" w:rsidRDefault="00E807E1" w14:paraId="3AA9E035" w14:textId="77777777">
            <w:pPr>
              <w:ind w:left="30" w:right="30"/>
              <w:rPr>
                <w:rFonts w:ascii="Calibri" w:hAnsi="Calibri" w:eastAsia="Times New Roman" w:cs="Calibri"/>
                <w:sz w:val="16"/>
              </w:rPr>
            </w:pPr>
            <w:r w:rsidRPr="00E807E1">
              <w:rPr>
                <w:rFonts w:ascii="Calibri" w:hAnsi="Calibri" w:eastAsia="Times New Roman" w:cs="Calibri"/>
                <w:sz w:val="16"/>
              </w:rPr>
              <w:t>156_C_71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20B3489" w14:textId="77777777">
            <w:pPr>
              <w:pStyle w:val="NormalWeb"/>
              <w:ind w:left="30" w:right="30"/>
              <w:rPr>
                <w:rFonts w:ascii="Calibri" w:hAnsi="Calibri" w:cs="Calibri"/>
              </w:rPr>
            </w:pPr>
            <w:r w:rsidRPr="00E807E1">
              <w:rPr>
                <w:rFonts w:ascii="Calibri" w:hAnsi="Calibri" w:cs="Calibri"/>
              </w:rPr>
              <w:t>All of these actions should raise red flags or warning signals as they all indicate potential violations of U.S. trade sanctions laws.</w:t>
            </w:r>
          </w:p>
        </w:tc>
        <w:tc>
          <w:tcPr>
            <w:tcW w:w="6000" w:type="dxa"/>
            <w:tcMar/>
            <w:vAlign w:val="center"/>
          </w:tcPr>
          <w:p w:rsidRPr="00E807E1" w:rsidR="00421476" w:rsidP="00421476" w:rsidRDefault="00E807E1" w14:paraId="08F4C625" w14:textId="6AB7E1CB">
            <w:pPr>
              <w:pStyle w:val="NormalWeb"/>
              <w:ind w:left="30" w:right="30"/>
              <w:rPr>
                <w:rFonts w:ascii="Calibri" w:hAnsi="Calibri" w:cs="Calibri"/>
                <w:lang w:eastAsia="zh-CN"/>
              </w:rPr>
            </w:pPr>
            <w:r w:rsidRPr="2F610A87" w:rsidR="1F005E16">
              <w:rPr>
                <w:rFonts w:ascii="SimSun" w:hAnsi="SimSun" w:eastAsia="SimSun" w:cs="SimSun"/>
                <w:lang w:eastAsia="zh-CN"/>
              </w:rPr>
              <w:t>所有这些行为都应该被认为是危险信号或警告信号，因为它们都表明可能</w:t>
            </w:r>
            <w:ins w:author="Gu, Skylla" w:date="2024-08-09T03:21:24.781Z" w:id="1732577931">
              <w:r w:rsidRPr="2F610A87" w:rsidR="0D998359">
                <w:rPr>
                  <w:rFonts w:ascii="SimSun" w:hAnsi="SimSun" w:eastAsia="SimSun" w:cs="SimSun"/>
                  <w:lang w:eastAsia="zh-CN"/>
                </w:rPr>
                <w:t>潜在</w:t>
              </w:r>
            </w:ins>
            <w:r w:rsidRPr="2F610A87" w:rsidR="1F005E16">
              <w:rPr>
                <w:rFonts w:ascii="SimSun" w:hAnsi="SimSun" w:eastAsia="SimSun" w:cs="SimSun"/>
                <w:lang w:eastAsia="zh-CN"/>
              </w:rPr>
              <w:t>违反了美国的贸易制裁法。</w:t>
            </w:r>
          </w:p>
        </w:tc>
      </w:tr>
      <w:tr w:rsidRPr="00E807E1" w:rsidR="00FC7E46" w:rsidTr="2F610A87" w14:paraId="5B24A49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E674C9D" w14:textId="77777777">
            <w:pPr>
              <w:spacing w:before="30" w:after="30"/>
              <w:ind w:left="30" w:right="30"/>
              <w:rPr>
                <w:rFonts w:ascii="Calibri" w:hAnsi="Calibri" w:eastAsia="Times New Roman" w:cs="Calibri"/>
                <w:sz w:val="16"/>
              </w:rPr>
            </w:pPr>
            <w:hyperlink w:tgtFrame="_blank" w:history="1" r:id="rId303">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5BF325C9" w14:textId="77777777">
            <w:pPr>
              <w:ind w:left="30" w:right="30"/>
              <w:rPr>
                <w:rFonts w:ascii="Calibri" w:hAnsi="Calibri" w:eastAsia="Times New Roman" w:cs="Calibri"/>
                <w:sz w:val="16"/>
              </w:rPr>
            </w:pPr>
            <w:hyperlink w:tgtFrame="_blank" w:history="1" r:id="rId304">
              <w:r w:rsidRPr="00E807E1" w:rsidR="00E807E1">
                <w:rPr>
                  <w:rStyle w:val="Hyperlink"/>
                  <w:rFonts w:ascii="Calibri" w:hAnsi="Calibri" w:eastAsia="Times New Roman" w:cs="Calibri"/>
                  <w:sz w:val="16"/>
                </w:rPr>
                <w:t>157_C_71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9FD6883" w14:textId="77777777">
            <w:pPr>
              <w:pStyle w:val="NormalWeb"/>
              <w:ind w:left="30" w:right="30"/>
              <w:rPr>
                <w:rFonts w:ascii="Calibri" w:hAnsi="Calibri" w:cs="Calibri"/>
              </w:rPr>
            </w:pPr>
            <w:r w:rsidRPr="00E807E1">
              <w:rPr>
                <w:rFonts w:ascii="Calibri" w:hAnsi="Calibri" w:cs="Calibri"/>
              </w:rPr>
              <w:t>[10] Who should you contact if you have any questions or would like to learn more about sanctions programs? Check all that apply.</w:t>
            </w:r>
          </w:p>
        </w:tc>
        <w:tc>
          <w:tcPr>
            <w:tcW w:w="6000" w:type="dxa"/>
            <w:tcMar/>
            <w:vAlign w:val="center"/>
          </w:tcPr>
          <w:p w:rsidRPr="00E807E1" w:rsidR="00421476" w:rsidP="00421476" w:rsidRDefault="00E807E1" w14:paraId="1C17AD15" w14:textId="3B052A5D">
            <w:pPr>
              <w:pStyle w:val="NormalWeb"/>
              <w:ind w:left="30" w:right="30"/>
              <w:rPr>
                <w:rFonts w:ascii="Calibri" w:hAnsi="Calibri" w:cs="Calibri"/>
                <w:lang w:eastAsia="zh-CN"/>
              </w:rPr>
            </w:pPr>
            <w:r w:rsidRPr="00E807E1">
              <w:rPr>
                <w:rFonts w:ascii="SimSun" w:hAnsi="SimSun" w:eastAsia="SimSun" w:cs="SimSun"/>
                <w:lang w:eastAsia="zh-CN"/>
              </w:rPr>
              <w:t>[10] 如果你有任何问题或者想了解更多关于制裁计划的信息，你应该联系谁？ 请选择所有适用选项。</w:t>
            </w:r>
          </w:p>
        </w:tc>
      </w:tr>
      <w:tr w:rsidRPr="00E807E1" w:rsidR="00FC7E46" w:rsidTr="2F610A87" w14:paraId="124A97D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7CA8940" w14:textId="77777777">
            <w:pPr>
              <w:spacing w:before="30" w:after="30"/>
              <w:ind w:left="30" w:right="30"/>
              <w:rPr>
                <w:rFonts w:ascii="Calibri" w:hAnsi="Calibri" w:eastAsia="Times New Roman" w:cs="Calibri"/>
                <w:sz w:val="16"/>
              </w:rPr>
            </w:pPr>
            <w:hyperlink w:tgtFrame="_blank" w:history="1" r:id="rId305">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20001AAB" w14:textId="77777777">
            <w:pPr>
              <w:ind w:left="30" w:right="30"/>
              <w:rPr>
                <w:rFonts w:ascii="Calibri" w:hAnsi="Calibri" w:eastAsia="Times New Roman" w:cs="Calibri"/>
                <w:sz w:val="16"/>
              </w:rPr>
            </w:pPr>
            <w:hyperlink w:tgtFrame="_blank" w:history="1" r:id="rId306">
              <w:r w:rsidRPr="00E807E1" w:rsidR="00E807E1">
                <w:rPr>
                  <w:rStyle w:val="Hyperlink"/>
                  <w:rFonts w:ascii="Calibri" w:hAnsi="Calibri" w:eastAsia="Times New Roman" w:cs="Calibri"/>
                  <w:sz w:val="16"/>
                </w:rPr>
                <w:t>158_C_71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F0BD15C" w14:textId="77777777">
            <w:pPr>
              <w:pStyle w:val="NormalWeb"/>
              <w:ind w:left="30" w:right="30"/>
              <w:rPr>
                <w:rFonts w:ascii="Calibri" w:hAnsi="Calibri" w:cs="Calibri"/>
              </w:rPr>
            </w:pPr>
            <w:r w:rsidRPr="00E807E1">
              <w:rPr>
                <w:rFonts w:ascii="Calibri" w:hAnsi="Calibri" w:cs="Calibri"/>
              </w:rPr>
              <w:t>[1] Human Resources (HR)</w:t>
            </w:r>
          </w:p>
        </w:tc>
        <w:tc>
          <w:tcPr>
            <w:tcW w:w="6000" w:type="dxa"/>
            <w:tcMar/>
            <w:vAlign w:val="center"/>
          </w:tcPr>
          <w:p w:rsidRPr="00E807E1" w:rsidR="00421476" w:rsidP="00421476" w:rsidRDefault="00E807E1" w14:paraId="6AB0F56E" w14:textId="5036F991">
            <w:pPr>
              <w:pStyle w:val="NormalWeb"/>
              <w:ind w:left="30" w:right="30"/>
              <w:rPr>
                <w:rFonts w:ascii="Calibri" w:hAnsi="Calibri" w:cs="Calibri"/>
              </w:rPr>
            </w:pPr>
            <w:r w:rsidRPr="00E807E1">
              <w:rPr>
                <w:rFonts w:ascii="SimSun" w:hAnsi="SimSun" w:eastAsia="SimSun" w:cs="SimSun"/>
                <w:lang w:eastAsia="zh-CN"/>
              </w:rPr>
              <w:t>[1] 人力资源部 (HR)</w:t>
            </w:r>
          </w:p>
        </w:tc>
      </w:tr>
      <w:tr w:rsidRPr="00E807E1" w:rsidR="00FC7E46" w:rsidTr="2F610A87" w14:paraId="7DFEA6E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2AFCF6C" w14:textId="77777777">
            <w:pPr>
              <w:spacing w:before="30" w:after="30"/>
              <w:ind w:left="30" w:right="30"/>
              <w:rPr>
                <w:rFonts w:ascii="Calibri" w:hAnsi="Calibri" w:eastAsia="Times New Roman" w:cs="Calibri"/>
                <w:sz w:val="16"/>
              </w:rPr>
            </w:pPr>
            <w:hyperlink w:tgtFrame="_blank" w:history="1" r:id="rId307">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3DB5448A" w14:textId="77777777">
            <w:pPr>
              <w:ind w:left="30" w:right="30"/>
              <w:rPr>
                <w:rFonts w:ascii="Calibri" w:hAnsi="Calibri" w:eastAsia="Times New Roman" w:cs="Calibri"/>
                <w:sz w:val="16"/>
              </w:rPr>
            </w:pPr>
            <w:hyperlink w:tgtFrame="_blank" w:history="1" r:id="rId308">
              <w:r w:rsidRPr="00E807E1" w:rsidR="00E807E1">
                <w:rPr>
                  <w:rStyle w:val="Hyperlink"/>
                  <w:rFonts w:ascii="Calibri" w:hAnsi="Calibri" w:eastAsia="Times New Roman" w:cs="Calibri"/>
                  <w:sz w:val="16"/>
                </w:rPr>
                <w:t>159_C_71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E1347F5" w14:textId="77777777">
            <w:pPr>
              <w:pStyle w:val="NormalWeb"/>
              <w:ind w:left="30" w:right="30"/>
              <w:rPr>
                <w:rFonts w:ascii="Calibri" w:hAnsi="Calibri" w:cs="Calibri"/>
              </w:rPr>
            </w:pPr>
            <w:r w:rsidRPr="00E807E1">
              <w:rPr>
                <w:rFonts w:ascii="Calibri" w:hAnsi="Calibri" w:cs="Calibri"/>
              </w:rPr>
              <w:t>[2] Global Trade Compliance</w:t>
            </w:r>
          </w:p>
        </w:tc>
        <w:tc>
          <w:tcPr>
            <w:tcW w:w="6000" w:type="dxa"/>
            <w:tcMar/>
            <w:vAlign w:val="center"/>
          </w:tcPr>
          <w:p w:rsidRPr="00E807E1" w:rsidR="00421476" w:rsidP="00421476" w:rsidRDefault="00E807E1" w14:paraId="06A70C9A" w14:textId="681109F6">
            <w:pPr>
              <w:pStyle w:val="NormalWeb"/>
              <w:ind w:left="30" w:right="30"/>
              <w:rPr>
                <w:rFonts w:ascii="Calibri" w:hAnsi="Calibri" w:cs="Calibri"/>
              </w:rPr>
            </w:pPr>
            <w:r w:rsidRPr="00E807E1">
              <w:rPr>
                <w:rFonts w:ascii="SimSun" w:hAnsi="SimSun" w:eastAsia="SimSun" w:cs="SimSun"/>
                <w:lang w:eastAsia="zh-CN"/>
              </w:rPr>
              <w:t>[2] 全球贸易合规部</w:t>
            </w:r>
          </w:p>
        </w:tc>
      </w:tr>
      <w:tr w:rsidRPr="00E807E1" w:rsidR="00FC7E46" w:rsidTr="2F610A87" w14:paraId="223F2B1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D550FFC" w14:textId="77777777">
            <w:pPr>
              <w:spacing w:before="30" w:after="30"/>
              <w:ind w:left="30" w:right="30"/>
              <w:rPr>
                <w:rFonts w:ascii="Calibri" w:hAnsi="Calibri" w:eastAsia="Times New Roman" w:cs="Calibri"/>
                <w:sz w:val="16"/>
              </w:rPr>
            </w:pPr>
            <w:hyperlink w:tgtFrame="_blank" w:history="1" r:id="rId309">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3352EEF8" w14:textId="77777777">
            <w:pPr>
              <w:ind w:left="30" w:right="30"/>
              <w:rPr>
                <w:rFonts w:ascii="Calibri" w:hAnsi="Calibri" w:eastAsia="Times New Roman" w:cs="Calibri"/>
                <w:sz w:val="16"/>
              </w:rPr>
            </w:pPr>
            <w:hyperlink w:tgtFrame="_blank" w:history="1" r:id="rId310">
              <w:r w:rsidRPr="00E807E1" w:rsidR="00E807E1">
                <w:rPr>
                  <w:rStyle w:val="Hyperlink"/>
                  <w:rFonts w:ascii="Calibri" w:hAnsi="Calibri" w:eastAsia="Times New Roman" w:cs="Calibri"/>
                  <w:sz w:val="16"/>
                </w:rPr>
                <w:t>160_C_71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FA67152" w14:textId="77777777">
            <w:pPr>
              <w:pStyle w:val="NormalWeb"/>
              <w:ind w:left="30" w:right="30"/>
              <w:rPr>
                <w:rFonts w:ascii="Calibri" w:hAnsi="Calibri" w:cs="Calibri"/>
              </w:rPr>
            </w:pPr>
            <w:r w:rsidRPr="00E807E1">
              <w:rPr>
                <w:rFonts w:ascii="Calibri" w:hAnsi="Calibri" w:cs="Calibri"/>
              </w:rPr>
              <w:t>[3] Public Affairs</w:t>
            </w:r>
          </w:p>
        </w:tc>
        <w:tc>
          <w:tcPr>
            <w:tcW w:w="6000" w:type="dxa"/>
            <w:tcMar/>
            <w:vAlign w:val="center"/>
          </w:tcPr>
          <w:p w:rsidRPr="00E807E1" w:rsidR="00421476" w:rsidP="00421476" w:rsidRDefault="00E807E1" w14:paraId="4848D0CB" w14:textId="70B81DD9">
            <w:pPr>
              <w:pStyle w:val="NormalWeb"/>
              <w:ind w:left="30" w:right="30"/>
              <w:rPr>
                <w:rFonts w:ascii="Calibri" w:hAnsi="Calibri" w:cs="Calibri"/>
              </w:rPr>
            </w:pPr>
            <w:r w:rsidRPr="00E807E1">
              <w:rPr>
                <w:rFonts w:ascii="SimSun" w:hAnsi="SimSun" w:eastAsia="SimSun" w:cs="SimSun"/>
                <w:lang w:eastAsia="zh-CN"/>
              </w:rPr>
              <w:t>[3] 公共事务部</w:t>
            </w:r>
          </w:p>
        </w:tc>
      </w:tr>
      <w:tr w:rsidRPr="00E807E1" w:rsidR="00FC7E46" w:rsidTr="2F610A87" w14:paraId="1FFAE10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C654DF3" w14:textId="77777777">
            <w:pPr>
              <w:spacing w:before="30" w:after="30"/>
              <w:ind w:left="30" w:right="30"/>
              <w:rPr>
                <w:rFonts w:ascii="Calibri" w:hAnsi="Calibri" w:eastAsia="Times New Roman" w:cs="Calibri"/>
                <w:sz w:val="16"/>
              </w:rPr>
            </w:pPr>
            <w:hyperlink w:tgtFrame="_blank" w:history="1" r:id="rId311">
              <w:r w:rsidRPr="00E807E1" w:rsidR="00E807E1">
                <w:rPr>
                  <w:rStyle w:val="Hyperlink"/>
                  <w:rFonts w:ascii="Calibri" w:hAnsi="Calibri" w:eastAsia="Times New Roman" w:cs="Calibri"/>
                  <w:sz w:val="16"/>
                </w:rPr>
                <w:t>Screen 70</w:t>
              </w:r>
            </w:hyperlink>
            <w:r w:rsidRPr="00E807E1" w:rsidR="00E807E1">
              <w:rPr>
                <w:rFonts w:ascii="Calibri" w:hAnsi="Calibri" w:eastAsia="Times New Roman" w:cs="Calibri"/>
                <w:sz w:val="16"/>
              </w:rPr>
              <w:t xml:space="preserve"> </w:t>
            </w:r>
          </w:p>
          <w:p w:rsidRPr="00E807E1" w:rsidR="00421476" w:rsidP="00421476" w:rsidRDefault="009B6CA0" w14:paraId="056C4463" w14:textId="77777777">
            <w:pPr>
              <w:ind w:left="30" w:right="30"/>
              <w:rPr>
                <w:rFonts w:ascii="Calibri" w:hAnsi="Calibri" w:eastAsia="Times New Roman" w:cs="Calibri"/>
                <w:sz w:val="16"/>
              </w:rPr>
            </w:pPr>
            <w:hyperlink w:tgtFrame="_blank" w:history="1" r:id="rId312">
              <w:r w:rsidRPr="00E807E1" w:rsidR="00E807E1">
                <w:rPr>
                  <w:rStyle w:val="Hyperlink"/>
                  <w:rFonts w:ascii="Calibri" w:hAnsi="Calibri" w:eastAsia="Times New Roman" w:cs="Calibri"/>
                  <w:sz w:val="16"/>
                </w:rPr>
                <w:t>161_C_71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5884D07" w14:textId="77777777">
            <w:pPr>
              <w:pStyle w:val="NormalWeb"/>
              <w:ind w:left="30" w:right="30"/>
              <w:rPr>
                <w:rFonts w:ascii="Calibri" w:hAnsi="Calibri" w:cs="Calibri"/>
              </w:rPr>
            </w:pPr>
            <w:r w:rsidRPr="00E807E1">
              <w:rPr>
                <w:rFonts w:ascii="Calibri" w:hAnsi="Calibri" w:cs="Calibri"/>
              </w:rPr>
              <w:t>[4] Legal Regulatory &amp; Compliance (LR&amp;C)</w:t>
            </w:r>
          </w:p>
          <w:p w:rsidRPr="00E807E1" w:rsidR="00421476" w:rsidP="00421476" w:rsidRDefault="00E807E1" w14:paraId="78FFCED2"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625DF4DB" w14:textId="77777777">
            <w:pPr>
              <w:pStyle w:val="NormalWeb"/>
              <w:ind w:left="30" w:right="30"/>
              <w:rPr>
                <w:rFonts w:ascii="Calibri" w:hAnsi="Calibri" w:cs="Calibri"/>
                <w:lang w:eastAsia="zh-CN"/>
              </w:rPr>
            </w:pPr>
            <w:r w:rsidRPr="00E807E1">
              <w:rPr>
                <w:rFonts w:ascii="SimSun" w:hAnsi="SimSun" w:eastAsia="SimSun" w:cs="SimSun"/>
                <w:lang w:eastAsia="zh-CN"/>
              </w:rPr>
              <w:t>[4] 法律监管与合规部 (LR&amp;C)</w:t>
            </w:r>
          </w:p>
          <w:p w:rsidRPr="00E807E1" w:rsidR="00421476" w:rsidP="00421476" w:rsidRDefault="00E807E1" w14:paraId="194A87DD" w14:textId="49876C78">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68B1A01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698CB9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70</w:t>
            </w:r>
          </w:p>
          <w:p w:rsidRPr="00E807E1" w:rsidR="00421476" w:rsidP="00421476" w:rsidRDefault="00E807E1" w14:paraId="5EC6990C" w14:textId="77777777">
            <w:pPr>
              <w:pStyle w:val="NormalWeb"/>
              <w:ind w:left="30" w:right="30"/>
              <w:rPr>
                <w:rFonts w:ascii="Calibri" w:hAnsi="Calibri" w:cs="Calibri"/>
                <w:sz w:val="16"/>
              </w:rPr>
            </w:pPr>
            <w:r w:rsidRPr="00E807E1">
              <w:rPr>
                <w:rFonts w:ascii="Calibri" w:hAnsi="Calibri" w:cs="Calibri"/>
                <w:sz w:val="16"/>
              </w:rPr>
              <w:t>Question 10: Feedback</w:t>
            </w:r>
          </w:p>
          <w:p w:rsidRPr="00E807E1" w:rsidR="00421476" w:rsidP="00421476" w:rsidRDefault="00E807E1" w14:paraId="03EA48B1" w14:textId="77777777">
            <w:pPr>
              <w:ind w:left="30" w:right="30"/>
              <w:rPr>
                <w:rFonts w:ascii="Calibri" w:hAnsi="Calibri" w:eastAsia="Times New Roman" w:cs="Calibri"/>
                <w:sz w:val="16"/>
              </w:rPr>
            </w:pPr>
            <w:r w:rsidRPr="00E807E1">
              <w:rPr>
                <w:rFonts w:ascii="Calibri" w:hAnsi="Calibri" w:eastAsia="Times New Roman" w:cs="Calibri"/>
                <w:sz w:val="16"/>
              </w:rPr>
              <w:t>162_C_71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DF34DEC" w14:textId="77777777">
            <w:pPr>
              <w:pStyle w:val="NormalWeb"/>
              <w:ind w:left="30" w:right="30"/>
              <w:rPr>
                <w:rFonts w:ascii="Calibri" w:hAnsi="Calibri" w:cs="Calibri"/>
              </w:rPr>
            </w:pPr>
            <w:r w:rsidRPr="00E807E1">
              <w:rPr>
                <w:rFonts w:ascii="Calibri" w:hAnsi="Calibri" w:cs="Calibri"/>
              </w:rPr>
              <w:t>If you have questions or would like to learn more about sanctions programs, please contact Global Trade Legal Regulatory &amp; Compliance (LR&amp;C) at exports@abbott.com.</w:t>
            </w:r>
          </w:p>
        </w:tc>
        <w:tc>
          <w:tcPr>
            <w:tcW w:w="6000" w:type="dxa"/>
            <w:tcMar/>
            <w:vAlign w:val="center"/>
          </w:tcPr>
          <w:p w:rsidRPr="00E807E1" w:rsidR="00421476" w:rsidP="00421476" w:rsidRDefault="00E807E1" w14:paraId="655F6FD7" w14:textId="6B591B8C">
            <w:pPr>
              <w:pStyle w:val="NormalWeb"/>
              <w:ind w:left="30" w:right="30"/>
              <w:rPr>
                <w:rFonts w:ascii="Calibri" w:hAnsi="Calibri" w:cs="Calibri"/>
                <w:lang w:eastAsia="zh-CN"/>
              </w:rPr>
            </w:pPr>
            <w:r w:rsidRPr="00E807E1">
              <w:rPr>
                <w:rFonts w:ascii="SimSun" w:hAnsi="SimSun" w:eastAsia="SimSun" w:cs="SimSun"/>
                <w:lang w:eastAsia="zh-CN"/>
              </w:rPr>
              <w:t>如果你有任何问题或想了解更多有关制裁计划的信息，请通过发送电子邮件至 exports@abbott.com 联系全球贸易法律监管与合规部 (LR&amp;C)。</w:t>
            </w:r>
          </w:p>
        </w:tc>
      </w:tr>
      <w:tr w:rsidRPr="00E807E1" w:rsidR="00FC7E46" w:rsidTr="2F610A87" w14:paraId="367107D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15796C2" w14:textId="77777777">
            <w:pPr>
              <w:spacing w:before="30" w:after="30"/>
              <w:ind w:left="30" w:right="30"/>
              <w:rPr>
                <w:rFonts w:ascii="Calibri" w:hAnsi="Calibri" w:eastAsia="Times New Roman" w:cs="Calibri"/>
                <w:sz w:val="16"/>
              </w:rPr>
            </w:pPr>
            <w:hyperlink w:tgtFrame="_blank" w:history="1" r:id="rId313">
              <w:r w:rsidRPr="00E807E1" w:rsidR="00E807E1">
                <w:rPr>
                  <w:rStyle w:val="Hyperlink"/>
                  <w:rFonts w:ascii="Calibri" w:hAnsi="Calibri" w:eastAsia="Times New Roman" w:cs="Calibri"/>
                  <w:sz w:val="16"/>
                </w:rPr>
                <w:t>Screen 71</w:t>
              </w:r>
            </w:hyperlink>
            <w:r w:rsidRPr="00E807E1" w:rsidR="00E807E1">
              <w:rPr>
                <w:rFonts w:ascii="Calibri" w:hAnsi="Calibri" w:eastAsia="Times New Roman" w:cs="Calibri"/>
                <w:sz w:val="16"/>
              </w:rPr>
              <w:t xml:space="preserve"> </w:t>
            </w:r>
          </w:p>
          <w:p w:rsidRPr="00E807E1" w:rsidR="00421476" w:rsidP="00421476" w:rsidRDefault="009B6CA0" w14:paraId="183F4262" w14:textId="77777777">
            <w:pPr>
              <w:ind w:left="30" w:right="30"/>
              <w:rPr>
                <w:rFonts w:ascii="Calibri" w:hAnsi="Calibri" w:eastAsia="Times New Roman" w:cs="Calibri"/>
                <w:sz w:val="16"/>
              </w:rPr>
            </w:pPr>
            <w:hyperlink w:tgtFrame="_blank" w:history="1" r:id="rId314">
              <w:r w:rsidRPr="00E807E1" w:rsidR="00E807E1">
                <w:rPr>
                  <w:rStyle w:val="Hyperlink"/>
                  <w:rFonts w:ascii="Calibri" w:hAnsi="Calibri" w:eastAsia="Times New Roman" w:cs="Calibri"/>
                  <w:sz w:val="16"/>
                </w:rPr>
                <w:t>163_C_72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DE25C07" w14:textId="77777777">
            <w:pPr>
              <w:pStyle w:val="NormalWeb"/>
              <w:ind w:left="30" w:right="30"/>
              <w:rPr>
                <w:rFonts w:ascii="Calibri" w:hAnsi="Calibri" w:cs="Calibri"/>
              </w:rPr>
            </w:pPr>
            <w:r w:rsidRPr="00E807E1">
              <w:rPr>
                <w:rFonts w:ascii="Calibri" w:hAnsi="Calibri" w:cs="Calibri"/>
              </w:rPr>
              <w:t>No results are available, as you have not completed the Knowledge Check.</w:t>
            </w:r>
          </w:p>
          <w:p w:rsidRPr="00E807E1" w:rsidR="00421476" w:rsidP="00421476" w:rsidRDefault="00E807E1" w14:paraId="7FF1673F" w14:textId="77777777">
            <w:pPr>
              <w:pStyle w:val="NormalWeb"/>
              <w:ind w:left="30" w:right="30"/>
              <w:rPr>
                <w:rFonts w:ascii="Calibri" w:hAnsi="Calibri" w:cs="Calibri"/>
              </w:rPr>
            </w:pPr>
            <w:r w:rsidRPr="00E807E1">
              <w:rPr>
                <w:rFonts w:ascii="Calibri" w:hAnsi="Calibri" w:cs="Calibri"/>
              </w:rPr>
              <w:t>Congratulations! You have successfully passed the Knowledge Check.</w:t>
            </w:r>
          </w:p>
          <w:p w:rsidRPr="00E807E1" w:rsidR="00421476" w:rsidP="00421476" w:rsidRDefault="00E807E1" w14:paraId="6B12D74B" w14:textId="77777777">
            <w:pPr>
              <w:pStyle w:val="NormalWeb"/>
              <w:ind w:left="30" w:right="30"/>
              <w:rPr>
                <w:rFonts w:ascii="Calibri" w:hAnsi="Calibri" w:cs="Calibri"/>
              </w:rPr>
            </w:pPr>
            <w:r w:rsidRPr="00E807E1">
              <w:rPr>
                <w:rFonts w:ascii="Calibri" w:hAnsi="Calibri" w:cs="Calibri"/>
              </w:rPr>
              <w:t>Please review your results below by clicking on each question.</w:t>
            </w:r>
          </w:p>
          <w:p w:rsidRPr="00E807E1" w:rsidR="00421476" w:rsidP="00421476" w:rsidRDefault="00E807E1" w14:paraId="4CDA3861" w14:textId="77777777">
            <w:pPr>
              <w:pStyle w:val="NormalWeb"/>
              <w:ind w:left="30" w:right="30"/>
              <w:rPr>
                <w:rFonts w:ascii="Calibri" w:hAnsi="Calibri" w:cs="Calibri"/>
              </w:rPr>
            </w:pPr>
            <w:r w:rsidRPr="00E807E1">
              <w:rPr>
                <w:rFonts w:ascii="Calibri" w:hAnsi="Calibri" w:cs="Calibri"/>
              </w:rPr>
              <w:t>Once you’re done, click the forward arrow to take a short survey.</w:t>
            </w:r>
          </w:p>
          <w:p w:rsidRPr="00E807E1" w:rsidR="00421476" w:rsidP="00421476" w:rsidRDefault="00E807E1" w14:paraId="6AB1BCE0" w14:textId="77777777">
            <w:pPr>
              <w:pStyle w:val="NormalWeb"/>
              <w:ind w:left="30" w:right="30"/>
              <w:rPr>
                <w:rFonts w:ascii="Calibri" w:hAnsi="Calibri" w:cs="Calibri"/>
              </w:rPr>
            </w:pPr>
            <w:r w:rsidRPr="00E807E1">
              <w:rPr>
                <w:rFonts w:ascii="Calibri" w:hAnsi="Calibri" w:cs="Calibri"/>
              </w:rPr>
              <w:t>Sorry, you did not pass the Knowledge Check. Take a few minutes to review your results below by clicking on each question.</w:t>
            </w:r>
          </w:p>
          <w:p w:rsidRPr="00E807E1" w:rsidR="00421476" w:rsidP="00421476" w:rsidRDefault="00E807E1" w14:paraId="3FA7BCD6" w14:textId="77777777">
            <w:pPr>
              <w:pStyle w:val="NormalWeb"/>
              <w:ind w:left="30" w:right="30"/>
              <w:rPr>
                <w:rFonts w:ascii="Calibri" w:hAnsi="Calibri" w:cs="Calibri"/>
              </w:rPr>
            </w:pPr>
            <w:r w:rsidRPr="00E807E1">
              <w:rPr>
                <w:rFonts w:ascii="Calibri" w:hAnsi="Calibri" w:cs="Calibri"/>
              </w:rPr>
              <w:t>When you are done, click the Retake button.</w:t>
            </w:r>
          </w:p>
        </w:tc>
        <w:tc>
          <w:tcPr>
            <w:tcW w:w="6000" w:type="dxa"/>
            <w:tcMar/>
            <w:vAlign w:val="center"/>
          </w:tcPr>
          <w:p w:rsidRPr="00E807E1" w:rsidR="00421476" w:rsidP="00421476" w:rsidRDefault="00E807E1" w14:paraId="5482AF89" w14:textId="77777777">
            <w:pPr>
              <w:pStyle w:val="NormalWeb"/>
              <w:ind w:left="30" w:right="30"/>
              <w:rPr>
                <w:rFonts w:ascii="Calibri" w:hAnsi="Calibri" w:cs="Calibri"/>
                <w:lang w:eastAsia="zh-CN"/>
              </w:rPr>
            </w:pPr>
            <w:r w:rsidRPr="00E807E1">
              <w:rPr>
                <w:rFonts w:ascii="SimSun" w:hAnsi="SimSun" w:eastAsia="SimSun" w:cs="SimSun"/>
                <w:lang w:eastAsia="zh-CN"/>
              </w:rPr>
              <w:t>你尚未完成知识测验，无法查看结果。</w:t>
            </w:r>
          </w:p>
          <w:p w:rsidRPr="00E807E1" w:rsidR="00421476" w:rsidP="00421476" w:rsidRDefault="00E807E1" w14:paraId="34950757" w14:textId="77777777">
            <w:pPr>
              <w:pStyle w:val="NormalWeb"/>
              <w:ind w:left="30" w:right="30"/>
              <w:rPr>
                <w:rFonts w:ascii="Calibri" w:hAnsi="Calibri" w:cs="Calibri"/>
                <w:lang w:eastAsia="zh-CN"/>
              </w:rPr>
            </w:pPr>
            <w:r w:rsidRPr="00E807E1">
              <w:rPr>
                <w:rFonts w:ascii="SimSun" w:hAnsi="SimSun" w:eastAsia="SimSun" w:cs="SimSun"/>
                <w:lang w:eastAsia="zh-CN"/>
              </w:rPr>
              <w:t>恭喜！你已顺利通过知识测验。</w:t>
            </w:r>
          </w:p>
          <w:p w:rsidRPr="00E807E1" w:rsidR="00421476" w:rsidP="00421476" w:rsidRDefault="00E807E1" w14:paraId="54477603" w14:textId="77777777">
            <w:pPr>
              <w:pStyle w:val="NormalWeb"/>
              <w:ind w:left="30" w:right="30"/>
              <w:rPr>
                <w:rFonts w:ascii="Calibri" w:hAnsi="Calibri" w:cs="Calibri"/>
                <w:lang w:eastAsia="zh-CN"/>
              </w:rPr>
            </w:pPr>
            <w:r w:rsidRPr="00E807E1">
              <w:rPr>
                <w:rFonts w:ascii="SimSun" w:hAnsi="SimSun" w:eastAsia="SimSun" w:cs="SimSun"/>
                <w:lang w:eastAsia="zh-CN"/>
              </w:rPr>
              <w:t>请点击问题，在下方查看你的测验结果。</w:t>
            </w:r>
          </w:p>
          <w:p w:rsidRPr="00E807E1" w:rsidR="00421476" w:rsidP="00421476" w:rsidRDefault="00E807E1" w14:paraId="54873006" w14:textId="77777777">
            <w:pPr>
              <w:pStyle w:val="NormalWeb"/>
              <w:ind w:left="30" w:right="30"/>
              <w:rPr>
                <w:rFonts w:ascii="Calibri" w:hAnsi="Calibri" w:cs="Calibri"/>
                <w:lang w:eastAsia="zh-CN"/>
              </w:rPr>
            </w:pPr>
            <w:r w:rsidRPr="00E807E1">
              <w:rPr>
                <w:rFonts w:ascii="SimSun" w:hAnsi="SimSun" w:eastAsia="SimSun" w:cs="SimSun"/>
                <w:lang w:eastAsia="zh-CN"/>
              </w:rPr>
              <w:t>完成后，请点击前进箭头，参加一个简短调查。</w:t>
            </w:r>
          </w:p>
          <w:p w:rsidRPr="00E807E1" w:rsidR="00421476" w:rsidP="00421476" w:rsidRDefault="00E807E1" w14:paraId="614A3556" w14:textId="77777777">
            <w:pPr>
              <w:pStyle w:val="NormalWeb"/>
              <w:ind w:left="30" w:right="30"/>
              <w:rPr>
                <w:rFonts w:ascii="Calibri" w:hAnsi="Calibri" w:cs="Calibri"/>
                <w:lang w:eastAsia="zh-CN"/>
              </w:rPr>
            </w:pPr>
            <w:r w:rsidRPr="00E807E1">
              <w:rPr>
                <w:rFonts w:ascii="SimSun" w:hAnsi="SimSun" w:eastAsia="SimSun" w:cs="SimSun"/>
                <w:lang w:eastAsia="zh-CN"/>
              </w:rPr>
              <w:t>抱歉，你未通过知识测验。请点击各个问题，在下方查看你的测验结果。</w:t>
            </w:r>
          </w:p>
          <w:p w:rsidRPr="00E807E1" w:rsidR="00421476" w:rsidP="00421476" w:rsidRDefault="00E807E1" w14:paraId="0DF6900A" w14:textId="76ED184E">
            <w:pPr>
              <w:pStyle w:val="NormalWeb"/>
              <w:ind w:left="30" w:right="30"/>
              <w:rPr>
                <w:rFonts w:ascii="Calibri" w:hAnsi="Calibri" w:cs="Calibri"/>
                <w:lang w:eastAsia="zh-CN"/>
              </w:rPr>
            </w:pPr>
            <w:r w:rsidRPr="00E807E1">
              <w:rPr>
                <w:rFonts w:ascii="SimSun" w:hAnsi="SimSun" w:eastAsia="SimSun" w:cs="SimSun"/>
                <w:lang w:eastAsia="zh-CN"/>
              </w:rPr>
              <w:t>完成后，请点击重新测验按钮。</w:t>
            </w:r>
          </w:p>
        </w:tc>
      </w:tr>
      <w:tr w:rsidRPr="00E807E1" w:rsidR="00FC7E46" w:rsidTr="2F610A87" w14:paraId="27D2A787" w14:textId="77777777">
        <w:tc>
          <w:tcPr>
            <w:tcW w:w="1541" w:type="dxa"/>
            <w:tcBorders>
              <w:top w:val="single" w:color="auto" w:sz="4" w:space="0"/>
              <w:left w:val="single" w:color="auto" w:sz="4" w:space="0"/>
              <w:bottom w:val="single" w:color="auto" w:sz="4" w:space="0"/>
              <w:right w:val="single" w:color="auto" w:sz="4" w:space="0"/>
            </w:tcBorders>
            <w:shd w:val="clear" w:color="auto" w:fill="C1E4F5" w:themeFill="accent1" w:themeFillTint="33"/>
            <w:tcMar>
              <w:top w:w="120" w:type="dxa"/>
              <w:left w:w="180" w:type="dxa"/>
              <w:bottom w:w="120" w:type="dxa"/>
              <w:right w:w="180" w:type="dxa"/>
            </w:tcMar>
            <w:hideMark/>
          </w:tcPr>
          <w:p w:rsidRPr="00E807E1" w:rsidR="00421476" w:rsidP="00421476" w:rsidRDefault="009B6CA0" w14:paraId="3D3A7035" w14:textId="77777777">
            <w:pPr>
              <w:spacing w:before="30" w:after="30"/>
              <w:ind w:left="30" w:right="30"/>
            </w:pPr>
            <w:hyperlink w:tgtFrame="_blank" w:history="1" r:id="rId315">
              <w:r w:rsidRPr="00E807E1" w:rsidR="00E807E1">
                <w:rPr>
                  <w:rStyle w:val="Hyperlink"/>
                </w:rPr>
                <w:t>Screen 72</w:t>
              </w:r>
            </w:hyperlink>
            <w:r w:rsidRPr="00E807E1" w:rsidR="00E807E1">
              <w:t xml:space="preserve"> </w:t>
            </w:r>
          </w:p>
          <w:p w:rsidRPr="00E807E1" w:rsidR="00421476" w:rsidP="00421476" w:rsidRDefault="009B6CA0" w14:paraId="05EF87FC" w14:textId="77777777">
            <w:pPr>
              <w:spacing w:before="30" w:after="30"/>
              <w:ind w:left="30" w:right="30"/>
            </w:pPr>
            <w:hyperlink w:tgtFrame="_blank" w:history="1" r:id="rId316">
              <w:r w:rsidRPr="00E807E1" w:rsidR="00E807E1">
                <w:rPr>
                  <w:rStyle w:val="Hyperlink"/>
                </w:rPr>
                <w:t>167_C_199</w:t>
              </w:r>
            </w:hyperlink>
            <w:r w:rsidRPr="00E807E1" w:rsidR="00E807E1">
              <w:t xml:space="preserve"> </w:t>
            </w:r>
          </w:p>
        </w:tc>
        <w:tc>
          <w:tcPr>
            <w:tcW w:w="6000" w:type="dxa"/>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hideMark/>
          </w:tcPr>
          <w:p w:rsidRPr="00E807E1" w:rsidR="00421476" w:rsidP="00421476" w:rsidRDefault="00E807E1" w14:paraId="51408325" w14:textId="77777777">
            <w:pPr>
              <w:pStyle w:val="NormalWeb"/>
              <w:ind w:left="30" w:right="30"/>
              <w:rPr>
                <w:rFonts w:ascii="Calibri" w:hAnsi="Calibri" w:cs="Calibri"/>
              </w:rPr>
            </w:pPr>
            <w:r w:rsidRPr="00E807E1">
              <w:rPr>
                <w:rFonts w:ascii="Calibri" w:hAnsi="Calibri" w:cs="Calibri"/>
              </w:rPr>
              <w:t>[3] As a result of this session, I have a better understanding of trade sanctions.</w:t>
            </w:r>
          </w:p>
          <w:p w:rsidRPr="00E807E1" w:rsidR="00421476" w:rsidP="00421476" w:rsidRDefault="00E807E1" w14:paraId="32F40FEA" w14:textId="77777777">
            <w:pPr>
              <w:pStyle w:val="NormalWeb"/>
              <w:ind w:left="30" w:right="30"/>
              <w:rPr>
                <w:rFonts w:ascii="Calibri" w:hAnsi="Calibri" w:cs="Calibri"/>
              </w:rPr>
            </w:pPr>
            <w:r w:rsidRPr="00E807E1">
              <w:rPr>
                <w:rFonts w:ascii="Calibri" w:hAnsi="Calibri" w:cs="Calibri"/>
              </w:rPr>
              <w:t>Strongly Disagree</w:t>
            </w:r>
          </w:p>
          <w:p w:rsidRPr="00E807E1" w:rsidR="00421476" w:rsidP="00421476" w:rsidRDefault="00E807E1" w14:paraId="581345F2" w14:textId="77777777">
            <w:pPr>
              <w:pStyle w:val="NormalWeb"/>
              <w:ind w:left="30" w:right="30"/>
              <w:rPr>
                <w:rFonts w:ascii="Calibri" w:hAnsi="Calibri" w:cs="Calibri"/>
              </w:rPr>
            </w:pPr>
            <w:r w:rsidRPr="00E807E1">
              <w:rPr>
                <w:rFonts w:ascii="Calibri" w:hAnsi="Calibri" w:cs="Calibri"/>
              </w:rPr>
              <w:t>Disagree</w:t>
            </w:r>
          </w:p>
          <w:p w:rsidRPr="00E807E1" w:rsidR="00421476" w:rsidP="00421476" w:rsidRDefault="00E807E1" w14:paraId="766F28C1" w14:textId="77777777">
            <w:pPr>
              <w:pStyle w:val="NormalWeb"/>
              <w:ind w:left="30" w:right="30"/>
              <w:rPr>
                <w:rFonts w:ascii="Calibri" w:hAnsi="Calibri" w:cs="Calibri"/>
              </w:rPr>
            </w:pPr>
            <w:r w:rsidRPr="00E807E1">
              <w:rPr>
                <w:rFonts w:ascii="Calibri" w:hAnsi="Calibri" w:cs="Calibri"/>
              </w:rPr>
              <w:t>Neutral</w:t>
            </w:r>
          </w:p>
          <w:p w:rsidRPr="00E807E1" w:rsidR="00421476" w:rsidP="00421476" w:rsidRDefault="00E807E1" w14:paraId="217B7E22" w14:textId="77777777">
            <w:pPr>
              <w:pStyle w:val="NormalWeb"/>
              <w:ind w:left="30" w:right="30"/>
              <w:rPr>
                <w:rFonts w:ascii="Calibri" w:hAnsi="Calibri" w:cs="Calibri"/>
              </w:rPr>
            </w:pPr>
            <w:r w:rsidRPr="00E807E1">
              <w:rPr>
                <w:rFonts w:ascii="Calibri" w:hAnsi="Calibri" w:cs="Calibri"/>
              </w:rPr>
              <w:t>Agree</w:t>
            </w:r>
          </w:p>
          <w:p w:rsidRPr="00E807E1" w:rsidR="00421476" w:rsidP="00421476" w:rsidRDefault="00E807E1" w14:paraId="19A2A84F" w14:textId="77777777">
            <w:pPr>
              <w:pStyle w:val="NormalWeb"/>
              <w:ind w:left="30" w:right="30"/>
              <w:rPr>
                <w:rFonts w:ascii="Calibri" w:hAnsi="Calibri" w:cs="Calibri"/>
              </w:rPr>
            </w:pPr>
            <w:r w:rsidRPr="00E807E1">
              <w:rPr>
                <w:rFonts w:ascii="Calibri" w:hAnsi="Calibri" w:cs="Calibri"/>
              </w:rPr>
              <w:t>Strongly Agree</w:t>
            </w:r>
          </w:p>
        </w:tc>
        <w:tc>
          <w:tcPr>
            <w:tcW w:w="6000" w:type="dxa"/>
            <w:tcBorders>
              <w:top w:val="single" w:color="auto" w:sz="4" w:space="0"/>
              <w:left w:val="single" w:color="auto" w:sz="4" w:space="0"/>
              <w:bottom w:val="single" w:color="auto" w:sz="4" w:space="0"/>
              <w:right w:val="single" w:color="auto" w:sz="4" w:space="0"/>
            </w:tcBorders>
            <w:tcMar/>
            <w:vAlign w:val="center"/>
          </w:tcPr>
          <w:p w:rsidRPr="00E807E1" w:rsidR="00421476" w:rsidP="00421476" w:rsidRDefault="00E807E1" w14:paraId="00CA500A" w14:textId="77777777">
            <w:pPr>
              <w:pStyle w:val="NormalWeb"/>
              <w:ind w:left="30" w:right="30"/>
              <w:rPr>
                <w:rFonts w:ascii="Calibri" w:hAnsi="Calibri" w:cs="Calibri"/>
                <w:lang w:eastAsia="zh-CN"/>
              </w:rPr>
            </w:pPr>
            <w:r w:rsidRPr="00E807E1">
              <w:rPr>
                <w:rFonts w:ascii="SimSun" w:hAnsi="SimSun" w:eastAsia="SimSun" w:cs="SimSun"/>
                <w:lang w:eastAsia="zh-CN"/>
              </w:rPr>
              <w:t>[3] 学完本课后，我对贸易制裁有了更好的了解。</w:t>
            </w:r>
          </w:p>
          <w:p w:rsidRPr="00E807E1" w:rsidR="00421476" w:rsidP="00421476" w:rsidRDefault="00E807E1" w14:paraId="6C6D5218" w14:textId="77777777">
            <w:pPr>
              <w:pStyle w:val="NormalWeb"/>
              <w:ind w:left="30" w:right="30"/>
              <w:rPr>
                <w:rFonts w:ascii="Calibri" w:hAnsi="Calibri" w:cs="Calibri"/>
                <w:lang w:eastAsia="zh-CN"/>
              </w:rPr>
            </w:pPr>
            <w:r w:rsidRPr="00E807E1">
              <w:rPr>
                <w:rFonts w:ascii="SimSun" w:hAnsi="SimSun" w:eastAsia="SimSun" w:cs="SimSun"/>
                <w:lang w:eastAsia="zh-CN"/>
              </w:rPr>
              <w:t>强烈反对</w:t>
            </w:r>
          </w:p>
          <w:p w:rsidRPr="00E807E1" w:rsidR="00421476" w:rsidP="00421476" w:rsidRDefault="00E807E1" w14:paraId="38F340FB" w14:textId="77777777">
            <w:pPr>
              <w:pStyle w:val="NormalWeb"/>
              <w:ind w:left="30" w:right="30"/>
              <w:rPr>
                <w:rFonts w:ascii="Calibri" w:hAnsi="Calibri" w:cs="Calibri"/>
                <w:lang w:eastAsia="zh-CN"/>
              </w:rPr>
            </w:pPr>
            <w:r w:rsidRPr="00E807E1">
              <w:rPr>
                <w:rFonts w:ascii="SimSun" w:hAnsi="SimSun" w:eastAsia="SimSun" w:cs="SimSun"/>
                <w:lang w:eastAsia="zh-CN"/>
              </w:rPr>
              <w:t>反对</w:t>
            </w:r>
          </w:p>
          <w:p w:rsidRPr="00E807E1" w:rsidR="00421476" w:rsidP="00421476" w:rsidRDefault="00E807E1" w14:paraId="6710AF87" w14:textId="77777777">
            <w:pPr>
              <w:pStyle w:val="NormalWeb"/>
              <w:ind w:left="30" w:right="30"/>
              <w:rPr>
                <w:rFonts w:ascii="Calibri" w:hAnsi="Calibri" w:cs="Calibri"/>
                <w:lang w:eastAsia="zh-CN"/>
              </w:rPr>
            </w:pPr>
            <w:r w:rsidRPr="00E807E1">
              <w:rPr>
                <w:rFonts w:ascii="SimSun" w:hAnsi="SimSun" w:eastAsia="SimSun" w:cs="SimSun"/>
                <w:lang w:eastAsia="zh-CN"/>
              </w:rPr>
              <w:t>中立</w:t>
            </w:r>
          </w:p>
          <w:p w:rsidRPr="00E807E1" w:rsidR="00421476" w:rsidP="00421476" w:rsidRDefault="00E807E1" w14:paraId="062ABFCA" w14:textId="77777777">
            <w:pPr>
              <w:pStyle w:val="NormalWeb"/>
              <w:ind w:left="30" w:right="30"/>
              <w:rPr>
                <w:rFonts w:ascii="Calibri" w:hAnsi="Calibri" w:cs="Calibri"/>
                <w:lang w:eastAsia="zh-CN"/>
              </w:rPr>
            </w:pPr>
            <w:r w:rsidRPr="00E807E1">
              <w:rPr>
                <w:rFonts w:ascii="SimSun" w:hAnsi="SimSun" w:eastAsia="SimSun" w:cs="SimSun"/>
                <w:lang w:eastAsia="zh-CN"/>
              </w:rPr>
              <w:t>同意</w:t>
            </w:r>
          </w:p>
          <w:p w:rsidRPr="00E807E1" w:rsidR="00421476" w:rsidP="00421476" w:rsidRDefault="00E807E1" w14:paraId="7AC3AE8E" w14:textId="310C5185">
            <w:pPr>
              <w:pStyle w:val="NormalWeb"/>
              <w:ind w:left="30" w:right="30"/>
              <w:rPr>
                <w:rFonts w:ascii="Calibri" w:hAnsi="Calibri" w:cs="Calibri"/>
                <w:lang w:eastAsia="zh-CN"/>
              </w:rPr>
            </w:pPr>
            <w:r w:rsidRPr="00E807E1">
              <w:rPr>
                <w:rFonts w:ascii="SimSun" w:hAnsi="SimSun" w:eastAsia="SimSun" w:cs="SimSun"/>
                <w:lang w:eastAsia="zh-CN"/>
              </w:rPr>
              <w:t>强烈同意</w:t>
            </w:r>
          </w:p>
        </w:tc>
      </w:tr>
      <w:tr w:rsidRPr="00E807E1" w:rsidR="00FC7E46" w:rsidTr="2F610A87" w14:paraId="3C53D72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94746E2" w14:textId="77777777">
            <w:pPr>
              <w:spacing w:before="30" w:after="30"/>
              <w:ind w:left="30" w:right="30"/>
              <w:rPr>
                <w:rFonts w:ascii="Calibri" w:hAnsi="Calibri" w:eastAsia="Times New Roman" w:cs="Calibri"/>
                <w:sz w:val="16"/>
              </w:rPr>
            </w:pPr>
            <w:hyperlink w:tgtFrame="_blank" w:history="1" r:id="rId317">
              <w:r w:rsidRPr="00E807E1" w:rsidR="00E807E1">
                <w:rPr>
                  <w:rStyle w:val="Hyperlink"/>
                  <w:rFonts w:ascii="Calibri" w:hAnsi="Calibri" w:eastAsia="Times New Roman" w:cs="Calibri"/>
                  <w:sz w:val="16"/>
                </w:rPr>
                <w:t>Screen 73</w:t>
              </w:r>
            </w:hyperlink>
            <w:r w:rsidRPr="00E807E1" w:rsidR="00E807E1">
              <w:rPr>
                <w:rFonts w:ascii="Calibri" w:hAnsi="Calibri" w:eastAsia="Times New Roman" w:cs="Calibri"/>
                <w:sz w:val="16"/>
              </w:rPr>
              <w:t xml:space="preserve"> </w:t>
            </w:r>
          </w:p>
          <w:p w:rsidRPr="00E807E1" w:rsidR="00421476" w:rsidP="00421476" w:rsidRDefault="009B6CA0" w14:paraId="2E771C47" w14:textId="77777777">
            <w:pPr>
              <w:ind w:left="30" w:right="30"/>
              <w:rPr>
                <w:rFonts w:ascii="Calibri" w:hAnsi="Calibri" w:eastAsia="Times New Roman" w:cs="Calibri"/>
                <w:sz w:val="16"/>
              </w:rPr>
            </w:pPr>
            <w:hyperlink w:tgtFrame="_blank" w:history="1" r:id="rId318">
              <w:r w:rsidRPr="00E807E1" w:rsidR="00E807E1">
                <w:rPr>
                  <w:rStyle w:val="Hyperlink"/>
                  <w:rFonts w:ascii="Calibri" w:hAnsi="Calibri" w:eastAsia="Times New Roman" w:cs="Calibri"/>
                  <w:sz w:val="16"/>
                </w:rPr>
                <w:t>170_C_200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A8490E8" w14:textId="77777777">
            <w:pPr>
              <w:pStyle w:val="NormalWeb"/>
              <w:ind w:left="30" w:right="30"/>
              <w:rPr>
                <w:rFonts w:ascii="Calibri" w:hAnsi="Calibri" w:cs="Calibri"/>
              </w:rPr>
            </w:pPr>
            <w:r w:rsidRPr="00E807E1">
              <w:rPr>
                <w:rFonts w:ascii="Calibri" w:hAnsi="Calibri" w:cs="Calibri"/>
              </w:rPr>
              <w:t>Where to Get Help</w:t>
            </w:r>
          </w:p>
        </w:tc>
        <w:tc>
          <w:tcPr>
            <w:tcW w:w="6000" w:type="dxa"/>
            <w:tcMar/>
            <w:vAlign w:val="center"/>
          </w:tcPr>
          <w:p w:rsidRPr="00E807E1" w:rsidR="00421476" w:rsidP="00421476" w:rsidRDefault="00E807E1" w14:paraId="39036E69" w14:textId="40A02A71">
            <w:pPr>
              <w:pStyle w:val="NormalWeb"/>
              <w:ind w:left="30" w:right="30"/>
              <w:rPr>
                <w:rFonts w:ascii="Calibri" w:hAnsi="Calibri" w:cs="Calibri"/>
              </w:rPr>
            </w:pPr>
            <w:r w:rsidRPr="00E807E1">
              <w:rPr>
                <w:rFonts w:ascii="SimSun" w:hAnsi="SimSun" w:eastAsia="SimSun" w:cs="SimSun"/>
                <w:lang w:eastAsia="zh-CN"/>
              </w:rPr>
              <w:t>获取帮助的途径</w:t>
            </w:r>
          </w:p>
        </w:tc>
      </w:tr>
      <w:tr w:rsidRPr="00E807E1" w:rsidR="00FC7E46" w:rsidTr="2F610A87" w14:paraId="4D783A3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771B8D9" w14:textId="77777777">
            <w:pPr>
              <w:spacing w:before="30" w:after="30"/>
              <w:ind w:left="30" w:right="30"/>
              <w:rPr>
                <w:rFonts w:ascii="Calibri" w:hAnsi="Calibri" w:eastAsia="Times New Roman" w:cs="Calibri"/>
                <w:sz w:val="16"/>
              </w:rPr>
            </w:pPr>
            <w:hyperlink w:tgtFrame="_blank" w:history="1" r:id="rId319">
              <w:r w:rsidRPr="00E807E1" w:rsidR="00E807E1">
                <w:rPr>
                  <w:rStyle w:val="Hyperlink"/>
                  <w:rFonts w:ascii="Calibri" w:hAnsi="Calibri" w:eastAsia="Times New Roman" w:cs="Calibri"/>
                  <w:sz w:val="16"/>
                </w:rPr>
                <w:t>Screen 73</w:t>
              </w:r>
            </w:hyperlink>
            <w:r w:rsidRPr="00E807E1" w:rsidR="00E807E1">
              <w:rPr>
                <w:rFonts w:ascii="Calibri" w:hAnsi="Calibri" w:eastAsia="Times New Roman" w:cs="Calibri"/>
                <w:sz w:val="16"/>
              </w:rPr>
              <w:t xml:space="preserve"> </w:t>
            </w:r>
          </w:p>
          <w:p w:rsidRPr="00E807E1" w:rsidR="00421476" w:rsidP="00421476" w:rsidRDefault="009B6CA0" w14:paraId="60CD5A2F" w14:textId="77777777">
            <w:pPr>
              <w:ind w:left="30" w:right="30"/>
              <w:rPr>
                <w:rFonts w:ascii="Calibri" w:hAnsi="Calibri" w:eastAsia="Times New Roman" w:cs="Calibri"/>
                <w:sz w:val="16"/>
              </w:rPr>
            </w:pPr>
            <w:hyperlink w:tgtFrame="_blank" w:history="1" r:id="rId320">
              <w:r w:rsidRPr="00E807E1" w:rsidR="00E807E1">
                <w:rPr>
                  <w:rStyle w:val="Hyperlink"/>
                  <w:rFonts w:ascii="Calibri" w:hAnsi="Calibri" w:eastAsia="Times New Roman" w:cs="Calibri"/>
                  <w:sz w:val="16"/>
                </w:rPr>
                <w:t>171_C_200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109B8EE" w14:textId="77777777">
            <w:pPr>
              <w:pStyle w:val="NormalWeb"/>
              <w:ind w:left="30" w:right="30"/>
              <w:rPr>
                <w:rFonts w:ascii="Calibri" w:hAnsi="Calibri" w:cs="Calibri"/>
              </w:rPr>
            </w:pPr>
            <w:r w:rsidRPr="00E807E1">
              <w:rPr>
                <w:rFonts w:ascii="Calibri" w:hAnsi="Calibri" w:cs="Calibri"/>
              </w:rPr>
              <w:t>MANAGER OR SUPERVISOR</w:t>
            </w:r>
          </w:p>
          <w:p w:rsidRPr="00E807E1" w:rsidR="00421476" w:rsidP="00421476" w:rsidRDefault="00E807E1" w14:paraId="2D0865F8" w14:textId="77777777">
            <w:pPr>
              <w:pStyle w:val="NormalWeb"/>
              <w:ind w:left="30" w:right="30"/>
              <w:rPr>
                <w:rFonts w:ascii="Calibri" w:hAnsi="Calibri" w:cs="Calibri"/>
              </w:rPr>
            </w:pPr>
            <w:r w:rsidRPr="00E807E1">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tcMar/>
            <w:vAlign w:val="center"/>
          </w:tcPr>
          <w:p w:rsidRPr="00E807E1" w:rsidR="00421476" w:rsidP="00421476" w:rsidRDefault="00E807E1" w14:paraId="5B8903B2" w14:textId="77777777">
            <w:pPr>
              <w:pStyle w:val="NormalWeb"/>
              <w:ind w:left="30" w:right="30"/>
              <w:rPr>
                <w:rFonts w:ascii="Calibri" w:hAnsi="Calibri" w:cs="Calibri"/>
                <w:lang w:eastAsia="zh-CN"/>
              </w:rPr>
            </w:pPr>
            <w:r w:rsidRPr="00E807E1">
              <w:rPr>
                <w:rFonts w:ascii="SimSun" w:hAnsi="SimSun" w:eastAsia="SimSun" w:cs="SimSun"/>
                <w:lang w:eastAsia="zh-CN"/>
              </w:rPr>
              <w:t>经理或主管</w:t>
            </w:r>
          </w:p>
          <w:p w:rsidRPr="00E807E1" w:rsidR="00421476" w:rsidP="00421476" w:rsidRDefault="00E807E1" w14:paraId="1018BA0B" w14:textId="50C62964">
            <w:pPr>
              <w:pStyle w:val="NormalWeb"/>
              <w:ind w:left="30" w:right="30"/>
              <w:rPr>
                <w:rFonts w:ascii="Calibri" w:hAnsi="Calibri" w:cs="Calibri"/>
                <w:lang w:eastAsia="zh-CN"/>
              </w:rPr>
            </w:pPr>
            <w:r w:rsidRPr="2F610A87" w:rsidR="1F005E16">
              <w:rPr>
                <w:rFonts w:ascii="SimSun" w:hAnsi="SimSun" w:eastAsia="SimSun" w:cs="SimSun"/>
                <w:lang w:eastAsia="zh-CN"/>
              </w:rPr>
              <w:t>如果你在与贸易伙伴打交道时发现了危险信号，担心有人试图规避制裁，或者如果你对贸易制裁计划有一些</w:t>
            </w:r>
            <w:ins w:author="Gu, Skylla" w:date="2024-08-09T03:35:52.273Z" w:id="141224291">
              <w:r w:rsidRPr="2F610A87" w:rsidR="4F8D4534">
                <w:rPr>
                  <w:rFonts w:ascii="SimSun" w:hAnsi="SimSun" w:eastAsia="SimSun" w:cs="SimSun"/>
                  <w:lang w:eastAsia="zh-CN"/>
                </w:rPr>
                <w:t>普通</w:t>
              </w:r>
            </w:ins>
            <w:del w:author="Gu, Skylla" w:date="2024-08-09T03:35:50.42Z" w:id="105514249">
              <w:r w:rsidRPr="2F610A87" w:rsidDel="1F005E16">
                <w:rPr>
                  <w:rFonts w:ascii="SimSun" w:hAnsi="SimSun" w:eastAsia="SimSun" w:cs="SimSun"/>
                  <w:lang w:eastAsia="zh-CN"/>
                </w:rPr>
                <w:delText>一般</w:delText>
              </w:r>
            </w:del>
            <w:r w:rsidRPr="2F610A87" w:rsidR="1F005E16">
              <w:rPr>
                <w:rFonts w:ascii="SimSun" w:hAnsi="SimSun" w:eastAsia="SimSun" w:cs="SimSun"/>
                <w:lang w:eastAsia="zh-CN"/>
              </w:rPr>
              <w:t>问题，一定要向你的经理</w:t>
            </w:r>
            <w:del w:author="Gu, Skylla" w:date="2024-08-09T03:36:41.951Z" w:id="1831282385">
              <w:r w:rsidRPr="2F610A87" w:rsidDel="1F005E16">
                <w:rPr>
                  <w:rFonts w:ascii="SimSun" w:hAnsi="SimSun" w:eastAsia="SimSun" w:cs="SimSun"/>
                  <w:lang w:eastAsia="zh-CN"/>
                </w:rPr>
                <w:delText>报告</w:delText>
              </w:r>
            </w:del>
            <w:ins w:author="Gu, Skylla" w:date="2024-08-09T03:36:42.909Z" w:id="1981816676">
              <w:r w:rsidRPr="2F610A87" w:rsidR="624B1FA1">
                <w:rPr>
                  <w:rFonts w:ascii="SimSun" w:hAnsi="SimSun" w:eastAsia="SimSun" w:cs="SimSun"/>
                  <w:lang w:eastAsia="zh-CN"/>
                </w:rPr>
                <w:t>提出</w:t>
              </w:r>
            </w:ins>
            <w:r w:rsidRPr="2F610A87" w:rsidR="1F005E16">
              <w:rPr>
                <w:rFonts w:ascii="SimSun" w:hAnsi="SimSun" w:eastAsia="SimSun" w:cs="SimSun"/>
                <w:lang w:eastAsia="zh-CN"/>
              </w:rPr>
              <w:t>。你的经理了解你和你的工作环境，应该能够帮助你妥善处理这种情况。如果不确定本课程在哪些方面适用于你的具体工作职责，</w:t>
            </w:r>
            <w:ins w:author="Gu, Skylla" w:date="2024-08-09T03:37:32.502Z" w:id="1191831704">
              <w:r w:rsidRPr="2F610A87" w:rsidR="1074A39D">
                <w:rPr>
                  <w:rFonts w:ascii="SimSun" w:hAnsi="SimSun" w:eastAsia="SimSun" w:cs="SimSun"/>
                  <w:lang w:eastAsia="zh-CN"/>
                </w:rPr>
                <w:t>也</w:t>
              </w:r>
            </w:ins>
            <w:r w:rsidRPr="2F610A87" w:rsidR="1F005E16">
              <w:rPr>
                <w:rFonts w:ascii="SimSun" w:hAnsi="SimSun" w:eastAsia="SimSun" w:cs="SimSun"/>
                <w:lang w:eastAsia="zh-CN"/>
              </w:rPr>
              <w:t>请询问你的经理。</w:t>
            </w:r>
          </w:p>
        </w:tc>
      </w:tr>
      <w:tr w:rsidRPr="00E807E1" w:rsidR="00FC7E46" w:rsidTr="2F610A87" w14:paraId="0F402D6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85E9B43" w14:textId="77777777">
            <w:pPr>
              <w:spacing w:before="30" w:after="30"/>
              <w:ind w:left="30" w:right="30"/>
              <w:rPr>
                <w:rFonts w:ascii="Calibri" w:hAnsi="Calibri" w:eastAsia="Times New Roman" w:cs="Calibri"/>
                <w:sz w:val="16"/>
              </w:rPr>
            </w:pPr>
            <w:hyperlink w:tgtFrame="_blank" w:history="1" r:id="rId321">
              <w:r w:rsidRPr="00E807E1" w:rsidR="00E807E1">
                <w:rPr>
                  <w:rStyle w:val="Hyperlink"/>
                  <w:rFonts w:ascii="Calibri" w:hAnsi="Calibri" w:eastAsia="Times New Roman" w:cs="Calibri"/>
                  <w:sz w:val="16"/>
                </w:rPr>
                <w:t>Screen 73</w:t>
              </w:r>
            </w:hyperlink>
            <w:r w:rsidRPr="00E807E1" w:rsidR="00E807E1">
              <w:rPr>
                <w:rFonts w:ascii="Calibri" w:hAnsi="Calibri" w:eastAsia="Times New Roman" w:cs="Calibri"/>
                <w:sz w:val="16"/>
              </w:rPr>
              <w:t xml:space="preserve"> </w:t>
            </w:r>
          </w:p>
          <w:p w:rsidRPr="00E807E1" w:rsidR="00421476" w:rsidP="00421476" w:rsidRDefault="009B6CA0" w14:paraId="00772B2A" w14:textId="77777777">
            <w:pPr>
              <w:ind w:left="30" w:right="30"/>
              <w:rPr>
                <w:rFonts w:ascii="Calibri" w:hAnsi="Calibri" w:eastAsia="Times New Roman" w:cs="Calibri"/>
                <w:sz w:val="16"/>
              </w:rPr>
            </w:pPr>
            <w:hyperlink w:tgtFrame="_blank" w:history="1" r:id="rId322">
              <w:r w:rsidRPr="00E807E1" w:rsidR="00E807E1">
                <w:rPr>
                  <w:rStyle w:val="Hyperlink"/>
                  <w:rFonts w:ascii="Calibri" w:hAnsi="Calibri" w:eastAsia="Times New Roman" w:cs="Calibri"/>
                  <w:sz w:val="16"/>
                </w:rPr>
                <w:t>172_C_200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6BFAB38" w14:textId="77777777">
            <w:pPr>
              <w:pStyle w:val="NormalWeb"/>
              <w:ind w:left="30" w:right="30"/>
              <w:rPr>
                <w:rFonts w:ascii="Calibri" w:hAnsi="Calibri" w:cs="Calibri"/>
              </w:rPr>
            </w:pPr>
            <w:r w:rsidRPr="00E807E1">
              <w:rPr>
                <w:rFonts w:ascii="Calibri" w:hAnsi="Calibri" w:cs="Calibri"/>
              </w:rPr>
              <w:t>WRITTEN STANDARDS</w:t>
            </w:r>
          </w:p>
          <w:p w:rsidRPr="00E807E1" w:rsidR="00421476" w:rsidP="00421476" w:rsidRDefault="00E807E1" w14:paraId="32186FB1"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Review Abbott’s </w:t>
            </w:r>
            <w:hyperlink w:tgtFrame="_blank" w:history="1" r:id="rId323">
              <w:r w:rsidRPr="00E807E1">
                <w:rPr>
                  <w:rStyle w:val="Hyperlink"/>
                  <w:rFonts w:ascii="Calibri" w:hAnsi="Calibri" w:eastAsia="Times New Roman" w:cs="Calibri"/>
                </w:rPr>
                <w:t xml:space="preserve">Code of Business Conduct </w:t>
              </w:r>
            </w:hyperlink>
            <w:r w:rsidRPr="00E807E1">
              <w:rPr>
                <w:rFonts w:ascii="Calibri" w:hAnsi="Calibri" w:eastAsia="Times New Roman" w:cs="Calibri"/>
              </w:rPr>
              <w:t>for guidance on complying with all applicable trade regulations.</w:t>
            </w:r>
          </w:p>
          <w:p w:rsidRPr="00E807E1" w:rsidR="00421476" w:rsidP="00421476" w:rsidRDefault="00E807E1" w14:paraId="6E81B157"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Refer to the following corporate policies and procedures for processing and reviewing business activities that could be affected by sanctions programs. Click </w:t>
            </w:r>
            <w:hyperlink w:tgtFrame="_blank" w:history="1" r:id="rId324">
              <w:r w:rsidRPr="00E807E1">
                <w:rPr>
                  <w:rStyle w:val="Hyperlink"/>
                  <w:rFonts w:ascii="Calibri" w:hAnsi="Calibri" w:eastAsia="Times New Roman" w:cs="Calibri"/>
                </w:rPr>
                <w:t xml:space="preserve">here </w:t>
              </w:r>
            </w:hyperlink>
            <w:r w:rsidRPr="00E807E1">
              <w:rPr>
                <w:rFonts w:ascii="Calibri" w:hAnsi="Calibri" w:eastAsia="Times New Roman" w:cs="Calibri"/>
              </w:rPr>
              <w:t>to access the documents on Abbott World.</w:t>
            </w:r>
          </w:p>
          <w:p w:rsidRPr="00E807E1" w:rsidR="00421476" w:rsidP="00421476" w:rsidRDefault="00E807E1" w14:paraId="007D40DC"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Corporate Legal Policy 60-3 – U.S. Foreign Embargo &amp; Trade Control Laws</w:t>
            </w:r>
          </w:p>
          <w:p w:rsidRPr="00E807E1" w:rsidR="00421476" w:rsidP="00421476" w:rsidRDefault="00E807E1" w14:paraId="602DDAC3"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CFM 8990 – Sanctions and Foreign Trade Controls</w:t>
            </w:r>
          </w:p>
          <w:p w:rsidRPr="00E807E1" w:rsidR="00421476" w:rsidP="00421476" w:rsidRDefault="00E807E1" w14:paraId="5A2E5670"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CCTC8990.01.001 – Deemed Export Controls</w:t>
            </w:r>
          </w:p>
          <w:p w:rsidRPr="00E807E1" w:rsidR="00421476" w:rsidP="00421476" w:rsidRDefault="00E807E1" w14:paraId="3EB6E5B2"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CCTC8990.03.001 – BIS Export / Reexport License Requests</w:t>
            </w:r>
          </w:p>
          <w:p w:rsidRPr="00E807E1" w:rsidR="00421476" w:rsidP="00421476" w:rsidRDefault="00E807E1" w14:paraId="0996C3CC"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CCTC8990.09.001 – Denied Party Screening Procedure</w:t>
            </w:r>
          </w:p>
          <w:p w:rsidRPr="00E807E1" w:rsidR="00421476" w:rsidP="00421476" w:rsidRDefault="00E807E1" w14:paraId="77E20C53"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CCTC8990.10.001 -- OFAC Licensing Procedure</w:t>
            </w:r>
          </w:p>
          <w:p w:rsidRPr="00E807E1" w:rsidR="00421476" w:rsidP="00421476" w:rsidRDefault="00E807E1" w14:paraId="35FFB43B"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CCTC8990.10.003 – Commercial Activities Involving OFAC General Licenses</w:t>
            </w:r>
          </w:p>
          <w:p w:rsidRPr="00E807E1" w:rsidR="00421476" w:rsidP="00421476" w:rsidRDefault="00E807E1" w14:paraId="2DB1FA73"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CCTC8990.10.004 – Interactions with Healthcare Professionals and Sanctioned Countries</w:t>
            </w:r>
          </w:p>
          <w:p w:rsidRPr="00E807E1" w:rsidR="00421476" w:rsidP="00421476" w:rsidRDefault="00E807E1" w14:paraId="1FE1DE67"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CCTC8990.11.001 – Export Control Classification Number Classifications</w:t>
            </w:r>
          </w:p>
        </w:tc>
        <w:tc>
          <w:tcPr>
            <w:tcW w:w="6000" w:type="dxa"/>
            <w:tcMar/>
            <w:vAlign w:val="center"/>
          </w:tcPr>
          <w:p w:rsidRPr="00E807E1" w:rsidR="00421476" w:rsidP="00421476" w:rsidRDefault="00E807E1" w14:paraId="1B2CB863" w14:textId="77777777">
            <w:pPr>
              <w:pStyle w:val="NormalWeb"/>
              <w:ind w:left="30" w:right="30"/>
              <w:rPr>
                <w:rFonts w:ascii="Calibri" w:hAnsi="Calibri" w:cs="Calibri"/>
              </w:rPr>
            </w:pPr>
            <w:r w:rsidRPr="00E807E1">
              <w:rPr>
                <w:rFonts w:ascii="SimSun" w:hAnsi="SimSun" w:eastAsia="SimSun" w:cs="SimSun"/>
                <w:lang w:eastAsia="zh-CN"/>
              </w:rPr>
              <w:t>书面标准</w:t>
            </w:r>
          </w:p>
          <w:p w:rsidRPr="00E807E1" w:rsidR="00421476" w:rsidP="00421476" w:rsidRDefault="00E807E1" w14:paraId="1DAA7E97" w14:textId="77777777">
            <w:pPr>
              <w:numPr>
                <w:ilvl w:val="0"/>
                <w:numId w:val="14"/>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查看雅培的</w:t>
            </w:r>
            <w:hyperlink w:tgtFrame="_blank" w:history="1" r:id="rId325">
              <w:r w:rsidRPr="00E807E1">
                <w:rPr>
                  <w:rFonts w:ascii="SimSun" w:hAnsi="SimSun" w:eastAsia="SimSun" w:cs="SimSun"/>
                  <w:color w:val="0000FF"/>
                  <w:u w:val="single"/>
                  <w:lang w:eastAsia="zh-CN"/>
                </w:rPr>
                <w:t>《商业行为准则》</w:t>
              </w:r>
            </w:hyperlink>
            <w:r w:rsidRPr="00E807E1">
              <w:rPr>
                <w:rFonts w:ascii="SimSun" w:hAnsi="SimSun" w:eastAsia="SimSun" w:cs="SimSun"/>
                <w:lang w:eastAsia="zh-CN"/>
              </w:rPr>
              <w:t>，以获得遵守所有适用贸易法规的相关指导。</w:t>
            </w:r>
          </w:p>
          <w:p w:rsidRPr="00E807E1" w:rsidR="00421476" w:rsidP="00421476" w:rsidRDefault="00E807E1" w14:paraId="30C72B6B" w14:textId="77777777">
            <w:pPr>
              <w:numPr>
                <w:ilvl w:val="0"/>
                <w:numId w:val="14"/>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请参考下面的公司政策和流程，以处理并审查可能受到制裁计划影响的商业活动。点击</w:t>
            </w:r>
            <w:hyperlink w:tgtFrame="_blank" w:history="1" r:id="rId326">
              <w:r w:rsidRPr="00E807E1">
                <w:rPr>
                  <w:rFonts w:ascii="SimSun" w:hAnsi="SimSun" w:eastAsia="SimSun" w:cs="SimSun"/>
                  <w:color w:val="0000FF"/>
                  <w:u w:val="single"/>
                  <w:lang w:eastAsia="zh-CN"/>
                </w:rPr>
                <w:t>此处</w:t>
              </w:r>
            </w:hyperlink>
            <w:r w:rsidRPr="00E807E1">
              <w:rPr>
                <w:rFonts w:ascii="SimSun" w:hAnsi="SimSun" w:eastAsia="SimSun" w:cs="SimSun"/>
                <w:lang w:eastAsia="zh-CN"/>
              </w:rPr>
              <w:t>，访问“雅培全球”上的文档。</w:t>
            </w:r>
          </w:p>
          <w:p w:rsidRPr="00E807E1" w:rsidR="00421476" w:rsidP="00421476" w:rsidRDefault="00E807E1" w14:paraId="63D96310" w14:textId="77777777">
            <w:pPr>
              <w:numPr>
                <w:ilvl w:val="0"/>
                <w:numId w:val="14"/>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公司法律政策 60-3 — 美国对外禁运和贸易管制法律</w:t>
            </w:r>
          </w:p>
          <w:p w:rsidRPr="00E807E1" w:rsidR="00421476" w:rsidP="00421476" w:rsidRDefault="00E807E1" w14:paraId="25BA49AF" w14:textId="77777777">
            <w:pPr>
              <w:numPr>
                <w:ilvl w:val="0"/>
                <w:numId w:val="14"/>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CFM 8990 — 制裁和对外贸易管制</w:t>
            </w:r>
          </w:p>
          <w:p w:rsidRPr="00E807E1" w:rsidR="00421476" w:rsidP="00421476" w:rsidRDefault="00E807E1" w14:paraId="76A9957D"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CCTC8990.01.001 — 认定的出口管制</w:t>
            </w:r>
          </w:p>
          <w:p w:rsidRPr="00E807E1" w:rsidR="00421476" w:rsidP="00421476" w:rsidRDefault="00E807E1" w14:paraId="62D8D139" w14:textId="77777777">
            <w:pPr>
              <w:numPr>
                <w:ilvl w:val="0"/>
                <w:numId w:val="14"/>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CCTC8990.03.001 — 工业和安全局 (BIS) 出口/再出口许可申请</w:t>
            </w:r>
          </w:p>
          <w:p w:rsidRPr="00E807E1" w:rsidR="00421476" w:rsidP="00421476" w:rsidRDefault="00E807E1" w14:paraId="32DF5871" w14:textId="77777777">
            <w:pPr>
              <w:numPr>
                <w:ilvl w:val="0"/>
                <w:numId w:val="14"/>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CCTC8990.09.001 — 被拒绝方筛查流程</w:t>
            </w:r>
          </w:p>
          <w:p w:rsidRPr="00E807E1" w:rsidR="00421476" w:rsidP="00421476" w:rsidRDefault="00E807E1" w14:paraId="3D50ADA2" w14:textId="77777777">
            <w:pPr>
              <w:numPr>
                <w:ilvl w:val="0"/>
                <w:numId w:val="14"/>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CCTC8990.10.001 — 外国资产管制办公室 (OFAC) 许可流程</w:t>
            </w:r>
          </w:p>
          <w:p w:rsidRPr="00E807E1" w:rsidR="00421476" w:rsidP="00421476" w:rsidRDefault="00E807E1" w14:paraId="5B21FDBC" w14:textId="77777777">
            <w:pPr>
              <w:numPr>
                <w:ilvl w:val="0"/>
                <w:numId w:val="14"/>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CCTC8990.10.003 — 涉及外国资产管制办公室 (OFAC) 一般许可的商业活动</w:t>
            </w:r>
          </w:p>
          <w:p w:rsidRPr="00E807E1" w:rsidR="00421476" w:rsidP="2F610A87" w:rsidRDefault="00E807E1" w14:paraId="421005FD" w14:textId="74F669BC">
            <w:pPr>
              <w:numPr>
                <w:ilvl w:val="0"/>
                <w:numId w:val="14"/>
              </w:numPr>
              <w:spacing w:before="100" w:beforeAutospacing="on" w:after="100" w:afterAutospacing="on"/>
              <w:ind w:left="750" w:right="30"/>
              <w:rPr>
                <w:ins w:author="Gu, Skylla" w:date="2024-08-09T03:45:24.578Z" w16du:dateUtc="2024-08-09T03:45:24.578Z" w:id="622453713"/>
                <w:rFonts w:ascii="Calibri" w:hAnsi="Calibri" w:eastAsia="Times New Roman" w:cs="Calibri"/>
                <w:lang w:eastAsia="zh-CN"/>
              </w:rPr>
            </w:pPr>
            <w:r w:rsidRPr="2F610A87" w:rsidR="1F005E16">
              <w:rPr>
                <w:rFonts w:ascii="SimSun" w:hAnsi="SimSun" w:eastAsia="SimSun" w:cs="SimSun"/>
                <w:lang w:eastAsia="zh-CN"/>
              </w:rPr>
              <w:t xml:space="preserve">CCTC8990.10.004 — </w:t>
            </w:r>
            <w:r w:rsidRPr="2F610A87" w:rsidR="1F005E16">
              <w:rPr>
                <w:rFonts w:ascii="SimSun" w:hAnsi="SimSun" w:eastAsia="SimSun" w:cs="SimSun"/>
                <w:lang w:eastAsia="zh-CN"/>
              </w:rPr>
              <w:t>与医疗保健专业人士和受制裁国家</w:t>
            </w:r>
            <w:r w:rsidRPr="2F610A87" w:rsidR="1F005E16">
              <w:rPr>
                <w:rFonts w:ascii="SimSun" w:hAnsi="SimSun" w:eastAsia="SimSun" w:cs="SimSun"/>
                <w:lang w:eastAsia="zh-CN"/>
              </w:rPr>
              <w:t>/地区的互动</w:t>
            </w:r>
            <w:ins w:author="Gu, Skylla" w:date="2024-08-09T03:50:04.137Z" w:id="2107965707">
              <w:r w:rsidRPr="2F610A87" w:rsidR="0AE74CF2">
                <w:rPr>
                  <w:rFonts w:ascii="SimSun" w:hAnsi="SimSun" w:eastAsia="SimSun" w:cs="SimSun"/>
                  <w:lang w:eastAsia="zh-CN"/>
                </w:rPr>
                <w:t>交流</w:t>
              </w:r>
            </w:ins>
            <w:del w:author="Gu, Skylla" w:date="2024-08-09T03:49:57.286Z" w:id="224309237">
              <w:r w:rsidRPr="2F610A87" w:rsidDel="1F005E16">
                <w:rPr>
                  <w:rFonts w:ascii="SimSun" w:hAnsi="SimSun" w:eastAsia="SimSun" w:cs="SimSun"/>
                  <w:lang w:eastAsia="zh-CN"/>
                </w:rPr>
                <w:delText>往来</w:delText>
              </w:r>
            </w:del>
          </w:p>
          <w:p w:rsidR="5754A062" w:rsidP="2F610A87" w:rsidRDefault="5754A062" w14:paraId="7954FCE7" w14:textId="1017FE21">
            <w:pPr>
              <w:numPr>
                <w:ilvl w:val="0"/>
                <w:numId w:val="14"/>
              </w:numPr>
              <w:spacing w:beforeAutospacing="on" w:afterAutospacing="on"/>
              <w:ind w:left="750" w:right="30"/>
              <w:rPr>
                <w:rFonts w:ascii="Calibri" w:hAnsi="Calibri" w:cs="Calibri"/>
                <w:lang w:eastAsia="zh-CN"/>
              </w:rPr>
            </w:pPr>
            <w:ins w:author="Gu, Skylla" w:date="2024-08-09T03:45:36.879Z" w:id="1447383554">
              <w:r w:rsidRPr="2F610A87" w:rsidR="5754A062">
                <w:rPr>
                  <w:rFonts w:ascii="SimSun" w:hAnsi="SimSun" w:eastAsia="SimSun" w:cs="SimSun"/>
                  <w:lang w:eastAsia="zh-CN"/>
                </w:rPr>
                <w:t>CCTC8990.11.001 — 出口管制分类编号分类</w:t>
              </w:r>
            </w:ins>
          </w:p>
          <w:p w:rsidRPr="00E807E1" w:rsidR="00421476" w:rsidP="00421476" w:rsidRDefault="00E807E1" w14:paraId="3A41BE66" w14:textId="7BC29BF0">
            <w:pPr>
              <w:pStyle w:val="NormalWeb"/>
              <w:ind w:left="30" w:right="30"/>
              <w:rPr>
                <w:rFonts w:ascii="Calibri" w:hAnsi="Calibri" w:cs="Calibri"/>
                <w:lang w:eastAsia="zh-CN"/>
              </w:rPr>
            </w:pPr>
            <w:del w:author="Gu, Skylla" w:date="2024-08-09T03:45:36.862Z" w:id="1658064072">
              <w:r w:rsidRPr="2F610A87" w:rsidDel="1F005E16">
                <w:rPr>
                  <w:rFonts w:ascii="SimSun" w:hAnsi="SimSun" w:eastAsia="SimSun" w:cs="SimSun"/>
                  <w:lang w:eastAsia="zh-CN"/>
                </w:rPr>
                <w:delText xml:space="preserve">CCTC8990.11.001 — </w:delText>
              </w:r>
              <w:r w:rsidRPr="2F610A87" w:rsidDel="1F005E16">
                <w:rPr>
                  <w:rFonts w:ascii="SimSun" w:hAnsi="SimSun" w:eastAsia="SimSun" w:cs="SimSun"/>
                  <w:lang w:eastAsia="zh-CN"/>
                </w:rPr>
                <w:delText>出口管制分类编号分类</w:delText>
              </w:r>
            </w:del>
          </w:p>
        </w:tc>
      </w:tr>
      <w:tr w:rsidRPr="00E807E1" w:rsidR="00FC7E46" w:rsidTr="2F610A87" w14:paraId="255A80A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C19A8BF" w14:textId="77777777">
            <w:pPr>
              <w:spacing w:before="30" w:after="30"/>
              <w:ind w:left="30" w:right="30"/>
              <w:rPr>
                <w:rFonts w:ascii="Calibri" w:hAnsi="Calibri" w:eastAsia="Times New Roman" w:cs="Calibri"/>
                <w:sz w:val="16"/>
              </w:rPr>
            </w:pPr>
            <w:hyperlink w:tgtFrame="_blank" w:history="1" r:id="rId327">
              <w:r w:rsidRPr="00E807E1" w:rsidR="00E807E1">
                <w:rPr>
                  <w:rStyle w:val="Hyperlink"/>
                  <w:rFonts w:ascii="Calibri" w:hAnsi="Calibri" w:eastAsia="Times New Roman" w:cs="Calibri"/>
                  <w:sz w:val="16"/>
                </w:rPr>
                <w:t>Screen 73</w:t>
              </w:r>
            </w:hyperlink>
            <w:r w:rsidRPr="00E807E1" w:rsidR="00E807E1">
              <w:rPr>
                <w:rFonts w:ascii="Calibri" w:hAnsi="Calibri" w:eastAsia="Times New Roman" w:cs="Calibri"/>
                <w:sz w:val="16"/>
              </w:rPr>
              <w:t xml:space="preserve"> </w:t>
            </w:r>
          </w:p>
          <w:p w:rsidRPr="00E807E1" w:rsidR="00421476" w:rsidP="00421476" w:rsidRDefault="009B6CA0" w14:paraId="6F6B7E4D" w14:textId="77777777">
            <w:pPr>
              <w:ind w:left="30" w:right="30"/>
              <w:rPr>
                <w:rFonts w:ascii="Calibri" w:hAnsi="Calibri" w:eastAsia="Times New Roman" w:cs="Calibri"/>
                <w:sz w:val="16"/>
              </w:rPr>
            </w:pPr>
            <w:hyperlink w:tgtFrame="_blank" w:history="1" r:id="rId328">
              <w:r w:rsidRPr="00E807E1" w:rsidR="00E807E1">
                <w:rPr>
                  <w:rStyle w:val="Hyperlink"/>
                  <w:rFonts w:ascii="Calibri" w:hAnsi="Calibri" w:eastAsia="Times New Roman" w:cs="Calibri"/>
                  <w:sz w:val="16"/>
                </w:rPr>
                <w:t>173_C_200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9D944CA" w14:textId="77777777">
            <w:pPr>
              <w:pStyle w:val="NormalWeb"/>
              <w:ind w:left="30" w:right="30"/>
              <w:rPr>
                <w:rFonts w:ascii="Calibri" w:hAnsi="Calibri" w:cs="Calibri"/>
              </w:rPr>
            </w:pPr>
            <w:r w:rsidRPr="00E807E1">
              <w:rPr>
                <w:rFonts w:ascii="Calibri" w:hAnsi="Calibri" w:cs="Calibri"/>
              </w:rPr>
              <w:t>Global Trade Compliance</w:t>
            </w:r>
          </w:p>
          <w:p w:rsidRPr="00E807E1" w:rsidR="00421476" w:rsidP="00421476" w:rsidRDefault="00E807E1" w14:paraId="6F30B3C0" w14:textId="77777777">
            <w:pPr>
              <w:pStyle w:val="NormalWeb"/>
              <w:ind w:left="30" w:right="30"/>
              <w:rPr>
                <w:rFonts w:ascii="Calibri" w:hAnsi="Calibri" w:cs="Calibri"/>
              </w:rPr>
            </w:pPr>
            <w:r w:rsidRPr="00E807E1">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rsidRPr="00E807E1" w:rsidR="00421476" w:rsidP="00421476" w:rsidRDefault="00E807E1" w14:paraId="3A6CB9B2" w14:textId="77777777">
            <w:pPr>
              <w:pStyle w:val="NormalWeb"/>
              <w:ind w:left="30" w:right="30"/>
              <w:rPr>
                <w:rFonts w:ascii="Calibri" w:hAnsi="Calibri" w:cs="Calibri"/>
              </w:rPr>
            </w:pPr>
            <w:r w:rsidRPr="00E807E1">
              <w:rPr>
                <w:rFonts w:ascii="Calibri" w:hAnsi="Calibri" w:cs="Calibri"/>
              </w:rPr>
              <w:t>Phone: +1-224-668-9585</w:t>
            </w:r>
          </w:p>
          <w:p w:rsidRPr="00E807E1" w:rsidR="00421476" w:rsidP="00421476" w:rsidRDefault="00E807E1" w14:paraId="781CBF8C" w14:textId="77777777">
            <w:pPr>
              <w:pStyle w:val="NormalWeb"/>
              <w:ind w:left="30" w:right="30"/>
              <w:rPr>
                <w:rFonts w:ascii="Calibri" w:hAnsi="Calibri" w:cs="Calibri"/>
              </w:rPr>
            </w:pPr>
            <w:r w:rsidRPr="00E807E1">
              <w:rPr>
                <w:rFonts w:ascii="Calibri" w:hAnsi="Calibri" w:cs="Calibri"/>
              </w:rPr>
              <w:t xml:space="preserve">Email: </w:t>
            </w:r>
            <w:hyperlink w:history="1" r:id="rId329">
              <w:r w:rsidRPr="00E807E1">
                <w:rPr>
                  <w:rStyle w:val="Hyperlink"/>
                  <w:rFonts w:ascii="Calibri" w:hAnsi="Calibri" w:cs="Calibri"/>
                </w:rPr>
                <w:t>exports@abbott.com</w:t>
              </w:r>
            </w:hyperlink>
          </w:p>
          <w:p w:rsidRPr="00E807E1" w:rsidR="00421476" w:rsidP="00421476" w:rsidRDefault="00E807E1" w14:paraId="01ED4E8E" w14:textId="77777777">
            <w:pPr>
              <w:pStyle w:val="NormalWeb"/>
              <w:ind w:left="30" w:right="30"/>
              <w:rPr>
                <w:rFonts w:ascii="Calibri" w:hAnsi="Calibri" w:cs="Calibri"/>
              </w:rPr>
            </w:pPr>
            <w:r w:rsidRPr="00E807E1">
              <w:rPr>
                <w:rFonts w:ascii="Calibri" w:hAnsi="Calibri" w:cs="Calibri"/>
              </w:rPr>
              <w:t>Website:</w:t>
            </w:r>
          </w:p>
          <w:p w:rsidRPr="00E807E1" w:rsidR="00421476" w:rsidP="00421476" w:rsidRDefault="00E807E1" w14:paraId="07EB5842" w14:textId="77777777">
            <w:pPr>
              <w:numPr>
                <w:ilvl w:val="0"/>
                <w:numId w:val="15"/>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Denied Party Screening details can be reviewed on Abbott World by clicking </w:t>
            </w:r>
            <w:hyperlink w:tgtFrame="_blank" w:history="1" r:id="rId330">
              <w:r w:rsidRPr="00E807E1">
                <w:rPr>
                  <w:rStyle w:val="Hyperlink"/>
                  <w:rFonts w:ascii="Calibri" w:hAnsi="Calibri" w:eastAsia="Times New Roman" w:cs="Calibri"/>
                </w:rPr>
                <w:t xml:space="preserve">here </w:t>
              </w:r>
            </w:hyperlink>
            <w:r w:rsidRPr="00E807E1">
              <w:rPr>
                <w:rFonts w:ascii="Calibri" w:hAnsi="Calibri" w:eastAsia="Times New Roman" w:cs="Calibri"/>
              </w:rPr>
              <w:t>.</w:t>
            </w:r>
          </w:p>
          <w:p w:rsidRPr="00E807E1" w:rsidR="00421476" w:rsidP="00421476" w:rsidRDefault="00E807E1" w14:paraId="6AA59812" w14:textId="77777777">
            <w:pPr>
              <w:numPr>
                <w:ilvl w:val="0"/>
                <w:numId w:val="15"/>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If you have any concerns about a potential violation, immediately contact Global Trade Compliance at +1-224-668-9585 or Legal Regulatory &amp; Compliance at +1-224-668-5635.</w:t>
            </w:r>
          </w:p>
        </w:tc>
        <w:tc>
          <w:tcPr>
            <w:tcW w:w="6000" w:type="dxa"/>
            <w:tcMar/>
            <w:vAlign w:val="center"/>
          </w:tcPr>
          <w:p w:rsidRPr="00E807E1" w:rsidR="00421476" w:rsidP="00421476" w:rsidRDefault="00E807E1" w14:paraId="73E54F01" w14:textId="77777777">
            <w:pPr>
              <w:pStyle w:val="NormalWeb"/>
              <w:ind w:left="30" w:right="30"/>
              <w:rPr>
                <w:rFonts w:ascii="Calibri" w:hAnsi="Calibri" w:cs="Calibri"/>
                <w:lang w:eastAsia="zh-CN"/>
              </w:rPr>
            </w:pPr>
            <w:r w:rsidRPr="00E807E1">
              <w:rPr>
                <w:rFonts w:ascii="SimSun" w:hAnsi="SimSun" w:eastAsia="SimSun" w:cs="SimSun"/>
                <w:lang w:eastAsia="zh-CN"/>
              </w:rPr>
              <w:t>全球贸易合规部</w:t>
            </w:r>
          </w:p>
          <w:p w:rsidRPr="00E807E1" w:rsidR="00421476" w:rsidP="00421476" w:rsidRDefault="00E807E1" w14:paraId="3F14CD47" w14:textId="77777777">
            <w:pPr>
              <w:pStyle w:val="NormalWeb"/>
              <w:ind w:left="30" w:right="30"/>
              <w:rPr>
                <w:rFonts w:ascii="Calibri" w:hAnsi="Calibri" w:cs="Calibri"/>
                <w:lang w:eastAsia="zh-CN"/>
              </w:rPr>
            </w:pPr>
            <w:r w:rsidRPr="00E807E1">
              <w:rPr>
                <w:rFonts w:ascii="SimSun" w:hAnsi="SimSun" w:eastAsia="SimSun" w:cs="SimSun"/>
                <w:lang w:eastAsia="zh-CN"/>
              </w:rPr>
              <w:t>全球贸易合规部是公司的一个服务部门，可帮助解决你在贸易制裁计划方面的问题或疑虑。如果你有任何问题或想要了解更多关于制裁计划的信息，请联系：</w:t>
            </w:r>
          </w:p>
          <w:p w:rsidRPr="00E807E1" w:rsidR="00421476" w:rsidP="00421476" w:rsidRDefault="00E807E1" w14:paraId="1C13F6A2" w14:textId="77777777">
            <w:pPr>
              <w:pStyle w:val="NormalWeb"/>
              <w:ind w:left="30" w:right="30"/>
              <w:rPr>
                <w:rFonts w:ascii="Calibri" w:hAnsi="Calibri" w:cs="Calibri"/>
              </w:rPr>
            </w:pPr>
            <w:r w:rsidRPr="00E807E1">
              <w:rPr>
                <w:rFonts w:ascii="SimSun" w:hAnsi="SimSun" w:eastAsia="SimSun" w:cs="SimSun"/>
                <w:lang w:eastAsia="zh-CN"/>
              </w:rPr>
              <w:t>电话：+1-224-668-9585</w:t>
            </w:r>
          </w:p>
          <w:p w:rsidRPr="00E807E1" w:rsidR="00421476" w:rsidP="00421476" w:rsidRDefault="00E807E1" w14:paraId="44E97686" w14:textId="77777777">
            <w:pPr>
              <w:pStyle w:val="NormalWeb"/>
              <w:ind w:left="30" w:right="30"/>
              <w:rPr>
                <w:rFonts w:ascii="Calibri" w:hAnsi="Calibri" w:cs="Calibri"/>
              </w:rPr>
            </w:pPr>
            <w:r w:rsidRPr="00E807E1">
              <w:rPr>
                <w:rFonts w:ascii="SimSun" w:hAnsi="SimSun" w:eastAsia="SimSun" w:cs="SimSun"/>
                <w:lang w:eastAsia="zh-CN"/>
              </w:rPr>
              <w:t>电子邮箱：</w:t>
            </w:r>
            <w:hyperlink w:history="1" r:id="rId331">
              <w:r w:rsidRPr="00E807E1">
                <w:rPr>
                  <w:rFonts w:ascii="SimSun" w:hAnsi="SimSun" w:eastAsia="SimSun" w:cs="SimSun"/>
                  <w:color w:val="0000FF"/>
                  <w:u w:val="single"/>
                  <w:lang w:eastAsia="zh-CN"/>
                </w:rPr>
                <w:t>exports@abbott.com</w:t>
              </w:r>
            </w:hyperlink>
          </w:p>
          <w:p w:rsidRPr="00E807E1" w:rsidR="00421476" w:rsidP="00421476" w:rsidRDefault="00E807E1" w14:paraId="4B74CC12" w14:textId="77777777">
            <w:pPr>
              <w:pStyle w:val="NormalWeb"/>
              <w:ind w:left="30" w:right="30"/>
              <w:rPr>
                <w:rFonts w:ascii="Calibri" w:hAnsi="Calibri" w:cs="Calibri"/>
              </w:rPr>
            </w:pPr>
            <w:r w:rsidRPr="00E807E1">
              <w:rPr>
                <w:rFonts w:ascii="SimSun" w:hAnsi="SimSun" w:eastAsia="SimSun" w:cs="SimSun"/>
                <w:lang w:eastAsia="zh-CN"/>
              </w:rPr>
              <w:t>网站：</w:t>
            </w:r>
          </w:p>
          <w:p w:rsidRPr="00E807E1" w:rsidR="00421476" w:rsidP="2F610A87" w:rsidRDefault="00E807E1" w14:paraId="5AC59CC3" w14:textId="77777777">
            <w:pPr>
              <w:numPr>
                <w:ilvl w:val="0"/>
                <w:numId w:val="15"/>
              </w:numPr>
              <w:spacing w:before="100" w:beforeAutospacing="on" w:after="100" w:afterAutospacing="on"/>
              <w:ind w:left="750" w:right="30"/>
              <w:rPr>
                <w:ins w:author="Gu, Skylla" w:date="2024-08-09T03:48:07.389Z" w16du:dateUtc="2024-08-09T03:48:07.389Z" w:id="89432976"/>
                <w:rFonts w:ascii="Calibri" w:hAnsi="Calibri" w:eastAsia="Times New Roman" w:cs="Calibri"/>
                <w:lang w:eastAsia="zh-CN"/>
              </w:rPr>
            </w:pPr>
            <w:r w:rsidRPr="2F610A87" w:rsidR="1F005E16">
              <w:rPr>
                <w:rFonts w:ascii="SimSun" w:hAnsi="SimSun" w:eastAsia="SimSun" w:cs="SimSun"/>
                <w:lang w:eastAsia="zh-CN"/>
              </w:rPr>
              <w:t>“被拒绝方筛查”详情可通过点击</w:t>
            </w:r>
            <w:hyperlink r:id="R571b43f51fc14fef">
              <w:r w:rsidRPr="2F610A87" w:rsidR="1F005E16">
                <w:rPr>
                  <w:rFonts w:ascii="SimSun" w:hAnsi="SimSun" w:eastAsia="SimSun" w:cs="SimSun"/>
                  <w:color w:val="0000FF"/>
                  <w:u w:val="single"/>
                  <w:lang w:eastAsia="zh-CN"/>
                </w:rPr>
                <w:t>此处</w:t>
              </w:r>
            </w:hyperlink>
            <w:r w:rsidRPr="2F610A87" w:rsidR="1F005E16">
              <w:rPr>
                <w:rFonts w:ascii="SimSun" w:hAnsi="SimSun" w:eastAsia="SimSun" w:cs="SimSun"/>
                <w:lang w:eastAsia="zh-CN"/>
              </w:rPr>
              <w:t>，在“雅培全球”上进行查阅。</w:t>
            </w:r>
          </w:p>
          <w:p w:rsidR="13DF115C" w:rsidP="2F610A87" w:rsidRDefault="13DF115C" w14:paraId="791BF009" w14:textId="023A247C">
            <w:pPr>
              <w:numPr>
                <w:ilvl w:val="0"/>
                <w:numId w:val="15"/>
              </w:numPr>
              <w:spacing w:beforeAutospacing="on" w:afterAutospacing="on"/>
              <w:ind w:left="750" w:right="30"/>
              <w:rPr>
                <w:rFonts w:ascii="Calibri" w:hAnsi="Calibri" w:cs="Calibri"/>
                <w:lang w:eastAsia="zh-CN"/>
              </w:rPr>
            </w:pPr>
            <w:ins w:author="Gu, Skylla" w:date="2024-08-09T03:48:32.667Z" w:id="2138586386">
              <w:r w:rsidRPr="2F610A87" w:rsidR="13DF115C">
                <w:rPr>
                  <w:rFonts w:ascii="SimSun" w:hAnsi="SimSun" w:eastAsia="SimSun" w:cs="SimSun"/>
                  <w:lang w:eastAsia="zh-CN"/>
                </w:rPr>
                <w:t>如果你对潜在的违规行为有任何疑虑，请立即</w:t>
              </w:r>
              <w:r w:rsidRPr="2F610A87" w:rsidR="13DF115C">
                <w:rPr>
                  <w:rFonts w:ascii="SimSun" w:hAnsi="SimSun" w:eastAsia="SimSun" w:cs="SimSun"/>
                  <w:lang w:eastAsia="zh-CN"/>
                </w:rPr>
                <w:t>拔打</w:t>
              </w:r>
              <w:r w:rsidRPr="2F610A87" w:rsidR="13DF115C">
                <w:rPr>
                  <w:rFonts w:ascii="SimSun" w:hAnsi="SimSun" w:eastAsia="SimSun" w:cs="SimSun"/>
                  <w:lang w:eastAsia="zh-CN"/>
                </w:rPr>
                <w:t xml:space="preserve"> +1-224-668</w:t>
              </w:r>
              <w:r w:rsidRPr="2F610A87" w:rsidR="13DF115C">
                <w:rPr>
                  <w:rFonts w:ascii="SimSun" w:hAnsi="SimSun" w:eastAsia="SimSun" w:cs="SimSun"/>
                  <w:lang w:eastAsia="zh-CN"/>
                </w:rPr>
                <w:t>-9585 与</w:t>
              </w:r>
              <w:r w:rsidRPr="2F610A87" w:rsidR="13DF115C">
                <w:rPr>
                  <w:rFonts w:ascii="SimSun" w:hAnsi="SimSun" w:eastAsia="SimSun" w:cs="SimSun"/>
                  <w:lang w:eastAsia="zh-CN"/>
                </w:rPr>
                <w:t>全球贸易合规部联系，或</w:t>
              </w:r>
              <w:r w:rsidRPr="2F610A87" w:rsidR="13DF115C">
                <w:rPr>
                  <w:rFonts w:ascii="SimSun" w:hAnsi="SimSun" w:eastAsia="SimSun" w:cs="SimSun"/>
                  <w:lang w:eastAsia="zh-CN"/>
                </w:rPr>
                <w:t>拔打</w:t>
              </w:r>
              <w:r w:rsidRPr="2F610A87" w:rsidR="13DF115C">
                <w:rPr>
                  <w:rFonts w:ascii="SimSun" w:hAnsi="SimSun" w:eastAsia="SimSun" w:cs="SimSun"/>
                  <w:lang w:eastAsia="zh-CN"/>
                </w:rPr>
                <w:t xml:space="preserve"> +1-224-668</w:t>
              </w:r>
              <w:r w:rsidRPr="2F610A87" w:rsidR="13DF115C">
                <w:rPr>
                  <w:rFonts w:ascii="SimSun" w:hAnsi="SimSun" w:eastAsia="SimSun" w:cs="SimSun"/>
                  <w:lang w:eastAsia="zh-CN"/>
                </w:rPr>
                <w:t>-5635 与</w:t>
              </w:r>
              <w:r w:rsidRPr="2F610A87" w:rsidR="13DF115C">
                <w:rPr>
                  <w:rFonts w:ascii="SimSun" w:hAnsi="SimSun" w:eastAsia="SimSun" w:cs="SimSun"/>
                  <w:lang w:eastAsia="zh-CN"/>
                </w:rPr>
                <w:t>法律监管与合规部联系。</w:t>
              </w:r>
            </w:ins>
          </w:p>
          <w:p w:rsidRPr="00E807E1" w:rsidR="00421476" w:rsidP="00421476" w:rsidRDefault="00E807E1" w14:paraId="28FBDA83" w14:textId="6A1BD6F4">
            <w:pPr>
              <w:pStyle w:val="NormalWeb"/>
              <w:ind w:left="30" w:right="30"/>
              <w:rPr>
                <w:rFonts w:ascii="Calibri" w:hAnsi="Calibri" w:cs="Calibri"/>
                <w:lang w:eastAsia="zh-CN"/>
              </w:rPr>
            </w:pPr>
            <w:del w:author="Gu, Skylla" w:date="2024-08-09T03:48:36.175Z" w:id="1248795607">
              <w:r w:rsidRPr="2F610A87" w:rsidDel="1F005E16">
                <w:rPr>
                  <w:rFonts w:ascii="SimSun" w:hAnsi="SimSun" w:eastAsia="SimSun" w:cs="SimSun"/>
                  <w:lang w:eastAsia="zh-CN"/>
                </w:rPr>
                <w:delText>如果你对潜在的违规行为有任何疑虑，请立即</w:delText>
              </w:r>
              <w:r w:rsidRPr="2F610A87" w:rsidDel="1F005E16">
                <w:rPr>
                  <w:rFonts w:ascii="SimSun" w:hAnsi="SimSun" w:eastAsia="SimSun" w:cs="SimSun"/>
                  <w:lang w:eastAsia="zh-CN"/>
                </w:rPr>
                <w:delText>拔打</w:delText>
              </w:r>
              <w:r w:rsidRPr="2F610A87" w:rsidDel="1F005E16">
                <w:rPr>
                  <w:rFonts w:ascii="SimSun" w:hAnsi="SimSun" w:eastAsia="SimSun" w:cs="SimSun"/>
                  <w:lang w:eastAsia="zh-CN"/>
                </w:rPr>
                <w:delText xml:space="preserve"> +1-224-668</w:delText>
              </w:r>
              <w:r w:rsidRPr="2F610A87" w:rsidDel="1F005E16">
                <w:rPr>
                  <w:rFonts w:ascii="SimSun" w:hAnsi="SimSun" w:eastAsia="SimSun" w:cs="SimSun"/>
                  <w:lang w:eastAsia="zh-CN"/>
                </w:rPr>
                <w:delText>-9585 与</w:delText>
              </w:r>
              <w:r w:rsidRPr="2F610A87" w:rsidDel="1F005E16">
                <w:rPr>
                  <w:rFonts w:ascii="SimSun" w:hAnsi="SimSun" w:eastAsia="SimSun" w:cs="SimSun"/>
                  <w:lang w:eastAsia="zh-CN"/>
                </w:rPr>
                <w:delText>全球贸易合规部联系，或</w:delText>
              </w:r>
              <w:r w:rsidRPr="2F610A87" w:rsidDel="1F005E16">
                <w:rPr>
                  <w:rFonts w:ascii="SimSun" w:hAnsi="SimSun" w:eastAsia="SimSun" w:cs="SimSun"/>
                  <w:lang w:eastAsia="zh-CN"/>
                </w:rPr>
                <w:delText>拔打</w:delText>
              </w:r>
              <w:r w:rsidRPr="2F610A87" w:rsidDel="1F005E16">
                <w:rPr>
                  <w:rFonts w:ascii="SimSun" w:hAnsi="SimSun" w:eastAsia="SimSun" w:cs="SimSun"/>
                  <w:lang w:eastAsia="zh-CN"/>
                </w:rPr>
                <w:delText xml:space="preserve"> +1-224-668</w:delText>
              </w:r>
              <w:r w:rsidRPr="2F610A87" w:rsidDel="1F005E16">
                <w:rPr>
                  <w:rFonts w:ascii="SimSun" w:hAnsi="SimSun" w:eastAsia="SimSun" w:cs="SimSun"/>
                  <w:lang w:eastAsia="zh-CN"/>
                </w:rPr>
                <w:delText>-5635 与</w:delText>
              </w:r>
              <w:r w:rsidRPr="2F610A87" w:rsidDel="1F005E16">
                <w:rPr>
                  <w:rFonts w:ascii="SimSun" w:hAnsi="SimSun" w:eastAsia="SimSun" w:cs="SimSun"/>
                  <w:lang w:eastAsia="zh-CN"/>
                </w:rPr>
                <w:delText>法律监管与合规部联系。</w:delText>
              </w:r>
            </w:del>
          </w:p>
        </w:tc>
      </w:tr>
      <w:tr w:rsidRPr="00E807E1" w:rsidR="00FC7E46" w:rsidTr="2F610A87" w14:paraId="72EBFBC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C06CB82" w14:textId="77777777">
            <w:pPr>
              <w:spacing w:before="30" w:after="30"/>
              <w:ind w:left="30" w:right="30"/>
              <w:rPr>
                <w:rFonts w:ascii="Calibri" w:hAnsi="Calibri" w:eastAsia="Times New Roman" w:cs="Calibri"/>
                <w:sz w:val="16"/>
              </w:rPr>
            </w:pPr>
            <w:hyperlink w:tgtFrame="_blank" w:history="1" r:id="rId333">
              <w:r w:rsidRPr="00E807E1" w:rsidR="00E807E1">
                <w:rPr>
                  <w:rStyle w:val="Hyperlink"/>
                  <w:rFonts w:ascii="Calibri" w:hAnsi="Calibri" w:eastAsia="Times New Roman" w:cs="Calibri"/>
                  <w:sz w:val="16"/>
                </w:rPr>
                <w:t>Screen 73</w:t>
              </w:r>
            </w:hyperlink>
            <w:r w:rsidRPr="00E807E1" w:rsidR="00E807E1">
              <w:rPr>
                <w:rFonts w:ascii="Calibri" w:hAnsi="Calibri" w:eastAsia="Times New Roman" w:cs="Calibri"/>
                <w:sz w:val="16"/>
              </w:rPr>
              <w:t xml:space="preserve"> </w:t>
            </w:r>
          </w:p>
          <w:p w:rsidRPr="00E807E1" w:rsidR="00421476" w:rsidP="00421476" w:rsidRDefault="009B6CA0" w14:paraId="4BB9F438" w14:textId="77777777">
            <w:pPr>
              <w:ind w:left="30" w:right="30"/>
              <w:rPr>
                <w:rFonts w:ascii="Calibri" w:hAnsi="Calibri" w:eastAsia="Times New Roman" w:cs="Calibri"/>
                <w:sz w:val="16"/>
              </w:rPr>
            </w:pPr>
            <w:hyperlink w:tgtFrame="_blank" w:history="1" r:id="rId334">
              <w:r w:rsidRPr="00E807E1" w:rsidR="00E807E1">
                <w:rPr>
                  <w:rStyle w:val="Hyperlink"/>
                  <w:rFonts w:ascii="Calibri" w:hAnsi="Calibri" w:eastAsia="Times New Roman" w:cs="Calibri"/>
                  <w:sz w:val="16"/>
                </w:rPr>
                <w:t>174_C_200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7DAF8D0" w14:textId="77777777">
            <w:pPr>
              <w:pStyle w:val="NormalWeb"/>
              <w:ind w:left="30" w:right="30"/>
              <w:rPr>
                <w:rFonts w:ascii="Calibri" w:hAnsi="Calibri" w:cs="Calibri"/>
              </w:rPr>
            </w:pPr>
            <w:r w:rsidRPr="00E807E1">
              <w:rPr>
                <w:rFonts w:ascii="Calibri" w:hAnsi="Calibri" w:cs="Calibri"/>
              </w:rPr>
              <w:t>Legal Division</w:t>
            </w:r>
          </w:p>
          <w:p w:rsidRPr="00E807E1" w:rsidR="00421476" w:rsidP="00421476" w:rsidRDefault="00E807E1" w14:paraId="66880FB0" w14:textId="77777777">
            <w:pPr>
              <w:pStyle w:val="NormalWeb"/>
              <w:ind w:left="30" w:right="30"/>
              <w:rPr>
                <w:rFonts w:ascii="Calibri" w:hAnsi="Calibri" w:cs="Calibri"/>
              </w:rPr>
            </w:pPr>
            <w:r w:rsidRPr="00E807E1">
              <w:rPr>
                <w:rFonts w:ascii="Calibri" w:hAnsi="Calibri" w:cs="Calibri"/>
              </w:rPr>
              <w:t>Contact the Legal Division at +1-224-668-5635 with questions or concerns about legal implications of potential trade sanctions violations.</w:t>
            </w:r>
          </w:p>
        </w:tc>
        <w:tc>
          <w:tcPr>
            <w:tcW w:w="6000" w:type="dxa"/>
            <w:tcMar/>
            <w:vAlign w:val="center"/>
          </w:tcPr>
          <w:p w:rsidRPr="00E807E1" w:rsidR="00421476" w:rsidP="00421476" w:rsidRDefault="00E807E1" w14:paraId="491240FB" w14:textId="77777777">
            <w:pPr>
              <w:pStyle w:val="NormalWeb"/>
              <w:ind w:left="30" w:right="30"/>
              <w:rPr>
                <w:rFonts w:ascii="Calibri" w:hAnsi="Calibri" w:cs="Calibri"/>
                <w:lang w:eastAsia="zh-CN"/>
              </w:rPr>
            </w:pPr>
            <w:r w:rsidRPr="00E807E1">
              <w:rPr>
                <w:rFonts w:ascii="SimSun" w:hAnsi="SimSun" w:eastAsia="SimSun" w:cs="SimSun"/>
                <w:lang w:eastAsia="zh-CN"/>
              </w:rPr>
              <w:t>法律部</w:t>
            </w:r>
          </w:p>
          <w:p w:rsidRPr="00E807E1" w:rsidR="00421476" w:rsidP="00421476" w:rsidRDefault="00E807E1" w14:paraId="0BC8078B" w14:textId="5C53BE11">
            <w:pPr>
              <w:pStyle w:val="NormalWeb"/>
              <w:ind w:left="30" w:right="30"/>
              <w:rPr>
                <w:rFonts w:ascii="Calibri" w:hAnsi="Calibri" w:cs="Calibri"/>
                <w:lang w:eastAsia="zh-CN"/>
              </w:rPr>
            </w:pPr>
            <w:r w:rsidRPr="00E807E1">
              <w:rPr>
                <w:rFonts w:ascii="SimSun" w:hAnsi="SimSun" w:eastAsia="SimSun" w:cs="SimSun"/>
                <w:lang w:eastAsia="zh-CN"/>
              </w:rPr>
              <w:t>如对潜在的贸易制裁违规行为所产生的法律影响有问题或疑虑，请拔打 +1-224-668-5635 与法律部联系。</w:t>
            </w:r>
          </w:p>
        </w:tc>
      </w:tr>
      <w:tr w:rsidRPr="00E807E1" w:rsidR="00FC7E46" w:rsidTr="2F610A87" w14:paraId="4DCA142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225F181" w14:textId="77777777">
            <w:pPr>
              <w:spacing w:before="30" w:after="30"/>
              <w:ind w:left="30" w:right="30"/>
              <w:rPr>
                <w:rFonts w:ascii="Calibri" w:hAnsi="Calibri" w:eastAsia="Times New Roman" w:cs="Calibri"/>
                <w:sz w:val="16"/>
              </w:rPr>
            </w:pPr>
            <w:hyperlink w:tgtFrame="_blank" w:history="1" r:id="rId335">
              <w:r w:rsidRPr="00E807E1" w:rsidR="00E807E1">
                <w:rPr>
                  <w:rStyle w:val="Hyperlink"/>
                  <w:rFonts w:ascii="Calibri" w:hAnsi="Calibri" w:eastAsia="Times New Roman" w:cs="Calibri"/>
                  <w:sz w:val="16"/>
                </w:rPr>
                <w:t>Screen 73</w:t>
              </w:r>
            </w:hyperlink>
            <w:r w:rsidRPr="00E807E1" w:rsidR="00E807E1">
              <w:rPr>
                <w:rFonts w:ascii="Calibri" w:hAnsi="Calibri" w:eastAsia="Times New Roman" w:cs="Calibri"/>
                <w:sz w:val="16"/>
              </w:rPr>
              <w:t xml:space="preserve"> </w:t>
            </w:r>
          </w:p>
          <w:p w:rsidRPr="00E807E1" w:rsidR="00421476" w:rsidP="00421476" w:rsidRDefault="009B6CA0" w14:paraId="64AECC56" w14:textId="77777777">
            <w:pPr>
              <w:ind w:left="30" w:right="30"/>
              <w:rPr>
                <w:rFonts w:ascii="Calibri" w:hAnsi="Calibri" w:eastAsia="Times New Roman" w:cs="Calibri"/>
                <w:sz w:val="16"/>
              </w:rPr>
            </w:pPr>
            <w:hyperlink w:tgtFrame="_blank" w:history="1" r:id="rId336">
              <w:r w:rsidRPr="00E807E1" w:rsidR="00E807E1">
                <w:rPr>
                  <w:rStyle w:val="Hyperlink"/>
                  <w:rFonts w:ascii="Calibri" w:hAnsi="Calibri" w:eastAsia="Times New Roman" w:cs="Calibri"/>
                  <w:sz w:val="16"/>
                </w:rPr>
                <w:t>175_C_200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0E1DD5B" w14:textId="77777777">
            <w:pPr>
              <w:pStyle w:val="NormalWeb"/>
              <w:ind w:left="30" w:right="30"/>
              <w:rPr>
                <w:rFonts w:ascii="Calibri" w:hAnsi="Calibri" w:cs="Calibri"/>
              </w:rPr>
            </w:pPr>
            <w:r w:rsidRPr="00E807E1">
              <w:rPr>
                <w:rFonts w:ascii="Calibri" w:hAnsi="Calibri" w:cs="Calibri"/>
              </w:rPr>
              <w:t>OFFICE OF ETHICS AND COMPLIANCE (OEC)</w:t>
            </w:r>
          </w:p>
          <w:p w:rsidRPr="00E807E1" w:rsidR="00421476" w:rsidP="00421476" w:rsidRDefault="00E807E1" w14:paraId="13F5A4EF" w14:textId="77777777">
            <w:pPr>
              <w:pStyle w:val="NormalWeb"/>
              <w:ind w:left="30" w:right="30"/>
              <w:rPr>
                <w:rFonts w:ascii="Calibri" w:hAnsi="Calibri" w:cs="Calibri"/>
              </w:rPr>
            </w:pPr>
            <w:r w:rsidRPr="00E807E1">
              <w:rPr>
                <w:rFonts w:ascii="Calibri" w:hAnsi="Calibri" w:cs="Calibri"/>
              </w:rPr>
              <w:t>The OEC is a corporate resource available to address your compliance questions or concerns, including interactions that may occur in connection with meals, travel, and entertainment.</w:t>
            </w:r>
          </w:p>
          <w:p w:rsidRPr="00E807E1" w:rsidR="00421476" w:rsidP="00421476" w:rsidRDefault="00E807E1" w14:paraId="51C51321" w14:textId="77777777">
            <w:pPr>
              <w:numPr>
                <w:ilvl w:val="0"/>
                <w:numId w:val="1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Visit the </w:t>
            </w:r>
            <w:hyperlink w:tgtFrame="_blank" w:history="1" r:id="rId337">
              <w:r w:rsidRPr="00E807E1">
                <w:rPr>
                  <w:rStyle w:val="Hyperlink"/>
                  <w:rFonts w:ascii="Calibri" w:hAnsi="Calibri" w:eastAsia="Times New Roman" w:cs="Calibri"/>
                </w:rPr>
                <w:t>Contact OEC</w:t>
              </w:r>
            </w:hyperlink>
            <w:r w:rsidRPr="00E807E1">
              <w:rPr>
                <w:rFonts w:ascii="Calibri" w:hAnsi="Calibri" w:eastAsia="Times New Roman" w:cs="Calibri"/>
              </w:rPr>
              <w:t xml:space="preserve"> page on the </w:t>
            </w:r>
            <w:hyperlink w:tgtFrame="_blank" w:history="1" r:id="rId338">
              <w:r w:rsidRPr="00E807E1">
                <w:rPr>
                  <w:rStyle w:val="Hyperlink"/>
                  <w:rFonts w:ascii="Calibri" w:hAnsi="Calibri" w:eastAsia="Times New Roman" w:cs="Calibri"/>
                </w:rPr>
                <w:t>OEC website</w:t>
              </w:r>
            </w:hyperlink>
            <w:r w:rsidRPr="00E807E1">
              <w:rPr>
                <w:rFonts w:ascii="Calibri" w:hAnsi="Calibri" w:eastAsia="Times New Roman" w:cs="Calibri"/>
              </w:rPr>
              <w:t xml:space="preserve"> on Abbott World.</w:t>
            </w:r>
          </w:p>
          <w:p w:rsidRPr="00E807E1" w:rsidR="00421476" w:rsidP="00421476" w:rsidRDefault="00E807E1" w14:paraId="107BBC92" w14:textId="77777777">
            <w:pPr>
              <w:numPr>
                <w:ilvl w:val="0"/>
                <w:numId w:val="1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Visit </w:t>
            </w:r>
            <w:hyperlink w:tgtFrame="_blank" w:history="1" r:id="rId339">
              <w:r w:rsidRPr="00E807E1">
                <w:rPr>
                  <w:rStyle w:val="Hyperlink"/>
                  <w:rFonts w:ascii="Calibri" w:hAnsi="Calibri" w:eastAsia="Times New Roman" w:cs="Calibri"/>
                </w:rPr>
                <w:t>Speak Up</w:t>
              </w:r>
            </w:hyperlink>
            <w:r w:rsidRPr="00E807E1">
              <w:rPr>
                <w:rFonts w:ascii="Calibri" w:hAnsi="Calibri" w:eastAsia="Times New Roman" w:cs="Calibri"/>
              </w:rPr>
              <w:t xml:space="preserve"> to voice your concerns about potential violations of our Code of Business Conduct or policies. </w:t>
            </w:r>
            <w:hyperlink w:tgtFrame="_blank" w:history="1" r:id="rId340">
              <w:r w:rsidRPr="00E807E1">
                <w:rPr>
                  <w:rStyle w:val="Hyperlink"/>
                  <w:rFonts w:ascii="Calibri" w:hAnsi="Calibri" w:eastAsia="Times New Roman" w:cs="Calibri"/>
                </w:rPr>
                <w:t>Speak Up</w:t>
              </w:r>
            </w:hyperlink>
            <w:r w:rsidRPr="00E807E1">
              <w:rPr>
                <w:rFonts w:ascii="Calibri" w:hAnsi="Calibri" w:eastAsia="Times New Roman" w:cs="Calibri"/>
              </w:rPr>
              <w:t xml:space="preserve"> is available globally, 24/7 in multiple languages.</w:t>
            </w:r>
          </w:p>
          <w:p w:rsidRPr="00E807E1" w:rsidR="00421476" w:rsidP="00421476" w:rsidRDefault="00E807E1" w14:paraId="75FDEFDF" w14:textId="77777777">
            <w:pPr>
              <w:numPr>
                <w:ilvl w:val="0"/>
                <w:numId w:val="16"/>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You can also email </w:t>
            </w:r>
            <w:hyperlink w:history="1" r:id="rId341">
              <w:r w:rsidRPr="00E807E1">
                <w:rPr>
                  <w:rStyle w:val="Hyperlink"/>
                  <w:rFonts w:ascii="Calibri" w:hAnsi="Calibri" w:eastAsia="Times New Roman" w:cs="Calibri"/>
                </w:rPr>
                <w:t>investigations@abbott.com</w:t>
              </w:r>
            </w:hyperlink>
            <w:r w:rsidRPr="00E807E1">
              <w:rPr>
                <w:rFonts w:ascii="Calibri" w:hAnsi="Calibri" w:eastAsia="Times New Roman" w:cs="Calibri"/>
              </w:rPr>
              <w:t>.</w:t>
            </w:r>
          </w:p>
        </w:tc>
        <w:tc>
          <w:tcPr>
            <w:tcW w:w="6000" w:type="dxa"/>
            <w:tcMar/>
            <w:vAlign w:val="center"/>
          </w:tcPr>
          <w:p w:rsidRPr="00E807E1" w:rsidR="00421476" w:rsidP="00421476" w:rsidRDefault="00E807E1" w14:paraId="13AF66B3" w14:textId="77777777">
            <w:pPr>
              <w:pStyle w:val="NormalWeb"/>
              <w:ind w:left="30" w:right="30"/>
              <w:rPr>
                <w:rFonts w:ascii="Calibri" w:hAnsi="Calibri" w:cs="Calibri"/>
                <w:lang w:eastAsia="zh-CN"/>
              </w:rPr>
            </w:pPr>
            <w:r w:rsidRPr="00E807E1">
              <w:rPr>
                <w:rFonts w:ascii="SimSun" w:hAnsi="SimSun" w:eastAsia="SimSun" w:cs="SimSun"/>
                <w:lang w:eastAsia="zh-CN"/>
              </w:rPr>
              <w:t>商业道德合规部</w:t>
            </w:r>
          </w:p>
          <w:p w:rsidRPr="00E807E1" w:rsidR="00421476" w:rsidP="00421476" w:rsidRDefault="00E807E1" w14:paraId="4B03904F" w14:textId="190CE5C4">
            <w:pPr>
              <w:pStyle w:val="NormalWeb"/>
              <w:ind w:left="30" w:right="30"/>
              <w:rPr>
                <w:rFonts w:ascii="Calibri" w:hAnsi="Calibri" w:cs="Calibri"/>
                <w:lang w:eastAsia="zh-CN"/>
              </w:rPr>
            </w:pPr>
            <w:r w:rsidRPr="00E807E1">
              <w:rPr>
                <w:rFonts w:ascii="SimSun" w:hAnsi="SimSun" w:eastAsia="SimSun" w:cs="SimSun"/>
                <w:lang w:eastAsia="zh-CN"/>
              </w:rPr>
              <w:t>商业道德合规部是公司服务部门，可帮助你解决合规问题或疑虑，包括可能与宴请、差旅和招待相关的</w:t>
            </w:r>
            <w:del w:author="Wang, Yuki" w:date="2024-08-02T10:51:00Z" w:id="64">
              <w:r w:rsidRPr="00E807E1" w:rsidDel="00221351">
                <w:rPr>
                  <w:rFonts w:ascii="SimSun" w:hAnsi="SimSun" w:eastAsia="SimSun" w:cs="SimSun"/>
                  <w:lang w:eastAsia="zh-CN"/>
                </w:rPr>
                <w:delText>往来互动</w:delText>
              </w:r>
            </w:del>
            <w:ins w:author="Wang, Yuki" w:date="2024-08-02T10:51:00Z" w:id="65">
              <w:r w:rsidR="00221351">
                <w:rPr>
                  <w:rFonts w:ascii="SimSun" w:hAnsi="SimSun" w:eastAsia="SimSun" w:cs="SimSun"/>
                  <w:lang w:eastAsia="zh-CN"/>
                </w:rPr>
                <w:t>互动交流</w:t>
              </w:r>
            </w:ins>
            <w:r w:rsidRPr="00E807E1">
              <w:rPr>
                <w:rFonts w:ascii="SimSun" w:hAnsi="SimSun" w:eastAsia="SimSun" w:cs="SimSun"/>
                <w:lang w:eastAsia="zh-CN"/>
              </w:rPr>
              <w:t>。</w:t>
            </w:r>
          </w:p>
          <w:p w:rsidRPr="00E807E1" w:rsidR="00421476" w:rsidP="00421476" w:rsidRDefault="00E807E1" w14:paraId="62C3F1C7" w14:textId="77777777">
            <w:pPr>
              <w:numPr>
                <w:ilvl w:val="0"/>
                <w:numId w:val="16"/>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访问“雅培全球”</w:t>
            </w:r>
            <w:hyperlink w:tgtFrame="_blank" w:history="1" r:id="rId342">
              <w:r w:rsidRPr="00E807E1">
                <w:rPr>
                  <w:rFonts w:ascii="SimSun" w:hAnsi="SimSun" w:eastAsia="SimSun" w:cs="SimSun"/>
                  <w:color w:val="0000FF"/>
                  <w:u w:val="single"/>
                  <w:lang w:eastAsia="zh-CN"/>
                </w:rPr>
                <w:t>商业道德合规部网站</w:t>
              </w:r>
            </w:hyperlink>
            <w:r w:rsidRPr="00E807E1">
              <w:rPr>
                <w:rFonts w:ascii="SimSun" w:hAnsi="SimSun" w:eastAsia="SimSun" w:cs="SimSun"/>
                <w:lang w:eastAsia="zh-CN"/>
              </w:rPr>
              <w:t>上的</w:t>
            </w:r>
            <w:hyperlink w:tgtFrame="_blank" w:history="1" r:id="rId343">
              <w:r w:rsidRPr="00E807E1">
                <w:rPr>
                  <w:rFonts w:ascii="SimSun" w:hAnsi="SimSun" w:eastAsia="SimSun" w:cs="SimSun"/>
                  <w:color w:val="0000FF"/>
                  <w:u w:val="single"/>
                  <w:lang w:eastAsia="zh-CN"/>
                </w:rPr>
                <w:t>联系商业道德合规部</w:t>
              </w:r>
            </w:hyperlink>
            <w:r w:rsidRPr="00E807E1">
              <w:rPr>
                <w:rFonts w:ascii="SimSun" w:hAnsi="SimSun" w:eastAsia="SimSun" w:cs="SimSun"/>
                <w:lang w:eastAsia="zh-CN"/>
              </w:rPr>
              <w:t>页面。</w:t>
            </w:r>
          </w:p>
          <w:p w:rsidRPr="00E807E1" w:rsidR="00421476" w:rsidP="2F610A87" w:rsidRDefault="00E807E1" w14:paraId="121F3949" w14:textId="77777777">
            <w:pPr>
              <w:numPr>
                <w:ilvl w:val="0"/>
                <w:numId w:val="16"/>
              </w:numPr>
              <w:spacing w:before="100" w:beforeAutospacing="on" w:after="100" w:afterAutospacing="on"/>
              <w:ind w:left="750" w:right="30"/>
              <w:rPr>
                <w:ins w:author="Gu, Skylla" w:date="2024-08-09T03:50:46.057Z" w16du:dateUtc="2024-08-09T03:50:46.057Z" w:id="1010842940"/>
                <w:rFonts w:ascii="Calibri" w:hAnsi="Calibri" w:eastAsia="Times New Roman" w:cs="Calibri"/>
              </w:rPr>
            </w:pPr>
            <w:r w:rsidRPr="2F610A87" w:rsidR="1F005E16">
              <w:rPr>
                <w:rFonts w:ascii="SimSun" w:hAnsi="SimSun" w:eastAsia="SimSun" w:cs="SimSun"/>
                <w:lang w:eastAsia="zh-CN"/>
              </w:rPr>
              <w:t xml:space="preserve">访问 </w:t>
            </w:r>
            <w:hyperlink r:id="R6ff6411c8e5c4784">
              <w:r w:rsidRPr="2F610A87" w:rsidR="1F005E16">
                <w:rPr>
                  <w:rFonts w:ascii="SimSun" w:hAnsi="SimSun" w:eastAsia="SimSun" w:cs="SimSun"/>
                  <w:color w:val="0000FF"/>
                  <w:u w:val="single"/>
                  <w:lang w:eastAsia="zh-CN"/>
                </w:rPr>
                <w:t>Speak Up</w:t>
              </w:r>
            </w:hyperlink>
            <w:r w:rsidRPr="2F610A87" w:rsidR="1F005E16">
              <w:rPr>
                <w:rFonts w:ascii="SimSun" w:hAnsi="SimSun" w:eastAsia="SimSun" w:cs="SimSun"/>
                <w:lang w:eastAsia="zh-CN"/>
              </w:rPr>
              <w:t>，表达你对可能违反我们的《商业行为准则》或政策的疑虑。</w:t>
            </w:r>
            <w:hyperlink r:id="Rcf6dd7b228a04ae5">
              <w:r w:rsidRPr="2F610A87" w:rsidR="1F005E16">
                <w:rPr>
                  <w:rFonts w:ascii="SimSun" w:hAnsi="SimSun" w:eastAsia="SimSun" w:cs="SimSun"/>
                  <w:color w:val="0000FF"/>
                  <w:u w:val="single"/>
                  <w:lang w:eastAsia="zh-CN"/>
                </w:rPr>
                <w:t>Speak Up</w:t>
              </w:r>
            </w:hyperlink>
            <w:r w:rsidRPr="2F610A87" w:rsidR="1F005E16">
              <w:rPr>
                <w:rFonts w:ascii="SimSun" w:hAnsi="SimSun" w:eastAsia="SimSun" w:cs="SimSun"/>
                <w:lang w:eastAsia="zh-CN"/>
              </w:rPr>
              <w:t xml:space="preserve"> 在全球范围</w:t>
            </w:r>
            <w:r w:rsidRPr="2F610A87" w:rsidR="1F005E16">
              <w:rPr>
                <w:rFonts w:ascii="SimSun" w:hAnsi="SimSun" w:eastAsia="SimSun" w:cs="SimSun"/>
                <w:lang w:eastAsia="zh-CN"/>
              </w:rPr>
              <w:t>内 7</w:t>
            </w:r>
            <w:r w:rsidRPr="2F610A87" w:rsidR="1F005E16">
              <w:rPr>
                <w:rFonts w:ascii="SimSun" w:hAnsi="SimSun" w:eastAsia="SimSun" w:cs="SimSun"/>
                <w:lang w:eastAsia="zh-CN"/>
              </w:rPr>
              <w:t>*</w:t>
            </w:r>
            <w:r w:rsidRPr="2F610A87" w:rsidR="1F005E16">
              <w:rPr>
                <w:rFonts w:ascii="SimSun" w:hAnsi="SimSun" w:eastAsia="SimSun" w:cs="SimSun"/>
                <w:lang w:eastAsia="zh-CN"/>
              </w:rPr>
              <w:t>24 小时</w:t>
            </w:r>
            <w:r w:rsidRPr="2F610A87" w:rsidR="1F005E16">
              <w:rPr>
                <w:rFonts w:ascii="SimSun" w:hAnsi="SimSun" w:eastAsia="SimSun" w:cs="SimSun"/>
                <w:lang w:eastAsia="zh-CN"/>
              </w:rPr>
              <w:t>全天候以多种语言提供服务。</w:t>
            </w:r>
          </w:p>
          <w:p w:rsidR="772506B1" w:rsidP="2F610A87" w:rsidRDefault="772506B1" w14:paraId="16ECFB50" w14:textId="254B2765">
            <w:pPr>
              <w:pStyle w:val="Normal"/>
              <w:numPr>
                <w:ilvl w:val="0"/>
                <w:numId w:val="16"/>
              </w:numPr>
              <w:suppressLineNumbers w:val="0"/>
              <w:bidi w:val="0"/>
              <w:spacing w:beforeAutospacing="on" w:afterAutospacing="on" w:line="259" w:lineRule="auto"/>
              <w:ind w:left="750" w:right="30" w:hanging="360"/>
              <w:jc w:val="left"/>
              <w:rPr>
                <w:rFonts w:ascii="SimSun" w:hAnsi="SimSun" w:eastAsia="SimSun" w:cs="SimSun"/>
                <w:lang w:eastAsia="zh-CN"/>
                <w:rPrChange w:author="Gu, Skylla" w:date="2024-08-09T03:51:23.291Z" w:id="1028434998">
                  <w:rPr>
                    <w:rFonts w:ascii="Calibri" w:hAnsi="Calibri" w:eastAsia="Times New Roman" w:cs="Calibri"/>
                  </w:rPr>
                </w:rPrChange>
              </w:rPr>
              <w:pPrChange w:author="Gu, Skylla" w:date="2024-08-09T03:51:23.282Z">
                <w:pPr>
                  <w:pStyle w:val="Normal"/>
                  <w:numPr>
                    <w:ilvl w:val="0"/>
                    <w:numId w:val="16"/>
                  </w:numPr>
                  <w:spacing w:beforeAutospacing="on" w:afterAutospacing="on"/>
                  <w:ind w:left="750" w:right="30"/>
                </w:pPr>
              </w:pPrChange>
            </w:pPr>
            <w:ins w:author="Gu, Skylla" w:date="2024-08-09T03:51:16.774Z" w:id="658350613">
              <w:r w:rsidRPr="2F610A87" w:rsidR="772506B1">
                <w:rPr>
                  <w:rFonts w:ascii="SimSun" w:hAnsi="SimSun" w:eastAsia="SimSun" w:cs="SimSun"/>
                  <w:lang w:val="en-IE" w:eastAsia="zh-CN"/>
                  <w:rPrChange w:author="Gu, Skylla" w:date="2024-08-09T03:51:23.29Z" w:id="1698939400">
                    <w:rPr>
                      <w:rFonts w:ascii="Calibri" w:hAnsi="Calibri" w:eastAsia="Times New Roman" w:cs="Calibri"/>
                    </w:rPr>
                  </w:rPrChange>
                </w:rPr>
                <w:t>你还可以发送</w:t>
              </w:r>
            </w:ins>
            <w:ins w:author="Gu, Skylla" w:date="2024-08-09T03:51:30.923Z" w:id="978841917">
              <w:r w:rsidRPr="2F610A87" w:rsidR="772506B1">
                <w:rPr>
                  <w:rFonts w:ascii="SimSun" w:hAnsi="SimSun" w:eastAsia="SimSun" w:cs="SimSun"/>
                  <w:lang w:val="en-IE" w:eastAsia="zh-CN"/>
                </w:rPr>
                <w:t>邮件至</w:t>
              </w:r>
            </w:ins>
            <w:ins w:author="Gu, Skylla" w:date="2024-08-09T03:51:48.012Z" w:id="2087253979">
              <w:r>
                <w:fldChar w:fldCharType="begin"/>
              </w:r>
              <w:r>
                <w:instrText xml:space="preserve">HYPERLINK "mailto:investigations@abbott.com" </w:instrText>
              </w:r>
              <w:r>
                <w:fldChar w:fldCharType="separate"/>
              </w:r>
              <w:r/>
            </w:ins>
            <w:ins w:author="Gu, Skylla" w:date="2024-08-09T03:51:30.923Z" w:id="946121683">
              <w:r w:rsidRPr="2F610A87" w:rsidR="772506B1">
                <w:rPr>
                  <w:rFonts w:ascii="SimSun" w:hAnsi="SimSun" w:eastAsia="SimSun" w:cs="SimSun"/>
                  <w:color w:val="0000FF"/>
                  <w:u w:val="single"/>
                  <w:lang w:eastAsia="zh-CN"/>
                </w:rPr>
                <w:t>investigations@abbott.com</w:t>
              </w:r>
            </w:ins>
            <w:ins w:author="Gu, Skylla" w:date="2024-08-09T03:51:48.012Z" w:id="529103318">
              <w:r>
                <w:fldChar w:fldCharType="end"/>
              </w:r>
            </w:ins>
            <w:ins w:author="Gu, Skylla" w:date="2024-08-09T03:52:48.595Z" w:id="1714719645">
              <w:r w:rsidRPr="2F610A87" w:rsidR="1BEAF5B2">
                <w:rPr>
                  <w:rFonts w:ascii="SimSun" w:hAnsi="SimSun" w:eastAsia="SimSun" w:cs="SimSun"/>
                  <w:lang w:eastAsia="zh-CN"/>
                </w:rPr>
                <w:t>。</w:t>
              </w:r>
            </w:ins>
          </w:p>
          <w:p w:rsidRPr="00E807E1" w:rsidR="00421476" w:rsidP="00421476" w:rsidRDefault="00E807E1" w14:paraId="15245D55" w14:textId="551F56C5">
            <w:pPr>
              <w:pStyle w:val="NormalWeb"/>
              <w:ind w:left="30" w:right="30"/>
              <w:rPr>
                <w:rFonts w:ascii="Calibri" w:hAnsi="Calibri" w:cs="Calibri"/>
                <w:lang w:eastAsia="zh-CN"/>
              </w:rPr>
            </w:pPr>
            <w:del w:author="Gu, Skylla" w:date="2024-08-09T03:52:27.292Z" w:id="1663690232">
              <w:r w:rsidRPr="2F610A87" w:rsidDel="1F005E16">
                <w:rPr>
                  <w:rFonts w:ascii="SimSun" w:hAnsi="SimSun" w:eastAsia="SimSun" w:cs="SimSun"/>
                  <w:lang w:eastAsia="zh-CN"/>
                </w:rPr>
                <w:delText xml:space="preserve">你还可发送电子邮件至 </w:delText>
              </w:r>
            </w:del>
            <w:del w:author="Gu, Skylla" w:date="2024-08-09T03:52:27.387Z" w:id="1543967298">
              <w:r>
                <w:fldChar w:fldCharType="begin"/>
              </w:r>
              <w:r>
                <w:delInstrText xml:space="preserve">HYPERLINK "mailto:investigations@abbott.com" </w:delInstrText>
              </w:r>
              <w:r>
                <w:fldChar w:fldCharType="separate"/>
              </w:r>
              <w:r/>
            </w:del>
            <w:del w:author="Gu, Skylla" w:date="2024-08-09T03:52:27.292Z" w:id="16587953">
              <w:r w:rsidRPr="2F610A87" w:rsidDel="1F005E16">
                <w:rPr>
                  <w:rFonts w:ascii="SimSun" w:hAnsi="SimSun" w:eastAsia="SimSun" w:cs="SimSun"/>
                  <w:color w:val="0000FF"/>
                  <w:u w:val="single"/>
                  <w:lang w:eastAsia="zh-CN"/>
                </w:rPr>
                <w:delText>investigations@abbott.com</w:delText>
              </w:r>
            </w:del>
            <w:del w:author="Gu, Skylla" w:date="2024-08-09T03:52:27.387Z" w:id="1382062716">
              <w:r>
                <w:fldChar w:fldCharType="end"/>
              </w:r>
            </w:del>
            <w:ins w:author="Gu, Skylla" w:date="2024-08-09T03:52:27.39Z" w:id="103476830">
              <w:r w:rsidRPr="2F610A87" w:rsidR="4E7A9579">
                <w:rPr>
                  <w:rFonts w:ascii="SimSun" w:hAnsi="SimSun" w:eastAsia="SimSun" w:cs="SimSun"/>
                  <w:color w:val="0000FF"/>
                  <w:u w:val="single"/>
                  <w:lang w:eastAsia="zh-CN"/>
                </w:rPr>
                <w:t>investigations@abbott.com</w:t>
              </w:r>
            </w:ins>
            <w:del w:author="Gu, Skylla" w:date="2024-08-09T03:52:27.292Z" w:id="202578620">
              <w:r w:rsidRPr="2F610A87" w:rsidDel="1F005E16">
                <w:rPr>
                  <w:rFonts w:ascii="SimSun" w:hAnsi="SimSun" w:eastAsia="SimSun" w:cs="SimSun"/>
                  <w:color w:val="0000FF"/>
                  <w:u w:val="single"/>
                  <w:lang w:eastAsia="zh-CN"/>
                </w:rPr>
                <w:delText>。</w:delText>
              </w:r>
            </w:del>
          </w:p>
        </w:tc>
      </w:tr>
      <w:tr w:rsidRPr="00E807E1" w:rsidR="00FC7E46" w:rsidTr="2F610A87" w14:paraId="7721BF8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C74D79D" w14:textId="77777777">
            <w:pPr>
              <w:spacing w:before="30" w:after="30"/>
              <w:ind w:left="30" w:right="30"/>
              <w:rPr>
                <w:rFonts w:ascii="Calibri" w:hAnsi="Calibri" w:eastAsia="Times New Roman" w:cs="Calibri"/>
                <w:sz w:val="16"/>
              </w:rPr>
            </w:pPr>
            <w:hyperlink w:tgtFrame="_blank" w:history="1" r:id="rId347">
              <w:r w:rsidRPr="00E807E1" w:rsidR="00E807E1">
                <w:rPr>
                  <w:rStyle w:val="Hyperlink"/>
                  <w:rFonts w:ascii="Calibri" w:hAnsi="Calibri" w:eastAsia="Times New Roman" w:cs="Calibri"/>
                  <w:sz w:val="16"/>
                </w:rPr>
                <w:t>Screen 73</w:t>
              </w:r>
            </w:hyperlink>
            <w:r w:rsidRPr="00E807E1" w:rsidR="00E807E1">
              <w:rPr>
                <w:rFonts w:ascii="Calibri" w:hAnsi="Calibri" w:eastAsia="Times New Roman" w:cs="Calibri"/>
                <w:sz w:val="16"/>
              </w:rPr>
              <w:t xml:space="preserve"> </w:t>
            </w:r>
          </w:p>
          <w:p w:rsidRPr="00E807E1" w:rsidR="00421476" w:rsidP="00421476" w:rsidRDefault="009B6CA0" w14:paraId="09809700" w14:textId="77777777">
            <w:pPr>
              <w:ind w:left="30" w:right="30"/>
              <w:rPr>
                <w:rFonts w:ascii="Calibri" w:hAnsi="Calibri" w:eastAsia="Times New Roman" w:cs="Calibri"/>
                <w:sz w:val="16"/>
              </w:rPr>
            </w:pPr>
            <w:hyperlink w:tgtFrame="_blank" w:history="1" r:id="rId348">
              <w:r w:rsidRPr="00E807E1" w:rsidR="00E807E1">
                <w:rPr>
                  <w:rStyle w:val="Hyperlink"/>
                  <w:rFonts w:ascii="Calibri" w:hAnsi="Calibri" w:eastAsia="Times New Roman" w:cs="Calibri"/>
                  <w:sz w:val="16"/>
                </w:rPr>
                <w:t>176_C_200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52DA33C" w14:textId="77777777">
            <w:pPr>
              <w:pStyle w:val="NormalWeb"/>
              <w:ind w:left="30" w:right="30"/>
              <w:rPr>
                <w:rFonts w:ascii="Calibri" w:hAnsi="Calibri" w:cs="Calibri"/>
              </w:rPr>
            </w:pPr>
            <w:r w:rsidRPr="00E807E1">
              <w:rPr>
                <w:rFonts w:ascii="Calibri" w:hAnsi="Calibri" w:cs="Calibri"/>
              </w:rPr>
              <w:t>Course Resources</w:t>
            </w:r>
          </w:p>
          <w:p w:rsidRPr="00E807E1" w:rsidR="00421476" w:rsidP="00421476" w:rsidRDefault="00E807E1" w14:paraId="62DBEC2B" w14:textId="77777777">
            <w:pPr>
              <w:pStyle w:val="NormalWeb"/>
              <w:ind w:left="30" w:right="30"/>
              <w:rPr>
                <w:rFonts w:ascii="Calibri" w:hAnsi="Calibri" w:cs="Calibri"/>
              </w:rPr>
            </w:pPr>
            <w:r w:rsidRPr="00E807E1">
              <w:rPr>
                <w:rFonts w:ascii="Calibri" w:hAnsi="Calibri" w:cs="Calibri"/>
              </w:rPr>
              <w:t>Transcript</w:t>
            </w:r>
          </w:p>
          <w:p w:rsidRPr="00E807E1" w:rsidR="00421476" w:rsidP="00421476" w:rsidRDefault="00E807E1" w14:paraId="2A001061" w14:textId="77777777">
            <w:pPr>
              <w:pStyle w:val="NormalWeb"/>
              <w:ind w:left="30" w:right="30"/>
              <w:rPr>
                <w:rFonts w:ascii="Calibri" w:hAnsi="Calibri" w:cs="Calibri"/>
              </w:rPr>
            </w:pPr>
            <w:r w:rsidRPr="00E807E1">
              <w:rPr>
                <w:rFonts w:ascii="Calibri" w:hAnsi="Calibri" w:cs="Calibri"/>
              </w:rPr>
              <w:t xml:space="preserve">Click </w:t>
            </w:r>
            <w:hyperlink w:tgtFrame="_blank" w:history="1" r:id="rId349">
              <w:r w:rsidRPr="00E807E1">
                <w:rPr>
                  <w:rStyle w:val="Hyperlink"/>
                  <w:rFonts w:ascii="Calibri" w:hAnsi="Calibri" w:cs="Calibri"/>
                </w:rPr>
                <w:t>here</w:t>
              </w:r>
            </w:hyperlink>
            <w:r w:rsidRPr="00E807E1">
              <w:rPr>
                <w:rFonts w:ascii="Calibri" w:hAnsi="Calibri" w:cs="Calibri"/>
              </w:rPr>
              <w:t xml:space="preserve"> for a full transcript of the course</w:t>
            </w:r>
          </w:p>
        </w:tc>
        <w:tc>
          <w:tcPr>
            <w:tcW w:w="6000" w:type="dxa"/>
            <w:tcMar/>
            <w:vAlign w:val="center"/>
          </w:tcPr>
          <w:p w:rsidRPr="00E807E1" w:rsidR="00421476" w:rsidP="00421476" w:rsidRDefault="00E807E1" w14:paraId="4471565A" w14:textId="77777777">
            <w:pPr>
              <w:pStyle w:val="NormalWeb"/>
              <w:ind w:left="30" w:right="30"/>
              <w:rPr>
                <w:rFonts w:ascii="Calibri" w:hAnsi="Calibri" w:cs="Calibri"/>
                <w:lang w:eastAsia="zh-CN"/>
              </w:rPr>
            </w:pPr>
            <w:r w:rsidRPr="00E807E1">
              <w:rPr>
                <w:rFonts w:ascii="SimSun" w:hAnsi="SimSun" w:eastAsia="SimSun" w:cs="SimSun"/>
                <w:lang w:eastAsia="zh-CN"/>
              </w:rPr>
              <w:t>课程资源</w:t>
            </w:r>
          </w:p>
          <w:p w:rsidRPr="00E807E1" w:rsidR="00421476" w:rsidP="00421476" w:rsidRDefault="00E807E1" w14:paraId="4B0A89AB" w14:textId="77777777">
            <w:pPr>
              <w:pStyle w:val="NormalWeb"/>
              <w:ind w:left="30" w:right="30"/>
              <w:rPr>
                <w:rFonts w:ascii="Calibri" w:hAnsi="Calibri" w:cs="Calibri"/>
                <w:lang w:eastAsia="zh-CN"/>
              </w:rPr>
            </w:pPr>
            <w:r w:rsidRPr="00E807E1">
              <w:rPr>
                <w:rFonts w:ascii="SimSun" w:hAnsi="SimSun" w:eastAsia="SimSun" w:cs="SimSun"/>
                <w:lang w:eastAsia="zh-CN"/>
              </w:rPr>
              <w:t>录音文稿</w:t>
            </w:r>
          </w:p>
          <w:p w:rsidRPr="00E807E1" w:rsidR="00421476" w:rsidP="00421476" w:rsidRDefault="00E807E1" w14:paraId="10C37780" w14:textId="6E505031">
            <w:pPr>
              <w:pStyle w:val="NormalWeb"/>
              <w:ind w:left="30" w:right="30"/>
              <w:rPr>
                <w:rFonts w:ascii="Calibri" w:hAnsi="Calibri" w:cs="Calibri"/>
                <w:lang w:eastAsia="zh-CN"/>
              </w:rPr>
            </w:pPr>
            <w:r w:rsidRPr="00E807E1">
              <w:rPr>
                <w:rFonts w:ascii="SimSun" w:hAnsi="SimSun" w:eastAsia="SimSun" w:cs="SimSun"/>
                <w:lang w:eastAsia="zh-CN"/>
              </w:rPr>
              <w:t>点击</w:t>
            </w:r>
            <w:hyperlink w:tgtFrame="_blank" w:history="1" r:id="rId350">
              <w:r w:rsidRPr="00E807E1">
                <w:rPr>
                  <w:rFonts w:ascii="SimSun" w:hAnsi="SimSun" w:eastAsia="SimSun" w:cs="SimSun"/>
                  <w:color w:val="0000FF"/>
                  <w:u w:val="single"/>
                  <w:lang w:eastAsia="zh-CN"/>
                </w:rPr>
                <w:t>此处</w:t>
              </w:r>
            </w:hyperlink>
            <w:r w:rsidRPr="00E807E1">
              <w:rPr>
                <w:rFonts w:ascii="SimSun" w:hAnsi="SimSun" w:eastAsia="SimSun" w:cs="SimSun"/>
                <w:lang w:eastAsia="zh-CN"/>
              </w:rPr>
              <w:t>，查看本课程的脚本全文</w:t>
            </w:r>
          </w:p>
        </w:tc>
      </w:tr>
      <w:tr w:rsidRPr="00E807E1" w:rsidR="00FC7E46" w:rsidTr="2F610A87" w14:paraId="591D5F0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4BCD908"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177_toc_1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BDEFD05" w14:textId="77777777">
            <w:pPr>
              <w:pStyle w:val="NormalWeb"/>
              <w:ind w:left="30" w:right="30"/>
              <w:rPr>
                <w:rFonts w:ascii="Calibri" w:hAnsi="Calibri" w:cs="Calibri"/>
              </w:rPr>
            </w:pPr>
            <w:r w:rsidRPr="00E807E1">
              <w:rPr>
                <w:rFonts w:ascii="Calibri" w:hAnsi="Calibri" w:cs="Calibri"/>
              </w:rPr>
              <w:t>Welcome</w:t>
            </w:r>
          </w:p>
        </w:tc>
        <w:tc>
          <w:tcPr>
            <w:tcW w:w="6000" w:type="dxa"/>
            <w:tcMar/>
            <w:vAlign w:val="center"/>
          </w:tcPr>
          <w:p w:rsidRPr="00E807E1" w:rsidR="00421476" w:rsidP="00421476" w:rsidRDefault="00E807E1" w14:paraId="71979EF7" w14:textId="1A21574C">
            <w:pPr>
              <w:pStyle w:val="NormalWeb"/>
              <w:ind w:left="30" w:right="30"/>
              <w:rPr>
                <w:rFonts w:ascii="Calibri" w:hAnsi="Calibri" w:cs="Calibri"/>
              </w:rPr>
            </w:pPr>
            <w:r w:rsidRPr="00E807E1">
              <w:rPr>
                <w:rFonts w:ascii="SimSun" w:hAnsi="SimSun" w:eastAsia="SimSun" w:cs="SimSun"/>
                <w:lang w:eastAsia="zh-CN"/>
              </w:rPr>
              <w:t>欢迎</w:t>
            </w:r>
          </w:p>
        </w:tc>
      </w:tr>
      <w:tr w:rsidRPr="00E807E1" w:rsidR="00FC7E46" w:rsidTr="2F610A87" w14:paraId="1D0ACC5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6D3E63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178_toc_2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A338ED2" w14:textId="77777777">
            <w:pPr>
              <w:pStyle w:val="NormalWeb"/>
              <w:ind w:left="30" w:right="30"/>
              <w:rPr>
                <w:rFonts w:ascii="Calibri" w:hAnsi="Calibri" w:cs="Calibri"/>
              </w:rPr>
            </w:pPr>
            <w:r w:rsidRPr="00E807E1">
              <w:rPr>
                <w:rFonts w:ascii="Calibri" w:hAnsi="Calibri" w:cs="Calibri"/>
              </w:rPr>
              <w:t>Understanding Sanctions and Trade Compliance</w:t>
            </w:r>
          </w:p>
        </w:tc>
        <w:tc>
          <w:tcPr>
            <w:tcW w:w="6000" w:type="dxa"/>
            <w:tcMar/>
            <w:vAlign w:val="center"/>
          </w:tcPr>
          <w:p w:rsidRPr="00E807E1" w:rsidR="00421476" w:rsidP="00421476" w:rsidRDefault="00E807E1" w14:paraId="68B5BC0F" w14:textId="0C1EBCE1">
            <w:pPr>
              <w:pStyle w:val="NormalWeb"/>
              <w:ind w:left="30" w:right="30"/>
              <w:rPr>
                <w:rFonts w:ascii="Calibri" w:hAnsi="Calibri" w:cs="Calibri"/>
              </w:rPr>
            </w:pPr>
            <w:r w:rsidRPr="00E807E1">
              <w:rPr>
                <w:rFonts w:ascii="SimSun" w:hAnsi="SimSun" w:eastAsia="SimSun" w:cs="SimSun"/>
                <w:lang w:eastAsia="zh-CN"/>
              </w:rPr>
              <w:t>了解制裁与贸易合规</w:t>
            </w:r>
          </w:p>
        </w:tc>
      </w:tr>
      <w:tr w:rsidRPr="00E807E1" w:rsidR="00FC7E46" w:rsidTr="2F610A87" w14:paraId="15D06A5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24D5A74"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179_toc_3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C93E6DD" w14:textId="77777777">
            <w:pPr>
              <w:pStyle w:val="NormalWeb"/>
              <w:ind w:left="30" w:right="30"/>
              <w:rPr>
                <w:rFonts w:ascii="Calibri" w:hAnsi="Calibri" w:cs="Calibri"/>
              </w:rPr>
            </w:pPr>
            <w:r w:rsidRPr="00E807E1">
              <w:rPr>
                <w:rFonts w:ascii="Calibri" w:hAnsi="Calibri" w:cs="Calibri"/>
              </w:rPr>
              <w:t>Our Philosophy</w:t>
            </w:r>
          </w:p>
        </w:tc>
        <w:tc>
          <w:tcPr>
            <w:tcW w:w="6000" w:type="dxa"/>
            <w:tcMar/>
            <w:vAlign w:val="center"/>
          </w:tcPr>
          <w:p w:rsidRPr="00E807E1" w:rsidR="00421476" w:rsidP="00421476" w:rsidRDefault="00E807E1" w14:paraId="542B3507" w14:textId="1240B50B">
            <w:pPr>
              <w:pStyle w:val="NormalWeb"/>
              <w:ind w:left="30" w:right="30"/>
              <w:rPr>
                <w:rFonts w:ascii="Calibri" w:hAnsi="Calibri" w:cs="Calibri"/>
              </w:rPr>
            </w:pPr>
            <w:r w:rsidRPr="00E807E1">
              <w:rPr>
                <w:rFonts w:ascii="SimSun" w:hAnsi="SimSun" w:eastAsia="SimSun" w:cs="SimSun"/>
                <w:lang w:eastAsia="zh-CN"/>
              </w:rPr>
              <w:t>我们的理念</w:t>
            </w:r>
          </w:p>
        </w:tc>
      </w:tr>
      <w:tr w:rsidRPr="00E807E1" w:rsidR="00FC7E46" w:rsidTr="2F610A87" w14:paraId="3254E71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78C363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180_toc_4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909A98F" w14:textId="77777777">
            <w:pPr>
              <w:pStyle w:val="NormalWeb"/>
              <w:ind w:left="30" w:right="30"/>
              <w:rPr>
                <w:rFonts w:ascii="Calibri" w:hAnsi="Calibri" w:cs="Calibri"/>
              </w:rPr>
            </w:pPr>
            <w:r w:rsidRPr="00E807E1">
              <w:rPr>
                <w:rFonts w:ascii="Calibri" w:hAnsi="Calibri" w:cs="Calibri"/>
              </w:rPr>
              <w:t>Objectives</w:t>
            </w:r>
          </w:p>
        </w:tc>
        <w:tc>
          <w:tcPr>
            <w:tcW w:w="6000" w:type="dxa"/>
            <w:tcMar/>
            <w:vAlign w:val="center"/>
          </w:tcPr>
          <w:p w:rsidRPr="00E807E1" w:rsidR="00421476" w:rsidP="00421476" w:rsidRDefault="00E807E1" w14:paraId="07A9FD25" w14:textId="576E2E67">
            <w:pPr>
              <w:pStyle w:val="NormalWeb"/>
              <w:ind w:left="30" w:right="30"/>
              <w:rPr>
                <w:rFonts w:ascii="Calibri" w:hAnsi="Calibri" w:cs="Calibri"/>
              </w:rPr>
            </w:pPr>
            <w:r w:rsidRPr="00E807E1">
              <w:rPr>
                <w:rFonts w:ascii="SimSun" w:hAnsi="SimSun" w:eastAsia="SimSun" w:cs="SimSun"/>
                <w:lang w:eastAsia="zh-CN"/>
              </w:rPr>
              <w:t>目标</w:t>
            </w:r>
          </w:p>
        </w:tc>
      </w:tr>
      <w:tr w:rsidRPr="00E807E1" w:rsidR="00FC7E46" w:rsidTr="2F610A87" w14:paraId="3E2F203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E31FC4C"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181_toc_5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EA8F07C"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6FAF383C" w14:textId="38F7033B">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2F610A87" w14:paraId="57F6350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0F33C7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182_toc_6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E6459D4" w14:textId="77777777">
            <w:pPr>
              <w:pStyle w:val="NormalWeb"/>
              <w:ind w:left="30" w:right="30"/>
              <w:rPr>
                <w:rFonts w:ascii="Calibri" w:hAnsi="Calibri" w:cs="Calibri"/>
              </w:rPr>
            </w:pPr>
            <w:r w:rsidRPr="00E807E1">
              <w:rPr>
                <w:rFonts w:ascii="Calibri" w:hAnsi="Calibri" w:cs="Calibri"/>
              </w:rPr>
              <w:t xml:space="preserve">Introduction to Trade Sanctions </w:t>
            </w:r>
          </w:p>
        </w:tc>
        <w:tc>
          <w:tcPr>
            <w:tcW w:w="6000" w:type="dxa"/>
            <w:tcMar/>
            <w:vAlign w:val="center"/>
          </w:tcPr>
          <w:p w:rsidRPr="00E807E1" w:rsidR="00421476" w:rsidP="00421476" w:rsidRDefault="00E807E1" w14:paraId="0A0AF6CA" w14:textId="7743B1CB">
            <w:pPr>
              <w:pStyle w:val="NormalWeb"/>
              <w:ind w:left="30" w:right="30"/>
              <w:rPr>
                <w:rFonts w:ascii="Calibri" w:hAnsi="Calibri" w:cs="Calibri"/>
              </w:rPr>
            </w:pPr>
            <w:r w:rsidRPr="00E807E1">
              <w:rPr>
                <w:rFonts w:ascii="SimSun" w:hAnsi="SimSun" w:eastAsia="SimSun" w:cs="SimSun"/>
                <w:lang w:eastAsia="zh-CN"/>
              </w:rPr>
              <w:t xml:space="preserve">贸易制裁简介 </w:t>
            </w:r>
          </w:p>
        </w:tc>
      </w:tr>
      <w:tr w:rsidRPr="00E807E1" w:rsidR="00FC7E46" w:rsidTr="2F610A87" w14:paraId="09CB5FC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B5CFDB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183_toc_7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97E742D" w14:textId="77777777">
            <w:pPr>
              <w:pStyle w:val="NormalWeb"/>
              <w:ind w:left="30" w:right="30"/>
              <w:rPr>
                <w:rFonts w:ascii="Calibri" w:hAnsi="Calibri" w:cs="Calibri"/>
              </w:rPr>
            </w:pPr>
            <w:r w:rsidRPr="00E807E1">
              <w:rPr>
                <w:rFonts w:ascii="Calibri" w:hAnsi="Calibri" w:cs="Calibri"/>
              </w:rPr>
              <w:t>Trade Sanctions Defined</w:t>
            </w:r>
          </w:p>
        </w:tc>
        <w:tc>
          <w:tcPr>
            <w:tcW w:w="6000" w:type="dxa"/>
            <w:tcMar/>
            <w:vAlign w:val="center"/>
          </w:tcPr>
          <w:p w:rsidRPr="00E807E1" w:rsidR="00421476" w:rsidP="00421476" w:rsidRDefault="00E807E1" w14:paraId="5E3AAE72" w14:textId="7B089DE5">
            <w:pPr>
              <w:pStyle w:val="NormalWeb"/>
              <w:ind w:left="30" w:right="30"/>
              <w:rPr>
                <w:rFonts w:ascii="Calibri" w:hAnsi="Calibri" w:cs="Calibri"/>
              </w:rPr>
            </w:pPr>
            <w:r w:rsidRPr="00E807E1">
              <w:rPr>
                <w:rFonts w:ascii="SimSun" w:hAnsi="SimSun" w:eastAsia="SimSun" w:cs="SimSun"/>
                <w:lang w:eastAsia="zh-CN"/>
              </w:rPr>
              <w:t>贸易制裁的定义</w:t>
            </w:r>
          </w:p>
        </w:tc>
      </w:tr>
      <w:tr w:rsidRPr="00E807E1" w:rsidR="00FC7E46" w:rsidTr="2F610A87" w14:paraId="34B0153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A26228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184_toc_8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40812C1" w14:textId="77777777">
            <w:pPr>
              <w:pStyle w:val="NormalWeb"/>
              <w:ind w:left="30" w:right="30"/>
              <w:rPr>
                <w:rFonts w:ascii="Calibri" w:hAnsi="Calibri" w:cs="Calibri"/>
              </w:rPr>
            </w:pPr>
            <w:r w:rsidRPr="00E807E1">
              <w:rPr>
                <w:rFonts w:ascii="Calibri" w:hAnsi="Calibri" w:cs="Calibri"/>
              </w:rPr>
              <w:t>Purpose of Trade Sanctions</w:t>
            </w:r>
          </w:p>
        </w:tc>
        <w:tc>
          <w:tcPr>
            <w:tcW w:w="6000" w:type="dxa"/>
            <w:tcMar/>
            <w:vAlign w:val="center"/>
          </w:tcPr>
          <w:p w:rsidRPr="00E807E1" w:rsidR="00421476" w:rsidP="00421476" w:rsidRDefault="00E807E1" w14:paraId="0AE43327" w14:textId="149E62CA">
            <w:pPr>
              <w:pStyle w:val="NormalWeb"/>
              <w:ind w:left="30" w:right="30"/>
              <w:rPr>
                <w:rFonts w:ascii="Calibri" w:hAnsi="Calibri" w:cs="Calibri"/>
              </w:rPr>
            </w:pPr>
            <w:r w:rsidRPr="00E807E1">
              <w:rPr>
                <w:rFonts w:ascii="SimSun" w:hAnsi="SimSun" w:eastAsia="SimSun" w:cs="SimSun"/>
                <w:lang w:eastAsia="zh-CN"/>
              </w:rPr>
              <w:t>贸易制裁的目的</w:t>
            </w:r>
          </w:p>
        </w:tc>
      </w:tr>
      <w:tr w:rsidRPr="00E807E1" w:rsidR="00FC7E46" w:rsidTr="2F610A87" w14:paraId="48540E1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22A217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185_toc_9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552A734" w14:textId="77777777">
            <w:pPr>
              <w:pStyle w:val="NormalWeb"/>
              <w:ind w:left="30" w:right="30"/>
              <w:rPr>
                <w:rFonts w:ascii="Calibri" w:hAnsi="Calibri" w:cs="Calibri"/>
              </w:rPr>
            </w:pPr>
            <w:r w:rsidRPr="00E807E1">
              <w:rPr>
                <w:rFonts w:ascii="Calibri" w:hAnsi="Calibri" w:cs="Calibri"/>
              </w:rPr>
              <w:t>Violating Trade Sanctions</w:t>
            </w:r>
          </w:p>
        </w:tc>
        <w:tc>
          <w:tcPr>
            <w:tcW w:w="6000" w:type="dxa"/>
            <w:tcMar/>
            <w:vAlign w:val="center"/>
          </w:tcPr>
          <w:p w:rsidRPr="00E807E1" w:rsidR="00421476" w:rsidP="00421476" w:rsidRDefault="00E807E1" w14:paraId="483414A3" w14:textId="1B4097F5">
            <w:pPr>
              <w:pStyle w:val="NormalWeb"/>
              <w:ind w:left="30" w:right="30"/>
              <w:rPr>
                <w:rFonts w:ascii="Calibri" w:hAnsi="Calibri" w:cs="Calibri"/>
              </w:rPr>
            </w:pPr>
            <w:r w:rsidRPr="00E807E1">
              <w:rPr>
                <w:rFonts w:ascii="SimSun" w:hAnsi="SimSun" w:eastAsia="SimSun" w:cs="SimSun"/>
                <w:lang w:eastAsia="zh-CN"/>
              </w:rPr>
              <w:t>违反贸易制裁</w:t>
            </w:r>
          </w:p>
        </w:tc>
      </w:tr>
      <w:tr w:rsidRPr="00E807E1" w:rsidR="00FC7E46" w:rsidTr="2F610A87" w14:paraId="59C9ABF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BAE4AC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186_toc_10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8775869" w14:textId="77777777">
            <w:pPr>
              <w:pStyle w:val="NormalWeb"/>
              <w:ind w:left="30" w:right="30"/>
              <w:rPr>
                <w:rFonts w:ascii="Calibri" w:hAnsi="Calibri" w:cs="Calibri"/>
              </w:rPr>
            </w:pPr>
            <w:r w:rsidRPr="00E807E1">
              <w:rPr>
                <w:rFonts w:ascii="Calibri" w:hAnsi="Calibri" w:cs="Calibri"/>
              </w:rPr>
              <w:t>Abbott’s Commitment</w:t>
            </w:r>
          </w:p>
        </w:tc>
        <w:tc>
          <w:tcPr>
            <w:tcW w:w="6000" w:type="dxa"/>
            <w:tcMar/>
            <w:vAlign w:val="center"/>
          </w:tcPr>
          <w:p w:rsidRPr="00E807E1" w:rsidR="00421476" w:rsidP="00421476" w:rsidRDefault="00E807E1" w14:paraId="0D7B4467" w14:textId="18124ACD">
            <w:pPr>
              <w:pStyle w:val="NormalWeb"/>
              <w:ind w:left="30" w:right="30"/>
              <w:rPr>
                <w:rFonts w:ascii="Calibri" w:hAnsi="Calibri" w:cs="Calibri"/>
              </w:rPr>
            </w:pPr>
            <w:r w:rsidRPr="00E807E1">
              <w:rPr>
                <w:rFonts w:ascii="SimSun" w:hAnsi="SimSun" w:eastAsia="SimSun" w:cs="SimSun"/>
                <w:lang w:eastAsia="zh-CN"/>
              </w:rPr>
              <w:t>雅培的承诺</w:t>
            </w:r>
          </w:p>
        </w:tc>
      </w:tr>
      <w:tr w:rsidRPr="00E807E1" w:rsidR="00FC7E46" w:rsidTr="2F610A87" w14:paraId="19875AD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8D6F0E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187_toc_11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8E3D2E2" w14:textId="77777777">
            <w:pPr>
              <w:pStyle w:val="NormalWeb"/>
              <w:ind w:left="30" w:right="30"/>
              <w:rPr>
                <w:rFonts w:ascii="Calibri" w:hAnsi="Calibri" w:cs="Calibri"/>
              </w:rPr>
            </w:pPr>
            <w:r w:rsidRPr="00E807E1">
              <w:rPr>
                <w:rFonts w:ascii="Calibri" w:hAnsi="Calibri" w:cs="Calibri"/>
              </w:rPr>
              <w:t>U.S. Persons Defined</w:t>
            </w:r>
          </w:p>
        </w:tc>
        <w:tc>
          <w:tcPr>
            <w:tcW w:w="6000" w:type="dxa"/>
            <w:tcMar/>
            <w:vAlign w:val="center"/>
          </w:tcPr>
          <w:p w:rsidRPr="00E807E1" w:rsidR="00421476" w:rsidP="00421476" w:rsidRDefault="00E807E1" w14:paraId="751C591A" w14:textId="10CC682D">
            <w:pPr>
              <w:pStyle w:val="NormalWeb"/>
              <w:ind w:left="30" w:right="30"/>
              <w:rPr>
                <w:rFonts w:ascii="Calibri" w:hAnsi="Calibri" w:cs="Calibri"/>
              </w:rPr>
            </w:pPr>
            <w:r w:rsidRPr="00E807E1">
              <w:rPr>
                <w:rFonts w:ascii="SimSun" w:hAnsi="SimSun" w:eastAsia="SimSun" w:cs="SimSun"/>
                <w:lang w:eastAsia="zh-CN"/>
              </w:rPr>
              <w:t>美国主体的定义</w:t>
            </w:r>
          </w:p>
        </w:tc>
      </w:tr>
      <w:tr w:rsidRPr="00E807E1" w:rsidR="00FC7E46" w:rsidTr="2F610A87" w14:paraId="78F6936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8B40254"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188_toc_12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CCA3AC4" w14:textId="77777777">
            <w:pPr>
              <w:pStyle w:val="NormalWeb"/>
              <w:ind w:left="30" w:right="30"/>
              <w:rPr>
                <w:rFonts w:ascii="Calibri" w:hAnsi="Calibri" w:cs="Calibri"/>
              </w:rPr>
            </w:pPr>
            <w:r w:rsidRPr="00E807E1">
              <w:rPr>
                <w:rFonts w:ascii="Calibri" w:hAnsi="Calibri" w:cs="Calibri"/>
              </w:rPr>
              <w:t>Other Sanctions Programs</w:t>
            </w:r>
          </w:p>
        </w:tc>
        <w:tc>
          <w:tcPr>
            <w:tcW w:w="6000" w:type="dxa"/>
            <w:tcMar/>
            <w:vAlign w:val="center"/>
          </w:tcPr>
          <w:p w:rsidRPr="00E807E1" w:rsidR="00421476" w:rsidP="00421476" w:rsidRDefault="00E807E1" w14:paraId="379D2251" w14:textId="0CC547B0">
            <w:pPr>
              <w:pStyle w:val="NormalWeb"/>
              <w:ind w:left="30" w:right="30"/>
              <w:rPr>
                <w:rFonts w:ascii="Calibri" w:hAnsi="Calibri" w:cs="Calibri"/>
              </w:rPr>
            </w:pPr>
            <w:r w:rsidRPr="00E807E1">
              <w:rPr>
                <w:rFonts w:ascii="SimSun" w:hAnsi="SimSun" w:eastAsia="SimSun" w:cs="SimSun"/>
                <w:lang w:eastAsia="zh-CN"/>
              </w:rPr>
              <w:t>其他制裁计划</w:t>
            </w:r>
          </w:p>
        </w:tc>
      </w:tr>
      <w:tr w:rsidRPr="00E807E1" w:rsidR="00FC7E46" w:rsidTr="2F610A87" w14:paraId="0C48E6D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680C3C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189_toc_13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4E3BDE0" w14:textId="77777777">
            <w:pPr>
              <w:pStyle w:val="NormalWeb"/>
              <w:ind w:left="30" w:right="30"/>
              <w:rPr>
                <w:rFonts w:ascii="Calibri" w:hAnsi="Calibri" w:cs="Calibri"/>
              </w:rPr>
            </w:pPr>
            <w:r w:rsidRPr="00E807E1">
              <w:rPr>
                <w:rFonts w:ascii="Calibri" w:hAnsi="Calibri" w:cs="Calibri"/>
              </w:rPr>
              <w:t>Quick Check</w:t>
            </w:r>
          </w:p>
        </w:tc>
        <w:tc>
          <w:tcPr>
            <w:tcW w:w="6000" w:type="dxa"/>
            <w:tcMar/>
            <w:vAlign w:val="center"/>
          </w:tcPr>
          <w:p w:rsidRPr="00E807E1" w:rsidR="00421476" w:rsidP="00421476" w:rsidRDefault="00E807E1" w14:paraId="2F362B49" w14:textId="075BED67">
            <w:pPr>
              <w:pStyle w:val="NormalWeb"/>
              <w:ind w:left="30" w:right="30"/>
              <w:rPr>
                <w:rFonts w:ascii="Calibri" w:hAnsi="Calibri" w:cs="Calibri"/>
              </w:rPr>
            </w:pPr>
            <w:r w:rsidRPr="00E807E1">
              <w:rPr>
                <w:rFonts w:ascii="SimSun" w:hAnsi="SimSun" w:eastAsia="SimSun" w:cs="SimSun"/>
                <w:lang w:eastAsia="zh-CN"/>
              </w:rPr>
              <w:t>快速测验</w:t>
            </w:r>
          </w:p>
        </w:tc>
      </w:tr>
      <w:tr w:rsidRPr="00E807E1" w:rsidR="00FC7E46" w:rsidTr="2F610A87" w14:paraId="58CCEFA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3CCFA3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190_toc_14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9A89CBF" w14:textId="77777777">
            <w:pPr>
              <w:pStyle w:val="NormalWeb"/>
              <w:ind w:left="30" w:right="30"/>
              <w:rPr>
                <w:rFonts w:ascii="Calibri" w:hAnsi="Calibri" w:cs="Calibri"/>
              </w:rPr>
            </w:pPr>
            <w:r w:rsidRPr="00E807E1">
              <w:rPr>
                <w:rFonts w:ascii="Calibri" w:hAnsi="Calibri" w:cs="Calibri"/>
              </w:rPr>
              <w:t>Review</w:t>
            </w:r>
          </w:p>
        </w:tc>
        <w:tc>
          <w:tcPr>
            <w:tcW w:w="6000" w:type="dxa"/>
            <w:tcMar/>
            <w:vAlign w:val="center"/>
          </w:tcPr>
          <w:p w:rsidRPr="00E807E1" w:rsidR="00421476" w:rsidP="00421476" w:rsidRDefault="00E807E1" w14:paraId="1FB6D7F3" w14:textId="6CAF4050">
            <w:pPr>
              <w:pStyle w:val="NormalWeb"/>
              <w:ind w:left="30" w:right="30"/>
              <w:rPr>
                <w:rFonts w:ascii="Calibri" w:hAnsi="Calibri" w:cs="Calibri"/>
              </w:rPr>
            </w:pPr>
            <w:r w:rsidRPr="00E807E1">
              <w:rPr>
                <w:rFonts w:ascii="SimSun" w:hAnsi="SimSun" w:eastAsia="SimSun" w:cs="SimSun"/>
                <w:lang w:eastAsia="zh-CN"/>
              </w:rPr>
              <w:t>复习</w:t>
            </w:r>
          </w:p>
        </w:tc>
      </w:tr>
      <w:tr w:rsidRPr="00E807E1" w:rsidR="00FC7E46" w:rsidTr="2F610A87" w14:paraId="3ADDEE9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91300E8"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191_toc_15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916AE4D"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13DDE72D" w14:textId="1A432A3C">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2F610A87" w14:paraId="166B1AD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F17361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192_toc_16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8827694" w14:textId="77777777">
            <w:pPr>
              <w:pStyle w:val="NormalWeb"/>
              <w:ind w:left="30" w:right="30"/>
              <w:rPr>
                <w:rFonts w:ascii="Calibri" w:hAnsi="Calibri" w:cs="Calibri"/>
              </w:rPr>
            </w:pPr>
            <w:r w:rsidRPr="00E807E1">
              <w:rPr>
                <w:rFonts w:ascii="Calibri" w:hAnsi="Calibri" w:cs="Calibri"/>
              </w:rPr>
              <w:t xml:space="preserve">Laws and Regulations </w:t>
            </w:r>
          </w:p>
        </w:tc>
        <w:tc>
          <w:tcPr>
            <w:tcW w:w="6000" w:type="dxa"/>
            <w:tcMar/>
            <w:vAlign w:val="center"/>
          </w:tcPr>
          <w:p w:rsidRPr="00E807E1" w:rsidR="00421476" w:rsidP="00421476" w:rsidRDefault="00E807E1" w14:paraId="18EA8649" w14:textId="1DB80C4D">
            <w:pPr>
              <w:pStyle w:val="NormalWeb"/>
              <w:ind w:left="30" w:right="30"/>
              <w:rPr>
                <w:rFonts w:ascii="Calibri" w:hAnsi="Calibri" w:cs="Calibri"/>
              </w:rPr>
            </w:pPr>
            <w:r w:rsidRPr="00E807E1">
              <w:rPr>
                <w:rFonts w:ascii="SimSun" w:hAnsi="SimSun" w:eastAsia="SimSun" w:cs="SimSun"/>
                <w:lang w:eastAsia="zh-CN"/>
              </w:rPr>
              <w:t xml:space="preserve">法律法规 </w:t>
            </w:r>
          </w:p>
        </w:tc>
      </w:tr>
      <w:tr w:rsidRPr="00E807E1" w:rsidR="00FC7E46" w:rsidTr="2F610A87" w14:paraId="68CC58C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5F175B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193_toc_17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B3D8529" w14:textId="77777777">
            <w:pPr>
              <w:pStyle w:val="NormalWeb"/>
              <w:ind w:left="30" w:right="30"/>
              <w:rPr>
                <w:rFonts w:ascii="Calibri" w:hAnsi="Calibri" w:cs="Calibri"/>
              </w:rPr>
            </w:pPr>
            <w:r w:rsidRPr="00E807E1">
              <w:rPr>
                <w:rFonts w:ascii="Calibri" w:hAnsi="Calibri" w:cs="Calibri"/>
              </w:rPr>
              <w:t>Introduction</w:t>
            </w:r>
          </w:p>
        </w:tc>
        <w:tc>
          <w:tcPr>
            <w:tcW w:w="6000" w:type="dxa"/>
            <w:tcMar/>
            <w:vAlign w:val="center"/>
          </w:tcPr>
          <w:p w:rsidRPr="00E807E1" w:rsidR="00421476" w:rsidP="00421476" w:rsidRDefault="00E807E1" w14:paraId="258AC41C" w14:textId="38BCAAE8">
            <w:pPr>
              <w:pStyle w:val="NormalWeb"/>
              <w:ind w:left="30" w:right="30"/>
              <w:rPr>
                <w:rFonts w:ascii="Calibri" w:hAnsi="Calibri" w:cs="Calibri"/>
              </w:rPr>
            </w:pPr>
            <w:r w:rsidRPr="00E807E1">
              <w:rPr>
                <w:rFonts w:ascii="SimSun" w:hAnsi="SimSun" w:eastAsia="SimSun" w:cs="SimSun"/>
                <w:lang w:eastAsia="zh-CN"/>
              </w:rPr>
              <w:t>介绍</w:t>
            </w:r>
          </w:p>
        </w:tc>
      </w:tr>
      <w:tr w:rsidRPr="00E807E1" w:rsidR="00FC7E46" w:rsidTr="2F610A87" w14:paraId="03D56DE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2778D2A"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194_toc_18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F6F2BD2" w14:textId="77777777">
            <w:pPr>
              <w:pStyle w:val="NormalWeb"/>
              <w:ind w:left="30" w:right="30"/>
              <w:rPr>
                <w:rFonts w:ascii="Calibri" w:hAnsi="Calibri" w:cs="Calibri"/>
              </w:rPr>
            </w:pPr>
            <w:r w:rsidRPr="00E807E1">
              <w:rPr>
                <w:rFonts w:ascii="Calibri" w:hAnsi="Calibri" w:cs="Calibri"/>
              </w:rPr>
              <w:t>Comprehensive Sanctions</w:t>
            </w:r>
          </w:p>
        </w:tc>
        <w:tc>
          <w:tcPr>
            <w:tcW w:w="6000" w:type="dxa"/>
            <w:tcMar/>
            <w:vAlign w:val="center"/>
          </w:tcPr>
          <w:p w:rsidRPr="00E807E1" w:rsidR="00421476" w:rsidP="00421476" w:rsidRDefault="00E807E1" w14:paraId="1EF9986C" w14:textId="38F56451">
            <w:pPr>
              <w:pStyle w:val="NormalWeb"/>
              <w:ind w:left="30" w:right="30"/>
              <w:rPr>
                <w:rFonts w:ascii="Calibri" w:hAnsi="Calibri" w:cs="Calibri"/>
              </w:rPr>
            </w:pPr>
            <w:r w:rsidRPr="00E807E1">
              <w:rPr>
                <w:rFonts w:ascii="SimSun" w:hAnsi="SimSun" w:eastAsia="SimSun" w:cs="SimSun"/>
                <w:lang w:eastAsia="zh-CN"/>
              </w:rPr>
              <w:t>全面制裁</w:t>
            </w:r>
          </w:p>
        </w:tc>
      </w:tr>
      <w:tr w:rsidRPr="00E807E1" w:rsidR="00FC7E46" w:rsidTr="2F610A87" w14:paraId="00A3275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DE4DA5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195_toc_19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F98ABF2" w14:textId="77777777">
            <w:pPr>
              <w:pStyle w:val="NormalWeb"/>
              <w:ind w:left="30" w:right="30"/>
              <w:rPr>
                <w:rFonts w:ascii="Calibri" w:hAnsi="Calibri" w:cs="Calibri"/>
              </w:rPr>
            </w:pPr>
            <w:r w:rsidRPr="00E807E1">
              <w:rPr>
                <w:rFonts w:ascii="Calibri" w:hAnsi="Calibri" w:cs="Calibri"/>
              </w:rPr>
              <w:t>Limited Sanctions</w:t>
            </w:r>
          </w:p>
        </w:tc>
        <w:tc>
          <w:tcPr>
            <w:tcW w:w="6000" w:type="dxa"/>
            <w:tcMar/>
            <w:vAlign w:val="center"/>
          </w:tcPr>
          <w:p w:rsidRPr="00E807E1" w:rsidR="00421476" w:rsidP="00421476" w:rsidRDefault="00E807E1" w14:paraId="3F3434D7" w14:textId="39164FB1">
            <w:pPr>
              <w:pStyle w:val="NormalWeb"/>
              <w:ind w:left="30" w:right="30"/>
              <w:rPr>
                <w:rFonts w:ascii="Calibri" w:hAnsi="Calibri" w:cs="Calibri"/>
              </w:rPr>
            </w:pPr>
            <w:r w:rsidRPr="00E807E1">
              <w:rPr>
                <w:rFonts w:ascii="SimSun" w:hAnsi="SimSun" w:eastAsia="SimSun" w:cs="SimSun"/>
                <w:lang w:eastAsia="zh-CN"/>
              </w:rPr>
              <w:t>有限制裁</w:t>
            </w:r>
          </w:p>
        </w:tc>
      </w:tr>
      <w:tr w:rsidRPr="00E807E1" w:rsidR="00FC7E46" w:rsidTr="2F610A87" w14:paraId="4F05231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E28995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196_toc_20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68F2739" w14:textId="77777777">
            <w:pPr>
              <w:pStyle w:val="NormalWeb"/>
              <w:ind w:left="30" w:right="30"/>
              <w:rPr>
                <w:rFonts w:ascii="Calibri" w:hAnsi="Calibri" w:cs="Calibri"/>
              </w:rPr>
            </w:pPr>
            <w:r w:rsidRPr="00E807E1">
              <w:rPr>
                <w:rFonts w:ascii="Calibri" w:hAnsi="Calibri" w:cs="Calibri"/>
              </w:rPr>
              <w:t>List-based Sanctions</w:t>
            </w:r>
          </w:p>
        </w:tc>
        <w:tc>
          <w:tcPr>
            <w:tcW w:w="6000" w:type="dxa"/>
            <w:tcMar/>
            <w:vAlign w:val="center"/>
          </w:tcPr>
          <w:p w:rsidRPr="00E807E1" w:rsidR="00421476" w:rsidP="00421476" w:rsidRDefault="00E807E1" w14:paraId="1F15B201" w14:textId="27FC1218">
            <w:pPr>
              <w:pStyle w:val="NormalWeb"/>
              <w:ind w:left="30" w:right="30"/>
              <w:rPr>
                <w:rFonts w:ascii="Calibri" w:hAnsi="Calibri" w:cs="Calibri"/>
              </w:rPr>
            </w:pPr>
            <w:r w:rsidRPr="00E807E1">
              <w:rPr>
                <w:rFonts w:ascii="SimSun" w:hAnsi="SimSun" w:eastAsia="SimSun" w:cs="SimSun"/>
                <w:lang w:eastAsia="zh-CN"/>
              </w:rPr>
              <w:t>基于名单的制裁</w:t>
            </w:r>
          </w:p>
        </w:tc>
      </w:tr>
      <w:tr w:rsidRPr="00E807E1" w:rsidR="00FC7E46" w:rsidTr="2F610A87" w14:paraId="50FC9DF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31FF84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197_toc_21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C83B9B8" w14:textId="77777777">
            <w:pPr>
              <w:pStyle w:val="NormalWeb"/>
              <w:ind w:left="30" w:right="30"/>
              <w:rPr>
                <w:rFonts w:ascii="Calibri" w:hAnsi="Calibri" w:cs="Calibri"/>
              </w:rPr>
            </w:pPr>
            <w:r w:rsidRPr="00E807E1">
              <w:rPr>
                <w:rFonts w:ascii="Calibri" w:hAnsi="Calibri" w:cs="Calibri"/>
              </w:rPr>
              <w:t>Quick Check</w:t>
            </w:r>
          </w:p>
        </w:tc>
        <w:tc>
          <w:tcPr>
            <w:tcW w:w="6000" w:type="dxa"/>
            <w:tcMar/>
            <w:vAlign w:val="center"/>
          </w:tcPr>
          <w:p w:rsidRPr="00E807E1" w:rsidR="00421476" w:rsidP="00421476" w:rsidRDefault="00E807E1" w14:paraId="15E1AE58" w14:textId="0C4EDF90">
            <w:pPr>
              <w:pStyle w:val="NormalWeb"/>
              <w:ind w:left="30" w:right="30"/>
              <w:rPr>
                <w:rFonts w:ascii="Calibri" w:hAnsi="Calibri" w:cs="Calibri"/>
              </w:rPr>
            </w:pPr>
            <w:r w:rsidRPr="00E807E1">
              <w:rPr>
                <w:rFonts w:ascii="SimSun" w:hAnsi="SimSun" w:eastAsia="SimSun" w:cs="SimSun"/>
                <w:lang w:eastAsia="zh-CN"/>
              </w:rPr>
              <w:t>快速测验</w:t>
            </w:r>
          </w:p>
        </w:tc>
      </w:tr>
      <w:tr w:rsidRPr="00E807E1" w:rsidR="00FC7E46" w:rsidTr="2F610A87" w14:paraId="189C3FB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64534A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198_toc_22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80179F5" w14:textId="77777777">
            <w:pPr>
              <w:pStyle w:val="NormalWeb"/>
              <w:ind w:left="30" w:right="30"/>
              <w:rPr>
                <w:rFonts w:ascii="Calibri" w:hAnsi="Calibri" w:cs="Calibri"/>
              </w:rPr>
            </w:pPr>
            <w:r w:rsidRPr="00E807E1">
              <w:rPr>
                <w:rFonts w:ascii="Calibri" w:hAnsi="Calibri" w:cs="Calibri"/>
              </w:rPr>
              <w:t>Review</w:t>
            </w:r>
          </w:p>
        </w:tc>
        <w:tc>
          <w:tcPr>
            <w:tcW w:w="6000" w:type="dxa"/>
            <w:tcMar/>
            <w:vAlign w:val="center"/>
          </w:tcPr>
          <w:p w:rsidRPr="00E807E1" w:rsidR="00421476" w:rsidP="00421476" w:rsidRDefault="00E807E1" w14:paraId="6968F5E0" w14:textId="48E35DAC">
            <w:pPr>
              <w:pStyle w:val="NormalWeb"/>
              <w:ind w:left="30" w:right="30"/>
              <w:rPr>
                <w:rFonts w:ascii="Calibri" w:hAnsi="Calibri" w:cs="Calibri"/>
              </w:rPr>
            </w:pPr>
            <w:r w:rsidRPr="00E807E1">
              <w:rPr>
                <w:rFonts w:ascii="SimSun" w:hAnsi="SimSun" w:eastAsia="SimSun" w:cs="SimSun"/>
                <w:lang w:eastAsia="zh-CN"/>
              </w:rPr>
              <w:t>复习</w:t>
            </w:r>
          </w:p>
        </w:tc>
      </w:tr>
      <w:tr w:rsidRPr="00E807E1" w:rsidR="00FC7E46" w:rsidTr="2F610A87" w14:paraId="518BFF4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D45E86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199_toc_23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DF0F6AE"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6EE5D48F" w14:textId="558D5877">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2F610A87" w14:paraId="3181700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2CC4F9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200_toc_24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315E157" w14:textId="77777777">
            <w:pPr>
              <w:pStyle w:val="NormalWeb"/>
              <w:ind w:left="30" w:right="30"/>
              <w:rPr>
                <w:rFonts w:ascii="Calibri" w:hAnsi="Calibri" w:cs="Calibri"/>
              </w:rPr>
            </w:pPr>
            <w:r w:rsidRPr="00E807E1">
              <w:rPr>
                <w:rFonts w:ascii="Calibri" w:hAnsi="Calibri" w:cs="Calibri"/>
              </w:rPr>
              <w:t xml:space="preserve">The Impact on Our Business </w:t>
            </w:r>
          </w:p>
        </w:tc>
        <w:tc>
          <w:tcPr>
            <w:tcW w:w="6000" w:type="dxa"/>
            <w:tcMar/>
            <w:vAlign w:val="center"/>
          </w:tcPr>
          <w:p w:rsidRPr="00E807E1" w:rsidR="00421476" w:rsidP="00421476" w:rsidRDefault="00E807E1" w14:paraId="7A6DC720" w14:textId="2A87A3ED">
            <w:pPr>
              <w:pStyle w:val="NormalWeb"/>
              <w:ind w:left="30" w:right="30"/>
              <w:rPr>
                <w:rFonts w:ascii="Calibri" w:hAnsi="Calibri" w:cs="Calibri"/>
              </w:rPr>
            </w:pPr>
            <w:r w:rsidRPr="00E807E1">
              <w:rPr>
                <w:rFonts w:ascii="SimSun" w:hAnsi="SimSun" w:eastAsia="SimSun" w:cs="SimSun"/>
                <w:lang w:eastAsia="zh-CN"/>
              </w:rPr>
              <w:t xml:space="preserve">对我们业务的影响 </w:t>
            </w:r>
          </w:p>
        </w:tc>
      </w:tr>
      <w:tr w:rsidRPr="00E807E1" w:rsidR="00FC7E46" w:rsidTr="2F610A87" w14:paraId="0AE1878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DB469C1"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201_toc_25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D49F273" w14:textId="77777777">
            <w:pPr>
              <w:pStyle w:val="NormalWeb"/>
              <w:ind w:left="30" w:right="30"/>
              <w:rPr>
                <w:rFonts w:ascii="Calibri" w:hAnsi="Calibri" w:cs="Calibri"/>
              </w:rPr>
            </w:pPr>
            <w:r w:rsidRPr="00E807E1">
              <w:rPr>
                <w:rFonts w:ascii="Calibri" w:hAnsi="Calibri" w:cs="Calibri"/>
              </w:rPr>
              <w:t>Introduction</w:t>
            </w:r>
          </w:p>
        </w:tc>
        <w:tc>
          <w:tcPr>
            <w:tcW w:w="6000" w:type="dxa"/>
            <w:tcMar/>
            <w:vAlign w:val="center"/>
          </w:tcPr>
          <w:p w:rsidRPr="00E807E1" w:rsidR="00421476" w:rsidP="00421476" w:rsidRDefault="00E807E1" w14:paraId="38355F09" w14:textId="30A874A5">
            <w:pPr>
              <w:pStyle w:val="NormalWeb"/>
              <w:ind w:left="30" w:right="30"/>
              <w:rPr>
                <w:rFonts w:ascii="Calibri" w:hAnsi="Calibri" w:cs="Calibri"/>
              </w:rPr>
            </w:pPr>
            <w:r w:rsidRPr="00E807E1">
              <w:rPr>
                <w:rFonts w:ascii="SimSun" w:hAnsi="SimSun" w:eastAsia="SimSun" w:cs="SimSun"/>
                <w:lang w:eastAsia="zh-CN"/>
              </w:rPr>
              <w:t>介绍</w:t>
            </w:r>
          </w:p>
        </w:tc>
      </w:tr>
      <w:tr w:rsidRPr="00E807E1" w:rsidR="00FC7E46" w:rsidTr="2F610A87" w14:paraId="2BD04985"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918C6A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202_toc_26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6896CCE" w14:textId="77777777">
            <w:pPr>
              <w:pStyle w:val="NormalWeb"/>
              <w:ind w:left="30" w:right="30"/>
              <w:rPr>
                <w:rFonts w:ascii="Calibri" w:hAnsi="Calibri" w:cs="Calibri"/>
              </w:rPr>
            </w:pPr>
            <w:r w:rsidRPr="00E807E1">
              <w:rPr>
                <w:rFonts w:ascii="Calibri" w:hAnsi="Calibri" w:cs="Calibri"/>
              </w:rPr>
              <w:t>Exportation and Re-exportation</w:t>
            </w:r>
          </w:p>
        </w:tc>
        <w:tc>
          <w:tcPr>
            <w:tcW w:w="6000" w:type="dxa"/>
            <w:tcMar/>
            <w:vAlign w:val="center"/>
          </w:tcPr>
          <w:p w:rsidRPr="00E807E1" w:rsidR="00421476" w:rsidP="00421476" w:rsidRDefault="00E807E1" w14:paraId="747D05DA" w14:textId="498FA499">
            <w:pPr>
              <w:pStyle w:val="NormalWeb"/>
              <w:ind w:left="30" w:right="30"/>
              <w:rPr>
                <w:rFonts w:ascii="Calibri" w:hAnsi="Calibri" w:cs="Calibri"/>
              </w:rPr>
            </w:pPr>
            <w:r w:rsidRPr="00E807E1">
              <w:rPr>
                <w:rFonts w:ascii="SimSun" w:hAnsi="SimSun" w:eastAsia="SimSun" w:cs="SimSun"/>
                <w:lang w:eastAsia="zh-CN"/>
              </w:rPr>
              <w:t>出口和再出口</w:t>
            </w:r>
          </w:p>
        </w:tc>
      </w:tr>
      <w:tr w:rsidRPr="00E807E1" w:rsidR="00FC7E46" w:rsidTr="2F610A87" w14:paraId="46EBE97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0A14BB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203_toc_27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6E32BA8" w14:textId="77777777">
            <w:pPr>
              <w:pStyle w:val="NormalWeb"/>
              <w:ind w:left="30" w:right="30"/>
              <w:rPr>
                <w:rFonts w:ascii="Calibri" w:hAnsi="Calibri" w:cs="Calibri"/>
              </w:rPr>
            </w:pPr>
            <w:r w:rsidRPr="00E807E1">
              <w:rPr>
                <w:rFonts w:ascii="Calibri" w:hAnsi="Calibri" w:cs="Calibri"/>
              </w:rPr>
              <w:t>Quick Check</w:t>
            </w:r>
          </w:p>
        </w:tc>
        <w:tc>
          <w:tcPr>
            <w:tcW w:w="6000" w:type="dxa"/>
            <w:tcMar/>
            <w:vAlign w:val="center"/>
          </w:tcPr>
          <w:p w:rsidRPr="00E807E1" w:rsidR="00421476" w:rsidP="00421476" w:rsidRDefault="00E807E1" w14:paraId="3C06D3CF" w14:textId="26AA6670">
            <w:pPr>
              <w:pStyle w:val="NormalWeb"/>
              <w:ind w:left="30" w:right="30"/>
              <w:rPr>
                <w:rFonts w:ascii="Calibri" w:hAnsi="Calibri" w:cs="Calibri"/>
              </w:rPr>
            </w:pPr>
            <w:r w:rsidRPr="00E807E1">
              <w:rPr>
                <w:rFonts w:ascii="SimSun" w:hAnsi="SimSun" w:eastAsia="SimSun" w:cs="SimSun"/>
                <w:lang w:eastAsia="zh-CN"/>
              </w:rPr>
              <w:t>快速测验</w:t>
            </w:r>
          </w:p>
        </w:tc>
      </w:tr>
      <w:tr w:rsidRPr="00E807E1" w:rsidR="00FC7E46" w:rsidTr="2F610A87" w14:paraId="16D81E6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368B21A"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204_toc_28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28585E8" w14:textId="77777777">
            <w:pPr>
              <w:pStyle w:val="NormalWeb"/>
              <w:ind w:left="30" w:right="30"/>
              <w:rPr>
                <w:rFonts w:ascii="Calibri" w:hAnsi="Calibri" w:cs="Calibri"/>
              </w:rPr>
            </w:pPr>
            <w:r w:rsidRPr="00E807E1">
              <w:rPr>
                <w:rFonts w:ascii="Calibri" w:hAnsi="Calibri" w:cs="Calibri"/>
              </w:rPr>
              <w:t>Importation</w:t>
            </w:r>
          </w:p>
        </w:tc>
        <w:tc>
          <w:tcPr>
            <w:tcW w:w="6000" w:type="dxa"/>
            <w:tcMar/>
            <w:vAlign w:val="center"/>
          </w:tcPr>
          <w:p w:rsidRPr="00E807E1" w:rsidR="00421476" w:rsidP="00421476" w:rsidRDefault="00E807E1" w14:paraId="12AB9CCB" w14:textId="72289CE4">
            <w:pPr>
              <w:pStyle w:val="NormalWeb"/>
              <w:ind w:left="30" w:right="30"/>
              <w:rPr>
                <w:rFonts w:ascii="Calibri" w:hAnsi="Calibri" w:cs="Calibri"/>
              </w:rPr>
            </w:pPr>
            <w:r w:rsidRPr="00E807E1">
              <w:rPr>
                <w:rFonts w:ascii="SimSun" w:hAnsi="SimSun" w:eastAsia="SimSun" w:cs="SimSun"/>
                <w:lang w:eastAsia="zh-CN"/>
              </w:rPr>
              <w:t>进口</w:t>
            </w:r>
          </w:p>
        </w:tc>
      </w:tr>
      <w:tr w:rsidRPr="00E807E1" w:rsidR="00FC7E46" w:rsidTr="2F610A87" w14:paraId="184C3B4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C13FF7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205_toc_29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63D0141" w14:textId="77777777">
            <w:pPr>
              <w:pStyle w:val="NormalWeb"/>
              <w:ind w:left="30" w:right="30"/>
              <w:rPr>
                <w:rFonts w:ascii="Calibri" w:hAnsi="Calibri" w:cs="Calibri"/>
              </w:rPr>
            </w:pPr>
            <w:r w:rsidRPr="00E807E1">
              <w:rPr>
                <w:rFonts w:ascii="Calibri" w:hAnsi="Calibri" w:cs="Calibri"/>
              </w:rPr>
              <w:t>Business Travel</w:t>
            </w:r>
          </w:p>
        </w:tc>
        <w:tc>
          <w:tcPr>
            <w:tcW w:w="6000" w:type="dxa"/>
            <w:tcMar/>
            <w:vAlign w:val="center"/>
          </w:tcPr>
          <w:p w:rsidRPr="00E807E1" w:rsidR="00421476" w:rsidP="00421476" w:rsidRDefault="00E807E1" w14:paraId="220BFB4F" w14:textId="1B17DE9A">
            <w:pPr>
              <w:pStyle w:val="NormalWeb"/>
              <w:ind w:left="30" w:right="30"/>
              <w:rPr>
                <w:rFonts w:ascii="Calibri" w:hAnsi="Calibri" w:cs="Calibri"/>
              </w:rPr>
            </w:pPr>
            <w:r w:rsidRPr="00E807E1">
              <w:rPr>
                <w:rFonts w:ascii="SimSun" w:hAnsi="SimSun" w:eastAsia="SimSun" w:cs="SimSun"/>
                <w:lang w:eastAsia="zh-CN"/>
              </w:rPr>
              <w:t>商务差旅</w:t>
            </w:r>
          </w:p>
        </w:tc>
      </w:tr>
      <w:tr w:rsidRPr="00E807E1" w:rsidR="00FC7E46" w:rsidTr="2F610A87" w14:paraId="41A8D80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F89C9E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206_toc_30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413CA4F" w14:textId="77777777">
            <w:pPr>
              <w:pStyle w:val="NormalWeb"/>
              <w:ind w:left="30" w:right="30"/>
              <w:rPr>
                <w:rFonts w:ascii="Calibri" w:hAnsi="Calibri" w:cs="Calibri"/>
              </w:rPr>
            </w:pPr>
            <w:r w:rsidRPr="00E807E1">
              <w:rPr>
                <w:rFonts w:ascii="Calibri" w:hAnsi="Calibri" w:cs="Calibri"/>
              </w:rPr>
              <w:t>Facilitation of Activities by Others</w:t>
            </w:r>
          </w:p>
        </w:tc>
        <w:tc>
          <w:tcPr>
            <w:tcW w:w="6000" w:type="dxa"/>
            <w:tcMar/>
            <w:vAlign w:val="center"/>
          </w:tcPr>
          <w:p w:rsidRPr="00E807E1" w:rsidR="00421476" w:rsidP="00421476" w:rsidRDefault="00E807E1" w14:paraId="72306DFF" w14:textId="7DC37283">
            <w:pPr>
              <w:pStyle w:val="NormalWeb"/>
              <w:ind w:left="30" w:right="30"/>
              <w:rPr>
                <w:rFonts w:ascii="Calibri" w:hAnsi="Calibri" w:cs="Calibri"/>
                <w:lang w:eastAsia="zh-CN"/>
              </w:rPr>
            </w:pPr>
            <w:r w:rsidRPr="00E807E1">
              <w:rPr>
                <w:rFonts w:ascii="SimSun" w:hAnsi="SimSun" w:eastAsia="SimSun" w:cs="SimSun"/>
                <w:lang w:eastAsia="zh-CN"/>
              </w:rPr>
              <w:t>为他人的活动提供便利</w:t>
            </w:r>
          </w:p>
        </w:tc>
      </w:tr>
      <w:tr w:rsidRPr="00E807E1" w:rsidR="00FC7E46" w:rsidTr="2F610A87" w14:paraId="0CC6B70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5747D4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207_toc_31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0F5F1FD" w14:textId="77777777">
            <w:pPr>
              <w:pStyle w:val="NormalWeb"/>
              <w:ind w:left="30" w:right="30"/>
              <w:rPr>
                <w:rFonts w:ascii="Calibri" w:hAnsi="Calibri" w:cs="Calibri"/>
              </w:rPr>
            </w:pPr>
            <w:r w:rsidRPr="00E807E1">
              <w:rPr>
                <w:rFonts w:ascii="Calibri" w:hAnsi="Calibri" w:cs="Calibri"/>
              </w:rPr>
              <w:t>Quick Check</w:t>
            </w:r>
          </w:p>
        </w:tc>
        <w:tc>
          <w:tcPr>
            <w:tcW w:w="6000" w:type="dxa"/>
            <w:tcMar/>
            <w:vAlign w:val="center"/>
          </w:tcPr>
          <w:p w:rsidRPr="00E807E1" w:rsidR="00421476" w:rsidP="00421476" w:rsidRDefault="00E807E1" w14:paraId="5186C5A5" w14:textId="4E0D111D">
            <w:pPr>
              <w:pStyle w:val="NormalWeb"/>
              <w:ind w:left="30" w:right="30"/>
              <w:rPr>
                <w:rFonts w:ascii="Calibri" w:hAnsi="Calibri" w:cs="Calibri"/>
              </w:rPr>
            </w:pPr>
            <w:r w:rsidRPr="00E807E1">
              <w:rPr>
                <w:rFonts w:ascii="SimSun" w:hAnsi="SimSun" w:eastAsia="SimSun" w:cs="SimSun"/>
                <w:lang w:eastAsia="zh-CN"/>
              </w:rPr>
              <w:t>快速测验</w:t>
            </w:r>
          </w:p>
        </w:tc>
      </w:tr>
      <w:tr w:rsidRPr="00E807E1" w:rsidR="00FC7E46" w:rsidTr="2F610A87" w14:paraId="65D675D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E6966B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208_toc_32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C96FB2F" w14:textId="77777777">
            <w:pPr>
              <w:pStyle w:val="NormalWeb"/>
              <w:ind w:left="30" w:right="30"/>
              <w:rPr>
                <w:rFonts w:ascii="Calibri" w:hAnsi="Calibri" w:cs="Calibri"/>
              </w:rPr>
            </w:pPr>
            <w:r w:rsidRPr="00E807E1">
              <w:rPr>
                <w:rFonts w:ascii="Calibri" w:hAnsi="Calibri" w:cs="Calibri"/>
              </w:rPr>
              <w:t>Trying to Circumvent Sanctions</w:t>
            </w:r>
          </w:p>
        </w:tc>
        <w:tc>
          <w:tcPr>
            <w:tcW w:w="6000" w:type="dxa"/>
            <w:tcMar/>
            <w:vAlign w:val="center"/>
          </w:tcPr>
          <w:p w:rsidRPr="00E807E1" w:rsidR="00421476" w:rsidP="00421476" w:rsidRDefault="00E807E1" w14:paraId="0B9F5EE8" w14:textId="66565362">
            <w:pPr>
              <w:pStyle w:val="NormalWeb"/>
              <w:ind w:left="30" w:right="30"/>
              <w:rPr>
                <w:rFonts w:ascii="Calibri" w:hAnsi="Calibri" w:cs="Calibri"/>
              </w:rPr>
            </w:pPr>
            <w:r w:rsidRPr="00E807E1">
              <w:rPr>
                <w:rFonts w:ascii="SimSun" w:hAnsi="SimSun" w:eastAsia="SimSun" w:cs="SimSun"/>
                <w:lang w:eastAsia="zh-CN"/>
              </w:rPr>
              <w:t>试图规避制裁</w:t>
            </w:r>
          </w:p>
        </w:tc>
      </w:tr>
      <w:tr w:rsidRPr="00E807E1" w:rsidR="00FC7E46" w:rsidTr="2F610A87" w14:paraId="510EA3C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F7384B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209_toc_33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DB6F829" w14:textId="77777777">
            <w:pPr>
              <w:pStyle w:val="NormalWeb"/>
              <w:ind w:left="30" w:right="30"/>
              <w:rPr>
                <w:rFonts w:ascii="Calibri" w:hAnsi="Calibri" w:cs="Calibri"/>
              </w:rPr>
            </w:pPr>
            <w:r w:rsidRPr="00E807E1">
              <w:rPr>
                <w:rFonts w:ascii="Calibri" w:hAnsi="Calibri" w:cs="Calibri"/>
              </w:rPr>
              <w:t>Review</w:t>
            </w:r>
          </w:p>
        </w:tc>
        <w:tc>
          <w:tcPr>
            <w:tcW w:w="6000" w:type="dxa"/>
            <w:tcMar/>
            <w:vAlign w:val="center"/>
          </w:tcPr>
          <w:p w:rsidRPr="00E807E1" w:rsidR="00421476" w:rsidP="00421476" w:rsidRDefault="00E807E1" w14:paraId="70EF54C7" w14:textId="18C9CC3E">
            <w:pPr>
              <w:pStyle w:val="NormalWeb"/>
              <w:ind w:left="30" w:right="30"/>
              <w:rPr>
                <w:rFonts w:ascii="Calibri" w:hAnsi="Calibri" w:cs="Calibri"/>
              </w:rPr>
            </w:pPr>
            <w:r w:rsidRPr="00E807E1">
              <w:rPr>
                <w:rFonts w:ascii="SimSun" w:hAnsi="SimSun" w:eastAsia="SimSun" w:cs="SimSun"/>
                <w:lang w:eastAsia="zh-CN"/>
              </w:rPr>
              <w:t>复习</w:t>
            </w:r>
          </w:p>
        </w:tc>
      </w:tr>
      <w:tr w:rsidRPr="00E807E1" w:rsidR="00FC7E46" w:rsidTr="2F610A87" w14:paraId="2E2191D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9AECC2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210_toc_34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1DB0ED3"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59EA445F" w14:textId="10AD20BF">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2F610A87" w14:paraId="163E3A4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8E5E80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211_toc_35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7037AD0" w14:textId="77777777">
            <w:pPr>
              <w:pStyle w:val="NormalWeb"/>
              <w:ind w:left="30" w:right="30"/>
              <w:rPr>
                <w:rFonts w:ascii="Calibri" w:hAnsi="Calibri" w:cs="Calibri"/>
              </w:rPr>
            </w:pPr>
            <w:r w:rsidRPr="00E807E1">
              <w:rPr>
                <w:rFonts w:ascii="Calibri" w:hAnsi="Calibri" w:cs="Calibri"/>
              </w:rPr>
              <w:t>Our Responsibilities</w:t>
            </w:r>
          </w:p>
        </w:tc>
        <w:tc>
          <w:tcPr>
            <w:tcW w:w="6000" w:type="dxa"/>
            <w:tcMar/>
            <w:vAlign w:val="center"/>
          </w:tcPr>
          <w:p w:rsidRPr="00E807E1" w:rsidR="00421476" w:rsidP="00421476" w:rsidRDefault="00E807E1" w14:paraId="430DC838" w14:textId="5CCDF808">
            <w:pPr>
              <w:pStyle w:val="NormalWeb"/>
              <w:ind w:left="30" w:right="30"/>
              <w:rPr>
                <w:rFonts w:ascii="Calibri" w:hAnsi="Calibri" w:cs="Calibri"/>
              </w:rPr>
            </w:pPr>
            <w:r w:rsidRPr="00E807E1">
              <w:rPr>
                <w:rFonts w:ascii="SimSun" w:hAnsi="SimSun" w:eastAsia="SimSun" w:cs="SimSun"/>
                <w:lang w:eastAsia="zh-CN"/>
              </w:rPr>
              <w:t>我们的责任</w:t>
            </w:r>
          </w:p>
        </w:tc>
      </w:tr>
      <w:tr w:rsidRPr="00E807E1" w:rsidR="00FC7E46" w:rsidTr="2F610A87" w14:paraId="086CAD3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C4F425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212_toc_36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7B0B715" w14:textId="77777777">
            <w:pPr>
              <w:pStyle w:val="NormalWeb"/>
              <w:ind w:left="30" w:right="30"/>
              <w:rPr>
                <w:rFonts w:ascii="Calibri" w:hAnsi="Calibri" w:cs="Calibri"/>
              </w:rPr>
            </w:pPr>
            <w:r w:rsidRPr="00E807E1">
              <w:rPr>
                <w:rFonts w:ascii="Calibri" w:hAnsi="Calibri" w:cs="Calibri"/>
              </w:rPr>
              <w:t>Introduction</w:t>
            </w:r>
          </w:p>
        </w:tc>
        <w:tc>
          <w:tcPr>
            <w:tcW w:w="6000" w:type="dxa"/>
            <w:tcMar/>
            <w:vAlign w:val="center"/>
          </w:tcPr>
          <w:p w:rsidRPr="00E807E1" w:rsidR="00421476" w:rsidP="00421476" w:rsidRDefault="00E807E1" w14:paraId="24BE3C22" w14:textId="64B13108">
            <w:pPr>
              <w:pStyle w:val="NormalWeb"/>
              <w:ind w:left="30" w:right="30"/>
              <w:rPr>
                <w:rFonts w:ascii="Calibri" w:hAnsi="Calibri" w:cs="Calibri"/>
              </w:rPr>
            </w:pPr>
            <w:r w:rsidRPr="00E807E1">
              <w:rPr>
                <w:rFonts w:ascii="SimSun" w:hAnsi="SimSun" w:eastAsia="SimSun" w:cs="SimSun"/>
                <w:lang w:eastAsia="zh-CN"/>
              </w:rPr>
              <w:t>介绍</w:t>
            </w:r>
          </w:p>
        </w:tc>
      </w:tr>
      <w:tr w:rsidRPr="00E807E1" w:rsidR="00FC7E46" w:rsidTr="2F610A87" w14:paraId="53253C3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C3EA0E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213_toc_37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9AF8A0C" w14:textId="77777777">
            <w:pPr>
              <w:pStyle w:val="NormalWeb"/>
              <w:ind w:left="30" w:right="30"/>
              <w:rPr>
                <w:rFonts w:ascii="Calibri" w:hAnsi="Calibri" w:cs="Calibri"/>
              </w:rPr>
            </w:pPr>
            <w:r w:rsidRPr="00E807E1">
              <w:rPr>
                <w:rFonts w:ascii="Calibri" w:hAnsi="Calibri" w:cs="Calibri"/>
              </w:rPr>
              <w:t>Importance of Screening Trade Partners</w:t>
            </w:r>
          </w:p>
        </w:tc>
        <w:tc>
          <w:tcPr>
            <w:tcW w:w="6000" w:type="dxa"/>
            <w:tcMar/>
            <w:vAlign w:val="center"/>
          </w:tcPr>
          <w:p w:rsidRPr="00E807E1" w:rsidR="00421476" w:rsidP="00421476" w:rsidRDefault="00E807E1" w14:paraId="2950F06F" w14:textId="7CB2EFD9">
            <w:pPr>
              <w:pStyle w:val="NormalWeb"/>
              <w:ind w:left="30" w:right="30"/>
              <w:rPr>
                <w:rFonts w:ascii="Calibri" w:hAnsi="Calibri" w:cs="Calibri"/>
                <w:lang w:eastAsia="zh-CN"/>
              </w:rPr>
            </w:pPr>
            <w:r w:rsidRPr="00E807E1">
              <w:rPr>
                <w:rFonts w:ascii="SimSun" w:hAnsi="SimSun" w:eastAsia="SimSun" w:cs="SimSun"/>
                <w:lang w:eastAsia="zh-CN"/>
              </w:rPr>
              <w:t>筛查贸易伙伴的重要性</w:t>
            </w:r>
          </w:p>
        </w:tc>
      </w:tr>
      <w:tr w:rsidRPr="00E807E1" w:rsidR="00FC7E46" w:rsidTr="2F610A87" w14:paraId="4D3B1DE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6836D48"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214_toc_38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B044D8F" w14:textId="77777777">
            <w:pPr>
              <w:pStyle w:val="NormalWeb"/>
              <w:ind w:left="30" w:right="30"/>
              <w:rPr>
                <w:rFonts w:ascii="Calibri" w:hAnsi="Calibri" w:cs="Calibri"/>
              </w:rPr>
            </w:pPr>
            <w:r w:rsidRPr="00E807E1">
              <w:rPr>
                <w:rFonts w:ascii="Calibri" w:hAnsi="Calibri" w:cs="Calibri"/>
              </w:rPr>
              <w:t>Denied Party Screening System</w:t>
            </w:r>
          </w:p>
        </w:tc>
        <w:tc>
          <w:tcPr>
            <w:tcW w:w="6000" w:type="dxa"/>
            <w:tcMar/>
            <w:vAlign w:val="center"/>
          </w:tcPr>
          <w:p w:rsidRPr="00E807E1" w:rsidR="00421476" w:rsidP="00421476" w:rsidRDefault="00E807E1" w14:paraId="17101761" w14:textId="77A83FE8">
            <w:pPr>
              <w:pStyle w:val="NormalWeb"/>
              <w:ind w:left="30" w:right="30"/>
              <w:rPr>
                <w:rFonts w:ascii="Calibri" w:hAnsi="Calibri" w:cs="Calibri"/>
              </w:rPr>
            </w:pPr>
            <w:r w:rsidRPr="00E807E1">
              <w:rPr>
                <w:rFonts w:ascii="SimSun" w:hAnsi="SimSun" w:eastAsia="SimSun" w:cs="SimSun"/>
                <w:lang w:eastAsia="zh-CN"/>
              </w:rPr>
              <w:t>被拒绝方筛查系统</w:t>
            </w:r>
          </w:p>
        </w:tc>
      </w:tr>
      <w:tr w:rsidRPr="00E807E1" w:rsidR="00FC7E46" w:rsidTr="2F610A87" w14:paraId="56310F4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FF7E164"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215_toc_39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38EA06F" w14:textId="77777777">
            <w:pPr>
              <w:pStyle w:val="NormalWeb"/>
              <w:ind w:left="30" w:right="30"/>
              <w:rPr>
                <w:rFonts w:ascii="Calibri" w:hAnsi="Calibri" w:cs="Calibri"/>
              </w:rPr>
            </w:pPr>
            <w:r w:rsidRPr="00E807E1">
              <w:rPr>
                <w:rFonts w:ascii="Calibri" w:hAnsi="Calibri" w:cs="Calibri"/>
              </w:rPr>
              <w:t>What to Do If You Find a Name on a Restricted Party List</w:t>
            </w:r>
          </w:p>
        </w:tc>
        <w:tc>
          <w:tcPr>
            <w:tcW w:w="6000" w:type="dxa"/>
            <w:tcMar/>
            <w:vAlign w:val="center"/>
          </w:tcPr>
          <w:p w:rsidRPr="00E807E1" w:rsidR="00421476" w:rsidP="00421476" w:rsidRDefault="00E807E1" w14:paraId="28972ADB" w14:textId="0CA88CAA">
            <w:pPr>
              <w:pStyle w:val="NormalWeb"/>
              <w:ind w:left="30" w:right="30"/>
              <w:rPr>
                <w:rFonts w:ascii="Calibri" w:hAnsi="Calibri" w:cs="Calibri"/>
                <w:lang w:eastAsia="zh-CN"/>
              </w:rPr>
            </w:pPr>
            <w:r w:rsidRPr="00E807E1">
              <w:rPr>
                <w:rFonts w:ascii="SimSun" w:hAnsi="SimSun" w:eastAsia="SimSun" w:cs="SimSun"/>
                <w:lang w:eastAsia="zh-CN"/>
              </w:rPr>
              <w:t>如果你发现一个名称/名字出现在被限制方名单上，该怎么办？</w:t>
            </w:r>
          </w:p>
        </w:tc>
      </w:tr>
      <w:tr w:rsidRPr="00E807E1" w:rsidR="00FC7E46" w:rsidTr="2F610A87" w14:paraId="3F0232C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324275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216_toc_40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D05AA1E" w14:textId="77777777">
            <w:pPr>
              <w:pStyle w:val="NormalWeb"/>
              <w:ind w:left="30" w:right="30"/>
              <w:rPr>
                <w:rFonts w:ascii="Calibri" w:hAnsi="Calibri" w:cs="Calibri"/>
              </w:rPr>
            </w:pPr>
            <w:r w:rsidRPr="00E807E1">
              <w:rPr>
                <w:rFonts w:ascii="Calibri" w:hAnsi="Calibri" w:cs="Calibri"/>
              </w:rPr>
              <w:t>Red Flags</w:t>
            </w:r>
          </w:p>
        </w:tc>
        <w:tc>
          <w:tcPr>
            <w:tcW w:w="6000" w:type="dxa"/>
            <w:tcMar/>
            <w:vAlign w:val="center"/>
          </w:tcPr>
          <w:p w:rsidRPr="00E807E1" w:rsidR="00421476" w:rsidP="00421476" w:rsidRDefault="00E807E1" w14:paraId="0E1552C5" w14:textId="39290018">
            <w:pPr>
              <w:pStyle w:val="NormalWeb"/>
              <w:ind w:left="30" w:right="30"/>
              <w:rPr>
                <w:rFonts w:ascii="Calibri" w:hAnsi="Calibri" w:cs="Calibri"/>
              </w:rPr>
            </w:pPr>
            <w:r w:rsidRPr="00E807E1">
              <w:rPr>
                <w:rFonts w:ascii="SimSun" w:hAnsi="SimSun" w:eastAsia="SimSun" w:cs="SimSun"/>
                <w:lang w:eastAsia="zh-CN"/>
              </w:rPr>
              <w:t>危险信号</w:t>
            </w:r>
          </w:p>
        </w:tc>
      </w:tr>
      <w:tr w:rsidRPr="00E807E1" w:rsidR="00FC7E46" w:rsidTr="2F610A87" w14:paraId="70D8028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263145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217_toc_41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E0F7CAF" w14:textId="77777777">
            <w:pPr>
              <w:pStyle w:val="NormalWeb"/>
              <w:ind w:left="30" w:right="30"/>
              <w:rPr>
                <w:rFonts w:ascii="Calibri" w:hAnsi="Calibri" w:cs="Calibri"/>
              </w:rPr>
            </w:pPr>
            <w:r w:rsidRPr="00E807E1">
              <w:rPr>
                <w:rFonts w:ascii="Calibri" w:hAnsi="Calibri" w:cs="Calibri"/>
              </w:rPr>
              <w:t>Quick Check</w:t>
            </w:r>
          </w:p>
        </w:tc>
        <w:tc>
          <w:tcPr>
            <w:tcW w:w="6000" w:type="dxa"/>
            <w:tcMar/>
            <w:vAlign w:val="center"/>
          </w:tcPr>
          <w:p w:rsidRPr="00E807E1" w:rsidR="00421476" w:rsidP="00421476" w:rsidRDefault="00E807E1" w14:paraId="36CF5DEE" w14:textId="74F5643E">
            <w:pPr>
              <w:pStyle w:val="NormalWeb"/>
              <w:ind w:left="30" w:right="30"/>
              <w:rPr>
                <w:rFonts w:ascii="Calibri" w:hAnsi="Calibri" w:cs="Calibri"/>
              </w:rPr>
            </w:pPr>
            <w:r w:rsidRPr="00E807E1">
              <w:rPr>
                <w:rFonts w:ascii="SimSun" w:hAnsi="SimSun" w:eastAsia="SimSun" w:cs="SimSun"/>
                <w:lang w:eastAsia="zh-CN"/>
              </w:rPr>
              <w:t>快速测验</w:t>
            </w:r>
          </w:p>
        </w:tc>
      </w:tr>
      <w:tr w:rsidRPr="00E807E1" w:rsidR="00FC7E46" w:rsidTr="2F610A87" w14:paraId="6A394C4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9E712B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218_toc_42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0C616E7" w14:textId="77777777">
            <w:pPr>
              <w:pStyle w:val="NormalWeb"/>
              <w:ind w:left="30" w:right="30"/>
              <w:rPr>
                <w:rFonts w:ascii="Calibri" w:hAnsi="Calibri" w:cs="Calibri"/>
              </w:rPr>
            </w:pPr>
            <w:r w:rsidRPr="00E807E1">
              <w:rPr>
                <w:rFonts w:ascii="Calibri" w:hAnsi="Calibri" w:cs="Calibri"/>
              </w:rPr>
              <w:t>Consequences of Trade Sanctions Violations</w:t>
            </w:r>
          </w:p>
        </w:tc>
        <w:tc>
          <w:tcPr>
            <w:tcW w:w="6000" w:type="dxa"/>
            <w:tcMar/>
            <w:vAlign w:val="center"/>
          </w:tcPr>
          <w:p w:rsidRPr="00E807E1" w:rsidR="00421476" w:rsidP="00421476" w:rsidRDefault="00E807E1" w14:paraId="30DAEAE4" w14:textId="0513A254">
            <w:pPr>
              <w:pStyle w:val="NormalWeb"/>
              <w:ind w:left="30" w:right="30"/>
              <w:rPr>
                <w:rFonts w:ascii="Calibri" w:hAnsi="Calibri" w:cs="Calibri"/>
              </w:rPr>
            </w:pPr>
            <w:r w:rsidRPr="00E807E1">
              <w:rPr>
                <w:rFonts w:ascii="SimSun" w:hAnsi="SimSun" w:eastAsia="SimSun" w:cs="SimSun"/>
                <w:lang w:eastAsia="zh-CN"/>
              </w:rPr>
              <w:t>违反贸易制裁的后果</w:t>
            </w:r>
          </w:p>
        </w:tc>
      </w:tr>
      <w:tr w:rsidRPr="00E807E1" w:rsidR="00FC7E46" w:rsidTr="2F610A87" w14:paraId="115C11C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32F7C3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219_toc_43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FBCDD3D" w14:textId="77777777">
            <w:pPr>
              <w:pStyle w:val="NormalWeb"/>
              <w:ind w:left="30" w:right="30"/>
              <w:rPr>
                <w:rFonts w:ascii="Calibri" w:hAnsi="Calibri" w:cs="Calibri"/>
              </w:rPr>
            </w:pPr>
            <w:r w:rsidRPr="00E807E1">
              <w:rPr>
                <w:rFonts w:ascii="Calibri" w:hAnsi="Calibri" w:cs="Calibri"/>
              </w:rPr>
              <w:t>What to Do</w:t>
            </w:r>
          </w:p>
        </w:tc>
        <w:tc>
          <w:tcPr>
            <w:tcW w:w="6000" w:type="dxa"/>
            <w:tcMar/>
            <w:vAlign w:val="center"/>
          </w:tcPr>
          <w:p w:rsidRPr="00E807E1" w:rsidR="00421476" w:rsidP="00421476" w:rsidRDefault="00E807E1" w14:paraId="0363033B" w14:textId="5D47111C">
            <w:pPr>
              <w:pStyle w:val="NormalWeb"/>
              <w:ind w:left="30" w:right="30"/>
              <w:rPr>
                <w:rFonts w:ascii="Calibri" w:hAnsi="Calibri" w:cs="Calibri"/>
              </w:rPr>
            </w:pPr>
            <w:r w:rsidRPr="00E807E1">
              <w:rPr>
                <w:rFonts w:ascii="SimSun" w:hAnsi="SimSun" w:eastAsia="SimSun" w:cs="SimSun"/>
                <w:lang w:eastAsia="zh-CN"/>
              </w:rPr>
              <w:t>要采取的行动</w:t>
            </w:r>
          </w:p>
        </w:tc>
      </w:tr>
      <w:tr w:rsidRPr="00E807E1" w:rsidR="00FC7E46" w:rsidTr="2F610A87" w14:paraId="2025164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421DFB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220_toc_44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28F8D8C" w14:textId="77777777">
            <w:pPr>
              <w:pStyle w:val="NormalWeb"/>
              <w:ind w:left="30" w:right="30"/>
              <w:rPr>
                <w:rFonts w:ascii="Calibri" w:hAnsi="Calibri" w:cs="Calibri"/>
              </w:rPr>
            </w:pPr>
            <w:r w:rsidRPr="00E807E1">
              <w:rPr>
                <w:rFonts w:ascii="Calibri" w:hAnsi="Calibri" w:cs="Calibri"/>
              </w:rPr>
              <w:t>Review</w:t>
            </w:r>
          </w:p>
        </w:tc>
        <w:tc>
          <w:tcPr>
            <w:tcW w:w="6000" w:type="dxa"/>
            <w:tcMar/>
            <w:vAlign w:val="center"/>
          </w:tcPr>
          <w:p w:rsidRPr="00E807E1" w:rsidR="00421476" w:rsidP="00421476" w:rsidRDefault="00E807E1" w14:paraId="25E01D62" w14:textId="0A68398A">
            <w:pPr>
              <w:pStyle w:val="NormalWeb"/>
              <w:ind w:left="30" w:right="30"/>
              <w:rPr>
                <w:rFonts w:ascii="Calibri" w:hAnsi="Calibri" w:cs="Calibri"/>
              </w:rPr>
            </w:pPr>
            <w:r w:rsidRPr="00E807E1">
              <w:rPr>
                <w:rFonts w:ascii="SimSun" w:hAnsi="SimSun" w:eastAsia="SimSun" w:cs="SimSun"/>
                <w:lang w:eastAsia="zh-CN"/>
              </w:rPr>
              <w:t>复习</w:t>
            </w:r>
          </w:p>
        </w:tc>
      </w:tr>
      <w:tr w:rsidRPr="00E807E1" w:rsidR="00FC7E46" w:rsidTr="2F610A87" w14:paraId="2DF5CE2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9D39E1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221_toc_45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663E5F0"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5E9818F2" w14:textId="5B7418DB">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2F610A87" w14:paraId="3974EA1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9F3BDD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222_toc_46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6C68FA3" w14:textId="77777777">
            <w:pPr>
              <w:pStyle w:val="NormalWeb"/>
              <w:ind w:left="30" w:right="30"/>
              <w:rPr>
                <w:rFonts w:ascii="Calibri" w:hAnsi="Calibri" w:cs="Calibri"/>
              </w:rPr>
            </w:pPr>
            <w:r w:rsidRPr="00E807E1">
              <w:rPr>
                <w:rFonts w:ascii="Calibri" w:hAnsi="Calibri" w:cs="Calibri"/>
              </w:rPr>
              <w:t>Your Commitment</w:t>
            </w:r>
          </w:p>
        </w:tc>
        <w:tc>
          <w:tcPr>
            <w:tcW w:w="6000" w:type="dxa"/>
            <w:tcMar/>
            <w:vAlign w:val="center"/>
          </w:tcPr>
          <w:p w:rsidRPr="00E807E1" w:rsidR="00421476" w:rsidP="00421476" w:rsidRDefault="00E807E1" w14:paraId="42126981" w14:textId="0FEA6C78">
            <w:pPr>
              <w:pStyle w:val="NormalWeb"/>
              <w:ind w:left="30" w:right="30"/>
              <w:rPr>
                <w:rFonts w:ascii="Calibri" w:hAnsi="Calibri" w:cs="Calibri"/>
              </w:rPr>
            </w:pPr>
            <w:r w:rsidRPr="00E807E1">
              <w:rPr>
                <w:rFonts w:ascii="SimSun" w:hAnsi="SimSun" w:eastAsia="SimSun" w:cs="SimSun"/>
                <w:lang w:eastAsia="zh-CN"/>
              </w:rPr>
              <w:t>你的承诺</w:t>
            </w:r>
          </w:p>
        </w:tc>
      </w:tr>
      <w:tr w:rsidRPr="00E807E1" w:rsidR="00FC7E46" w:rsidTr="2F610A87" w14:paraId="0000109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544DD2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223_toc_47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DE408FD" w14:textId="77777777">
            <w:pPr>
              <w:pStyle w:val="NormalWeb"/>
              <w:ind w:left="30" w:right="30"/>
              <w:rPr>
                <w:rFonts w:ascii="Calibri" w:hAnsi="Calibri" w:cs="Calibri"/>
              </w:rPr>
            </w:pPr>
            <w:r w:rsidRPr="00E807E1">
              <w:rPr>
                <w:rFonts w:ascii="Calibri" w:hAnsi="Calibri" w:cs="Calibri"/>
              </w:rPr>
              <w:t>Your Commitment</w:t>
            </w:r>
          </w:p>
        </w:tc>
        <w:tc>
          <w:tcPr>
            <w:tcW w:w="6000" w:type="dxa"/>
            <w:tcMar/>
            <w:vAlign w:val="center"/>
          </w:tcPr>
          <w:p w:rsidRPr="00E807E1" w:rsidR="00421476" w:rsidP="00421476" w:rsidRDefault="00E807E1" w14:paraId="0A1943EA" w14:textId="2F4FE214">
            <w:pPr>
              <w:pStyle w:val="NormalWeb"/>
              <w:ind w:left="30" w:right="30"/>
              <w:rPr>
                <w:rFonts w:ascii="Calibri" w:hAnsi="Calibri" w:cs="Calibri"/>
              </w:rPr>
            </w:pPr>
            <w:r w:rsidRPr="00E807E1">
              <w:rPr>
                <w:rFonts w:ascii="SimSun" w:hAnsi="SimSun" w:eastAsia="SimSun" w:cs="SimSun"/>
                <w:lang w:eastAsia="zh-CN"/>
              </w:rPr>
              <w:t>你的承诺</w:t>
            </w:r>
          </w:p>
        </w:tc>
      </w:tr>
      <w:tr w:rsidRPr="00E807E1" w:rsidR="00FC7E46" w:rsidTr="2F610A87" w14:paraId="656BA0B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D89C3B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224_toc_48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925AF7A" w14:textId="77777777">
            <w:pPr>
              <w:pStyle w:val="NormalWeb"/>
              <w:ind w:left="30" w:right="30"/>
              <w:rPr>
                <w:rFonts w:ascii="Calibri" w:hAnsi="Calibri" w:cs="Calibri"/>
              </w:rPr>
            </w:pPr>
            <w:r w:rsidRPr="00E807E1">
              <w:rPr>
                <w:rFonts w:ascii="Calibri" w:hAnsi="Calibri" w:cs="Calibri"/>
              </w:rPr>
              <w:t>Knowledge Check</w:t>
            </w:r>
          </w:p>
        </w:tc>
        <w:tc>
          <w:tcPr>
            <w:tcW w:w="6000" w:type="dxa"/>
            <w:tcMar/>
            <w:vAlign w:val="center"/>
          </w:tcPr>
          <w:p w:rsidRPr="00E807E1" w:rsidR="00421476" w:rsidP="00421476" w:rsidRDefault="00E807E1" w14:paraId="22CA4223" w14:textId="26A0F2BB">
            <w:pPr>
              <w:pStyle w:val="NormalWeb"/>
              <w:ind w:left="30" w:right="30"/>
              <w:rPr>
                <w:rFonts w:ascii="Calibri" w:hAnsi="Calibri" w:cs="Calibri"/>
              </w:rPr>
            </w:pPr>
            <w:r w:rsidRPr="00E807E1">
              <w:rPr>
                <w:rFonts w:ascii="SimSun" w:hAnsi="SimSun" w:eastAsia="SimSun" w:cs="SimSun"/>
                <w:lang w:eastAsia="zh-CN"/>
              </w:rPr>
              <w:t>知识测验</w:t>
            </w:r>
          </w:p>
        </w:tc>
      </w:tr>
      <w:tr w:rsidRPr="00E807E1" w:rsidR="00FC7E46" w:rsidTr="2F610A87" w14:paraId="10A7197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D02B0D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225_toc_49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B468F02" w14:textId="77777777">
            <w:pPr>
              <w:pStyle w:val="NormalWeb"/>
              <w:ind w:left="30" w:right="30"/>
              <w:rPr>
                <w:rFonts w:ascii="Calibri" w:hAnsi="Calibri" w:cs="Calibri"/>
              </w:rPr>
            </w:pPr>
            <w:r w:rsidRPr="00E807E1">
              <w:rPr>
                <w:rFonts w:ascii="Calibri" w:hAnsi="Calibri" w:cs="Calibri"/>
              </w:rPr>
              <w:t>Introduction</w:t>
            </w:r>
          </w:p>
        </w:tc>
        <w:tc>
          <w:tcPr>
            <w:tcW w:w="6000" w:type="dxa"/>
            <w:tcMar/>
            <w:vAlign w:val="center"/>
          </w:tcPr>
          <w:p w:rsidRPr="00E807E1" w:rsidR="00421476" w:rsidP="00421476" w:rsidRDefault="00E807E1" w14:paraId="7DC7918E" w14:textId="078CC521">
            <w:pPr>
              <w:pStyle w:val="NormalWeb"/>
              <w:ind w:left="30" w:right="30"/>
              <w:rPr>
                <w:rFonts w:ascii="Calibri" w:hAnsi="Calibri" w:cs="Calibri"/>
              </w:rPr>
            </w:pPr>
            <w:r w:rsidRPr="00E807E1">
              <w:rPr>
                <w:rFonts w:ascii="SimSun" w:hAnsi="SimSun" w:eastAsia="SimSun" w:cs="SimSun"/>
                <w:lang w:eastAsia="zh-CN"/>
              </w:rPr>
              <w:t>介绍</w:t>
            </w:r>
          </w:p>
        </w:tc>
      </w:tr>
      <w:tr w:rsidRPr="00E807E1" w:rsidR="00FC7E46" w:rsidTr="2F610A87" w14:paraId="241FAED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589282C"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226_toc_50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9D70B6F" w14:textId="77777777">
            <w:pPr>
              <w:pStyle w:val="NormalWeb"/>
              <w:ind w:left="30" w:right="30"/>
              <w:rPr>
                <w:rFonts w:ascii="Calibri" w:hAnsi="Calibri" w:cs="Calibri"/>
              </w:rPr>
            </w:pPr>
            <w:r w:rsidRPr="00E807E1">
              <w:rPr>
                <w:rFonts w:ascii="Calibri" w:hAnsi="Calibri" w:cs="Calibri"/>
              </w:rPr>
              <w:t>Assessment</w:t>
            </w:r>
          </w:p>
        </w:tc>
        <w:tc>
          <w:tcPr>
            <w:tcW w:w="6000" w:type="dxa"/>
            <w:tcMar/>
            <w:vAlign w:val="center"/>
          </w:tcPr>
          <w:p w:rsidRPr="00E807E1" w:rsidR="00421476" w:rsidP="00421476" w:rsidRDefault="00E807E1" w14:paraId="50B65FDC" w14:textId="3E734A9F">
            <w:pPr>
              <w:pStyle w:val="NormalWeb"/>
              <w:ind w:left="30" w:right="30"/>
              <w:rPr>
                <w:rFonts w:ascii="Calibri" w:hAnsi="Calibri" w:cs="Calibri"/>
              </w:rPr>
            </w:pPr>
            <w:r w:rsidRPr="00E807E1">
              <w:rPr>
                <w:rFonts w:ascii="SimSun" w:hAnsi="SimSun" w:eastAsia="SimSun" w:cs="SimSun"/>
                <w:lang w:eastAsia="zh-CN"/>
              </w:rPr>
              <w:t>评估</w:t>
            </w:r>
          </w:p>
        </w:tc>
      </w:tr>
      <w:tr w:rsidRPr="00E807E1" w:rsidR="00FC7E46" w:rsidTr="2F610A87" w14:paraId="5778422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E83945E"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227_toc_51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8DFDCAC" w14:textId="77777777">
            <w:pPr>
              <w:pStyle w:val="NormalWeb"/>
              <w:ind w:left="30" w:right="30"/>
              <w:rPr>
                <w:rFonts w:ascii="Calibri" w:hAnsi="Calibri" w:cs="Calibri"/>
              </w:rPr>
            </w:pPr>
            <w:r w:rsidRPr="00E807E1">
              <w:rPr>
                <w:rFonts w:ascii="Calibri" w:hAnsi="Calibri" w:cs="Calibri"/>
              </w:rPr>
              <w:t>Feedback</w:t>
            </w:r>
          </w:p>
        </w:tc>
        <w:tc>
          <w:tcPr>
            <w:tcW w:w="6000" w:type="dxa"/>
            <w:tcMar/>
            <w:vAlign w:val="center"/>
          </w:tcPr>
          <w:p w:rsidRPr="00E807E1" w:rsidR="00421476" w:rsidP="00421476" w:rsidRDefault="00E807E1" w14:paraId="2A5123B9" w14:textId="6802821D">
            <w:pPr>
              <w:pStyle w:val="NormalWeb"/>
              <w:ind w:left="30" w:right="30"/>
              <w:rPr>
                <w:rFonts w:ascii="Calibri" w:hAnsi="Calibri" w:cs="Calibri"/>
              </w:rPr>
            </w:pPr>
            <w:r w:rsidRPr="00E807E1">
              <w:rPr>
                <w:rFonts w:ascii="SimSun" w:hAnsi="SimSun" w:eastAsia="SimSun" w:cs="SimSun"/>
                <w:lang w:eastAsia="zh-CN"/>
              </w:rPr>
              <w:t>反馈</w:t>
            </w:r>
          </w:p>
        </w:tc>
      </w:tr>
      <w:tr w:rsidRPr="00E807E1" w:rsidR="00FC7E46" w:rsidTr="2F610A87" w14:paraId="3B5DBFD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B8E85A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228_toc_52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5A9DC9C" w14:textId="77777777">
            <w:pPr>
              <w:pStyle w:val="NormalWeb"/>
              <w:ind w:left="30" w:right="30"/>
              <w:rPr>
                <w:rFonts w:ascii="Calibri" w:hAnsi="Calibri" w:cs="Calibri"/>
              </w:rPr>
            </w:pPr>
            <w:r w:rsidRPr="00E807E1">
              <w:rPr>
                <w:rFonts w:ascii="Calibri" w:hAnsi="Calibri" w:cs="Calibri"/>
              </w:rPr>
              <w:t>Survey</w:t>
            </w:r>
          </w:p>
        </w:tc>
        <w:tc>
          <w:tcPr>
            <w:tcW w:w="6000" w:type="dxa"/>
            <w:tcMar/>
            <w:vAlign w:val="center"/>
          </w:tcPr>
          <w:p w:rsidRPr="00E807E1" w:rsidR="00421476" w:rsidP="00421476" w:rsidRDefault="00E807E1" w14:paraId="39EA99E6" w14:textId="43466FE5">
            <w:pPr>
              <w:pStyle w:val="NormalWeb"/>
              <w:ind w:left="30" w:right="30"/>
              <w:rPr>
                <w:rFonts w:ascii="Calibri" w:hAnsi="Calibri" w:cs="Calibri"/>
              </w:rPr>
            </w:pPr>
            <w:r w:rsidRPr="00E807E1">
              <w:rPr>
                <w:rFonts w:ascii="SimSun" w:hAnsi="SimSun" w:eastAsia="SimSun" w:cs="SimSun"/>
                <w:lang w:eastAsia="zh-CN"/>
              </w:rPr>
              <w:t>调查</w:t>
            </w:r>
          </w:p>
        </w:tc>
      </w:tr>
      <w:tr w:rsidRPr="00E807E1" w:rsidR="00FC7E46" w:rsidTr="2F610A87" w14:paraId="775F0EF0"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694CD68"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229_string_1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598DAC2" w14:textId="77777777">
            <w:pPr>
              <w:pStyle w:val="NormalWeb"/>
              <w:ind w:left="30" w:right="30"/>
              <w:rPr>
                <w:rFonts w:ascii="Calibri" w:hAnsi="Calibri" w:cs="Calibri"/>
              </w:rPr>
            </w:pPr>
            <w:r w:rsidRPr="00E807E1">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rsidRPr="00E807E1" w:rsidR="00421476" w:rsidP="00421476" w:rsidRDefault="00E807E1" w14:paraId="51716548" w14:textId="003F8A79">
            <w:pPr>
              <w:pStyle w:val="NormalWeb"/>
              <w:ind w:left="30" w:right="30"/>
              <w:rPr>
                <w:rFonts w:ascii="Calibri" w:hAnsi="Calibri" w:cs="Calibri"/>
              </w:rPr>
            </w:pPr>
            <w:r w:rsidRPr="00E807E1">
              <w:rPr>
                <w:rFonts w:ascii="SimSun" w:hAnsi="SimSun" w:eastAsia="SimSun" w:cs="SimSun"/>
                <w:lang w:eastAsia="zh-CN"/>
              </w:rPr>
              <w:t xml:space="preserve">本课程无法联系 LMS。点击“确定”继续复习本课程。注意：课程认证可能不可用。点击“取消”退出 </w:t>
            </w:r>
          </w:p>
        </w:tc>
      </w:tr>
      <w:tr w:rsidRPr="00E807E1" w:rsidR="00FC7E46" w:rsidTr="2F610A87" w14:paraId="5FA57D16"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4CD093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230_string_2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8E68E52" w14:textId="77777777">
            <w:pPr>
              <w:pStyle w:val="NormalWeb"/>
              <w:ind w:left="30" w:right="30"/>
              <w:rPr>
                <w:rFonts w:ascii="Calibri" w:hAnsi="Calibri" w:cs="Calibri"/>
              </w:rPr>
            </w:pPr>
            <w:r w:rsidRPr="00E807E1">
              <w:rPr>
                <w:rFonts w:ascii="Calibri" w:hAnsi="Calibri" w:cs="Calibri"/>
              </w:rPr>
              <w:t>All questions remain unanswered</w:t>
            </w:r>
          </w:p>
        </w:tc>
        <w:tc>
          <w:tcPr>
            <w:tcW w:w="6000" w:type="dxa"/>
            <w:tcMar/>
            <w:vAlign w:val="center"/>
          </w:tcPr>
          <w:p w:rsidRPr="00E807E1" w:rsidR="00421476" w:rsidP="00421476" w:rsidRDefault="00E807E1" w14:paraId="79890CD3" w14:textId="20AFF51D">
            <w:pPr>
              <w:pStyle w:val="NormalWeb"/>
              <w:ind w:left="30" w:right="30"/>
              <w:rPr>
                <w:rFonts w:ascii="Calibri" w:hAnsi="Calibri" w:cs="Calibri"/>
              </w:rPr>
            </w:pPr>
            <w:r w:rsidRPr="00E807E1">
              <w:rPr>
                <w:rFonts w:ascii="SimSun" w:hAnsi="SimSun" w:eastAsia="SimSun" w:cs="SimSun"/>
                <w:lang w:eastAsia="zh-CN"/>
              </w:rPr>
              <w:t>所有问题均未回答</w:t>
            </w:r>
          </w:p>
        </w:tc>
      </w:tr>
      <w:tr w:rsidRPr="00E807E1" w:rsidR="00FC7E46" w:rsidTr="2F610A87" w14:paraId="1B8B0F1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ABCACE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231_string_3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340FF30" w14:textId="77777777">
            <w:pPr>
              <w:pStyle w:val="NormalWeb"/>
              <w:ind w:left="30" w:right="30"/>
              <w:rPr>
                <w:rFonts w:ascii="Calibri" w:hAnsi="Calibri" w:cs="Calibri"/>
              </w:rPr>
            </w:pPr>
            <w:r w:rsidRPr="00E807E1">
              <w:rPr>
                <w:rFonts w:ascii="Calibri" w:hAnsi="Calibri" w:cs="Calibri"/>
              </w:rPr>
              <w:t>Questions</w:t>
            </w:r>
          </w:p>
        </w:tc>
        <w:tc>
          <w:tcPr>
            <w:tcW w:w="6000" w:type="dxa"/>
            <w:tcMar/>
            <w:vAlign w:val="center"/>
          </w:tcPr>
          <w:p w:rsidRPr="00E807E1" w:rsidR="00421476" w:rsidP="00421476" w:rsidRDefault="00E807E1" w14:paraId="24F4DBD9" w14:textId="195B1302">
            <w:pPr>
              <w:pStyle w:val="NormalWeb"/>
              <w:ind w:left="30" w:right="30"/>
              <w:rPr>
                <w:rFonts w:ascii="Calibri" w:hAnsi="Calibri" w:cs="Calibri"/>
              </w:rPr>
            </w:pPr>
            <w:r w:rsidRPr="00E807E1">
              <w:rPr>
                <w:rFonts w:ascii="SimSun" w:hAnsi="SimSun" w:eastAsia="SimSun" w:cs="SimSun"/>
                <w:lang w:eastAsia="zh-CN"/>
              </w:rPr>
              <w:t>问题</w:t>
            </w:r>
          </w:p>
        </w:tc>
      </w:tr>
      <w:tr w:rsidRPr="00E807E1" w:rsidR="00FC7E46" w:rsidTr="2F610A87" w14:paraId="66897E0A"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0CDF88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232_string_4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8C569AE" w14:textId="77777777">
            <w:pPr>
              <w:pStyle w:val="NormalWeb"/>
              <w:ind w:left="30" w:right="30"/>
              <w:rPr>
                <w:rFonts w:ascii="Calibri" w:hAnsi="Calibri" w:cs="Calibri"/>
              </w:rPr>
            </w:pPr>
            <w:r w:rsidRPr="00E807E1">
              <w:rPr>
                <w:rFonts w:ascii="Calibri" w:hAnsi="Calibri" w:cs="Calibri"/>
              </w:rPr>
              <w:t>Question</w:t>
            </w:r>
          </w:p>
        </w:tc>
        <w:tc>
          <w:tcPr>
            <w:tcW w:w="6000" w:type="dxa"/>
            <w:tcMar/>
            <w:vAlign w:val="center"/>
          </w:tcPr>
          <w:p w:rsidRPr="00E807E1" w:rsidR="00421476" w:rsidP="00421476" w:rsidRDefault="00E807E1" w14:paraId="60D04758" w14:textId="55F501CD">
            <w:pPr>
              <w:pStyle w:val="NormalWeb"/>
              <w:ind w:left="30" w:right="30"/>
              <w:rPr>
                <w:rFonts w:ascii="Calibri" w:hAnsi="Calibri" w:cs="Calibri"/>
              </w:rPr>
            </w:pPr>
            <w:r w:rsidRPr="00E807E1">
              <w:rPr>
                <w:rFonts w:ascii="SimSun" w:hAnsi="SimSun" w:eastAsia="SimSun" w:cs="SimSun"/>
                <w:lang w:eastAsia="zh-CN"/>
              </w:rPr>
              <w:t>问题</w:t>
            </w:r>
          </w:p>
        </w:tc>
      </w:tr>
      <w:tr w:rsidRPr="00E807E1" w:rsidR="00FC7E46" w:rsidTr="2F610A87" w14:paraId="4792975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3B5455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233_string_5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C30D552" w14:textId="77777777">
            <w:pPr>
              <w:pStyle w:val="NormalWeb"/>
              <w:ind w:left="30" w:right="30"/>
              <w:rPr>
                <w:rFonts w:ascii="Calibri" w:hAnsi="Calibri" w:cs="Calibri"/>
              </w:rPr>
            </w:pPr>
            <w:r w:rsidRPr="00E807E1">
              <w:rPr>
                <w:rFonts w:ascii="Calibri" w:hAnsi="Calibri" w:cs="Calibri"/>
              </w:rPr>
              <w:t>not answered</w:t>
            </w:r>
          </w:p>
        </w:tc>
        <w:tc>
          <w:tcPr>
            <w:tcW w:w="6000" w:type="dxa"/>
            <w:tcMar/>
            <w:vAlign w:val="center"/>
          </w:tcPr>
          <w:p w:rsidRPr="00E807E1" w:rsidR="00421476" w:rsidP="00421476" w:rsidRDefault="00E807E1" w14:paraId="11E6FB01" w14:textId="3352F9A7">
            <w:pPr>
              <w:pStyle w:val="NormalWeb"/>
              <w:ind w:left="30" w:right="30"/>
              <w:rPr>
                <w:rFonts w:ascii="Calibri" w:hAnsi="Calibri" w:cs="Calibri"/>
              </w:rPr>
            </w:pPr>
            <w:r w:rsidRPr="00E807E1">
              <w:rPr>
                <w:rFonts w:ascii="SimSun" w:hAnsi="SimSun" w:eastAsia="SimSun" w:cs="SimSun"/>
                <w:lang w:eastAsia="zh-CN"/>
              </w:rPr>
              <w:t>未回答</w:t>
            </w:r>
          </w:p>
        </w:tc>
      </w:tr>
      <w:tr w:rsidRPr="00E807E1" w:rsidR="00FC7E46" w:rsidTr="2F610A87" w14:paraId="7BEE377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DC588D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234_string_6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E1EEFC6" w14:textId="77777777">
            <w:pPr>
              <w:pStyle w:val="NormalWeb"/>
              <w:ind w:left="30" w:right="30"/>
              <w:rPr>
                <w:rFonts w:ascii="Calibri" w:hAnsi="Calibri" w:cs="Calibri"/>
              </w:rPr>
            </w:pPr>
            <w:r w:rsidRPr="00E807E1">
              <w:rPr>
                <w:rFonts w:ascii="Calibri" w:hAnsi="Calibri" w:cs="Calibri"/>
              </w:rPr>
              <w:t>That's correct!</w:t>
            </w:r>
          </w:p>
        </w:tc>
        <w:tc>
          <w:tcPr>
            <w:tcW w:w="6000" w:type="dxa"/>
            <w:tcMar/>
            <w:vAlign w:val="center"/>
          </w:tcPr>
          <w:p w:rsidRPr="00E807E1" w:rsidR="00421476" w:rsidP="00421476" w:rsidRDefault="00E807E1" w14:paraId="3244CB71" w14:textId="11404FE4">
            <w:pPr>
              <w:pStyle w:val="NormalWeb"/>
              <w:ind w:left="30" w:right="30"/>
              <w:rPr>
                <w:rFonts w:ascii="Calibri" w:hAnsi="Calibri" w:cs="Calibri"/>
              </w:rPr>
            </w:pPr>
            <w:r w:rsidRPr="00E807E1">
              <w:rPr>
                <w:rFonts w:ascii="SimSun" w:hAnsi="SimSun" w:eastAsia="SimSun" w:cs="SimSun"/>
                <w:lang w:eastAsia="zh-CN"/>
              </w:rPr>
              <w:t>正确！</w:t>
            </w:r>
          </w:p>
        </w:tc>
      </w:tr>
      <w:tr w:rsidRPr="00E807E1" w:rsidR="00FC7E46" w:rsidTr="2F610A87" w14:paraId="313F5402"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CD3F76C"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235_string_7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AC7E6D6" w14:textId="77777777">
            <w:pPr>
              <w:pStyle w:val="NormalWeb"/>
              <w:ind w:left="30" w:right="30"/>
              <w:rPr>
                <w:rFonts w:ascii="Calibri" w:hAnsi="Calibri" w:cs="Calibri"/>
              </w:rPr>
            </w:pPr>
            <w:r w:rsidRPr="00E807E1">
              <w:rPr>
                <w:rFonts w:ascii="Calibri" w:hAnsi="Calibri" w:cs="Calibri"/>
              </w:rPr>
              <w:t>That's not correct!</w:t>
            </w:r>
          </w:p>
        </w:tc>
        <w:tc>
          <w:tcPr>
            <w:tcW w:w="6000" w:type="dxa"/>
            <w:tcMar/>
            <w:vAlign w:val="center"/>
          </w:tcPr>
          <w:p w:rsidRPr="00E807E1" w:rsidR="00421476" w:rsidP="00421476" w:rsidRDefault="00E807E1" w14:paraId="15FDB9BD" w14:textId="6B459798">
            <w:pPr>
              <w:pStyle w:val="NormalWeb"/>
              <w:ind w:left="30" w:right="30"/>
              <w:rPr>
                <w:rFonts w:ascii="Calibri" w:hAnsi="Calibri" w:cs="Calibri"/>
              </w:rPr>
            </w:pPr>
            <w:r w:rsidRPr="00E807E1">
              <w:rPr>
                <w:rFonts w:ascii="SimSun" w:hAnsi="SimSun" w:eastAsia="SimSun" w:cs="SimSun"/>
                <w:lang w:eastAsia="zh-CN"/>
              </w:rPr>
              <w:t>不正确！</w:t>
            </w:r>
          </w:p>
        </w:tc>
      </w:tr>
      <w:tr w:rsidRPr="00E807E1" w:rsidR="00FC7E46" w:rsidTr="2F610A87" w14:paraId="4F27000B"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5868FD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236_string_8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6481C84" w14:textId="77777777">
            <w:pPr>
              <w:pStyle w:val="NormalWeb"/>
              <w:ind w:left="30" w:right="30"/>
              <w:rPr>
                <w:rFonts w:ascii="Calibri" w:hAnsi="Calibri" w:cs="Calibri"/>
              </w:rPr>
            </w:pPr>
            <w:r w:rsidRPr="00E807E1">
              <w:rPr>
                <w:rFonts w:ascii="Calibri" w:hAnsi="Calibri" w:cs="Calibri"/>
              </w:rPr>
              <w:t xml:space="preserve">Feedback: </w:t>
            </w:r>
          </w:p>
        </w:tc>
        <w:tc>
          <w:tcPr>
            <w:tcW w:w="6000" w:type="dxa"/>
            <w:tcMar/>
            <w:vAlign w:val="center"/>
          </w:tcPr>
          <w:p w:rsidRPr="00E807E1" w:rsidR="00421476" w:rsidP="00421476" w:rsidRDefault="00E807E1" w14:paraId="2D6ED677" w14:textId="67D5A424">
            <w:pPr>
              <w:pStyle w:val="NormalWeb"/>
              <w:ind w:left="30" w:right="30"/>
              <w:rPr>
                <w:rFonts w:ascii="Calibri" w:hAnsi="Calibri" w:cs="Calibri"/>
              </w:rPr>
            </w:pPr>
            <w:r w:rsidRPr="00E807E1">
              <w:rPr>
                <w:rFonts w:ascii="SimSun" w:hAnsi="SimSun" w:eastAsia="SimSun" w:cs="SimSun"/>
                <w:lang w:eastAsia="zh-CN"/>
              </w:rPr>
              <w:t>反馈：</w:t>
            </w:r>
          </w:p>
        </w:tc>
      </w:tr>
      <w:tr w:rsidRPr="00E807E1" w:rsidR="00FC7E46" w:rsidTr="2F610A87" w14:paraId="1142C4C1"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6398F5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237_string_9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93D0BA6" w14:textId="77777777">
            <w:pPr>
              <w:pStyle w:val="NormalWeb"/>
              <w:ind w:left="30" w:right="30"/>
              <w:rPr>
                <w:rFonts w:ascii="Calibri" w:hAnsi="Calibri" w:cs="Calibri"/>
              </w:rPr>
            </w:pPr>
            <w:r w:rsidRPr="00E807E1">
              <w:rPr>
                <w:rFonts w:ascii="Calibri" w:hAnsi="Calibri" w:cs="Calibri"/>
              </w:rPr>
              <w:t xml:space="preserve">Understanding Sanctions and Trade Compliance </w:t>
            </w:r>
          </w:p>
        </w:tc>
        <w:tc>
          <w:tcPr>
            <w:tcW w:w="6000" w:type="dxa"/>
            <w:tcMar/>
            <w:vAlign w:val="center"/>
          </w:tcPr>
          <w:p w:rsidRPr="00E807E1" w:rsidR="00421476" w:rsidP="00421476" w:rsidRDefault="00E807E1" w14:paraId="2AC35947" w14:textId="0A06F816">
            <w:pPr>
              <w:pStyle w:val="NormalWeb"/>
              <w:ind w:left="30" w:right="30"/>
              <w:rPr>
                <w:rFonts w:ascii="Calibri" w:hAnsi="Calibri" w:cs="Calibri"/>
              </w:rPr>
            </w:pPr>
            <w:r w:rsidRPr="00E807E1">
              <w:rPr>
                <w:rFonts w:ascii="SimSun" w:hAnsi="SimSun" w:eastAsia="SimSun" w:cs="SimSun"/>
                <w:lang w:eastAsia="zh-CN"/>
              </w:rPr>
              <w:t xml:space="preserve">了解制裁与贸易合规 </w:t>
            </w:r>
          </w:p>
        </w:tc>
      </w:tr>
      <w:tr w:rsidRPr="00E807E1" w:rsidR="00FC7E46" w:rsidTr="2F610A87" w14:paraId="1DC7870C"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982EBCA"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238_string_10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E9C8FC1" w14:textId="77777777">
            <w:pPr>
              <w:pStyle w:val="NormalWeb"/>
              <w:ind w:left="30" w:right="30"/>
              <w:rPr>
                <w:rFonts w:ascii="Calibri" w:hAnsi="Calibri" w:cs="Calibri"/>
              </w:rPr>
            </w:pPr>
            <w:r w:rsidRPr="00E807E1">
              <w:rPr>
                <w:rFonts w:ascii="Calibri" w:hAnsi="Calibri" w:cs="Calibri"/>
              </w:rPr>
              <w:t>Knowledge Check</w:t>
            </w:r>
          </w:p>
        </w:tc>
        <w:tc>
          <w:tcPr>
            <w:tcW w:w="6000" w:type="dxa"/>
            <w:tcMar/>
            <w:vAlign w:val="center"/>
          </w:tcPr>
          <w:p w:rsidRPr="00E807E1" w:rsidR="00421476" w:rsidP="00421476" w:rsidRDefault="00E807E1" w14:paraId="1E4970F4" w14:textId="486812E6">
            <w:pPr>
              <w:pStyle w:val="NormalWeb"/>
              <w:ind w:left="30" w:right="30"/>
              <w:rPr>
                <w:rFonts w:ascii="Calibri" w:hAnsi="Calibri" w:cs="Calibri"/>
              </w:rPr>
            </w:pPr>
            <w:r w:rsidRPr="00E807E1">
              <w:rPr>
                <w:rFonts w:ascii="SimSun" w:hAnsi="SimSun" w:eastAsia="SimSun" w:cs="SimSun"/>
                <w:lang w:eastAsia="zh-CN"/>
              </w:rPr>
              <w:t>知识测验</w:t>
            </w:r>
          </w:p>
        </w:tc>
      </w:tr>
      <w:tr w:rsidRPr="00E807E1" w:rsidR="00FC7E46" w:rsidTr="2F610A87" w14:paraId="703E4FF4"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A948A2A"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239_string_11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F852693"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5E956FF8" w14:textId="5BA9D027">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2F610A87" w14:paraId="1C6A86A8"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18E2F1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240_string_12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6B14AF6" w14:textId="77777777">
            <w:pPr>
              <w:pStyle w:val="NormalWeb"/>
              <w:ind w:left="30" w:right="30"/>
              <w:rPr>
                <w:rFonts w:ascii="Calibri" w:hAnsi="Calibri" w:cs="Calibri"/>
              </w:rPr>
            </w:pPr>
            <w:r w:rsidRPr="00E807E1">
              <w:rPr>
                <w:rFonts w:ascii="Calibri" w:hAnsi="Calibri" w:cs="Calibri"/>
              </w:rPr>
              <w:t>Retake</w:t>
            </w:r>
          </w:p>
        </w:tc>
        <w:tc>
          <w:tcPr>
            <w:tcW w:w="6000" w:type="dxa"/>
            <w:tcMar/>
            <w:vAlign w:val="center"/>
          </w:tcPr>
          <w:p w:rsidRPr="00E807E1" w:rsidR="00421476" w:rsidP="00421476" w:rsidRDefault="00E807E1" w14:paraId="53763092" w14:textId="1CA356C4">
            <w:pPr>
              <w:pStyle w:val="NormalWeb"/>
              <w:ind w:left="30" w:right="30"/>
              <w:rPr>
                <w:rFonts w:ascii="Calibri" w:hAnsi="Calibri" w:cs="Calibri"/>
              </w:rPr>
            </w:pPr>
            <w:r w:rsidRPr="00E807E1">
              <w:rPr>
                <w:rFonts w:ascii="SimSun" w:hAnsi="SimSun" w:eastAsia="SimSun" w:cs="SimSun"/>
                <w:lang w:eastAsia="zh-CN"/>
              </w:rPr>
              <w:t>重新测验</w:t>
            </w:r>
          </w:p>
        </w:tc>
      </w:tr>
      <w:tr w:rsidRPr="00E807E1" w:rsidR="00FC7E46" w:rsidTr="2F610A87" w14:paraId="4D954A6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DBC90D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241_string_13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60CFEE5" w14:textId="77777777">
            <w:pPr>
              <w:pStyle w:val="NormalWeb"/>
              <w:ind w:left="30" w:right="30"/>
              <w:rPr>
                <w:rFonts w:ascii="Calibri" w:hAnsi="Calibri" w:cs="Calibri"/>
              </w:rPr>
            </w:pPr>
            <w:r w:rsidRPr="00E807E1">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tcMar/>
            <w:vAlign w:val="center"/>
          </w:tcPr>
          <w:p w:rsidRPr="00E807E1" w:rsidR="00421476" w:rsidP="00421476" w:rsidRDefault="00E807E1" w14:paraId="3A0AEFBC" w14:textId="41445493">
            <w:pPr>
              <w:pStyle w:val="NormalWeb"/>
              <w:ind w:left="30" w:right="30"/>
              <w:rPr>
                <w:rFonts w:ascii="Calibri" w:hAnsi="Calibri" w:cs="Calibri"/>
              </w:rPr>
            </w:pPr>
            <w:r w:rsidRPr="00E807E1">
              <w:rPr>
                <w:rFonts w:ascii="SimSun" w:hAnsi="SimSun" w:eastAsia="SimSun" w:cs="SimSun"/>
                <w:lang w:eastAsia="zh-CN"/>
              </w:rPr>
              <w:t>课程描述：作为一个医疗保健公司，我们必须始终为我们所服务的对象正确行事。其中包括遵守所有适用法律法规。在本课程中，员工将学习如何遵守美国贸易制裁计划、每个计划所涵盖的活动类型以及如何识别潜在违规行为的警告信号。完成本课程大约需要 30 分钟。</w:t>
            </w:r>
          </w:p>
        </w:tc>
      </w:tr>
      <w:tr w:rsidRPr="00E807E1" w:rsidR="00FC7E46" w:rsidTr="2F610A87" w14:paraId="444ACC8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3550944"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242_string_14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0517575" w14:textId="77777777">
            <w:pPr>
              <w:pStyle w:val="NormalWeb"/>
              <w:ind w:left="30" w:right="30"/>
              <w:rPr>
                <w:rFonts w:ascii="Calibri" w:hAnsi="Calibri" w:cs="Calibri"/>
              </w:rPr>
            </w:pPr>
            <w:r w:rsidRPr="00E807E1">
              <w:rPr>
                <w:rFonts w:ascii="Calibri" w:hAnsi="Calibri" w:cs="Calibri"/>
              </w:rPr>
              <w:t>Menu</w:t>
            </w:r>
          </w:p>
        </w:tc>
        <w:tc>
          <w:tcPr>
            <w:tcW w:w="6000" w:type="dxa"/>
            <w:tcMar/>
            <w:vAlign w:val="center"/>
          </w:tcPr>
          <w:p w:rsidRPr="00E807E1" w:rsidR="00421476" w:rsidP="00421476" w:rsidRDefault="00E807E1" w14:paraId="05E5E564" w14:textId="756D6E28">
            <w:pPr>
              <w:pStyle w:val="NormalWeb"/>
              <w:ind w:left="30" w:right="30"/>
              <w:rPr>
                <w:rFonts w:ascii="Calibri" w:hAnsi="Calibri" w:cs="Calibri"/>
              </w:rPr>
            </w:pPr>
            <w:r w:rsidRPr="00E807E1">
              <w:rPr>
                <w:rFonts w:ascii="SimSun" w:hAnsi="SimSun" w:eastAsia="SimSun" w:cs="SimSun"/>
                <w:lang w:eastAsia="zh-CN"/>
              </w:rPr>
              <w:t>菜单</w:t>
            </w:r>
          </w:p>
        </w:tc>
      </w:tr>
      <w:tr w:rsidRPr="00E807E1" w:rsidR="00FC7E46" w:rsidTr="2F610A87" w14:paraId="0B05CDE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49651C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243_string_15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5CD2D19" w14:textId="77777777">
            <w:pPr>
              <w:pStyle w:val="NormalWeb"/>
              <w:ind w:left="30" w:right="30"/>
              <w:rPr>
                <w:rFonts w:ascii="Calibri" w:hAnsi="Calibri" w:cs="Calibri"/>
              </w:rPr>
            </w:pPr>
            <w:r w:rsidRPr="00E807E1">
              <w:rPr>
                <w:rFonts w:ascii="Calibri" w:hAnsi="Calibri" w:cs="Calibri"/>
              </w:rPr>
              <w:t>Resources</w:t>
            </w:r>
          </w:p>
        </w:tc>
        <w:tc>
          <w:tcPr>
            <w:tcW w:w="6000" w:type="dxa"/>
            <w:tcMar/>
            <w:vAlign w:val="center"/>
          </w:tcPr>
          <w:p w:rsidRPr="00E807E1" w:rsidR="00421476" w:rsidP="00421476" w:rsidRDefault="00E807E1" w14:paraId="46B4D149" w14:textId="0227DDCF">
            <w:pPr>
              <w:pStyle w:val="NormalWeb"/>
              <w:ind w:left="30" w:right="30"/>
              <w:rPr>
                <w:rFonts w:ascii="Calibri" w:hAnsi="Calibri" w:cs="Calibri"/>
              </w:rPr>
            </w:pPr>
            <w:r w:rsidRPr="00E807E1">
              <w:rPr>
                <w:rFonts w:ascii="SimSun" w:hAnsi="SimSun" w:eastAsia="SimSun" w:cs="SimSun"/>
                <w:lang w:eastAsia="zh-CN"/>
              </w:rPr>
              <w:t>资源</w:t>
            </w:r>
          </w:p>
        </w:tc>
      </w:tr>
      <w:tr w:rsidRPr="00E807E1" w:rsidR="00FC7E46" w:rsidTr="2F610A87" w14:paraId="035F956F"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8B8240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244_string_16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B4BF577" w14:textId="77777777">
            <w:pPr>
              <w:pStyle w:val="NormalWeb"/>
              <w:ind w:left="30" w:right="30"/>
              <w:rPr>
                <w:rFonts w:ascii="Calibri" w:hAnsi="Calibri" w:cs="Calibri"/>
              </w:rPr>
            </w:pPr>
            <w:r w:rsidRPr="00E807E1">
              <w:rPr>
                <w:rFonts w:ascii="Calibri" w:hAnsi="Calibri" w:cs="Calibri"/>
              </w:rPr>
              <w:t>Reference Material</w:t>
            </w:r>
          </w:p>
        </w:tc>
        <w:tc>
          <w:tcPr>
            <w:tcW w:w="6000" w:type="dxa"/>
            <w:tcMar/>
            <w:vAlign w:val="center"/>
          </w:tcPr>
          <w:p w:rsidRPr="00E807E1" w:rsidR="00421476" w:rsidP="00421476" w:rsidRDefault="00E807E1" w14:paraId="69E3AE68" w14:textId="4E75099E">
            <w:pPr>
              <w:pStyle w:val="NormalWeb"/>
              <w:ind w:left="30" w:right="30"/>
              <w:rPr>
                <w:rFonts w:ascii="Calibri" w:hAnsi="Calibri" w:cs="Calibri"/>
              </w:rPr>
            </w:pPr>
            <w:r w:rsidRPr="00E807E1">
              <w:rPr>
                <w:rFonts w:ascii="SimSun" w:hAnsi="SimSun" w:eastAsia="SimSun" w:cs="SimSun"/>
                <w:lang w:eastAsia="zh-CN"/>
              </w:rPr>
              <w:t>参考资料</w:t>
            </w:r>
          </w:p>
        </w:tc>
      </w:tr>
      <w:tr w:rsidRPr="00E807E1" w:rsidR="00FC7E46" w:rsidTr="2F610A87" w14:paraId="3B1E6167"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4F486F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245_string_17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3EB4C36" w14:textId="77777777">
            <w:pPr>
              <w:pStyle w:val="NormalWeb"/>
              <w:ind w:left="30" w:right="30"/>
              <w:rPr>
                <w:rFonts w:ascii="Calibri" w:hAnsi="Calibri" w:cs="Calibri"/>
              </w:rPr>
            </w:pPr>
            <w:r w:rsidRPr="00E807E1">
              <w:rPr>
                <w:rFonts w:ascii="Calibri" w:hAnsi="Calibri" w:cs="Calibri"/>
              </w:rPr>
              <w:t>Audio</w:t>
            </w:r>
          </w:p>
        </w:tc>
        <w:tc>
          <w:tcPr>
            <w:tcW w:w="6000" w:type="dxa"/>
            <w:tcMar/>
            <w:vAlign w:val="center"/>
          </w:tcPr>
          <w:p w:rsidRPr="00E807E1" w:rsidR="00421476" w:rsidP="00421476" w:rsidRDefault="00E807E1" w14:paraId="3B3ACA47" w14:textId="7AFECDCF">
            <w:pPr>
              <w:pStyle w:val="NormalWeb"/>
              <w:ind w:left="30" w:right="30"/>
              <w:rPr>
                <w:rFonts w:ascii="Calibri" w:hAnsi="Calibri" w:cs="Calibri"/>
              </w:rPr>
            </w:pPr>
            <w:r w:rsidRPr="00E807E1">
              <w:rPr>
                <w:rFonts w:ascii="SimSun" w:hAnsi="SimSun" w:eastAsia="SimSun" w:cs="SimSun"/>
                <w:lang w:eastAsia="zh-CN"/>
              </w:rPr>
              <w:t>音频</w:t>
            </w:r>
          </w:p>
        </w:tc>
      </w:tr>
      <w:tr w:rsidRPr="00E807E1" w:rsidR="00FC7E46" w:rsidTr="2F610A87" w14:paraId="4361169D"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78B7EC4"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246_string_18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D8AF094" w14:textId="77777777">
            <w:pPr>
              <w:pStyle w:val="NormalWeb"/>
              <w:ind w:left="30" w:right="30"/>
              <w:rPr>
                <w:rFonts w:ascii="Calibri" w:hAnsi="Calibri" w:cs="Calibri"/>
              </w:rPr>
            </w:pPr>
            <w:r w:rsidRPr="00E807E1">
              <w:rPr>
                <w:rFonts w:ascii="Calibri" w:hAnsi="Calibri" w:cs="Calibri"/>
              </w:rPr>
              <w:t>Exit</w:t>
            </w:r>
          </w:p>
        </w:tc>
        <w:tc>
          <w:tcPr>
            <w:tcW w:w="6000" w:type="dxa"/>
            <w:tcMar/>
            <w:vAlign w:val="center"/>
          </w:tcPr>
          <w:p w:rsidRPr="00E807E1" w:rsidR="00421476" w:rsidP="00421476" w:rsidRDefault="00E807E1" w14:paraId="0CE522C5" w14:textId="1C2A861F">
            <w:pPr>
              <w:pStyle w:val="NormalWeb"/>
              <w:ind w:left="30" w:right="30"/>
              <w:rPr>
                <w:rFonts w:ascii="Calibri" w:hAnsi="Calibri" w:cs="Calibri"/>
              </w:rPr>
            </w:pPr>
            <w:r w:rsidRPr="00E807E1">
              <w:rPr>
                <w:rFonts w:ascii="SimSun" w:hAnsi="SimSun" w:eastAsia="SimSun" w:cs="SimSun"/>
                <w:lang w:eastAsia="zh-CN"/>
              </w:rPr>
              <w:t>退出</w:t>
            </w:r>
          </w:p>
        </w:tc>
      </w:tr>
      <w:tr w:rsidRPr="00E807E1" w:rsidR="00FC7E46" w:rsidTr="2F610A87" w14:paraId="37B10283"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EAD57A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247_string_19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B099576" w14:textId="77777777">
            <w:pPr>
              <w:pStyle w:val="NormalWeb"/>
              <w:ind w:left="30" w:right="30"/>
              <w:rPr>
                <w:rFonts w:ascii="Calibri" w:hAnsi="Calibri" w:cs="Calibri"/>
              </w:rPr>
            </w:pPr>
            <w:r w:rsidRPr="00E807E1">
              <w:rPr>
                <w:rFonts w:ascii="Calibri" w:hAnsi="Calibri" w:cs="Calibri"/>
              </w:rPr>
              <w:t>Close</w:t>
            </w:r>
          </w:p>
        </w:tc>
        <w:tc>
          <w:tcPr>
            <w:tcW w:w="6000" w:type="dxa"/>
            <w:tcMar/>
            <w:vAlign w:val="center"/>
          </w:tcPr>
          <w:p w:rsidRPr="00E807E1" w:rsidR="00421476" w:rsidP="00421476" w:rsidRDefault="00E807E1" w14:paraId="65E29E68" w14:textId="266819EC">
            <w:pPr>
              <w:pStyle w:val="NormalWeb"/>
              <w:ind w:left="30" w:right="30"/>
              <w:rPr>
                <w:rFonts w:ascii="Calibri" w:hAnsi="Calibri" w:cs="Calibri"/>
              </w:rPr>
            </w:pPr>
            <w:r w:rsidRPr="00E807E1">
              <w:rPr>
                <w:rFonts w:ascii="SimSun" w:hAnsi="SimSun" w:eastAsia="SimSun" w:cs="SimSun"/>
                <w:lang w:eastAsia="zh-CN"/>
              </w:rPr>
              <w:t>关闭</w:t>
            </w:r>
          </w:p>
        </w:tc>
      </w:tr>
      <w:tr w:rsidRPr="00E807E1" w:rsidR="00FC7E46" w:rsidTr="2F610A87" w14:paraId="688F3D29" w14:textId="77777777">
        <w:tc>
          <w:tcPr>
            <w:tcW w:w="1541"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CBA202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248_string_20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B70335D" w14:textId="77777777">
            <w:pPr>
              <w:pStyle w:val="NormalWeb"/>
              <w:ind w:left="30" w:right="30"/>
              <w:rPr>
                <w:rFonts w:ascii="Calibri" w:hAnsi="Calibri" w:cs="Calibri"/>
              </w:rPr>
            </w:pPr>
            <w:r w:rsidRPr="00E807E1">
              <w:rPr>
                <w:rFonts w:ascii="Calibri" w:hAnsi="Calibri" w:cs="Calibri"/>
              </w:rPr>
              <w:t>Comment...</w:t>
            </w:r>
          </w:p>
        </w:tc>
        <w:tc>
          <w:tcPr>
            <w:tcW w:w="6000" w:type="dxa"/>
            <w:tcMar/>
            <w:vAlign w:val="center"/>
          </w:tcPr>
          <w:p w:rsidRPr="00E807E1" w:rsidR="00421476" w:rsidP="00421476" w:rsidRDefault="00E807E1" w14:paraId="60F95338" w14:textId="02B7313B">
            <w:pPr>
              <w:pStyle w:val="NormalWeb"/>
              <w:ind w:left="30" w:right="30"/>
              <w:rPr>
                <w:rFonts w:ascii="Calibri" w:hAnsi="Calibri" w:cs="Calibri"/>
              </w:rPr>
            </w:pPr>
            <w:r w:rsidRPr="00E807E1">
              <w:rPr>
                <w:rFonts w:ascii="SimSun" w:hAnsi="SimSun" w:eastAsia="SimSun" w:cs="SimSun"/>
                <w:lang w:eastAsia="zh-CN"/>
              </w:rPr>
              <w:t>点评……</w:t>
            </w:r>
          </w:p>
        </w:tc>
      </w:tr>
    </w:tbl>
    <w:p w:rsidRPr="00E807E1" w:rsidR="004E6724" w:rsidRDefault="004E6724" w14:paraId="744A0695" w14:textId="25B91749">
      <w:pPr>
        <w:rPr>
          <w:rFonts w:eastAsia="Times New Roman"/>
        </w:rPr>
      </w:pPr>
    </w:p>
    <w:p w:rsidRPr="00E807E1" w:rsidR="00FF766D" w:rsidP="00485D2F" w:rsidRDefault="00E807E1" w14:paraId="19520EEA" w14:textId="0905AA6A">
      <w:pPr>
        <w:rPr>
          <w:rStyle w:val="tw4winExternal"/>
          <w:rFonts w:ascii="Calibri" w:hAnsi="Calibri" w:cs="Calibri"/>
          <w:color w:val="000000" w:themeColor="text1"/>
          <w:sz w:val="36"/>
          <w:szCs w:val="36"/>
          <w:lang w:val="en-US"/>
        </w:rPr>
      </w:pPr>
      <w:r w:rsidRPr="00E807E1">
        <w:rPr>
          <w:rStyle w:val="tw4winExternal"/>
          <w:rFonts w:ascii="Calibri" w:hAnsi="Calibri" w:cs="Calibri"/>
          <w:color w:val="000000" w:themeColor="text1"/>
          <w:sz w:val="36"/>
          <w:szCs w:val="36"/>
          <w:lang w:val="en-US"/>
        </w:rPr>
        <w:br w:type="page"/>
      </w:r>
    </w:p>
    <w:p w:rsidRPr="00E807E1" w:rsidR="00FF766D" w:rsidP="00FF766D" w:rsidRDefault="00E807E1" w14:paraId="4A376C48" w14:textId="3F979A3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807E1">
        <w:rPr>
          <w:rStyle w:val="tw4winExternal"/>
          <w:rFonts w:ascii="Calibri" w:hAnsi="Calibri" w:cs="Calibri"/>
          <w:color w:val="000000" w:themeColor="text1"/>
          <w:sz w:val="36"/>
          <w:szCs w:val="36"/>
          <w:lang w:val="en-US"/>
        </w:rPr>
        <w:t>Interactions with Competitors</w:t>
      </w:r>
    </w:p>
    <w:tbl>
      <w:tblPr>
        <w:tblW w:w="13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Pr="00E807E1" w:rsidR="00FC7E46" w:rsidTr="01846E4F" w14:paraId="3450B771" w14:textId="77777777">
        <w:tc>
          <w:tcPr>
            <w:tcW w:w="1353" w:type="dxa"/>
            <w:shd w:val="clear" w:color="auto" w:fill="F1A983" w:themeFill="accent2" w:themeFillTint="99"/>
            <w:tcMar>
              <w:top w:w="120" w:type="dxa"/>
              <w:left w:w="180" w:type="dxa"/>
              <w:bottom w:w="120" w:type="dxa"/>
              <w:right w:w="180" w:type="dxa"/>
            </w:tcMar>
          </w:tcPr>
          <w:p w:rsidRPr="00E807E1" w:rsidR="00421476" w:rsidP="00421476" w:rsidRDefault="00E807E1" w14:paraId="3B866636" w14:textId="77777777">
            <w:pPr>
              <w:spacing w:before="30" w:after="30"/>
              <w:ind w:left="30" w:right="30"/>
              <w:jc w:val="center"/>
            </w:pPr>
            <w:r w:rsidRPr="00E807E1">
              <w:t>ID</w:t>
            </w:r>
          </w:p>
        </w:tc>
        <w:tc>
          <w:tcPr>
            <w:tcW w:w="6000" w:type="dxa"/>
            <w:shd w:val="clear" w:color="auto" w:fill="F1A983" w:themeFill="accent2" w:themeFillTint="99"/>
            <w:tcMar>
              <w:top w:w="120" w:type="dxa"/>
              <w:left w:w="180" w:type="dxa"/>
              <w:bottom w:w="120" w:type="dxa"/>
              <w:right w:w="180" w:type="dxa"/>
            </w:tcMar>
            <w:vAlign w:val="center"/>
          </w:tcPr>
          <w:p w:rsidRPr="00E807E1" w:rsidR="00421476" w:rsidP="00421476" w:rsidRDefault="00E807E1" w14:paraId="2E0BFC3C" w14:textId="77777777">
            <w:pPr>
              <w:pStyle w:val="NormalWeb"/>
              <w:ind w:left="30" w:right="30"/>
              <w:jc w:val="center"/>
              <w:rPr>
                <w:rFonts w:ascii="Calibri" w:hAnsi="Calibri" w:cs="Calibri"/>
              </w:rPr>
            </w:pPr>
            <w:r w:rsidRPr="00E807E1">
              <w:rPr>
                <w:rFonts w:ascii="Calibri" w:hAnsi="Calibri" w:cs="Calibri"/>
              </w:rPr>
              <w:t>Source</w:t>
            </w:r>
          </w:p>
        </w:tc>
        <w:tc>
          <w:tcPr>
            <w:tcW w:w="6000" w:type="dxa"/>
            <w:shd w:val="clear" w:color="auto" w:fill="F1A983" w:themeFill="accent2" w:themeFillTint="99"/>
            <w:tcMar/>
            <w:vAlign w:val="center"/>
          </w:tcPr>
          <w:p w:rsidRPr="00E807E1" w:rsidR="00421476" w:rsidP="00421476" w:rsidRDefault="00E807E1" w14:paraId="49DD67BD" w14:textId="44A02335">
            <w:pPr>
              <w:pStyle w:val="NormalWeb"/>
              <w:ind w:left="30" w:right="30"/>
              <w:jc w:val="center"/>
              <w:rPr>
                <w:rFonts w:ascii="Calibri" w:hAnsi="Calibri" w:cs="Calibri"/>
              </w:rPr>
            </w:pPr>
            <w:r w:rsidRPr="00E807E1">
              <w:rPr>
                <w:rFonts w:ascii="Calibri" w:hAnsi="Calibri" w:cs="Calibri"/>
              </w:rPr>
              <w:t>Target</w:t>
            </w:r>
          </w:p>
        </w:tc>
      </w:tr>
      <w:tr w:rsidRPr="00E807E1" w:rsidR="00FC7E46" w:rsidTr="01846E4F" w14:paraId="66338BB3"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79A282B" w14:textId="77777777">
            <w:pPr>
              <w:spacing w:before="30" w:after="30"/>
              <w:ind w:left="30" w:right="30"/>
              <w:rPr>
                <w:rFonts w:ascii="Calibri" w:hAnsi="Calibri" w:eastAsia="Times New Roman" w:cs="Calibri"/>
                <w:sz w:val="16"/>
              </w:rPr>
            </w:pPr>
            <w:hyperlink w:tgtFrame="_blank" w:history="1" r:id="rId351">
              <w:r w:rsidRPr="00E807E1" w:rsidR="00E807E1">
                <w:rPr>
                  <w:rStyle w:val="Hyperlink"/>
                  <w:rFonts w:ascii="Calibri" w:hAnsi="Calibri" w:eastAsia="Times New Roman" w:cs="Calibri"/>
                  <w:sz w:val="16"/>
                </w:rPr>
                <w:t>Screen 0</w:t>
              </w:r>
            </w:hyperlink>
            <w:r w:rsidRPr="00E807E1" w:rsidR="00E807E1">
              <w:rPr>
                <w:rFonts w:ascii="Calibri" w:hAnsi="Calibri" w:eastAsia="Times New Roman" w:cs="Calibri"/>
                <w:sz w:val="16"/>
              </w:rPr>
              <w:t xml:space="preserve"> </w:t>
            </w:r>
          </w:p>
          <w:p w:rsidRPr="00E807E1" w:rsidR="00421476" w:rsidP="00421476" w:rsidRDefault="009B6CA0" w14:paraId="1003C35B" w14:textId="77777777">
            <w:pPr>
              <w:ind w:left="30" w:right="30"/>
              <w:rPr>
                <w:rFonts w:ascii="Calibri" w:hAnsi="Calibri" w:eastAsia="Times New Roman" w:cs="Calibri"/>
                <w:sz w:val="16"/>
              </w:rPr>
            </w:pPr>
            <w:hyperlink w:tgtFrame="_blank" w:history="1" r:id="rId352">
              <w:r w:rsidRPr="00E807E1" w:rsidR="00E807E1">
                <w:rPr>
                  <w:rStyle w:val="Hyperlink"/>
                  <w:rFonts w:ascii="Calibri" w:hAnsi="Calibri" w:eastAsia="Times New Roman" w:cs="Calibri"/>
                  <w:sz w:val="16"/>
                </w:rPr>
                <w:t>1_C_1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B6A2357" w14:textId="77777777">
            <w:pPr>
              <w:pStyle w:val="NormalWeb"/>
              <w:ind w:left="30" w:right="30"/>
              <w:rPr>
                <w:rFonts w:ascii="Calibri" w:hAnsi="Calibri" w:cs="Calibri"/>
              </w:rPr>
            </w:pPr>
            <w:r w:rsidRPr="00E807E1">
              <w:rPr>
                <w:rFonts w:ascii="Calibri" w:hAnsi="Calibri" w:cs="Calibri"/>
              </w:rPr>
              <w:t>Interactions with Competitors</w:t>
            </w:r>
          </w:p>
          <w:p w:rsidRPr="00E807E1" w:rsidR="00421476" w:rsidP="00421476" w:rsidRDefault="00E807E1" w14:paraId="31DAC408" w14:textId="77777777">
            <w:pPr>
              <w:pStyle w:val="NormalWeb"/>
              <w:ind w:left="30" w:right="30"/>
              <w:rPr>
                <w:rFonts w:ascii="Calibri" w:hAnsi="Calibri" w:cs="Calibri"/>
              </w:rPr>
            </w:pPr>
            <w:r w:rsidRPr="00E807E1">
              <w:rPr>
                <w:rFonts w:ascii="Calibri" w:hAnsi="Calibri" w:cs="Calibri"/>
              </w:rPr>
              <w:t>Click the forward arrow.</w:t>
            </w:r>
          </w:p>
        </w:tc>
        <w:tc>
          <w:tcPr>
            <w:tcW w:w="6000" w:type="dxa"/>
            <w:tcMar/>
            <w:vAlign w:val="center"/>
          </w:tcPr>
          <w:p w:rsidRPr="00E807E1" w:rsidR="00421476" w:rsidP="00421476" w:rsidRDefault="00E807E1" w14:paraId="23271CBE" w14:textId="60FF96C8">
            <w:pPr>
              <w:pStyle w:val="NormalWeb"/>
              <w:ind w:left="30" w:right="30"/>
              <w:rPr>
                <w:rFonts w:ascii="Calibri" w:hAnsi="Calibri" w:cs="Calibri"/>
                <w:lang w:eastAsia="zh-CN"/>
              </w:rPr>
            </w:pPr>
            <w:r w:rsidRPr="00E807E1">
              <w:rPr>
                <w:rFonts w:ascii="SimSun" w:hAnsi="SimSun" w:eastAsia="SimSun" w:cs="SimSun"/>
                <w:lang w:eastAsia="zh-CN"/>
              </w:rPr>
              <w:t>与竞争对手</w:t>
            </w:r>
            <w:ins w:author="Wang, Yuki" w:date="2024-08-02T10:51:00Z" w:id="66">
              <w:r w:rsidR="00221351">
                <w:rPr>
                  <w:rFonts w:hint="eastAsia" w:ascii="SimSun" w:hAnsi="SimSun" w:eastAsia="SimSun" w:cs="SimSun"/>
                  <w:lang w:eastAsia="zh-CN"/>
                </w:rPr>
                <w:t>的互动交流</w:t>
              </w:r>
            </w:ins>
            <w:del w:author="Wang, Yuki" w:date="2024-08-02T10:51:00Z" w:id="67">
              <w:r w:rsidRPr="00E807E1" w:rsidDel="00221351">
                <w:rPr>
                  <w:rFonts w:ascii="SimSun" w:hAnsi="SimSun" w:eastAsia="SimSun" w:cs="SimSun"/>
                  <w:lang w:eastAsia="zh-CN"/>
                </w:rPr>
                <w:delText>往来互动</w:delText>
              </w:r>
            </w:del>
          </w:p>
          <w:p w:rsidRPr="00E807E1" w:rsidR="00421476" w:rsidP="00421476" w:rsidRDefault="00E807E1" w14:paraId="649D22BA" w14:textId="2E867D37">
            <w:pPr>
              <w:pStyle w:val="NormalWeb"/>
              <w:ind w:left="30" w:right="30"/>
              <w:rPr>
                <w:rFonts w:ascii="Calibri" w:hAnsi="Calibri" w:cs="Calibri"/>
                <w:lang w:eastAsia="zh-CN"/>
              </w:rPr>
            </w:pPr>
            <w:r w:rsidRPr="00E807E1">
              <w:rPr>
                <w:rFonts w:ascii="SimSun" w:hAnsi="SimSun" w:eastAsia="SimSun" w:cs="SimSun"/>
                <w:lang w:eastAsia="zh-CN"/>
              </w:rPr>
              <w:t>点击前进箭头。</w:t>
            </w:r>
          </w:p>
        </w:tc>
      </w:tr>
      <w:tr w:rsidRPr="00E807E1" w:rsidR="00FC7E46" w:rsidTr="01846E4F" w14:paraId="0BDE47E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283305C" w14:textId="77777777">
            <w:pPr>
              <w:spacing w:before="30" w:after="30"/>
              <w:ind w:left="30" w:right="30"/>
              <w:rPr>
                <w:rFonts w:ascii="Calibri" w:hAnsi="Calibri" w:eastAsia="Times New Roman" w:cs="Calibri"/>
                <w:sz w:val="16"/>
              </w:rPr>
            </w:pPr>
            <w:hyperlink w:tgtFrame="_blank" w:history="1" r:id="rId353">
              <w:r w:rsidRPr="00E807E1" w:rsidR="00E807E1">
                <w:rPr>
                  <w:rStyle w:val="Hyperlink"/>
                  <w:rFonts w:ascii="Calibri" w:hAnsi="Calibri" w:eastAsia="Times New Roman" w:cs="Calibri"/>
                  <w:sz w:val="16"/>
                </w:rPr>
                <w:t>Screen 1</w:t>
              </w:r>
            </w:hyperlink>
            <w:r w:rsidRPr="00E807E1" w:rsidR="00E807E1">
              <w:rPr>
                <w:rFonts w:ascii="Calibri" w:hAnsi="Calibri" w:eastAsia="Times New Roman" w:cs="Calibri"/>
                <w:sz w:val="16"/>
              </w:rPr>
              <w:t xml:space="preserve"> </w:t>
            </w:r>
          </w:p>
          <w:p w:rsidRPr="00E807E1" w:rsidR="00421476" w:rsidP="00421476" w:rsidRDefault="009B6CA0" w14:paraId="5DE32D8F" w14:textId="77777777">
            <w:pPr>
              <w:ind w:left="30" w:right="30"/>
              <w:rPr>
                <w:rFonts w:ascii="Calibri" w:hAnsi="Calibri" w:eastAsia="Times New Roman" w:cs="Calibri"/>
                <w:sz w:val="16"/>
              </w:rPr>
            </w:pPr>
            <w:hyperlink w:tgtFrame="_blank" w:history="1" r:id="rId354">
              <w:r w:rsidRPr="00E807E1" w:rsidR="00E807E1">
                <w:rPr>
                  <w:rStyle w:val="Hyperlink"/>
                  <w:rFonts w:ascii="Calibri" w:hAnsi="Calibri" w:eastAsia="Times New Roman" w:cs="Calibri"/>
                  <w:sz w:val="16"/>
                </w:rPr>
                <w:t>2_C_2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F57B59E" w14:textId="77777777">
            <w:pPr>
              <w:pStyle w:val="NormalWeb"/>
              <w:ind w:left="30" w:right="30"/>
              <w:rPr>
                <w:rFonts w:ascii="Calibri" w:hAnsi="Calibri" w:cs="Calibri"/>
              </w:rPr>
            </w:pPr>
            <w:r w:rsidRPr="00E807E1">
              <w:rPr>
                <w:rFonts w:ascii="Calibri" w:hAnsi="Calibri" w:cs="Calibri"/>
              </w:rPr>
              <w:t>At Abbott, we are committed to fair dealing and complying with competition laws.</w:t>
            </w:r>
          </w:p>
          <w:p w:rsidRPr="00E807E1" w:rsidR="00421476" w:rsidP="00421476" w:rsidRDefault="00E807E1" w14:paraId="12DF531B" w14:textId="77777777">
            <w:pPr>
              <w:pStyle w:val="NormalWeb"/>
              <w:ind w:left="30" w:right="30"/>
              <w:rPr>
                <w:rFonts w:ascii="Calibri" w:hAnsi="Calibri" w:cs="Calibri"/>
              </w:rPr>
            </w:pPr>
            <w:r w:rsidRPr="00E807E1">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tcMar/>
            <w:vAlign w:val="center"/>
          </w:tcPr>
          <w:p w:rsidRPr="00E807E1" w:rsidR="00421476" w:rsidP="00421476" w:rsidRDefault="00E807E1" w14:paraId="787E78CD" w14:textId="77777777">
            <w:pPr>
              <w:pStyle w:val="NormalWeb"/>
              <w:ind w:left="30" w:right="30"/>
              <w:rPr>
                <w:rFonts w:ascii="Calibri" w:hAnsi="Calibri" w:cs="Calibri"/>
                <w:lang w:eastAsia="zh-CN"/>
              </w:rPr>
            </w:pPr>
            <w:r w:rsidRPr="00E807E1">
              <w:rPr>
                <w:rFonts w:ascii="SimSun" w:hAnsi="SimSun" w:eastAsia="SimSun" w:cs="SimSun"/>
                <w:lang w:eastAsia="zh-CN"/>
              </w:rPr>
              <w:t>雅培承诺公平交易并遵守竞争法。</w:t>
            </w:r>
          </w:p>
          <w:p w:rsidRPr="00E807E1" w:rsidR="00421476" w:rsidP="00421476" w:rsidRDefault="00E807E1" w14:paraId="67C8676C" w14:textId="26ED37CD">
            <w:pPr>
              <w:pStyle w:val="NormalWeb"/>
              <w:ind w:left="30" w:right="30"/>
              <w:rPr>
                <w:rFonts w:ascii="Calibri" w:hAnsi="Calibri" w:cs="Calibri"/>
                <w:lang w:eastAsia="zh-CN"/>
              </w:rPr>
            </w:pPr>
            <w:r w:rsidRPr="00E807E1">
              <w:rPr>
                <w:rFonts w:ascii="SimSun" w:hAnsi="SimSun" w:eastAsia="SimSun" w:cs="SimSun"/>
                <w:lang w:eastAsia="zh-CN"/>
              </w:rPr>
              <w:t>从企业到消费者，再到整个经济，竞争可惠及每个人。竞争会让市场充满活力，进而提高生产力并为消费者创造更好的价值。</w:t>
            </w:r>
          </w:p>
        </w:tc>
      </w:tr>
      <w:tr w:rsidRPr="00E807E1" w:rsidR="00FC7E46" w:rsidTr="01846E4F" w14:paraId="41E88D1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979BA31" w14:textId="77777777">
            <w:pPr>
              <w:spacing w:before="30" w:after="30"/>
              <w:ind w:left="30" w:right="30"/>
              <w:rPr>
                <w:rFonts w:ascii="Calibri" w:hAnsi="Calibri" w:eastAsia="Times New Roman" w:cs="Calibri"/>
                <w:sz w:val="16"/>
              </w:rPr>
            </w:pPr>
            <w:hyperlink w:tgtFrame="_blank" w:history="1" r:id="rId355">
              <w:r w:rsidRPr="00E807E1" w:rsidR="00E807E1">
                <w:rPr>
                  <w:rStyle w:val="Hyperlink"/>
                  <w:rFonts w:ascii="Calibri" w:hAnsi="Calibri" w:eastAsia="Times New Roman" w:cs="Calibri"/>
                  <w:sz w:val="16"/>
                </w:rPr>
                <w:t>Screen 2</w:t>
              </w:r>
            </w:hyperlink>
            <w:r w:rsidRPr="00E807E1" w:rsidR="00E807E1">
              <w:rPr>
                <w:rFonts w:ascii="Calibri" w:hAnsi="Calibri" w:eastAsia="Times New Roman" w:cs="Calibri"/>
                <w:sz w:val="16"/>
              </w:rPr>
              <w:t xml:space="preserve"> </w:t>
            </w:r>
          </w:p>
          <w:p w:rsidRPr="00E807E1" w:rsidR="00421476" w:rsidP="00421476" w:rsidRDefault="009B6CA0" w14:paraId="7DE8D000" w14:textId="77777777">
            <w:pPr>
              <w:ind w:left="30" w:right="30"/>
              <w:rPr>
                <w:rFonts w:ascii="Calibri" w:hAnsi="Calibri" w:eastAsia="Times New Roman" w:cs="Calibri"/>
                <w:sz w:val="16"/>
              </w:rPr>
            </w:pPr>
            <w:hyperlink w:tgtFrame="_blank" w:history="1" r:id="rId356">
              <w:r w:rsidRPr="00E807E1" w:rsidR="00E807E1">
                <w:rPr>
                  <w:rStyle w:val="Hyperlink"/>
                  <w:rFonts w:ascii="Calibri" w:hAnsi="Calibri" w:eastAsia="Times New Roman" w:cs="Calibri"/>
                  <w:sz w:val="16"/>
                </w:rPr>
                <w:t>3_C_3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78086E9" w14:textId="77777777">
            <w:pPr>
              <w:pStyle w:val="NormalWeb"/>
              <w:ind w:left="30" w:right="30"/>
              <w:rPr>
                <w:rFonts w:ascii="Calibri" w:hAnsi="Calibri" w:cs="Calibri"/>
              </w:rPr>
            </w:pPr>
            <w:r w:rsidRPr="00E807E1">
              <w:rPr>
                <w:rFonts w:ascii="Calibri" w:hAnsi="Calibri" w:cs="Calibri"/>
              </w:rPr>
              <w:t>Upon completion of this course, you will:</w:t>
            </w:r>
          </w:p>
          <w:p w:rsidRPr="00E807E1" w:rsidR="00421476" w:rsidP="00421476" w:rsidRDefault="00E807E1" w14:paraId="48C47CAC" w14:textId="77777777">
            <w:pPr>
              <w:numPr>
                <w:ilvl w:val="0"/>
                <w:numId w:val="1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Be able to explain what anti-competitive behavior is, who it impacts, and how.</w:t>
            </w:r>
          </w:p>
          <w:p w:rsidRPr="00E807E1" w:rsidR="00421476" w:rsidP="00421476" w:rsidRDefault="00E807E1" w14:paraId="34EFBF22" w14:textId="77777777">
            <w:pPr>
              <w:numPr>
                <w:ilvl w:val="0"/>
                <w:numId w:val="1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Recognize that there are laws and regulations designed to prevent anti-competitive behavior.</w:t>
            </w:r>
          </w:p>
          <w:p w:rsidRPr="00E807E1" w:rsidR="00421476" w:rsidP="00421476" w:rsidRDefault="00E807E1" w14:paraId="6C843D5C" w14:textId="77777777">
            <w:pPr>
              <w:numPr>
                <w:ilvl w:val="0"/>
                <w:numId w:val="1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Understand Abbott’s expectations for conducting business globally in the right way.</w:t>
            </w:r>
          </w:p>
          <w:p w:rsidRPr="00E807E1" w:rsidR="00421476" w:rsidP="00421476" w:rsidRDefault="00E807E1" w14:paraId="2832F39A" w14:textId="77777777">
            <w:pPr>
              <w:numPr>
                <w:ilvl w:val="0"/>
                <w:numId w:val="17"/>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Know where to go for help and support.</w:t>
            </w:r>
          </w:p>
        </w:tc>
        <w:tc>
          <w:tcPr>
            <w:tcW w:w="6000" w:type="dxa"/>
            <w:tcMar/>
            <w:vAlign w:val="center"/>
          </w:tcPr>
          <w:p w:rsidRPr="00E807E1" w:rsidR="00421476" w:rsidP="00421476" w:rsidRDefault="00E807E1" w14:paraId="75827987" w14:textId="77777777">
            <w:pPr>
              <w:pStyle w:val="NormalWeb"/>
              <w:ind w:left="30" w:right="30"/>
              <w:rPr>
                <w:rFonts w:ascii="Calibri" w:hAnsi="Calibri" w:cs="Calibri"/>
              </w:rPr>
            </w:pPr>
            <w:r w:rsidRPr="00E807E1">
              <w:rPr>
                <w:rFonts w:ascii="SimSun" w:hAnsi="SimSun" w:eastAsia="SimSun" w:cs="SimSun"/>
                <w:lang w:eastAsia="zh-CN"/>
              </w:rPr>
              <w:t>学完本课程后，你将：</w:t>
            </w:r>
          </w:p>
          <w:p w:rsidRPr="00E807E1" w:rsidR="00421476" w:rsidP="00421476" w:rsidRDefault="00E807E1" w14:paraId="297D29E1" w14:textId="77777777">
            <w:pPr>
              <w:numPr>
                <w:ilvl w:val="0"/>
                <w:numId w:val="17"/>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能够解释什么是反竞争行为、它会影响谁以及如何影响；</w:t>
            </w:r>
          </w:p>
          <w:p w:rsidRPr="00E807E1" w:rsidR="00421476" w:rsidP="00421476" w:rsidRDefault="00E807E1" w14:paraId="41BC5DB4" w14:textId="77777777">
            <w:pPr>
              <w:numPr>
                <w:ilvl w:val="0"/>
                <w:numId w:val="17"/>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认识到为了防止反竞争行为出台了一些法律法规。</w:t>
            </w:r>
          </w:p>
          <w:p w:rsidRPr="00E807E1" w:rsidR="00421476" w:rsidP="00421476" w:rsidRDefault="00E807E1" w14:paraId="7263885F" w14:textId="77777777">
            <w:pPr>
              <w:numPr>
                <w:ilvl w:val="0"/>
                <w:numId w:val="17"/>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了解雅培对以正当方式在全球范围内开展业务的期望要求。</w:t>
            </w:r>
          </w:p>
          <w:p w:rsidRPr="00E807E1" w:rsidR="00421476" w:rsidP="00421476" w:rsidRDefault="00E807E1" w14:paraId="0EF97BB2" w14:textId="6F739760">
            <w:pPr>
              <w:pStyle w:val="NormalWeb"/>
              <w:ind w:left="30" w:right="30"/>
              <w:rPr>
                <w:rFonts w:ascii="Calibri" w:hAnsi="Calibri" w:cs="Calibri"/>
                <w:lang w:eastAsia="zh-CN"/>
              </w:rPr>
            </w:pPr>
            <w:r w:rsidRPr="00E807E1">
              <w:rPr>
                <w:rFonts w:ascii="SimSun" w:hAnsi="SimSun" w:eastAsia="SimSun" w:cs="SimSun"/>
                <w:lang w:eastAsia="zh-CN"/>
              </w:rPr>
              <w:t>了解寻求帮助和支持的途径。</w:t>
            </w:r>
          </w:p>
        </w:tc>
      </w:tr>
      <w:tr w:rsidRPr="00E807E1" w:rsidR="00FC7E46" w:rsidTr="01846E4F" w14:paraId="507D4A2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1790B5D" w14:textId="77777777">
            <w:pPr>
              <w:spacing w:before="30" w:after="30"/>
              <w:ind w:left="30" w:right="30"/>
              <w:rPr>
                <w:rFonts w:ascii="Calibri" w:hAnsi="Calibri" w:eastAsia="Times New Roman" w:cs="Calibri"/>
                <w:sz w:val="16"/>
              </w:rPr>
            </w:pPr>
            <w:hyperlink w:tgtFrame="_blank" w:history="1" r:id="rId357">
              <w:r w:rsidRPr="00E807E1" w:rsidR="00E807E1">
                <w:rPr>
                  <w:rStyle w:val="Hyperlink"/>
                  <w:rFonts w:ascii="Calibri" w:hAnsi="Calibri" w:eastAsia="Times New Roman" w:cs="Calibri"/>
                  <w:sz w:val="16"/>
                </w:rPr>
                <w:t>Screen 3</w:t>
              </w:r>
            </w:hyperlink>
            <w:r w:rsidRPr="00E807E1" w:rsidR="00E807E1">
              <w:rPr>
                <w:rFonts w:ascii="Calibri" w:hAnsi="Calibri" w:eastAsia="Times New Roman" w:cs="Calibri"/>
                <w:sz w:val="16"/>
              </w:rPr>
              <w:t xml:space="preserve"> </w:t>
            </w:r>
          </w:p>
          <w:p w:rsidRPr="00E807E1" w:rsidR="00421476" w:rsidP="00421476" w:rsidRDefault="009B6CA0" w14:paraId="6BB5B31E" w14:textId="77777777">
            <w:pPr>
              <w:ind w:left="30" w:right="30"/>
              <w:rPr>
                <w:rFonts w:ascii="Calibri" w:hAnsi="Calibri" w:eastAsia="Times New Roman" w:cs="Calibri"/>
                <w:sz w:val="16"/>
              </w:rPr>
            </w:pPr>
            <w:hyperlink w:tgtFrame="_blank" w:history="1" r:id="rId358">
              <w:r w:rsidRPr="00E807E1" w:rsidR="00E807E1">
                <w:rPr>
                  <w:rStyle w:val="Hyperlink"/>
                  <w:rFonts w:ascii="Calibri" w:hAnsi="Calibri" w:eastAsia="Times New Roman" w:cs="Calibri"/>
                  <w:sz w:val="16"/>
                </w:rPr>
                <w:t>4_C_4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4A578EA" w14:textId="77777777">
            <w:pPr>
              <w:pStyle w:val="NormalWeb"/>
              <w:ind w:left="30" w:right="30"/>
              <w:rPr>
                <w:rFonts w:ascii="Calibri" w:hAnsi="Calibri" w:cs="Calibri"/>
              </w:rPr>
            </w:pPr>
            <w:r w:rsidRPr="00E807E1">
              <w:rPr>
                <w:rFonts w:ascii="Calibri" w:hAnsi="Calibri" w:cs="Calibri"/>
              </w:rPr>
              <w:t>[1] Welcome</w:t>
            </w:r>
          </w:p>
          <w:p w:rsidRPr="00E807E1" w:rsidR="00421476" w:rsidP="00421476" w:rsidRDefault="00E807E1" w14:paraId="4B1C7BF4" w14:textId="77777777">
            <w:pPr>
              <w:pStyle w:val="NormalWeb"/>
              <w:ind w:left="30" w:right="30"/>
              <w:rPr>
                <w:rFonts w:ascii="Calibri" w:hAnsi="Calibri" w:cs="Calibri"/>
              </w:rPr>
            </w:pPr>
            <w:r w:rsidRPr="00E807E1">
              <w:rPr>
                <w:rFonts w:ascii="Calibri" w:hAnsi="Calibri" w:cs="Calibri"/>
              </w:rPr>
              <w:t>1 minute</w:t>
            </w:r>
          </w:p>
          <w:p w:rsidRPr="00E807E1" w:rsidR="00421476" w:rsidP="00421476" w:rsidRDefault="00E807E1" w14:paraId="1ECC1C67" w14:textId="77777777">
            <w:pPr>
              <w:pStyle w:val="NormalWeb"/>
              <w:ind w:left="30" w:right="30"/>
              <w:rPr>
                <w:rFonts w:ascii="Calibri" w:hAnsi="Calibri" w:cs="Calibri"/>
              </w:rPr>
            </w:pPr>
            <w:r w:rsidRPr="00E807E1">
              <w:rPr>
                <w:rFonts w:ascii="Calibri" w:hAnsi="Calibri" w:cs="Calibri"/>
              </w:rPr>
              <w:t>[2] Introduction to Antitrust</w:t>
            </w:r>
          </w:p>
          <w:p w:rsidRPr="00E807E1" w:rsidR="00421476" w:rsidP="00421476" w:rsidRDefault="00E807E1" w14:paraId="176A7051" w14:textId="77777777">
            <w:pPr>
              <w:pStyle w:val="NormalWeb"/>
              <w:ind w:left="30" w:right="30"/>
              <w:rPr>
                <w:rFonts w:ascii="Calibri" w:hAnsi="Calibri" w:cs="Calibri"/>
              </w:rPr>
            </w:pPr>
            <w:r w:rsidRPr="00E807E1">
              <w:rPr>
                <w:rFonts w:ascii="Calibri" w:hAnsi="Calibri" w:cs="Calibri"/>
              </w:rPr>
              <w:t>2 minutes</w:t>
            </w:r>
          </w:p>
          <w:p w:rsidRPr="00E807E1" w:rsidR="00421476" w:rsidP="00421476" w:rsidRDefault="00E807E1" w14:paraId="69637F2F" w14:textId="77777777">
            <w:pPr>
              <w:pStyle w:val="NormalWeb"/>
              <w:ind w:left="30" w:right="30"/>
              <w:rPr>
                <w:rFonts w:ascii="Calibri" w:hAnsi="Calibri" w:cs="Calibri"/>
              </w:rPr>
            </w:pPr>
            <w:r w:rsidRPr="00E807E1">
              <w:rPr>
                <w:rFonts w:ascii="Calibri" w:hAnsi="Calibri" w:cs="Calibri"/>
              </w:rPr>
              <w:t>[3] Laws and Regulations</w:t>
            </w:r>
          </w:p>
          <w:p w:rsidRPr="00E807E1" w:rsidR="00421476" w:rsidP="00421476" w:rsidRDefault="00E807E1" w14:paraId="29130AE9" w14:textId="77777777">
            <w:pPr>
              <w:pStyle w:val="NormalWeb"/>
              <w:ind w:left="30" w:right="30"/>
              <w:rPr>
                <w:rFonts w:ascii="Calibri" w:hAnsi="Calibri" w:cs="Calibri"/>
              </w:rPr>
            </w:pPr>
            <w:r w:rsidRPr="00E807E1">
              <w:rPr>
                <w:rFonts w:ascii="Calibri" w:hAnsi="Calibri" w:cs="Calibri"/>
              </w:rPr>
              <w:t>4 minutes</w:t>
            </w:r>
          </w:p>
          <w:p w:rsidRPr="00E807E1" w:rsidR="00421476" w:rsidP="00421476" w:rsidRDefault="00E807E1" w14:paraId="5A966881" w14:textId="77777777">
            <w:pPr>
              <w:pStyle w:val="NormalWeb"/>
              <w:ind w:left="30" w:right="30"/>
              <w:rPr>
                <w:rFonts w:ascii="Calibri" w:hAnsi="Calibri" w:cs="Calibri"/>
              </w:rPr>
            </w:pPr>
            <w:r w:rsidRPr="00E807E1">
              <w:rPr>
                <w:rFonts w:ascii="Calibri" w:hAnsi="Calibri" w:cs="Calibri"/>
              </w:rPr>
              <w:t>[4] The Impact on Our Business and Our Responsibilities</w:t>
            </w:r>
          </w:p>
          <w:p w:rsidRPr="00E807E1" w:rsidR="00421476" w:rsidP="00421476" w:rsidRDefault="00E807E1" w14:paraId="5734113A" w14:textId="77777777">
            <w:pPr>
              <w:pStyle w:val="NormalWeb"/>
              <w:ind w:left="30" w:right="30"/>
              <w:rPr>
                <w:rFonts w:ascii="Calibri" w:hAnsi="Calibri" w:cs="Calibri"/>
              </w:rPr>
            </w:pPr>
            <w:r w:rsidRPr="00E807E1">
              <w:rPr>
                <w:rFonts w:ascii="Calibri" w:hAnsi="Calibri" w:cs="Calibri"/>
              </w:rPr>
              <w:t>5 minutes</w:t>
            </w:r>
          </w:p>
          <w:p w:rsidRPr="00E807E1" w:rsidR="00421476" w:rsidP="00421476" w:rsidRDefault="00E807E1" w14:paraId="0385BB49" w14:textId="77777777">
            <w:pPr>
              <w:pStyle w:val="NormalWeb"/>
              <w:ind w:left="30" w:right="30"/>
              <w:rPr>
                <w:rFonts w:ascii="Calibri" w:hAnsi="Calibri" w:cs="Calibri"/>
              </w:rPr>
            </w:pPr>
            <w:r w:rsidRPr="00E807E1">
              <w:rPr>
                <w:rFonts w:ascii="Calibri" w:hAnsi="Calibri" w:cs="Calibri"/>
              </w:rPr>
              <w:t>[5] Your Commitment</w:t>
            </w:r>
          </w:p>
          <w:p w:rsidRPr="00E807E1" w:rsidR="00421476" w:rsidP="00421476" w:rsidRDefault="00E807E1" w14:paraId="3C6E917F" w14:textId="77777777">
            <w:pPr>
              <w:pStyle w:val="NormalWeb"/>
              <w:ind w:left="30" w:right="30"/>
              <w:rPr>
                <w:rFonts w:ascii="Calibri" w:hAnsi="Calibri" w:cs="Calibri"/>
              </w:rPr>
            </w:pPr>
            <w:r w:rsidRPr="00E807E1">
              <w:rPr>
                <w:rFonts w:ascii="Calibri" w:hAnsi="Calibri" w:cs="Calibri"/>
              </w:rPr>
              <w:t>1 minute</w:t>
            </w:r>
          </w:p>
          <w:p w:rsidRPr="00E807E1" w:rsidR="00421476" w:rsidP="00421476" w:rsidRDefault="00E807E1" w14:paraId="78D094E4" w14:textId="77777777">
            <w:pPr>
              <w:pStyle w:val="NormalWeb"/>
              <w:ind w:left="30" w:right="30"/>
              <w:rPr>
                <w:rFonts w:ascii="Calibri" w:hAnsi="Calibri" w:cs="Calibri"/>
              </w:rPr>
            </w:pPr>
            <w:r w:rsidRPr="00E807E1">
              <w:rPr>
                <w:rFonts w:ascii="Calibri" w:hAnsi="Calibri" w:cs="Calibri"/>
              </w:rPr>
              <w:t>[6] Knowledge Check</w:t>
            </w:r>
          </w:p>
          <w:p w:rsidRPr="00E807E1" w:rsidR="00421476" w:rsidP="00421476" w:rsidRDefault="00E807E1" w14:paraId="74ECF446" w14:textId="77777777">
            <w:pPr>
              <w:pStyle w:val="NormalWeb"/>
              <w:ind w:left="30" w:right="30"/>
              <w:rPr>
                <w:rFonts w:ascii="Calibri" w:hAnsi="Calibri" w:cs="Calibri"/>
              </w:rPr>
            </w:pPr>
            <w:r w:rsidRPr="00E807E1">
              <w:rPr>
                <w:rFonts w:ascii="Calibri" w:hAnsi="Calibri" w:cs="Calibri"/>
              </w:rPr>
              <w:t>3 minutes</w:t>
            </w:r>
          </w:p>
          <w:p w:rsidRPr="00E807E1" w:rsidR="00421476" w:rsidP="00421476" w:rsidRDefault="00E807E1" w14:paraId="41640E9A" w14:textId="77777777">
            <w:pPr>
              <w:pStyle w:val="NormalWeb"/>
              <w:ind w:left="30" w:right="30"/>
              <w:rPr>
                <w:rFonts w:ascii="Calibri" w:hAnsi="Calibri" w:cs="Calibri"/>
              </w:rPr>
            </w:pPr>
            <w:r w:rsidRPr="00E807E1">
              <w:rPr>
                <w:rFonts w:ascii="Calibri" w:hAnsi="Calibri" w:cs="Calibri"/>
              </w:rPr>
              <w:t>Learning Progress</w:t>
            </w:r>
          </w:p>
          <w:p w:rsidRPr="00E807E1" w:rsidR="00421476" w:rsidP="00421476" w:rsidRDefault="00E807E1" w14:paraId="3690F673" w14:textId="77777777">
            <w:pPr>
              <w:pStyle w:val="NormalWeb"/>
              <w:ind w:left="30" w:right="30"/>
              <w:rPr>
                <w:rFonts w:ascii="Calibri" w:hAnsi="Calibri" w:cs="Calibri"/>
              </w:rPr>
            </w:pPr>
            <w:r w:rsidRPr="00E807E1">
              <w:rPr>
                <w:rFonts w:ascii="Calibri" w:hAnsi="Calibri" w:cs="Calibri"/>
              </w:rPr>
              <w:t>This Topic is now available.</w:t>
            </w:r>
          </w:p>
        </w:tc>
        <w:tc>
          <w:tcPr>
            <w:tcW w:w="6000" w:type="dxa"/>
            <w:tcMar/>
            <w:vAlign w:val="center"/>
          </w:tcPr>
          <w:p w:rsidRPr="00E807E1" w:rsidR="00421476" w:rsidP="00421476" w:rsidRDefault="00E807E1" w14:paraId="4083293F" w14:textId="77777777">
            <w:pPr>
              <w:pStyle w:val="NormalWeb"/>
              <w:ind w:left="30" w:right="30"/>
              <w:rPr>
                <w:rFonts w:ascii="Calibri" w:hAnsi="Calibri" w:cs="Calibri"/>
                <w:lang w:eastAsia="zh-CN"/>
              </w:rPr>
            </w:pPr>
            <w:r w:rsidRPr="00E807E1">
              <w:rPr>
                <w:rFonts w:ascii="SimSun" w:hAnsi="SimSun" w:eastAsia="SimSun" w:cs="SimSun"/>
                <w:lang w:eastAsia="zh-CN"/>
              </w:rPr>
              <w:t>[1] 欢迎</w:t>
            </w:r>
          </w:p>
          <w:p w:rsidRPr="00E807E1" w:rsidR="00421476" w:rsidP="00421476" w:rsidRDefault="00E807E1" w14:paraId="02D23AF8" w14:textId="77777777">
            <w:pPr>
              <w:pStyle w:val="NormalWeb"/>
              <w:ind w:left="30" w:right="30"/>
              <w:rPr>
                <w:rFonts w:ascii="Calibri" w:hAnsi="Calibri" w:cs="Calibri"/>
                <w:lang w:eastAsia="zh-CN"/>
              </w:rPr>
            </w:pPr>
            <w:r w:rsidRPr="00E807E1">
              <w:rPr>
                <w:rFonts w:ascii="SimSun" w:hAnsi="SimSun" w:eastAsia="SimSun" w:cs="SimSun"/>
                <w:lang w:eastAsia="zh-CN"/>
              </w:rPr>
              <w:t>1 分钟</w:t>
            </w:r>
          </w:p>
          <w:p w:rsidRPr="00E807E1" w:rsidR="00421476" w:rsidP="00421476" w:rsidRDefault="00E807E1" w14:paraId="562CF0D8" w14:textId="77777777">
            <w:pPr>
              <w:pStyle w:val="NormalWeb"/>
              <w:ind w:left="30" w:right="30"/>
              <w:rPr>
                <w:rFonts w:ascii="Calibri" w:hAnsi="Calibri" w:cs="Calibri"/>
                <w:lang w:eastAsia="zh-CN"/>
              </w:rPr>
            </w:pPr>
            <w:r w:rsidRPr="00E807E1">
              <w:rPr>
                <w:rFonts w:ascii="SimSun" w:hAnsi="SimSun" w:eastAsia="SimSun" w:cs="SimSun"/>
                <w:lang w:eastAsia="zh-CN"/>
              </w:rPr>
              <w:t>[2] 反垄断简介</w:t>
            </w:r>
          </w:p>
          <w:p w:rsidRPr="00E807E1" w:rsidR="00421476" w:rsidP="00421476" w:rsidRDefault="00E807E1" w14:paraId="15206385" w14:textId="77777777">
            <w:pPr>
              <w:pStyle w:val="NormalWeb"/>
              <w:ind w:left="30" w:right="30"/>
              <w:rPr>
                <w:rFonts w:ascii="Calibri" w:hAnsi="Calibri" w:cs="Calibri"/>
                <w:lang w:eastAsia="zh-CN"/>
              </w:rPr>
            </w:pPr>
            <w:r w:rsidRPr="00E807E1">
              <w:rPr>
                <w:rFonts w:ascii="SimSun" w:hAnsi="SimSun" w:eastAsia="SimSun" w:cs="SimSun"/>
                <w:lang w:eastAsia="zh-CN"/>
              </w:rPr>
              <w:t>2 分钟</w:t>
            </w:r>
          </w:p>
          <w:p w:rsidRPr="00E807E1" w:rsidR="00421476" w:rsidP="00421476" w:rsidRDefault="00E807E1" w14:paraId="16968FA7" w14:textId="77777777">
            <w:pPr>
              <w:pStyle w:val="NormalWeb"/>
              <w:ind w:left="30" w:right="30"/>
              <w:rPr>
                <w:rFonts w:ascii="Calibri" w:hAnsi="Calibri" w:cs="Calibri"/>
                <w:lang w:eastAsia="zh-CN"/>
              </w:rPr>
            </w:pPr>
            <w:r w:rsidRPr="00E807E1">
              <w:rPr>
                <w:rFonts w:ascii="SimSun" w:hAnsi="SimSun" w:eastAsia="SimSun" w:cs="SimSun"/>
                <w:lang w:eastAsia="zh-CN"/>
              </w:rPr>
              <w:t>[3] 法律法规</w:t>
            </w:r>
          </w:p>
          <w:p w:rsidRPr="00E807E1" w:rsidR="00421476" w:rsidP="00421476" w:rsidRDefault="00E807E1" w14:paraId="2911C533" w14:textId="77777777">
            <w:pPr>
              <w:pStyle w:val="NormalWeb"/>
              <w:ind w:left="30" w:right="30"/>
              <w:rPr>
                <w:rFonts w:ascii="Calibri" w:hAnsi="Calibri" w:cs="Calibri"/>
                <w:lang w:eastAsia="zh-CN"/>
              </w:rPr>
            </w:pPr>
            <w:r w:rsidRPr="00E807E1">
              <w:rPr>
                <w:rFonts w:ascii="SimSun" w:hAnsi="SimSun" w:eastAsia="SimSun" w:cs="SimSun"/>
                <w:lang w:eastAsia="zh-CN"/>
              </w:rPr>
              <w:t>4 分钟</w:t>
            </w:r>
          </w:p>
          <w:p w:rsidRPr="00E807E1" w:rsidR="00421476" w:rsidP="00421476" w:rsidRDefault="00E807E1" w14:paraId="29C6EC9A" w14:textId="77777777">
            <w:pPr>
              <w:pStyle w:val="NormalWeb"/>
              <w:ind w:left="30" w:right="30"/>
              <w:rPr>
                <w:rFonts w:ascii="Calibri" w:hAnsi="Calibri" w:cs="Calibri"/>
                <w:lang w:eastAsia="zh-CN"/>
              </w:rPr>
            </w:pPr>
            <w:r w:rsidRPr="00E807E1">
              <w:rPr>
                <w:rFonts w:ascii="SimSun" w:hAnsi="SimSun" w:eastAsia="SimSun" w:cs="SimSun"/>
                <w:lang w:eastAsia="zh-CN"/>
              </w:rPr>
              <w:t>[4] 对我们业务的影响和我们的责任</w:t>
            </w:r>
          </w:p>
          <w:p w:rsidRPr="00E807E1" w:rsidR="00421476" w:rsidP="00421476" w:rsidRDefault="00E807E1" w14:paraId="4F6F96D4" w14:textId="77777777">
            <w:pPr>
              <w:pStyle w:val="NormalWeb"/>
              <w:ind w:left="30" w:right="30"/>
              <w:rPr>
                <w:rFonts w:ascii="Calibri" w:hAnsi="Calibri" w:cs="Calibri"/>
                <w:lang w:eastAsia="zh-CN"/>
              </w:rPr>
            </w:pPr>
            <w:r w:rsidRPr="00E807E1">
              <w:rPr>
                <w:rFonts w:ascii="SimSun" w:hAnsi="SimSun" w:eastAsia="SimSun" w:cs="SimSun"/>
                <w:lang w:eastAsia="zh-CN"/>
              </w:rPr>
              <w:t>5 分钟</w:t>
            </w:r>
          </w:p>
          <w:p w:rsidRPr="00E807E1" w:rsidR="00421476" w:rsidP="00421476" w:rsidRDefault="00E807E1" w14:paraId="06FA166A" w14:textId="77777777">
            <w:pPr>
              <w:pStyle w:val="NormalWeb"/>
              <w:ind w:left="30" w:right="30"/>
              <w:rPr>
                <w:rFonts w:ascii="Calibri" w:hAnsi="Calibri" w:cs="Calibri"/>
                <w:lang w:eastAsia="zh-CN"/>
              </w:rPr>
            </w:pPr>
            <w:r w:rsidRPr="00E807E1">
              <w:rPr>
                <w:rFonts w:ascii="SimSun" w:hAnsi="SimSun" w:eastAsia="SimSun" w:cs="SimSun"/>
                <w:lang w:eastAsia="zh-CN"/>
              </w:rPr>
              <w:t>[5] 你的承诺</w:t>
            </w:r>
          </w:p>
          <w:p w:rsidRPr="00E807E1" w:rsidR="00421476" w:rsidP="00421476" w:rsidRDefault="00E807E1" w14:paraId="433A9A5A" w14:textId="77777777">
            <w:pPr>
              <w:pStyle w:val="NormalWeb"/>
              <w:ind w:left="30" w:right="30"/>
              <w:rPr>
                <w:rFonts w:ascii="Calibri" w:hAnsi="Calibri" w:cs="Calibri"/>
                <w:lang w:eastAsia="zh-CN"/>
              </w:rPr>
            </w:pPr>
            <w:r w:rsidRPr="00E807E1">
              <w:rPr>
                <w:rFonts w:ascii="SimSun" w:hAnsi="SimSun" w:eastAsia="SimSun" w:cs="SimSun"/>
                <w:lang w:eastAsia="zh-CN"/>
              </w:rPr>
              <w:t>1 分钟</w:t>
            </w:r>
          </w:p>
          <w:p w:rsidRPr="00E807E1" w:rsidR="00421476" w:rsidP="00421476" w:rsidRDefault="00E807E1" w14:paraId="3A40513A" w14:textId="77777777">
            <w:pPr>
              <w:pStyle w:val="NormalWeb"/>
              <w:ind w:left="30" w:right="30"/>
              <w:rPr>
                <w:rFonts w:ascii="Calibri" w:hAnsi="Calibri" w:cs="Calibri"/>
                <w:lang w:eastAsia="zh-CN"/>
              </w:rPr>
            </w:pPr>
            <w:r w:rsidRPr="00E807E1">
              <w:rPr>
                <w:rFonts w:ascii="SimSun" w:hAnsi="SimSun" w:eastAsia="SimSun" w:cs="SimSun"/>
                <w:lang w:eastAsia="zh-CN"/>
              </w:rPr>
              <w:t>[6] 知识测验</w:t>
            </w:r>
          </w:p>
          <w:p w:rsidRPr="00E807E1" w:rsidR="00421476" w:rsidP="00421476" w:rsidRDefault="00E807E1" w14:paraId="5078F270" w14:textId="77777777">
            <w:pPr>
              <w:pStyle w:val="NormalWeb"/>
              <w:ind w:left="30" w:right="30"/>
              <w:rPr>
                <w:rFonts w:ascii="Calibri" w:hAnsi="Calibri" w:cs="Calibri"/>
                <w:lang w:eastAsia="zh-CN"/>
              </w:rPr>
            </w:pPr>
            <w:r w:rsidRPr="00E807E1">
              <w:rPr>
                <w:rFonts w:ascii="SimSun" w:hAnsi="SimSun" w:eastAsia="SimSun" w:cs="SimSun"/>
                <w:lang w:eastAsia="zh-CN"/>
              </w:rPr>
              <w:t>3 分钟</w:t>
            </w:r>
          </w:p>
          <w:p w:rsidRPr="00E807E1" w:rsidR="00421476" w:rsidP="00421476" w:rsidRDefault="00E807E1" w14:paraId="4AF9A0C2" w14:textId="77777777">
            <w:pPr>
              <w:pStyle w:val="NormalWeb"/>
              <w:ind w:left="30" w:right="30"/>
              <w:rPr>
                <w:rFonts w:ascii="Calibri" w:hAnsi="Calibri" w:cs="Calibri"/>
                <w:lang w:eastAsia="zh-CN"/>
              </w:rPr>
            </w:pPr>
            <w:r w:rsidRPr="00E807E1">
              <w:rPr>
                <w:rFonts w:ascii="SimSun" w:hAnsi="SimSun" w:eastAsia="SimSun" w:cs="SimSun"/>
                <w:lang w:eastAsia="zh-CN"/>
              </w:rPr>
              <w:t>学习进度</w:t>
            </w:r>
          </w:p>
          <w:p w:rsidRPr="00E807E1" w:rsidR="00421476" w:rsidP="00421476" w:rsidRDefault="00E807E1" w14:paraId="09111594" w14:textId="659905CB">
            <w:pPr>
              <w:pStyle w:val="NormalWeb"/>
              <w:ind w:left="30" w:right="30"/>
              <w:rPr>
                <w:rFonts w:ascii="Calibri" w:hAnsi="Calibri" w:cs="Calibri"/>
                <w:lang w:eastAsia="zh-CN"/>
              </w:rPr>
            </w:pPr>
            <w:r w:rsidRPr="00E807E1">
              <w:rPr>
                <w:rFonts w:ascii="SimSun" w:hAnsi="SimSun" w:eastAsia="SimSun" w:cs="SimSun"/>
                <w:lang w:eastAsia="zh-CN"/>
              </w:rPr>
              <w:t>该主题的课程现可参加。</w:t>
            </w:r>
          </w:p>
        </w:tc>
      </w:tr>
      <w:tr w:rsidRPr="00E807E1" w:rsidR="00FC7E46" w:rsidTr="01846E4F" w14:paraId="1A1F38B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1929281" w14:textId="77777777">
            <w:pPr>
              <w:spacing w:before="30" w:after="30"/>
              <w:ind w:left="30" w:right="30"/>
              <w:rPr>
                <w:rFonts w:ascii="Calibri" w:hAnsi="Calibri" w:eastAsia="Times New Roman" w:cs="Calibri"/>
                <w:sz w:val="16"/>
              </w:rPr>
            </w:pPr>
            <w:hyperlink w:tgtFrame="_blank" w:history="1" r:id="rId359">
              <w:r w:rsidRPr="00E807E1" w:rsidR="00E807E1">
                <w:rPr>
                  <w:rStyle w:val="Hyperlink"/>
                  <w:rFonts w:ascii="Calibri" w:hAnsi="Calibri" w:eastAsia="Times New Roman" w:cs="Calibri"/>
                  <w:sz w:val="16"/>
                </w:rPr>
                <w:t>Screen 4</w:t>
              </w:r>
            </w:hyperlink>
            <w:r w:rsidRPr="00E807E1" w:rsidR="00E807E1">
              <w:rPr>
                <w:rFonts w:ascii="Calibri" w:hAnsi="Calibri" w:eastAsia="Times New Roman" w:cs="Calibri"/>
                <w:sz w:val="16"/>
              </w:rPr>
              <w:t xml:space="preserve"> </w:t>
            </w:r>
          </w:p>
          <w:p w:rsidRPr="00E807E1" w:rsidR="00421476" w:rsidP="00421476" w:rsidRDefault="009B6CA0" w14:paraId="1F0B64FD" w14:textId="77777777">
            <w:pPr>
              <w:ind w:left="30" w:right="30"/>
              <w:rPr>
                <w:rFonts w:ascii="Calibri" w:hAnsi="Calibri" w:eastAsia="Times New Roman" w:cs="Calibri"/>
                <w:sz w:val="16"/>
              </w:rPr>
            </w:pPr>
            <w:hyperlink w:tgtFrame="_blank" w:history="1" r:id="rId360">
              <w:r w:rsidRPr="00E807E1" w:rsidR="00E807E1">
                <w:rPr>
                  <w:rStyle w:val="Hyperlink"/>
                  <w:rFonts w:ascii="Calibri" w:hAnsi="Calibri" w:eastAsia="Times New Roman" w:cs="Calibri"/>
                  <w:sz w:val="16"/>
                </w:rPr>
                <w:t>5_C_5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32DF6A2" w14:textId="77777777">
            <w:pPr>
              <w:pStyle w:val="NormalWeb"/>
              <w:ind w:left="30" w:right="30"/>
              <w:rPr>
                <w:rFonts w:ascii="Calibri" w:hAnsi="Calibri" w:cs="Calibri"/>
              </w:rPr>
            </w:pPr>
            <w:r w:rsidRPr="00E807E1">
              <w:rPr>
                <w:rFonts w:ascii="Calibri" w:hAnsi="Calibri" w:cs="Calibri"/>
              </w:rPr>
              <w:t>In our day-to-day work activities, we sometimes interact with competitors.</w:t>
            </w:r>
          </w:p>
          <w:p w:rsidRPr="00E807E1" w:rsidR="00421476" w:rsidP="00421476" w:rsidRDefault="00E807E1" w14:paraId="655B6B95" w14:textId="77777777">
            <w:pPr>
              <w:pStyle w:val="NormalWeb"/>
              <w:ind w:left="30" w:right="30"/>
              <w:rPr>
                <w:rFonts w:ascii="Calibri" w:hAnsi="Calibri" w:cs="Calibri"/>
              </w:rPr>
            </w:pPr>
            <w:r w:rsidRPr="00E807E1">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tcMar/>
            <w:vAlign w:val="center"/>
          </w:tcPr>
          <w:p w:rsidRPr="00E807E1" w:rsidR="00421476" w:rsidP="00421476" w:rsidRDefault="00E807E1" w14:paraId="3A803C5A" w14:textId="77777777">
            <w:pPr>
              <w:pStyle w:val="NormalWeb"/>
              <w:ind w:left="30" w:right="30"/>
              <w:rPr>
                <w:rFonts w:ascii="Calibri" w:hAnsi="Calibri" w:cs="Calibri"/>
                <w:lang w:eastAsia="zh-CN"/>
              </w:rPr>
            </w:pPr>
            <w:r w:rsidRPr="00E807E1">
              <w:rPr>
                <w:rFonts w:ascii="SimSun" w:hAnsi="SimSun" w:eastAsia="SimSun" w:cs="SimSun"/>
                <w:lang w:eastAsia="zh-CN"/>
              </w:rPr>
              <w:t>在日常工作活动中，我们有时会与竞争对手打交道。</w:t>
            </w:r>
          </w:p>
          <w:p w:rsidRPr="00E807E1" w:rsidR="00421476" w:rsidP="00421476" w:rsidRDefault="00E807E1" w14:paraId="0B6586F0" w14:textId="649808FB">
            <w:pPr>
              <w:pStyle w:val="NormalWeb"/>
              <w:ind w:left="30" w:right="30"/>
              <w:rPr>
                <w:rFonts w:ascii="Calibri" w:hAnsi="Calibri" w:cs="Calibri"/>
                <w:lang w:eastAsia="zh-CN"/>
              </w:rPr>
            </w:pPr>
            <w:r w:rsidRPr="00E807E1">
              <w:rPr>
                <w:rFonts w:ascii="SimSun" w:hAnsi="SimSun" w:eastAsia="SimSun" w:cs="SimSun"/>
                <w:lang w:eastAsia="zh-CN"/>
              </w:rPr>
              <w:t>这些互动可能发生在我们参加投标或行业协会会议等正式场合，也可能发生在不太正式的场合，如在医生诊所偶然相遇等。无论在什么场合，与竞争对手的任何互动都可能会给你和雅培带来风险。</w:t>
            </w:r>
          </w:p>
        </w:tc>
      </w:tr>
      <w:tr w:rsidRPr="00E807E1" w:rsidR="00FC7E46" w:rsidTr="01846E4F" w14:paraId="157AE34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AD0195A" w14:textId="77777777">
            <w:pPr>
              <w:spacing w:before="30" w:after="30"/>
              <w:ind w:left="30" w:right="30"/>
              <w:rPr>
                <w:rFonts w:ascii="Calibri" w:hAnsi="Calibri" w:eastAsia="Times New Roman" w:cs="Calibri"/>
                <w:sz w:val="16"/>
              </w:rPr>
            </w:pPr>
            <w:hyperlink w:tgtFrame="_blank" w:history="1" r:id="rId361">
              <w:r w:rsidRPr="00E807E1" w:rsidR="00E807E1">
                <w:rPr>
                  <w:rStyle w:val="Hyperlink"/>
                  <w:rFonts w:ascii="Calibri" w:hAnsi="Calibri" w:eastAsia="Times New Roman" w:cs="Calibri"/>
                  <w:sz w:val="16"/>
                </w:rPr>
                <w:t>Screen 5</w:t>
              </w:r>
            </w:hyperlink>
            <w:r w:rsidRPr="00E807E1" w:rsidR="00E807E1">
              <w:rPr>
                <w:rFonts w:ascii="Calibri" w:hAnsi="Calibri" w:eastAsia="Times New Roman" w:cs="Calibri"/>
                <w:sz w:val="16"/>
              </w:rPr>
              <w:t xml:space="preserve"> </w:t>
            </w:r>
          </w:p>
          <w:p w:rsidRPr="00E807E1" w:rsidR="00421476" w:rsidP="00421476" w:rsidRDefault="009B6CA0" w14:paraId="5C696D1B" w14:textId="77777777">
            <w:pPr>
              <w:ind w:left="30" w:right="30"/>
              <w:rPr>
                <w:rFonts w:ascii="Calibri" w:hAnsi="Calibri" w:eastAsia="Times New Roman" w:cs="Calibri"/>
                <w:sz w:val="16"/>
              </w:rPr>
            </w:pPr>
            <w:hyperlink w:tgtFrame="_blank" w:history="1" r:id="rId362">
              <w:r w:rsidRPr="00E807E1" w:rsidR="00E807E1">
                <w:rPr>
                  <w:rStyle w:val="Hyperlink"/>
                  <w:rFonts w:ascii="Calibri" w:hAnsi="Calibri" w:eastAsia="Times New Roman" w:cs="Calibri"/>
                  <w:sz w:val="16"/>
                </w:rPr>
                <w:t>6_C_6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38B95BA" w14:textId="77777777">
            <w:pPr>
              <w:pStyle w:val="NormalWeb"/>
              <w:ind w:left="30" w:right="30"/>
              <w:rPr>
                <w:rFonts w:ascii="Calibri" w:hAnsi="Calibri" w:cs="Calibri"/>
              </w:rPr>
            </w:pPr>
            <w:r w:rsidRPr="00E807E1">
              <w:rPr>
                <w:rFonts w:ascii="Calibri" w:hAnsi="Calibri" w:cs="Calibri"/>
              </w:rPr>
              <w:t>As a healthcare company, it is critical that we always do what is right for the many people we serve.</w:t>
            </w:r>
          </w:p>
          <w:p w:rsidRPr="00E807E1" w:rsidR="00421476" w:rsidP="00421476" w:rsidRDefault="00E807E1" w14:paraId="2CFBD025" w14:textId="77777777">
            <w:pPr>
              <w:pStyle w:val="NormalWeb"/>
              <w:ind w:left="30" w:right="30"/>
              <w:rPr>
                <w:rFonts w:ascii="Calibri" w:hAnsi="Calibri" w:cs="Calibri"/>
              </w:rPr>
            </w:pPr>
            <w:r w:rsidRPr="00E807E1">
              <w:rPr>
                <w:rFonts w:ascii="Calibri" w:hAnsi="Calibri" w:cs="Calibri"/>
              </w:rPr>
              <w:t>This includes complying with antitrust laws designed to prevent unfair competition.</w:t>
            </w:r>
          </w:p>
        </w:tc>
        <w:tc>
          <w:tcPr>
            <w:tcW w:w="6000" w:type="dxa"/>
            <w:tcMar/>
            <w:vAlign w:val="center"/>
          </w:tcPr>
          <w:p w:rsidRPr="00E807E1" w:rsidR="00421476" w:rsidP="00421476" w:rsidRDefault="00E807E1" w14:paraId="379D7F8B" w14:textId="77777777">
            <w:pPr>
              <w:pStyle w:val="NormalWeb"/>
              <w:ind w:left="30" w:right="30"/>
              <w:rPr>
                <w:rFonts w:ascii="Calibri" w:hAnsi="Calibri" w:cs="Calibri"/>
                <w:lang w:eastAsia="zh-CN"/>
              </w:rPr>
            </w:pPr>
            <w:r w:rsidRPr="00E807E1">
              <w:rPr>
                <w:rFonts w:ascii="SimSun" w:hAnsi="SimSun" w:eastAsia="SimSun" w:cs="SimSun"/>
                <w:lang w:eastAsia="zh-CN"/>
              </w:rPr>
              <w:t>作为一个医疗保健公司，我们必须始终为我们所服务的对象正确行事。</w:t>
            </w:r>
          </w:p>
          <w:p w:rsidRPr="00E807E1" w:rsidR="00421476" w:rsidP="00421476" w:rsidRDefault="00E807E1" w14:paraId="17802EBE" w14:textId="3032C2BA">
            <w:pPr>
              <w:pStyle w:val="NormalWeb"/>
              <w:ind w:left="30" w:right="30"/>
              <w:rPr>
                <w:rFonts w:ascii="Calibri" w:hAnsi="Calibri" w:cs="Calibri"/>
                <w:lang w:eastAsia="zh-CN"/>
              </w:rPr>
            </w:pPr>
            <w:r w:rsidRPr="00E807E1">
              <w:rPr>
                <w:rFonts w:ascii="SimSun" w:hAnsi="SimSun" w:eastAsia="SimSun" w:cs="SimSun"/>
                <w:lang w:eastAsia="zh-CN"/>
              </w:rPr>
              <w:t>其中包括遵守旨在防范不正当竞争的反垄断法。</w:t>
            </w:r>
          </w:p>
        </w:tc>
      </w:tr>
      <w:tr w:rsidRPr="00E807E1" w:rsidR="00FC7E46" w:rsidTr="01846E4F" w14:paraId="42C8280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66E9BE0" w14:textId="77777777">
            <w:pPr>
              <w:spacing w:before="30" w:after="30"/>
              <w:ind w:left="30" w:right="30"/>
              <w:rPr>
                <w:rFonts w:ascii="Calibri" w:hAnsi="Calibri" w:eastAsia="Times New Roman" w:cs="Calibri"/>
                <w:sz w:val="16"/>
              </w:rPr>
            </w:pPr>
            <w:hyperlink w:tgtFrame="_blank" w:history="1" r:id="rId363">
              <w:r w:rsidRPr="00E807E1" w:rsidR="00E807E1">
                <w:rPr>
                  <w:rStyle w:val="Hyperlink"/>
                  <w:rFonts w:ascii="Calibri" w:hAnsi="Calibri" w:eastAsia="Times New Roman" w:cs="Calibri"/>
                  <w:sz w:val="16"/>
                </w:rPr>
                <w:t>Screen 6</w:t>
              </w:r>
            </w:hyperlink>
            <w:r w:rsidRPr="00E807E1" w:rsidR="00E807E1">
              <w:rPr>
                <w:rFonts w:ascii="Calibri" w:hAnsi="Calibri" w:eastAsia="Times New Roman" w:cs="Calibri"/>
                <w:sz w:val="16"/>
              </w:rPr>
              <w:t xml:space="preserve"> </w:t>
            </w:r>
          </w:p>
          <w:p w:rsidRPr="00E807E1" w:rsidR="00421476" w:rsidP="00421476" w:rsidRDefault="009B6CA0" w14:paraId="7C5E9BDD" w14:textId="77777777">
            <w:pPr>
              <w:ind w:left="30" w:right="30"/>
              <w:rPr>
                <w:rFonts w:ascii="Calibri" w:hAnsi="Calibri" w:eastAsia="Times New Roman" w:cs="Calibri"/>
                <w:sz w:val="16"/>
              </w:rPr>
            </w:pPr>
            <w:hyperlink w:tgtFrame="_blank" w:history="1" r:id="rId364">
              <w:r w:rsidRPr="00E807E1" w:rsidR="00E807E1">
                <w:rPr>
                  <w:rStyle w:val="Hyperlink"/>
                  <w:rFonts w:ascii="Calibri" w:hAnsi="Calibri" w:eastAsia="Times New Roman" w:cs="Calibri"/>
                  <w:sz w:val="16"/>
                </w:rPr>
                <w:t>7_C_7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48E7607" w14:textId="77777777">
            <w:pPr>
              <w:pStyle w:val="NormalWeb"/>
              <w:ind w:left="30" w:right="30"/>
              <w:rPr>
                <w:rFonts w:ascii="Calibri" w:hAnsi="Calibri" w:cs="Calibri"/>
              </w:rPr>
            </w:pPr>
            <w:r w:rsidRPr="00E807E1">
              <w:rPr>
                <w:rFonts w:ascii="Calibri" w:hAnsi="Calibri" w:cs="Calibri"/>
              </w:rPr>
              <w:t>Competition laws, also known as antitrust laws, exist to protect consumers from conduct that is anti-competitive, deceptive, or unfair.</w:t>
            </w:r>
          </w:p>
          <w:p w:rsidRPr="00E807E1" w:rsidR="00421476" w:rsidP="00421476" w:rsidRDefault="00E807E1" w14:paraId="7852D769" w14:textId="77777777">
            <w:pPr>
              <w:pStyle w:val="NormalWeb"/>
              <w:ind w:left="30" w:right="30"/>
              <w:rPr>
                <w:rFonts w:ascii="Calibri" w:hAnsi="Calibri" w:cs="Calibri"/>
              </w:rPr>
            </w:pPr>
            <w:r w:rsidRPr="00E807E1">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tcMar/>
            <w:vAlign w:val="center"/>
          </w:tcPr>
          <w:p w:rsidRPr="00E807E1" w:rsidR="00421476" w:rsidP="00421476" w:rsidRDefault="00E807E1" w14:paraId="26651B22" w14:textId="77777777">
            <w:pPr>
              <w:pStyle w:val="NormalWeb"/>
              <w:ind w:left="30" w:right="30"/>
              <w:rPr>
                <w:rFonts w:ascii="Calibri" w:hAnsi="Calibri" w:cs="Calibri"/>
                <w:lang w:eastAsia="zh-CN"/>
              </w:rPr>
            </w:pPr>
            <w:r w:rsidRPr="00E807E1">
              <w:rPr>
                <w:rFonts w:ascii="SimSun" w:hAnsi="SimSun" w:eastAsia="SimSun" w:cs="SimSun"/>
                <w:lang w:eastAsia="zh-CN"/>
              </w:rPr>
              <w:t>竞争法又称反垄断法，意在保护消费者免受反竞争、欺诈或不正当行为的侵害。</w:t>
            </w:r>
          </w:p>
          <w:p w:rsidRPr="00E807E1" w:rsidR="00421476" w:rsidP="00421476" w:rsidRDefault="00E807E1" w14:paraId="7C11E75C" w14:textId="47FC49F2">
            <w:pPr>
              <w:pStyle w:val="NormalWeb"/>
              <w:ind w:left="30" w:right="30"/>
              <w:rPr>
                <w:rFonts w:ascii="Calibri" w:hAnsi="Calibri" w:cs="Calibri"/>
                <w:lang w:eastAsia="zh-CN"/>
              </w:rPr>
            </w:pPr>
            <w:r w:rsidRPr="00E807E1">
              <w:rPr>
                <w:rFonts w:ascii="SimSun" w:hAnsi="SimSun" w:eastAsia="SimSun" w:cs="SimSun"/>
                <w:lang w:eastAsia="zh-CN"/>
              </w:rPr>
              <w:t>这些法律禁止签订消除或阻碍竞争的协议，适用于我们业务的诸多方面，包括与竞争者的关系、价格、</w:t>
            </w:r>
            <w:ins w:author="Wang, Yuki" w:date="2024-08-07T13:41:00Z" w:id="68">
              <w:r w:rsidR="00EC1260">
                <w:rPr>
                  <w:rFonts w:hint="eastAsia" w:ascii="SimSun" w:hAnsi="SimSun" w:eastAsia="SimSun" w:cs="SimSun"/>
                  <w:lang w:eastAsia="zh-CN"/>
                </w:rPr>
                <w:t>市场</w:t>
              </w:r>
            </w:ins>
            <w:del w:author="Wang, Yuki" w:date="2024-08-07T13:40:00Z" w:id="69">
              <w:r w:rsidRPr="00E807E1" w:rsidDel="00EC1260">
                <w:rPr>
                  <w:rFonts w:ascii="SimSun" w:hAnsi="SimSun" w:eastAsia="SimSun" w:cs="SimSun"/>
                  <w:lang w:eastAsia="zh-CN"/>
                </w:rPr>
                <w:delText>营销</w:delText>
              </w:r>
            </w:del>
            <w:r w:rsidRPr="00E807E1">
              <w:rPr>
                <w:rFonts w:ascii="SimSun" w:hAnsi="SimSun" w:eastAsia="SimSun" w:cs="SimSun"/>
                <w:lang w:eastAsia="zh-CN"/>
              </w:rPr>
              <w:t>和贸易行为，以及与经销商及其他客户订立的销售条款。</w:t>
            </w:r>
          </w:p>
        </w:tc>
      </w:tr>
      <w:tr w:rsidRPr="00E807E1" w:rsidR="00FC7E46" w:rsidTr="01846E4F" w14:paraId="4008F6B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3B53505" w14:textId="77777777">
            <w:pPr>
              <w:spacing w:before="30" w:after="30"/>
              <w:ind w:left="30" w:right="30"/>
              <w:rPr>
                <w:rFonts w:ascii="Calibri" w:hAnsi="Calibri" w:eastAsia="Times New Roman" w:cs="Calibri"/>
                <w:sz w:val="16"/>
              </w:rPr>
            </w:pPr>
            <w:hyperlink w:tgtFrame="_blank" w:history="1" r:id="rId365">
              <w:r w:rsidRPr="00E807E1" w:rsidR="00E807E1">
                <w:rPr>
                  <w:rStyle w:val="Hyperlink"/>
                  <w:rFonts w:ascii="Calibri" w:hAnsi="Calibri" w:eastAsia="Times New Roman" w:cs="Calibri"/>
                  <w:sz w:val="16"/>
                </w:rPr>
                <w:t>Screen 7</w:t>
              </w:r>
            </w:hyperlink>
            <w:r w:rsidRPr="00E807E1" w:rsidR="00E807E1">
              <w:rPr>
                <w:rFonts w:ascii="Calibri" w:hAnsi="Calibri" w:eastAsia="Times New Roman" w:cs="Calibri"/>
                <w:sz w:val="16"/>
              </w:rPr>
              <w:t xml:space="preserve"> </w:t>
            </w:r>
          </w:p>
          <w:p w:rsidRPr="00E807E1" w:rsidR="00421476" w:rsidP="00421476" w:rsidRDefault="009B6CA0" w14:paraId="29BFC06F" w14:textId="77777777">
            <w:pPr>
              <w:ind w:left="30" w:right="30"/>
              <w:rPr>
                <w:rFonts w:ascii="Calibri" w:hAnsi="Calibri" w:eastAsia="Times New Roman" w:cs="Calibri"/>
                <w:sz w:val="16"/>
              </w:rPr>
            </w:pPr>
            <w:hyperlink w:tgtFrame="_blank" w:history="1" r:id="rId366">
              <w:r w:rsidRPr="00E807E1" w:rsidR="00E807E1">
                <w:rPr>
                  <w:rStyle w:val="Hyperlink"/>
                  <w:rFonts w:ascii="Calibri" w:hAnsi="Calibri" w:eastAsia="Times New Roman" w:cs="Calibri"/>
                  <w:sz w:val="16"/>
                </w:rPr>
                <w:t>8_C_8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C461DF8" w14:textId="77777777">
            <w:pPr>
              <w:pStyle w:val="NormalWeb"/>
              <w:ind w:left="30" w:right="30"/>
              <w:rPr>
                <w:rFonts w:ascii="Calibri" w:hAnsi="Calibri" w:cs="Calibri"/>
              </w:rPr>
            </w:pPr>
            <w:r w:rsidRPr="00E807E1">
              <w:rPr>
                <w:rFonts w:ascii="Calibri" w:hAnsi="Calibri" w:cs="Calibri"/>
              </w:rPr>
              <w:t>Quick Check</w:t>
            </w:r>
          </w:p>
          <w:p w:rsidRPr="00E807E1" w:rsidR="00421476" w:rsidP="00421476" w:rsidRDefault="00E807E1" w14:paraId="68F87D0C" w14:textId="77777777">
            <w:pPr>
              <w:pStyle w:val="NormalWeb"/>
              <w:ind w:left="30" w:right="30"/>
              <w:rPr>
                <w:rFonts w:ascii="Calibri" w:hAnsi="Calibri" w:cs="Calibri"/>
              </w:rPr>
            </w:pPr>
            <w:r w:rsidRPr="00E807E1">
              <w:rPr>
                <w:rFonts w:ascii="Calibri" w:hAnsi="Calibri" w:cs="Calibri"/>
              </w:rPr>
              <w:t>Test your knowledge now!</w:t>
            </w:r>
          </w:p>
        </w:tc>
        <w:tc>
          <w:tcPr>
            <w:tcW w:w="6000" w:type="dxa"/>
            <w:tcMar/>
            <w:vAlign w:val="center"/>
          </w:tcPr>
          <w:p w:rsidRPr="00E807E1" w:rsidR="00421476" w:rsidP="00421476" w:rsidRDefault="00E807E1" w14:paraId="09776ABE" w14:textId="77777777">
            <w:pPr>
              <w:pStyle w:val="NormalWeb"/>
              <w:ind w:left="30" w:right="30"/>
              <w:rPr>
                <w:rFonts w:ascii="Calibri" w:hAnsi="Calibri" w:cs="Calibri"/>
                <w:lang w:eastAsia="zh-CN"/>
              </w:rPr>
            </w:pPr>
            <w:r w:rsidRPr="00E807E1">
              <w:rPr>
                <w:rFonts w:ascii="SimSun" w:hAnsi="SimSun" w:eastAsia="SimSun" w:cs="SimSun"/>
                <w:lang w:eastAsia="zh-CN"/>
              </w:rPr>
              <w:t>快速测验</w:t>
            </w:r>
          </w:p>
          <w:p w:rsidRPr="00E807E1" w:rsidR="00421476" w:rsidP="00421476" w:rsidRDefault="00E807E1" w14:paraId="67FEB37E" w14:textId="4546C2F4">
            <w:pPr>
              <w:pStyle w:val="NormalWeb"/>
              <w:ind w:left="30" w:right="30"/>
              <w:rPr>
                <w:rFonts w:ascii="Calibri" w:hAnsi="Calibri" w:cs="Calibri"/>
                <w:lang w:eastAsia="zh-CN"/>
              </w:rPr>
            </w:pPr>
            <w:r w:rsidRPr="00E807E1">
              <w:rPr>
                <w:rFonts w:ascii="SimSun" w:hAnsi="SimSun" w:eastAsia="SimSun" w:cs="SimSun"/>
                <w:lang w:eastAsia="zh-CN"/>
              </w:rPr>
              <w:t>立即测验你掌握的知识！</w:t>
            </w:r>
          </w:p>
        </w:tc>
      </w:tr>
      <w:tr w:rsidRPr="00E807E1" w:rsidR="00FC7E46" w:rsidTr="01846E4F" w14:paraId="3F564A5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2ED4948" w14:textId="77777777">
            <w:pPr>
              <w:spacing w:before="30" w:after="30"/>
              <w:ind w:left="30" w:right="30"/>
              <w:rPr>
                <w:rFonts w:ascii="Calibri" w:hAnsi="Calibri" w:eastAsia="Times New Roman" w:cs="Calibri"/>
                <w:sz w:val="16"/>
              </w:rPr>
            </w:pPr>
            <w:hyperlink w:tgtFrame="_blank" w:history="1" r:id="rId367">
              <w:r w:rsidRPr="00E807E1" w:rsidR="00E807E1">
                <w:rPr>
                  <w:rStyle w:val="Hyperlink"/>
                  <w:rFonts w:ascii="Calibri" w:hAnsi="Calibri" w:eastAsia="Times New Roman" w:cs="Calibri"/>
                  <w:sz w:val="16"/>
                </w:rPr>
                <w:t>Screen 7</w:t>
              </w:r>
            </w:hyperlink>
            <w:r w:rsidRPr="00E807E1" w:rsidR="00E807E1">
              <w:rPr>
                <w:rFonts w:ascii="Calibri" w:hAnsi="Calibri" w:eastAsia="Times New Roman" w:cs="Calibri"/>
                <w:sz w:val="16"/>
              </w:rPr>
              <w:t xml:space="preserve"> </w:t>
            </w:r>
          </w:p>
          <w:p w:rsidRPr="00E807E1" w:rsidR="00421476" w:rsidP="00421476" w:rsidRDefault="009B6CA0" w14:paraId="54212C97" w14:textId="77777777">
            <w:pPr>
              <w:ind w:left="30" w:right="30"/>
              <w:rPr>
                <w:rFonts w:ascii="Calibri" w:hAnsi="Calibri" w:eastAsia="Times New Roman" w:cs="Calibri"/>
                <w:sz w:val="16"/>
              </w:rPr>
            </w:pPr>
            <w:hyperlink w:tgtFrame="_blank" w:history="1" r:id="rId368">
              <w:r w:rsidRPr="00E807E1" w:rsidR="00E807E1">
                <w:rPr>
                  <w:rStyle w:val="Hyperlink"/>
                  <w:rFonts w:ascii="Calibri" w:hAnsi="Calibri" w:eastAsia="Times New Roman" w:cs="Calibri"/>
                  <w:sz w:val="16"/>
                </w:rPr>
                <w:t>9_C_8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7B88A1B" w14:textId="77777777">
            <w:pPr>
              <w:pStyle w:val="NormalWeb"/>
              <w:ind w:left="30" w:right="30"/>
              <w:rPr>
                <w:rFonts w:ascii="Calibri" w:hAnsi="Calibri" w:cs="Calibri"/>
              </w:rPr>
            </w:pPr>
            <w:r w:rsidRPr="00E807E1">
              <w:rPr>
                <w:rFonts w:ascii="Calibri" w:hAnsi="Calibri" w:cs="Calibri"/>
              </w:rPr>
              <w:t>It is okay during an informal conversation to discuss product prices with competitors?</w:t>
            </w:r>
          </w:p>
        </w:tc>
        <w:tc>
          <w:tcPr>
            <w:tcW w:w="6000" w:type="dxa"/>
            <w:tcMar/>
            <w:vAlign w:val="center"/>
          </w:tcPr>
          <w:p w:rsidRPr="00E807E1" w:rsidR="00421476" w:rsidP="00421476" w:rsidRDefault="00E807E1" w14:paraId="6A9466F0" w14:textId="46B1F2DE">
            <w:pPr>
              <w:pStyle w:val="NormalWeb"/>
              <w:ind w:left="30" w:right="30"/>
              <w:rPr>
                <w:rFonts w:ascii="Calibri" w:hAnsi="Calibri" w:cs="Calibri"/>
                <w:lang w:eastAsia="zh-CN"/>
              </w:rPr>
            </w:pPr>
            <w:r w:rsidRPr="00E807E1">
              <w:rPr>
                <w:rFonts w:ascii="SimSun" w:hAnsi="SimSun" w:eastAsia="SimSun" w:cs="SimSun"/>
                <w:lang w:eastAsia="zh-CN"/>
              </w:rPr>
              <w:t>在非正式谈话中，可以与竞争对手讨论产品价格吗？</w:t>
            </w:r>
          </w:p>
        </w:tc>
      </w:tr>
      <w:tr w:rsidRPr="00E807E1" w:rsidR="00FC7E46" w:rsidTr="01846E4F" w14:paraId="522FD8B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C6DC197" w14:textId="77777777">
            <w:pPr>
              <w:spacing w:before="30" w:after="30"/>
              <w:ind w:left="30" w:right="30"/>
              <w:rPr>
                <w:rFonts w:ascii="Calibri" w:hAnsi="Calibri" w:eastAsia="Times New Roman" w:cs="Calibri"/>
                <w:sz w:val="16"/>
              </w:rPr>
            </w:pPr>
            <w:hyperlink w:tgtFrame="_blank" w:history="1" r:id="rId369">
              <w:r w:rsidRPr="00E807E1" w:rsidR="00E807E1">
                <w:rPr>
                  <w:rStyle w:val="Hyperlink"/>
                  <w:rFonts w:ascii="Calibri" w:hAnsi="Calibri" w:eastAsia="Times New Roman" w:cs="Calibri"/>
                  <w:sz w:val="16"/>
                </w:rPr>
                <w:t>Screen 7</w:t>
              </w:r>
            </w:hyperlink>
            <w:r w:rsidRPr="00E807E1" w:rsidR="00E807E1">
              <w:rPr>
                <w:rFonts w:ascii="Calibri" w:hAnsi="Calibri" w:eastAsia="Times New Roman" w:cs="Calibri"/>
                <w:sz w:val="16"/>
              </w:rPr>
              <w:t xml:space="preserve"> </w:t>
            </w:r>
          </w:p>
          <w:p w:rsidRPr="00E807E1" w:rsidR="00421476" w:rsidP="00421476" w:rsidRDefault="009B6CA0" w14:paraId="49A8B896" w14:textId="77777777">
            <w:pPr>
              <w:ind w:left="30" w:right="30"/>
              <w:rPr>
                <w:rFonts w:ascii="Calibri" w:hAnsi="Calibri" w:eastAsia="Times New Roman" w:cs="Calibri"/>
                <w:sz w:val="16"/>
              </w:rPr>
            </w:pPr>
            <w:hyperlink w:tgtFrame="_blank" w:history="1" r:id="rId370">
              <w:r w:rsidRPr="00E807E1" w:rsidR="00E807E1">
                <w:rPr>
                  <w:rStyle w:val="Hyperlink"/>
                  <w:rFonts w:ascii="Calibri" w:hAnsi="Calibri" w:eastAsia="Times New Roman" w:cs="Calibri"/>
                  <w:sz w:val="16"/>
                </w:rPr>
                <w:t>10_C_8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8BE408F" w14:textId="77777777">
            <w:pPr>
              <w:pStyle w:val="NormalWeb"/>
              <w:ind w:left="30" w:right="30"/>
              <w:rPr>
                <w:rFonts w:ascii="Calibri" w:hAnsi="Calibri" w:cs="Calibri"/>
              </w:rPr>
            </w:pPr>
            <w:r w:rsidRPr="00E807E1">
              <w:rPr>
                <w:rFonts w:ascii="Calibri" w:hAnsi="Calibri" w:cs="Calibri"/>
              </w:rPr>
              <w:t>True</w:t>
            </w:r>
          </w:p>
          <w:p w:rsidRPr="00E807E1" w:rsidR="00421476" w:rsidP="00421476" w:rsidRDefault="00E807E1" w14:paraId="65BFA7A1" w14:textId="77777777">
            <w:pPr>
              <w:pStyle w:val="NormalWeb"/>
              <w:ind w:left="30" w:right="30"/>
              <w:rPr>
                <w:rFonts w:ascii="Calibri" w:hAnsi="Calibri" w:cs="Calibri"/>
              </w:rPr>
            </w:pPr>
            <w:r w:rsidRPr="00E807E1">
              <w:rPr>
                <w:rFonts w:ascii="Calibri" w:hAnsi="Calibri" w:cs="Calibri"/>
              </w:rPr>
              <w:t>False</w:t>
            </w:r>
          </w:p>
          <w:p w:rsidRPr="00E807E1" w:rsidR="00421476" w:rsidP="00421476" w:rsidRDefault="00E807E1" w14:paraId="048ECB18"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33BEFB87" w14:textId="77777777">
            <w:pPr>
              <w:pStyle w:val="NormalWeb"/>
              <w:ind w:left="30" w:right="30"/>
              <w:rPr>
                <w:rFonts w:ascii="Calibri" w:hAnsi="Calibri" w:cs="Calibri"/>
              </w:rPr>
            </w:pPr>
            <w:r w:rsidRPr="00E807E1">
              <w:rPr>
                <w:rFonts w:ascii="SimSun" w:hAnsi="SimSun" w:eastAsia="SimSun" w:cs="SimSun"/>
                <w:lang w:eastAsia="zh-CN"/>
              </w:rPr>
              <w:t>对</w:t>
            </w:r>
          </w:p>
          <w:p w:rsidRPr="00E807E1" w:rsidR="00421476" w:rsidP="00421476" w:rsidRDefault="00E807E1" w14:paraId="40C42B75" w14:textId="77777777">
            <w:pPr>
              <w:pStyle w:val="NormalWeb"/>
              <w:ind w:left="30" w:right="30"/>
              <w:rPr>
                <w:rFonts w:ascii="Calibri" w:hAnsi="Calibri" w:cs="Calibri"/>
              </w:rPr>
            </w:pPr>
            <w:r w:rsidRPr="00E807E1">
              <w:rPr>
                <w:rFonts w:ascii="SimSun" w:hAnsi="SimSun" w:eastAsia="SimSun" w:cs="SimSun"/>
                <w:lang w:eastAsia="zh-CN"/>
              </w:rPr>
              <w:t>错</w:t>
            </w:r>
          </w:p>
          <w:p w:rsidRPr="00E807E1" w:rsidR="00421476" w:rsidP="00421476" w:rsidRDefault="00E807E1" w14:paraId="13DB331F" w14:textId="40C3F0EF">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01846E4F" w14:paraId="005FCAC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099FC83" w14:textId="77777777">
            <w:pPr>
              <w:spacing w:before="30" w:after="30"/>
              <w:ind w:left="30" w:right="30"/>
              <w:rPr>
                <w:rFonts w:ascii="Calibri" w:hAnsi="Calibri" w:eastAsia="Times New Roman" w:cs="Calibri"/>
                <w:sz w:val="16"/>
              </w:rPr>
            </w:pPr>
            <w:hyperlink w:tgtFrame="_blank" w:history="1" r:id="rId371">
              <w:r w:rsidRPr="00E807E1" w:rsidR="00E807E1">
                <w:rPr>
                  <w:rStyle w:val="Hyperlink"/>
                  <w:rFonts w:ascii="Calibri" w:hAnsi="Calibri" w:eastAsia="Times New Roman" w:cs="Calibri"/>
                  <w:sz w:val="16"/>
                </w:rPr>
                <w:t>Screen 7</w:t>
              </w:r>
            </w:hyperlink>
            <w:r w:rsidRPr="00E807E1" w:rsidR="00E807E1">
              <w:rPr>
                <w:rFonts w:ascii="Calibri" w:hAnsi="Calibri" w:eastAsia="Times New Roman" w:cs="Calibri"/>
                <w:sz w:val="16"/>
              </w:rPr>
              <w:t xml:space="preserve"> </w:t>
            </w:r>
          </w:p>
          <w:p w:rsidRPr="00E807E1" w:rsidR="00421476" w:rsidP="00421476" w:rsidRDefault="009B6CA0" w14:paraId="7E78F61E" w14:textId="77777777">
            <w:pPr>
              <w:ind w:left="30" w:right="30"/>
              <w:rPr>
                <w:rFonts w:ascii="Calibri" w:hAnsi="Calibri" w:eastAsia="Times New Roman" w:cs="Calibri"/>
                <w:sz w:val="16"/>
              </w:rPr>
            </w:pPr>
            <w:hyperlink w:tgtFrame="_blank" w:history="1" r:id="rId372">
              <w:r w:rsidRPr="00E807E1" w:rsidR="00E807E1">
                <w:rPr>
                  <w:rStyle w:val="Hyperlink"/>
                  <w:rFonts w:ascii="Calibri" w:hAnsi="Calibri" w:eastAsia="Times New Roman" w:cs="Calibri"/>
                  <w:sz w:val="16"/>
                </w:rPr>
                <w:t>11_C_8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186D683"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2CE00B93"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2A28D1C8" w14:textId="77777777">
            <w:pPr>
              <w:pStyle w:val="NormalWeb"/>
              <w:ind w:left="30" w:right="30"/>
              <w:rPr>
                <w:rFonts w:ascii="Calibri" w:hAnsi="Calibri" w:cs="Calibri"/>
              </w:rPr>
            </w:pPr>
            <w:r w:rsidRPr="00E807E1">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tcMar/>
            <w:vAlign w:val="center"/>
          </w:tcPr>
          <w:p w:rsidRPr="00E807E1" w:rsidR="00421476" w:rsidP="00421476" w:rsidRDefault="00E807E1" w14:paraId="37FEDAF7"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4722FCEA"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7DE334D6" w14:textId="244D65EA">
            <w:pPr>
              <w:pStyle w:val="NormalWeb"/>
              <w:ind w:left="30" w:right="30"/>
              <w:rPr>
                <w:rFonts w:ascii="Calibri" w:hAnsi="Calibri" w:cs="Calibri"/>
                <w:lang w:eastAsia="zh-CN"/>
              </w:rPr>
            </w:pPr>
            <w:r w:rsidRPr="00E807E1">
              <w:rPr>
                <w:rFonts w:ascii="SimSun" w:hAnsi="SimSun" w:eastAsia="SimSun" w:cs="SimSun"/>
                <w:lang w:eastAsia="zh-CN"/>
              </w:rPr>
              <w:t>在与竞争对手打交道时，我们必须始终谨慎行事。你不应与竞争对手讨论业务话题，如价格、销售条款、商业或营销计划、利润、成本、生产能力、库存水平或折扣等。</w:t>
            </w:r>
          </w:p>
        </w:tc>
      </w:tr>
      <w:tr w:rsidRPr="00E807E1" w:rsidR="00FC7E46" w:rsidTr="01846E4F" w14:paraId="292ADCC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A6C446E" w14:textId="77777777">
            <w:pPr>
              <w:spacing w:before="30" w:after="30"/>
              <w:ind w:left="30" w:right="30"/>
              <w:rPr>
                <w:rFonts w:ascii="Calibri" w:hAnsi="Calibri" w:eastAsia="Times New Roman" w:cs="Calibri"/>
                <w:sz w:val="16"/>
              </w:rPr>
            </w:pPr>
            <w:hyperlink w:tgtFrame="_blank" w:history="1" r:id="rId373">
              <w:r w:rsidRPr="00E807E1" w:rsidR="00E807E1">
                <w:rPr>
                  <w:rStyle w:val="Hyperlink"/>
                  <w:rFonts w:ascii="Calibri" w:hAnsi="Calibri" w:eastAsia="Times New Roman" w:cs="Calibri"/>
                  <w:sz w:val="16"/>
                </w:rPr>
                <w:t>Screen 9</w:t>
              </w:r>
            </w:hyperlink>
            <w:r w:rsidRPr="00E807E1" w:rsidR="00E807E1">
              <w:rPr>
                <w:rFonts w:ascii="Calibri" w:hAnsi="Calibri" w:eastAsia="Times New Roman" w:cs="Calibri"/>
                <w:sz w:val="16"/>
              </w:rPr>
              <w:t xml:space="preserve"> </w:t>
            </w:r>
          </w:p>
          <w:p w:rsidRPr="00E807E1" w:rsidR="00421476" w:rsidP="00421476" w:rsidRDefault="009B6CA0" w14:paraId="568A2A65" w14:textId="77777777">
            <w:pPr>
              <w:ind w:left="30" w:right="30"/>
              <w:rPr>
                <w:rFonts w:ascii="Calibri" w:hAnsi="Calibri" w:eastAsia="Times New Roman" w:cs="Calibri"/>
                <w:sz w:val="16"/>
              </w:rPr>
            </w:pPr>
            <w:hyperlink w:tgtFrame="_blank" w:history="1" r:id="rId374">
              <w:r w:rsidRPr="00E807E1" w:rsidR="00E807E1">
                <w:rPr>
                  <w:rStyle w:val="Hyperlink"/>
                  <w:rFonts w:ascii="Calibri" w:hAnsi="Calibri" w:eastAsia="Times New Roman" w:cs="Calibri"/>
                  <w:sz w:val="16"/>
                </w:rPr>
                <w:t>13_C_10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D8936E4" w14:textId="77777777">
            <w:pPr>
              <w:pStyle w:val="NormalWeb"/>
              <w:ind w:left="30" w:right="30"/>
              <w:rPr>
                <w:rFonts w:ascii="Calibri" w:hAnsi="Calibri" w:cs="Calibri"/>
              </w:rPr>
            </w:pPr>
            <w:r w:rsidRPr="00E807E1">
              <w:rPr>
                <w:rFonts w:ascii="Calibri" w:hAnsi="Calibri" w:cs="Calibri"/>
              </w:rPr>
              <w:t>Most countries in which we do business have laws that prohibit unfair competition.</w:t>
            </w:r>
          </w:p>
        </w:tc>
        <w:tc>
          <w:tcPr>
            <w:tcW w:w="6000" w:type="dxa"/>
            <w:tcMar/>
            <w:vAlign w:val="center"/>
          </w:tcPr>
          <w:p w:rsidRPr="00E807E1" w:rsidR="00421476" w:rsidP="00421476" w:rsidRDefault="00E807E1" w14:paraId="09B90F4A" w14:textId="484B91BB">
            <w:pPr>
              <w:pStyle w:val="NormalWeb"/>
              <w:ind w:left="30" w:right="30"/>
              <w:rPr>
                <w:rFonts w:ascii="Calibri" w:hAnsi="Calibri" w:cs="Calibri"/>
                <w:lang w:eastAsia="zh-CN"/>
              </w:rPr>
            </w:pPr>
            <w:r w:rsidRPr="00E807E1">
              <w:rPr>
                <w:rFonts w:ascii="SimSun" w:hAnsi="SimSun" w:eastAsia="SimSun" w:cs="SimSun"/>
                <w:lang w:eastAsia="zh-CN"/>
              </w:rPr>
              <w:t>我们开展业务的大多数国家/地区都有禁止不正当竞争的法律。</w:t>
            </w:r>
          </w:p>
        </w:tc>
      </w:tr>
      <w:tr w:rsidRPr="00E807E1" w:rsidR="00FC7E46" w:rsidTr="01846E4F" w14:paraId="41AE98C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C65BF92" w14:textId="77777777">
            <w:pPr>
              <w:spacing w:before="30" w:after="30"/>
              <w:ind w:left="30" w:right="30"/>
              <w:rPr>
                <w:rFonts w:ascii="Calibri" w:hAnsi="Calibri" w:eastAsia="Times New Roman" w:cs="Calibri"/>
                <w:sz w:val="16"/>
              </w:rPr>
            </w:pPr>
            <w:hyperlink w:tgtFrame="_blank" w:history="1" r:id="rId375">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16734418" w14:textId="77777777">
            <w:pPr>
              <w:ind w:left="30" w:right="30"/>
              <w:rPr>
                <w:rFonts w:ascii="Calibri" w:hAnsi="Calibri" w:eastAsia="Times New Roman" w:cs="Calibri"/>
                <w:sz w:val="16"/>
              </w:rPr>
            </w:pPr>
            <w:hyperlink w:tgtFrame="_blank" w:history="1" r:id="rId376">
              <w:r w:rsidRPr="00E807E1" w:rsidR="00E807E1">
                <w:rPr>
                  <w:rStyle w:val="Hyperlink"/>
                  <w:rFonts w:ascii="Calibri" w:hAnsi="Calibri" w:eastAsia="Times New Roman" w:cs="Calibri"/>
                  <w:sz w:val="16"/>
                </w:rPr>
                <w:t>14_C_11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F081087" w14:textId="77777777">
            <w:pPr>
              <w:pStyle w:val="NormalWeb"/>
              <w:ind w:left="30" w:right="30"/>
              <w:rPr>
                <w:rFonts w:ascii="Calibri" w:hAnsi="Calibri" w:cs="Calibri"/>
              </w:rPr>
            </w:pPr>
            <w:r w:rsidRPr="00E807E1">
              <w:rPr>
                <w:rFonts w:ascii="Calibri" w:hAnsi="Calibri" w:cs="Calibri"/>
              </w:rPr>
              <w:t>Abbott’s own standards on fair competition are consistent with our commitment to conduct business with honesty, fairness, and integrity.</w:t>
            </w:r>
          </w:p>
          <w:p w:rsidRPr="00E807E1" w:rsidR="00421476" w:rsidP="00421476" w:rsidRDefault="00E807E1" w14:paraId="536EF3A4" w14:textId="77777777">
            <w:pPr>
              <w:pStyle w:val="NormalWeb"/>
              <w:ind w:left="30" w:right="30"/>
              <w:rPr>
                <w:rFonts w:ascii="Calibri" w:hAnsi="Calibri" w:cs="Calibri"/>
              </w:rPr>
            </w:pPr>
            <w:r w:rsidRPr="00E807E1">
              <w:rPr>
                <w:rFonts w:ascii="Calibri" w:hAnsi="Calibri" w:cs="Calibri"/>
              </w:rPr>
              <w:t>These standards can be found in Abbott’s Code of Business Conduct and Ethics and Compliance Global Policy on Business Standards.</w:t>
            </w:r>
          </w:p>
        </w:tc>
        <w:tc>
          <w:tcPr>
            <w:tcW w:w="6000" w:type="dxa"/>
            <w:tcMar/>
            <w:vAlign w:val="center"/>
          </w:tcPr>
          <w:p w:rsidRPr="00E807E1" w:rsidR="00421476" w:rsidP="00421476" w:rsidRDefault="00E807E1" w14:paraId="162296F7" w14:textId="77777777">
            <w:pPr>
              <w:pStyle w:val="NormalWeb"/>
              <w:ind w:left="30" w:right="30"/>
              <w:rPr>
                <w:rFonts w:ascii="Calibri" w:hAnsi="Calibri" w:cs="Calibri"/>
                <w:lang w:eastAsia="zh-CN"/>
              </w:rPr>
            </w:pPr>
            <w:r w:rsidRPr="00E807E1">
              <w:rPr>
                <w:rFonts w:ascii="SimSun" w:hAnsi="SimSun" w:eastAsia="SimSun" w:cs="SimSun"/>
                <w:lang w:eastAsia="zh-CN"/>
              </w:rPr>
              <w:t>雅培自身的公平竞争标准与我们秉承诚信、公平、正直原则开展业务的承诺一致。</w:t>
            </w:r>
          </w:p>
          <w:p w:rsidRPr="00E807E1" w:rsidR="00421476" w:rsidP="00421476" w:rsidRDefault="00E807E1" w14:paraId="71034298" w14:textId="376678CB">
            <w:pPr>
              <w:pStyle w:val="NormalWeb"/>
              <w:ind w:left="30" w:right="30"/>
              <w:rPr>
                <w:rFonts w:ascii="Calibri" w:hAnsi="Calibri" w:cs="Calibri"/>
                <w:lang w:eastAsia="zh-CN"/>
              </w:rPr>
            </w:pPr>
            <w:r w:rsidRPr="00E807E1">
              <w:rPr>
                <w:rFonts w:ascii="SimSun" w:hAnsi="SimSun" w:eastAsia="SimSun" w:cs="SimSun"/>
                <w:lang w:eastAsia="zh-CN"/>
              </w:rPr>
              <w:t>这些标准详见雅培的《商业行为准则》和《</w:t>
            </w:r>
            <w:del w:author="Wang, Yuki" w:date="2024-08-02T11:01:00Z" w:id="70">
              <w:r w:rsidRPr="00E807E1" w:rsidDel="00AE7C0B">
                <w:rPr>
                  <w:rFonts w:ascii="SimSun" w:hAnsi="SimSun" w:eastAsia="SimSun" w:cs="SimSun"/>
                  <w:lang w:eastAsia="zh-CN"/>
                </w:rPr>
                <w:delText>关于商业标准的道德与合规全球政策</w:delText>
              </w:r>
            </w:del>
            <w:ins w:author="Wang, Yuki" w:date="2024-08-02T11:01:00Z" w:id="71">
              <w:r w:rsidR="00AE7C0B">
                <w:rPr>
                  <w:rFonts w:ascii="SimSun" w:hAnsi="SimSun" w:eastAsia="SimSun" w:cs="SimSun"/>
                  <w:lang w:eastAsia="zh-CN"/>
                </w:rPr>
                <w:t>全球商业道德与合规政策</w:t>
              </w:r>
            </w:ins>
            <w:r w:rsidRPr="00E807E1">
              <w:rPr>
                <w:rFonts w:ascii="SimSun" w:hAnsi="SimSun" w:eastAsia="SimSun" w:cs="SimSun"/>
                <w:lang w:eastAsia="zh-CN"/>
              </w:rPr>
              <w:t>》。</w:t>
            </w:r>
          </w:p>
        </w:tc>
      </w:tr>
      <w:tr w:rsidRPr="00E807E1" w:rsidR="00FC7E46" w:rsidTr="01846E4F" w14:paraId="2C84A0A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227FBF5" w14:textId="77777777">
            <w:pPr>
              <w:spacing w:before="30" w:after="30"/>
              <w:ind w:left="30" w:right="30"/>
              <w:rPr>
                <w:rFonts w:ascii="Calibri" w:hAnsi="Calibri" w:eastAsia="Times New Roman" w:cs="Calibri"/>
                <w:sz w:val="16"/>
              </w:rPr>
            </w:pPr>
            <w:hyperlink w:tgtFrame="_blank" w:history="1" r:id="rId377">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32F9D4E6" w14:textId="77777777">
            <w:pPr>
              <w:ind w:left="30" w:right="30"/>
              <w:rPr>
                <w:rFonts w:ascii="Calibri" w:hAnsi="Calibri" w:eastAsia="Times New Roman" w:cs="Calibri"/>
                <w:sz w:val="16"/>
              </w:rPr>
            </w:pPr>
            <w:hyperlink w:tgtFrame="_blank" w:history="1" r:id="rId378">
              <w:r w:rsidRPr="00E807E1" w:rsidR="00E807E1">
                <w:rPr>
                  <w:rStyle w:val="Hyperlink"/>
                  <w:rFonts w:ascii="Calibri" w:hAnsi="Calibri" w:eastAsia="Times New Roman" w:cs="Calibri"/>
                  <w:sz w:val="16"/>
                </w:rPr>
                <w:t>15_C_11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5694ECD" w14:textId="77777777">
            <w:pPr>
              <w:pStyle w:val="NormalWeb"/>
              <w:ind w:left="30" w:right="30"/>
              <w:rPr>
                <w:rFonts w:ascii="Calibri" w:hAnsi="Calibri" w:cs="Calibri"/>
              </w:rPr>
            </w:pPr>
            <w:r w:rsidRPr="00E807E1">
              <w:rPr>
                <w:rFonts w:ascii="Calibri" w:hAnsi="Calibri" w:cs="Calibri"/>
              </w:rPr>
              <w:t>Ensuring Our Interactions with Competitors are Appropriate</w:t>
            </w:r>
          </w:p>
          <w:p w:rsidRPr="00E807E1" w:rsidR="00421476" w:rsidP="00421476" w:rsidRDefault="00E807E1" w14:paraId="2400E0BF" w14:textId="77777777">
            <w:pPr>
              <w:pStyle w:val="NormalWeb"/>
              <w:ind w:left="30" w:right="30"/>
              <w:rPr>
                <w:rFonts w:ascii="Calibri" w:hAnsi="Calibri" w:cs="Calibri"/>
              </w:rPr>
            </w:pPr>
            <w:r w:rsidRPr="00E807E1">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rsidRPr="00E807E1" w:rsidR="00421476" w:rsidP="00421476" w:rsidRDefault="00E807E1" w14:paraId="50BAC3CC" w14:textId="77777777">
            <w:pPr>
              <w:pStyle w:val="NormalWeb"/>
              <w:ind w:left="30" w:right="30"/>
              <w:rPr>
                <w:rFonts w:ascii="Calibri" w:hAnsi="Calibri" w:cs="Calibri"/>
              </w:rPr>
            </w:pPr>
            <w:r w:rsidRPr="00E807E1">
              <w:rPr>
                <w:rFonts w:ascii="Calibri" w:hAnsi="Calibri" w:cs="Calibri"/>
              </w:rPr>
              <w:t>Boycotts are also prohibited. Agreeing with a competitor not to deal with another company or supplier, or encouraging others to do so, could be construed as unfair competition.</w:t>
            </w:r>
          </w:p>
        </w:tc>
        <w:tc>
          <w:tcPr>
            <w:tcW w:w="6000" w:type="dxa"/>
            <w:tcMar/>
            <w:vAlign w:val="center"/>
          </w:tcPr>
          <w:p w:rsidRPr="00E807E1" w:rsidR="00421476" w:rsidP="00421476" w:rsidRDefault="00E807E1" w14:paraId="34058377" w14:textId="310B5994">
            <w:pPr>
              <w:pStyle w:val="NormalWeb"/>
              <w:ind w:left="30" w:right="30"/>
              <w:rPr>
                <w:rFonts w:ascii="Calibri" w:hAnsi="Calibri" w:cs="Calibri"/>
                <w:lang w:eastAsia="zh-CN"/>
              </w:rPr>
            </w:pPr>
            <w:r w:rsidRPr="00E807E1">
              <w:rPr>
                <w:rFonts w:ascii="SimSun" w:hAnsi="SimSun" w:eastAsia="SimSun" w:cs="SimSun"/>
                <w:lang w:eastAsia="zh-CN"/>
              </w:rPr>
              <w:t>确保我们与竞争对手的</w:t>
            </w:r>
            <w:del w:author="Wang, Yuki" w:date="2024-08-02T10:51:00Z" w:id="72">
              <w:r w:rsidRPr="00E807E1" w:rsidDel="00221351">
                <w:rPr>
                  <w:rFonts w:ascii="SimSun" w:hAnsi="SimSun" w:eastAsia="SimSun" w:cs="SimSun"/>
                  <w:lang w:eastAsia="zh-CN"/>
                </w:rPr>
                <w:delText>往来互动</w:delText>
              </w:r>
            </w:del>
            <w:ins w:author="Wang, Yuki" w:date="2024-08-02T10:51:00Z" w:id="73">
              <w:r w:rsidR="00221351">
                <w:rPr>
                  <w:rFonts w:ascii="SimSun" w:hAnsi="SimSun" w:eastAsia="SimSun" w:cs="SimSun"/>
                  <w:lang w:eastAsia="zh-CN"/>
                </w:rPr>
                <w:t>互动交流</w:t>
              </w:r>
            </w:ins>
            <w:r w:rsidRPr="00E807E1">
              <w:rPr>
                <w:rFonts w:ascii="SimSun" w:hAnsi="SimSun" w:eastAsia="SimSun" w:cs="SimSun"/>
                <w:lang w:eastAsia="zh-CN"/>
              </w:rPr>
              <w:t>适当</w:t>
            </w:r>
          </w:p>
          <w:p w:rsidRPr="00E807E1" w:rsidR="00421476" w:rsidP="00421476" w:rsidRDefault="00E807E1" w14:paraId="5291470B" w14:textId="2491A646">
            <w:pPr>
              <w:pStyle w:val="NormalWeb"/>
              <w:ind w:left="30" w:right="30"/>
              <w:rPr>
                <w:rFonts w:ascii="Calibri" w:hAnsi="Calibri" w:cs="Calibri"/>
                <w:lang w:eastAsia="zh-CN"/>
              </w:rPr>
            </w:pPr>
            <w:r w:rsidRPr="00E807E1">
              <w:rPr>
                <w:rFonts w:ascii="SimSun" w:hAnsi="SimSun" w:eastAsia="SimSun" w:cs="SimSun"/>
                <w:lang w:eastAsia="zh-CN"/>
              </w:rPr>
              <w:t>严禁与竞争对手商定或讨论价格、数量、限制或控制产量或销量、客户或市场分配、</w:t>
            </w:r>
            <w:del w:author="Wang, Yuki" w:date="2024-08-02T11:03:00Z" w:id="74">
              <w:r w:rsidRPr="00E807E1" w:rsidDel="004C0EBD">
                <w:rPr>
                  <w:rFonts w:ascii="SimSun" w:hAnsi="SimSun" w:eastAsia="SimSun" w:cs="SimSun"/>
                  <w:lang w:eastAsia="zh-CN"/>
                </w:rPr>
                <w:delText>投标、需求建议书或投标</w:delText>
              </w:r>
            </w:del>
            <w:ins w:author="Wang, Yuki" w:date="2024-08-02T11:03:00Z" w:id="75">
              <w:r w:rsidR="004C0EBD">
                <w:rPr>
                  <w:rFonts w:ascii="SimSun" w:hAnsi="SimSun" w:eastAsia="SimSun" w:cs="SimSun"/>
                  <w:lang w:eastAsia="zh-CN"/>
                </w:rPr>
                <w:t>招标、征询方案或投标</w:t>
              </w:r>
            </w:ins>
            <w:r w:rsidRPr="00E807E1">
              <w:rPr>
                <w:rFonts w:ascii="SimSun" w:hAnsi="SimSun" w:eastAsia="SimSun" w:cs="SimSun"/>
                <w:lang w:eastAsia="zh-CN"/>
              </w:rPr>
              <w:t>等。</w:t>
            </w:r>
          </w:p>
          <w:p w:rsidRPr="00E807E1" w:rsidR="00421476" w:rsidP="00421476" w:rsidRDefault="00E807E1" w14:paraId="28E372EA" w14:textId="4108B179">
            <w:pPr>
              <w:pStyle w:val="NormalWeb"/>
              <w:ind w:left="30" w:right="30"/>
              <w:rPr>
                <w:rFonts w:ascii="Calibri" w:hAnsi="Calibri" w:cs="Calibri"/>
                <w:lang w:eastAsia="zh-CN"/>
              </w:rPr>
            </w:pPr>
            <w:r w:rsidRPr="00E807E1">
              <w:rPr>
                <w:rFonts w:ascii="SimSun" w:hAnsi="SimSun" w:eastAsia="SimSun" w:cs="SimSun"/>
                <w:lang w:eastAsia="zh-CN"/>
              </w:rPr>
              <w:t>也禁止联合抵制。无论是与竞争对手约定不与其他公司或供应商交易，还是鼓</w:t>
            </w:r>
            <w:ins w:author="Wang, Yuki" w:date="2024-08-02T11:05:00Z" w:id="76">
              <w:r w:rsidR="00A532C5">
                <w:rPr>
                  <w:rFonts w:hint="eastAsia" w:ascii="SimSun" w:hAnsi="SimSun" w:eastAsia="SimSun" w:cs="SimSun"/>
                  <w:lang w:eastAsia="zh-CN"/>
                </w:rPr>
                <w:t>励</w:t>
              </w:r>
            </w:ins>
            <w:del w:author="Wang, Yuki" w:date="2024-08-02T11:04:00Z" w:id="77">
              <w:r w:rsidRPr="00E807E1" w:rsidDel="00A532C5">
                <w:rPr>
                  <w:rFonts w:ascii="SimSun" w:hAnsi="SimSun" w:eastAsia="SimSun" w:cs="SimSun"/>
                  <w:lang w:eastAsia="zh-CN"/>
                </w:rPr>
                <w:delText>动</w:delText>
              </w:r>
            </w:del>
            <w:r w:rsidRPr="00E807E1">
              <w:rPr>
                <w:rFonts w:ascii="SimSun" w:hAnsi="SimSun" w:eastAsia="SimSun" w:cs="SimSun"/>
                <w:lang w:eastAsia="zh-CN"/>
              </w:rPr>
              <w:t>其他方这样做，均可能被视为不正当竞争。</w:t>
            </w:r>
          </w:p>
        </w:tc>
      </w:tr>
      <w:tr w:rsidRPr="00E807E1" w:rsidR="00FC7E46" w:rsidTr="01846E4F" w14:paraId="34F66039"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7152FBD" w14:textId="77777777">
            <w:pPr>
              <w:spacing w:before="30" w:after="30"/>
              <w:ind w:left="30" w:right="30"/>
              <w:rPr>
                <w:rFonts w:ascii="Calibri" w:hAnsi="Calibri" w:eastAsia="Times New Roman" w:cs="Calibri"/>
                <w:sz w:val="16"/>
              </w:rPr>
            </w:pPr>
            <w:hyperlink w:tgtFrame="_blank" w:history="1" r:id="rId379">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02D56185" w14:textId="77777777">
            <w:pPr>
              <w:ind w:left="30" w:right="30"/>
              <w:rPr>
                <w:rFonts w:ascii="Calibri" w:hAnsi="Calibri" w:eastAsia="Times New Roman" w:cs="Calibri"/>
                <w:sz w:val="16"/>
              </w:rPr>
            </w:pPr>
            <w:hyperlink w:tgtFrame="_blank" w:history="1" r:id="rId380">
              <w:r w:rsidRPr="00E807E1" w:rsidR="00E807E1">
                <w:rPr>
                  <w:rStyle w:val="Hyperlink"/>
                  <w:rFonts w:ascii="Calibri" w:hAnsi="Calibri" w:eastAsia="Times New Roman" w:cs="Calibri"/>
                  <w:sz w:val="16"/>
                </w:rPr>
                <w:t>16_C_11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F0AE888" w14:textId="77777777">
            <w:pPr>
              <w:pStyle w:val="NormalWeb"/>
              <w:ind w:left="30" w:right="30"/>
              <w:rPr>
                <w:rFonts w:ascii="Calibri" w:hAnsi="Calibri" w:cs="Calibri"/>
              </w:rPr>
            </w:pPr>
            <w:r w:rsidRPr="00E807E1">
              <w:rPr>
                <w:rFonts w:ascii="Calibri" w:hAnsi="Calibri" w:cs="Calibri"/>
              </w:rPr>
              <w:t>Adhering to the Laws</w:t>
            </w:r>
          </w:p>
          <w:p w:rsidRPr="00E807E1" w:rsidR="00421476" w:rsidP="00421476" w:rsidRDefault="00E807E1" w14:paraId="7087929B" w14:textId="77777777">
            <w:pPr>
              <w:pStyle w:val="NormalWeb"/>
              <w:ind w:left="30" w:right="30"/>
              <w:rPr>
                <w:rFonts w:ascii="Calibri" w:hAnsi="Calibri" w:cs="Calibri"/>
              </w:rPr>
            </w:pPr>
            <w:r w:rsidRPr="00E807E1">
              <w:rPr>
                <w:rFonts w:ascii="Calibri" w:hAnsi="Calibri" w:cs="Calibri"/>
              </w:rPr>
              <w:t>We are committed to complying with competition laws in every country where we do business.</w:t>
            </w:r>
          </w:p>
        </w:tc>
        <w:tc>
          <w:tcPr>
            <w:tcW w:w="6000" w:type="dxa"/>
            <w:tcMar/>
            <w:vAlign w:val="center"/>
          </w:tcPr>
          <w:p w:rsidRPr="00E807E1" w:rsidR="00421476" w:rsidP="00421476" w:rsidRDefault="00E807E1" w14:paraId="25A13B96" w14:textId="77777777">
            <w:pPr>
              <w:pStyle w:val="NormalWeb"/>
              <w:ind w:left="30" w:right="30"/>
              <w:rPr>
                <w:rFonts w:ascii="Calibri" w:hAnsi="Calibri" w:cs="Calibri"/>
                <w:lang w:eastAsia="zh-CN"/>
              </w:rPr>
            </w:pPr>
            <w:r w:rsidRPr="00E807E1">
              <w:rPr>
                <w:rFonts w:ascii="SimSun" w:hAnsi="SimSun" w:eastAsia="SimSun" w:cs="SimSun"/>
                <w:lang w:eastAsia="zh-CN"/>
              </w:rPr>
              <w:t>遵守法律</w:t>
            </w:r>
          </w:p>
          <w:p w:rsidRPr="00E807E1" w:rsidR="00421476" w:rsidP="00421476" w:rsidRDefault="00E807E1" w14:paraId="2B3E03F2" w14:textId="3577BC97">
            <w:pPr>
              <w:pStyle w:val="NormalWeb"/>
              <w:ind w:left="30" w:right="30"/>
              <w:rPr>
                <w:rFonts w:ascii="Calibri" w:hAnsi="Calibri" w:cs="Calibri"/>
                <w:lang w:eastAsia="zh-CN"/>
              </w:rPr>
            </w:pPr>
            <w:r w:rsidRPr="00E807E1">
              <w:rPr>
                <w:rFonts w:ascii="SimSun" w:hAnsi="SimSun" w:eastAsia="SimSun" w:cs="SimSun"/>
                <w:lang w:eastAsia="zh-CN"/>
              </w:rPr>
              <w:t>我们承诺遵守我们开展业务所在的各个国家/地区的竞争法。</w:t>
            </w:r>
          </w:p>
        </w:tc>
      </w:tr>
      <w:tr w:rsidRPr="00E807E1" w:rsidR="00FC7E46" w:rsidTr="01846E4F" w14:paraId="55652B32"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AD639D4" w14:textId="77777777">
            <w:pPr>
              <w:spacing w:before="30" w:after="30"/>
              <w:ind w:left="30" w:right="30"/>
              <w:rPr>
                <w:rFonts w:ascii="Calibri" w:hAnsi="Calibri" w:eastAsia="Times New Roman" w:cs="Calibri"/>
                <w:sz w:val="16"/>
              </w:rPr>
            </w:pPr>
            <w:hyperlink w:tgtFrame="_blank" w:history="1" r:id="rId381">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37757307" w14:textId="77777777">
            <w:pPr>
              <w:ind w:left="30" w:right="30"/>
              <w:rPr>
                <w:rFonts w:ascii="Calibri" w:hAnsi="Calibri" w:eastAsia="Times New Roman" w:cs="Calibri"/>
                <w:sz w:val="16"/>
              </w:rPr>
            </w:pPr>
            <w:hyperlink w:tgtFrame="_blank" w:history="1" r:id="rId382">
              <w:r w:rsidRPr="00E807E1" w:rsidR="00E807E1">
                <w:rPr>
                  <w:rStyle w:val="Hyperlink"/>
                  <w:rFonts w:ascii="Calibri" w:hAnsi="Calibri" w:eastAsia="Times New Roman" w:cs="Calibri"/>
                  <w:sz w:val="16"/>
                </w:rPr>
                <w:t>17_C_11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FCA9482" w14:textId="77777777">
            <w:pPr>
              <w:pStyle w:val="NormalWeb"/>
              <w:ind w:left="30" w:right="30"/>
              <w:rPr>
                <w:rFonts w:ascii="Calibri" w:hAnsi="Calibri" w:cs="Calibri"/>
              </w:rPr>
            </w:pPr>
            <w:r w:rsidRPr="00E807E1">
              <w:rPr>
                <w:rFonts w:ascii="Calibri" w:hAnsi="Calibri" w:cs="Calibri"/>
              </w:rPr>
              <w:t>Fair, Merit-Based Tender Processes</w:t>
            </w:r>
          </w:p>
          <w:p w:rsidRPr="00E807E1" w:rsidR="00421476" w:rsidP="00421476" w:rsidRDefault="00E807E1" w14:paraId="09B00537" w14:textId="77777777">
            <w:pPr>
              <w:pStyle w:val="NormalWeb"/>
              <w:ind w:left="30" w:right="30"/>
              <w:rPr>
                <w:rFonts w:ascii="Calibri" w:hAnsi="Calibri" w:cs="Calibri"/>
              </w:rPr>
            </w:pPr>
            <w:r w:rsidRPr="00E807E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tcMar/>
            <w:vAlign w:val="center"/>
          </w:tcPr>
          <w:p w:rsidRPr="00E807E1" w:rsidR="00421476" w:rsidP="00421476" w:rsidRDefault="00E807E1" w14:paraId="4D8AB131" w14:textId="77777777">
            <w:pPr>
              <w:pStyle w:val="NormalWeb"/>
              <w:ind w:left="30" w:right="30"/>
              <w:rPr>
                <w:rFonts w:ascii="Calibri" w:hAnsi="Calibri" w:cs="Calibri"/>
                <w:lang w:eastAsia="zh-CN"/>
              </w:rPr>
            </w:pPr>
            <w:r w:rsidRPr="00E807E1">
              <w:rPr>
                <w:rFonts w:ascii="SimSun" w:hAnsi="SimSun" w:eastAsia="SimSun" w:cs="SimSun"/>
                <w:lang w:eastAsia="zh-CN"/>
              </w:rPr>
              <w:t>公平、择优筛选的招标流程</w:t>
            </w:r>
          </w:p>
          <w:p w:rsidRPr="00E807E1" w:rsidR="00421476" w:rsidP="00421476" w:rsidRDefault="00E807E1" w14:paraId="3E3C8D09" w14:textId="00DF5BD2">
            <w:pPr>
              <w:pStyle w:val="NormalWeb"/>
              <w:ind w:left="30" w:right="30"/>
              <w:rPr>
                <w:rFonts w:ascii="Calibri" w:hAnsi="Calibri" w:cs="Calibri"/>
                <w:lang w:eastAsia="zh-CN"/>
              </w:rPr>
            </w:pPr>
            <w:r w:rsidRPr="00E807E1">
              <w:rPr>
                <w:rFonts w:ascii="SimSun" w:hAnsi="SimSun" w:eastAsia="SimSun" w:cs="SimSun"/>
                <w:lang w:eastAsia="zh-CN"/>
              </w:rPr>
              <w:t>雅培承诺在所有的</w:t>
            </w:r>
            <w:del w:author="Wang, Yuki" w:date="2024-08-02T11:06:00Z" w:id="78">
              <w:r w:rsidRPr="00E807E1" w:rsidDel="0079087E">
                <w:rPr>
                  <w:rFonts w:ascii="SimSun" w:hAnsi="SimSun" w:eastAsia="SimSun" w:cs="SimSun"/>
                  <w:lang w:eastAsia="zh-CN"/>
                </w:rPr>
                <w:delText>招标、需求建议书和投标</w:delText>
              </w:r>
            </w:del>
            <w:ins w:author="Wang, Yuki" w:date="2024-08-02T11:06:00Z" w:id="79">
              <w:r w:rsidR="0079087E">
                <w:rPr>
                  <w:rFonts w:ascii="SimSun" w:hAnsi="SimSun" w:eastAsia="SimSun" w:cs="SimSun"/>
                  <w:lang w:eastAsia="zh-CN"/>
                </w:rPr>
                <w:t>招标、征询方案和投标</w:t>
              </w:r>
            </w:ins>
            <w:r w:rsidRPr="00E807E1">
              <w:rPr>
                <w:rFonts w:ascii="SimSun" w:hAnsi="SimSun" w:eastAsia="SimSun" w:cs="SimSun"/>
                <w:lang w:eastAsia="zh-CN"/>
              </w:rPr>
              <w:t>中公平竞争。严禁与竞争对手勾结、串通投标、做出可能对评选结果产生不当影响的类似行为。</w:t>
            </w:r>
          </w:p>
        </w:tc>
      </w:tr>
      <w:tr w:rsidRPr="00E807E1" w:rsidR="00FC7E46" w:rsidTr="01846E4F" w14:paraId="02F0FFF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536FB33" w14:textId="77777777">
            <w:pPr>
              <w:spacing w:before="30" w:after="30"/>
              <w:ind w:left="30" w:right="30"/>
              <w:rPr>
                <w:rFonts w:ascii="Calibri" w:hAnsi="Calibri" w:eastAsia="Times New Roman" w:cs="Calibri"/>
                <w:sz w:val="16"/>
              </w:rPr>
            </w:pPr>
            <w:hyperlink w:tgtFrame="_blank" w:history="1" r:id="rId383">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494FABCB" w14:textId="77777777">
            <w:pPr>
              <w:ind w:left="30" w:right="30"/>
              <w:rPr>
                <w:rFonts w:ascii="Calibri" w:hAnsi="Calibri" w:eastAsia="Times New Roman" w:cs="Calibri"/>
                <w:sz w:val="16"/>
              </w:rPr>
            </w:pPr>
            <w:hyperlink w:tgtFrame="_blank" w:history="1" r:id="rId384">
              <w:r w:rsidRPr="00E807E1" w:rsidR="00E807E1">
                <w:rPr>
                  <w:rStyle w:val="Hyperlink"/>
                  <w:rFonts w:ascii="Calibri" w:hAnsi="Calibri" w:eastAsia="Times New Roman" w:cs="Calibri"/>
                  <w:sz w:val="16"/>
                </w:rPr>
                <w:t>18_C_11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07E638A" w14:textId="77777777">
            <w:pPr>
              <w:pStyle w:val="NormalWeb"/>
              <w:ind w:left="30" w:right="30"/>
              <w:rPr>
                <w:rFonts w:ascii="Calibri" w:hAnsi="Calibri" w:cs="Calibri"/>
              </w:rPr>
            </w:pPr>
            <w:r w:rsidRPr="00E807E1">
              <w:rPr>
                <w:rFonts w:ascii="Calibri" w:hAnsi="Calibri" w:cs="Calibri"/>
              </w:rPr>
              <w:t>Meetings with Competitors</w:t>
            </w:r>
          </w:p>
          <w:p w:rsidRPr="00E807E1" w:rsidR="00421476" w:rsidP="00421476" w:rsidRDefault="00E807E1" w14:paraId="5BBD61F9" w14:textId="77777777">
            <w:pPr>
              <w:pStyle w:val="NormalWeb"/>
              <w:ind w:left="30" w:right="30"/>
              <w:rPr>
                <w:rFonts w:ascii="Calibri" w:hAnsi="Calibri" w:cs="Calibri"/>
              </w:rPr>
            </w:pPr>
            <w:r w:rsidRPr="00E807E1">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rsidRPr="00E807E1" w:rsidR="00421476" w:rsidP="00421476" w:rsidRDefault="00E807E1" w14:paraId="0B647A2E" w14:textId="77777777">
            <w:pPr>
              <w:pStyle w:val="NormalWeb"/>
              <w:ind w:left="30" w:right="30"/>
              <w:rPr>
                <w:rFonts w:ascii="Calibri" w:hAnsi="Calibri" w:cs="Calibri"/>
              </w:rPr>
            </w:pPr>
            <w:r w:rsidRPr="00E807E1">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tcMar/>
            <w:vAlign w:val="center"/>
          </w:tcPr>
          <w:p w:rsidRPr="00E807E1" w:rsidR="00421476" w:rsidP="00421476" w:rsidRDefault="00E807E1" w14:paraId="44594203" w14:textId="2C9E70AE">
            <w:pPr>
              <w:pStyle w:val="NormalWeb"/>
              <w:ind w:left="30" w:right="30"/>
              <w:rPr>
                <w:rFonts w:ascii="Calibri" w:hAnsi="Calibri" w:cs="Calibri"/>
                <w:lang w:eastAsia="zh-CN"/>
              </w:rPr>
            </w:pPr>
            <w:r w:rsidRPr="00E807E1">
              <w:rPr>
                <w:rFonts w:ascii="SimSun" w:hAnsi="SimSun" w:eastAsia="SimSun" w:cs="SimSun"/>
                <w:lang w:eastAsia="zh-CN"/>
              </w:rPr>
              <w:t>与竞争对手</w:t>
            </w:r>
            <w:ins w:author="Wang, Yuki" w:date="2024-08-02T11:08:00Z" w:id="80">
              <w:r w:rsidR="0079087E">
                <w:rPr>
                  <w:rFonts w:hint="eastAsia" w:ascii="SimSun" w:hAnsi="SimSun" w:eastAsia="SimSun" w:cs="SimSun"/>
                  <w:lang w:eastAsia="zh-CN"/>
                </w:rPr>
                <w:t>举行的会议</w:t>
              </w:r>
            </w:ins>
            <w:del w:author="Wang, Yuki" w:date="2024-08-02T11:08:00Z" w:id="81">
              <w:r w:rsidRPr="00E807E1" w:rsidDel="0079087E">
                <w:rPr>
                  <w:rFonts w:ascii="SimSun" w:hAnsi="SimSun" w:eastAsia="SimSun" w:cs="SimSun"/>
                  <w:lang w:eastAsia="zh-CN"/>
                </w:rPr>
                <w:delText>会面</w:delText>
              </w:r>
            </w:del>
          </w:p>
          <w:p w:rsidRPr="00E807E1" w:rsidR="00421476" w:rsidP="00421476" w:rsidRDefault="00E807E1" w14:paraId="2F4642E2" w14:textId="685747AC">
            <w:pPr>
              <w:pStyle w:val="NormalWeb"/>
              <w:ind w:left="30" w:right="30"/>
              <w:rPr>
                <w:rFonts w:ascii="Calibri" w:hAnsi="Calibri" w:cs="Calibri"/>
                <w:lang w:eastAsia="zh-CN"/>
              </w:rPr>
            </w:pPr>
            <w:r w:rsidRPr="00E807E1">
              <w:rPr>
                <w:rFonts w:ascii="SimSun" w:hAnsi="SimSun" w:eastAsia="SimSun" w:cs="SimSun"/>
                <w:lang w:eastAsia="zh-CN"/>
              </w:rPr>
              <w:t>与竞争对手</w:t>
            </w:r>
            <w:ins w:author="Wang, Yuki" w:date="2024-08-02T11:08:00Z" w:id="82">
              <w:r w:rsidR="0079087E">
                <w:rPr>
                  <w:rFonts w:hint="eastAsia" w:ascii="SimSun" w:hAnsi="SimSun" w:eastAsia="SimSun" w:cs="SimSun"/>
                  <w:lang w:eastAsia="zh-CN"/>
                </w:rPr>
                <w:t>举行会议</w:t>
              </w:r>
            </w:ins>
            <w:del w:author="Wang, Yuki" w:date="2024-08-02T11:08:00Z" w:id="83">
              <w:r w:rsidRPr="00E807E1" w:rsidDel="0079087E">
                <w:rPr>
                  <w:rFonts w:ascii="SimSun" w:hAnsi="SimSun" w:eastAsia="SimSun" w:cs="SimSun"/>
                  <w:lang w:eastAsia="zh-CN"/>
                </w:rPr>
                <w:delText>会面</w:delText>
              </w:r>
            </w:del>
            <w:r w:rsidRPr="00E807E1">
              <w:rPr>
                <w:rFonts w:ascii="SimSun" w:hAnsi="SimSun" w:eastAsia="SimSun" w:cs="SimSun"/>
                <w:lang w:eastAsia="zh-CN"/>
              </w:rPr>
              <w:t>时，一定要审核议程，确保只谈论适当的主题。切勿参与任何有关价格、投标、联合抵制第三方、客户或地区分配、限制产量或销量的讨论。</w:t>
            </w:r>
          </w:p>
          <w:p w:rsidRPr="00E807E1" w:rsidR="00421476" w:rsidP="00421476" w:rsidRDefault="00E807E1" w14:paraId="515AC9BA" w14:textId="40B10324">
            <w:pPr>
              <w:pStyle w:val="NormalWeb"/>
              <w:ind w:left="30" w:right="30"/>
              <w:rPr>
                <w:rFonts w:ascii="Calibri" w:hAnsi="Calibri" w:cs="Calibri"/>
                <w:lang w:eastAsia="zh-CN"/>
              </w:rPr>
            </w:pPr>
            <w:r w:rsidRPr="00E807E1">
              <w:rPr>
                <w:rFonts w:ascii="SimSun" w:hAnsi="SimSun" w:eastAsia="SimSun" w:cs="SimSun"/>
                <w:lang w:eastAsia="zh-CN"/>
              </w:rPr>
              <w:t>如果有人开始讨论这些事宜，请立即采取措施。退出会议，并要求记录你的反对意见。离</w:t>
            </w:r>
            <w:ins w:author="Wang, Yuki" w:date="2024-08-07T17:29:00Z" w:id="84">
              <w:r w:rsidR="009773C9">
                <w:rPr>
                  <w:rFonts w:hint="eastAsia" w:ascii="SimSun" w:hAnsi="SimSun" w:eastAsia="SimSun" w:cs="SimSun"/>
                  <w:lang w:eastAsia="zh-CN"/>
                </w:rPr>
                <w:t>开</w:t>
              </w:r>
            </w:ins>
            <w:r w:rsidRPr="00E807E1">
              <w:rPr>
                <w:rFonts w:ascii="SimSun" w:hAnsi="SimSun" w:eastAsia="SimSun" w:cs="SimSun"/>
                <w:lang w:eastAsia="zh-CN"/>
              </w:rPr>
              <w:t>会</w:t>
            </w:r>
            <w:ins w:author="Wang, Yuki" w:date="2024-08-07T17:29:00Z" w:id="85">
              <w:r w:rsidR="009773C9">
                <w:rPr>
                  <w:rFonts w:hint="eastAsia" w:ascii="SimSun" w:hAnsi="SimSun" w:eastAsia="SimSun" w:cs="SimSun"/>
                  <w:lang w:eastAsia="zh-CN"/>
                </w:rPr>
                <w:t>议</w:t>
              </w:r>
            </w:ins>
            <w:r w:rsidRPr="00E807E1">
              <w:rPr>
                <w:rFonts w:ascii="SimSun" w:hAnsi="SimSun" w:eastAsia="SimSun" w:cs="SimSun"/>
                <w:lang w:eastAsia="zh-CN"/>
              </w:rPr>
              <w:t>时大张声势，让其他人记住你在被禁止的讨论开始</w:t>
            </w:r>
            <w:r w:rsidRPr="00E807E1">
              <w:rPr>
                <w:rFonts w:hint="eastAsia" w:ascii="SimSun" w:hAnsi="SimSun" w:eastAsia="SimSun" w:cs="SimSun"/>
                <w:lang w:eastAsia="zh-CN"/>
              </w:rPr>
              <w:t>时便</w:t>
            </w:r>
            <w:r w:rsidRPr="00E807E1">
              <w:rPr>
                <w:rFonts w:ascii="SimSun" w:hAnsi="SimSun" w:eastAsia="SimSun" w:cs="SimSun"/>
                <w:lang w:eastAsia="zh-CN"/>
              </w:rPr>
              <w:t>离开了。</w:t>
            </w:r>
          </w:p>
        </w:tc>
      </w:tr>
      <w:tr w:rsidRPr="00E807E1" w:rsidR="00FC7E46" w:rsidTr="01846E4F" w14:paraId="6FFD72D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299932E" w14:textId="77777777">
            <w:pPr>
              <w:spacing w:before="30" w:after="30"/>
              <w:ind w:left="30" w:right="30"/>
              <w:rPr>
                <w:rFonts w:ascii="Calibri" w:hAnsi="Calibri" w:eastAsia="Times New Roman" w:cs="Calibri"/>
                <w:sz w:val="16"/>
              </w:rPr>
            </w:pPr>
            <w:hyperlink w:tgtFrame="_blank" w:history="1" r:id="rId385">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08B038BD" w14:textId="77777777">
            <w:pPr>
              <w:ind w:left="30" w:right="30"/>
              <w:rPr>
                <w:rFonts w:ascii="Calibri" w:hAnsi="Calibri" w:eastAsia="Times New Roman" w:cs="Calibri"/>
                <w:sz w:val="16"/>
              </w:rPr>
            </w:pPr>
            <w:hyperlink w:tgtFrame="_blank" w:history="1" r:id="rId386">
              <w:r w:rsidRPr="00E807E1" w:rsidR="00E807E1">
                <w:rPr>
                  <w:rStyle w:val="Hyperlink"/>
                  <w:rFonts w:ascii="Calibri" w:hAnsi="Calibri" w:eastAsia="Times New Roman" w:cs="Calibri"/>
                  <w:sz w:val="16"/>
                </w:rPr>
                <w:t>19_C_11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B7D59CA" w14:textId="77777777">
            <w:pPr>
              <w:pStyle w:val="NormalWeb"/>
              <w:ind w:left="30" w:right="30"/>
              <w:rPr>
                <w:rFonts w:ascii="Calibri" w:hAnsi="Calibri" w:cs="Calibri"/>
              </w:rPr>
            </w:pPr>
            <w:r w:rsidRPr="00E807E1">
              <w:rPr>
                <w:rFonts w:ascii="Calibri" w:hAnsi="Calibri" w:cs="Calibri"/>
              </w:rPr>
              <w:t>Competitors and the Labor Market</w:t>
            </w:r>
          </w:p>
          <w:p w:rsidRPr="00E807E1" w:rsidR="00421476" w:rsidP="00421476" w:rsidRDefault="00E807E1" w14:paraId="42EA7DE3" w14:textId="77777777">
            <w:pPr>
              <w:pStyle w:val="NormalWeb"/>
              <w:ind w:left="30" w:right="30"/>
              <w:rPr>
                <w:rFonts w:ascii="Calibri" w:hAnsi="Calibri" w:cs="Calibri"/>
              </w:rPr>
            </w:pPr>
            <w:r w:rsidRPr="00E807E1">
              <w:rPr>
                <w:rFonts w:ascii="Calibri" w:hAnsi="Calibri" w:cs="Calibri"/>
              </w:rPr>
              <w:t>Under competition laws, competitors include not only the companies with whom Abbott competes to sell our products, but also companies with whom we compete to hire employees.</w:t>
            </w:r>
          </w:p>
          <w:p w:rsidRPr="00E807E1" w:rsidR="00421476" w:rsidP="00421476" w:rsidRDefault="00E807E1" w14:paraId="38EC4FB2" w14:textId="77777777">
            <w:pPr>
              <w:pStyle w:val="NormalWeb"/>
              <w:ind w:left="30" w:right="30"/>
              <w:rPr>
                <w:rFonts w:ascii="Calibri" w:hAnsi="Calibri" w:cs="Calibri"/>
              </w:rPr>
            </w:pPr>
            <w:r w:rsidRPr="00E807E1">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tcMar/>
            <w:vAlign w:val="center"/>
          </w:tcPr>
          <w:p w:rsidRPr="00E807E1" w:rsidR="00421476" w:rsidP="00421476" w:rsidRDefault="00E807E1" w14:paraId="25179DA6" w14:textId="77777777">
            <w:pPr>
              <w:pStyle w:val="NormalWeb"/>
              <w:ind w:left="30" w:right="30"/>
              <w:rPr>
                <w:rFonts w:ascii="Calibri" w:hAnsi="Calibri" w:cs="Calibri"/>
                <w:lang w:eastAsia="zh-CN"/>
              </w:rPr>
            </w:pPr>
            <w:r w:rsidRPr="00E807E1">
              <w:rPr>
                <w:rFonts w:ascii="SimSun" w:hAnsi="SimSun" w:eastAsia="SimSun" w:cs="SimSun"/>
                <w:lang w:eastAsia="zh-CN"/>
              </w:rPr>
              <w:t>竞争对手与劳动力市场</w:t>
            </w:r>
          </w:p>
          <w:p w:rsidRPr="00E807E1" w:rsidR="00421476" w:rsidP="00421476" w:rsidRDefault="00E807E1" w14:paraId="1607A34D" w14:textId="77777777">
            <w:pPr>
              <w:pStyle w:val="NormalWeb"/>
              <w:ind w:left="30" w:right="30"/>
              <w:rPr>
                <w:rFonts w:ascii="Calibri" w:hAnsi="Calibri" w:cs="Calibri"/>
                <w:lang w:eastAsia="zh-CN"/>
              </w:rPr>
            </w:pPr>
            <w:r w:rsidRPr="00E807E1">
              <w:rPr>
                <w:rFonts w:ascii="SimSun" w:hAnsi="SimSun" w:eastAsia="SimSun" w:cs="SimSun"/>
                <w:lang w:eastAsia="zh-CN"/>
              </w:rPr>
              <w:t>根据竞争法，竞争对手不仅包括在产品销售方面与我们竞争的公司，也包括在员工招聘方面与我们竞争的公司。</w:t>
            </w:r>
          </w:p>
          <w:p w:rsidRPr="00E807E1" w:rsidR="00421476" w:rsidP="00421476" w:rsidRDefault="00E807E1" w14:paraId="6599CAD1" w14:textId="59360B41">
            <w:pPr>
              <w:pStyle w:val="NormalWeb"/>
              <w:ind w:left="30" w:right="30"/>
              <w:rPr>
                <w:rFonts w:ascii="Calibri" w:hAnsi="Calibri" w:cs="Calibri"/>
                <w:lang w:eastAsia="zh-CN"/>
              </w:rPr>
            </w:pPr>
            <w:r w:rsidRPr="00E807E1">
              <w:rPr>
                <w:rFonts w:ascii="SimSun" w:hAnsi="SimSun" w:eastAsia="SimSun" w:cs="SimSun"/>
                <w:lang w:eastAsia="zh-CN"/>
              </w:rPr>
              <w:t>例如，与其他公司讨论员工薪酬或与其他公司约定不雇用彼此的员工（</w:t>
            </w:r>
            <w:ins w:author="Wang, Yuki" w:date="2024-08-02T11:14:00Z" w:id="86">
              <w:r w:rsidR="0079087E">
                <w:rPr>
                  <w:rFonts w:hint="eastAsia" w:ascii="SimSun" w:hAnsi="SimSun" w:eastAsia="SimSun" w:cs="SimSun"/>
                  <w:lang w:eastAsia="zh-CN"/>
                </w:rPr>
                <w:t>“</w:t>
              </w:r>
              <w:r w:rsidR="0079087E">
                <w:rPr>
                  <w:rFonts w:hint="eastAsia" w:ascii="SimSun" w:eastAsia="SimSun" w:cs="SimSun"/>
                  <w:color w:val="222222"/>
                  <w:lang w:val="en-US" w:eastAsia="zh-CN"/>
                </w:rPr>
                <w:t>禁止互挖墙脚</w:t>
              </w:r>
            </w:ins>
            <w:ins w:author="Wang, Yuki" w:date="2024-08-02T11:15:00Z" w:id="87">
              <w:r w:rsidR="0079087E">
                <w:rPr>
                  <w:rFonts w:hint="eastAsia" w:ascii="SimSun" w:eastAsia="SimSun" w:cs="SimSun"/>
                  <w:color w:val="222222"/>
                  <w:lang w:val="en-US" w:eastAsia="zh-CN"/>
                </w:rPr>
                <w:t>”</w:t>
              </w:r>
            </w:ins>
            <w:del w:author="Wang, Yuki" w:date="2024-08-02T11:14:00Z" w:id="88">
              <w:r w:rsidRPr="00E807E1" w:rsidDel="0079087E">
                <w:rPr>
                  <w:rFonts w:ascii="SimSun" w:hAnsi="SimSun" w:eastAsia="SimSun" w:cs="SimSun"/>
                  <w:lang w:eastAsia="zh-CN"/>
                </w:rPr>
                <w:delText>互不挖角</w:delText>
              </w:r>
            </w:del>
            <w:r w:rsidRPr="00E807E1">
              <w:rPr>
                <w:rFonts w:ascii="SimSun" w:hAnsi="SimSun" w:eastAsia="SimSun" w:cs="SimSun"/>
                <w:lang w:eastAsia="zh-CN"/>
              </w:rPr>
              <w:t>协议）也可以被视为反竞争。</w:t>
            </w:r>
          </w:p>
        </w:tc>
      </w:tr>
      <w:tr w:rsidRPr="00E807E1" w:rsidR="00FC7E46" w:rsidTr="01846E4F" w14:paraId="7B8FF5D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92CA6D5" w14:textId="77777777">
            <w:pPr>
              <w:spacing w:before="30" w:after="30"/>
              <w:ind w:left="30" w:right="30"/>
              <w:rPr>
                <w:rFonts w:ascii="Calibri" w:hAnsi="Calibri" w:eastAsia="Times New Roman" w:cs="Calibri"/>
                <w:sz w:val="16"/>
              </w:rPr>
            </w:pPr>
            <w:hyperlink w:tgtFrame="_blank" w:history="1" r:id="rId387">
              <w:r w:rsidRPr="00E807E1" w:rsidR="00E807E1">
                <w:rPr>
                  <w:rStyle w:val="Hyperlink"/>
                  <w:rFonts w:ascii="Calibri" w:hAnsi="Calibri" w:eastAsia="Times New Roman" w:cs="Calibri"/>
                  <w:sz w:val="16"/>
                </w:rPr>
                <w:t>Screen 10</w:t>
              </w:r>
            </w:hyperlink>
            <w:r w:rsidRPr="00E807E1" w:rsidR="00E807E1">
              <w:rPr>
                <w:rFonts w:ascii="Calibri" w:hAnsi="Calibri" w:eastAsia="Times New Roman" w:cs="Calibri"/>
                <w:sz w:val="16"/>
              </w:rPr>
              <w:t xml:space="preserve"> </w:t>
            </w:r>
          </w:p>
          <w:p w:rsidRPr="00E807E1" w:rsidR="00421476" w:rsidP="00421476" w:rsidRDefault="009B6CA0" w14:paraId="710920B4" w14:textId="77777777">
            <w:pPr>
              <w:ind w:left="30" w:right="30"/>
              <w:rPr>
                <w:rFonts w:ascii="Calibri" w:hAnsi="Calibri" w:eastAsia="Times New Roman" w:cs="Calibri"/>
                <w:sz w:val="16"/>
              </w:rPr>
            </w:pPr>
            <w:hyperlink w:tgtFrame="_blank" w:history="1" r:id="rId388">
              <w:r w:rsidRPr="00E807E1" w:rsidR="00E807E1">
                <w:rPr>
                  <w:rStyle w:val="Hyperlink"/>
                  <w:rFonts w:ascii="Calibri" w:hAnsi="Calibri" w:eastAsia="Times New Roman" w:cs="Calibri"/>
                  <w:sz w:val="16"/>
                </w:rPr>
                <w:t>20_C_11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63885BE" w14:textId="77777777">
            <w:pPr>
              <w:pStyle w:val="NormalWeb"/>
              <w:ind w:left="30" w:right="30"/>
              <w:rPr>
                <w:rFonts w:ascii="Calibri" w:hAnsi="Calibri" w:cs="Calibri"/>
              </w:rPr>
            </w:pPr>
            <w:r w:rsidRPr="00E807E1">
              <w:rPr>
                <w:rFonts w:ascii="Calibri" w:hAnsi="Calibri" w:cs="Calibri"/>
              </w:rPr>
              <w:t>Reporting Suspected Violations</w:t>
            </w:r>
          </w:p>
          <w:p w:rsidRPr="00E807E1" w:rsidR="00421476" w:rsidP="00421476" w:rsidRDefault="00E807E1" w14:paraId="416F702A" w14:textId="77777777">
            <w:pPr>
              <w:pStyle w:val="NormalWeb"/>
              <w:ind w:left="30" w:right="30"/>
              <w:rPr>
                <w:rFonts w:ascii="Calibri" w:hAnsi="Calibri" w:cs="Calibri"/>
              </w:rPr>
            </w:pPr>
            <w:r w:rsidRPr="00E807E1">
              <w:rPr>
                <w:rFonts w:ascii="Calibri" w:hAnsi="Calibri" w:cs="Calibri"/>
              </w:rPr>
              <w:t>We are committed to reporting any suspected violation of Abbott’s policies related to unfair competition. We can do so through OEC, Legal, or Speak Up.</w:t>
            </w:r>
          </w:p>
        </w:tc>
        <w:tc>
          <w:tcPr>
            <w:tcW w:w="6000" w:type="dxa"/>
            <w:tcMar/>
            <w:vAlign w:val="center"/>
          </w:tcPr>
          <w:p w:rsidRPr="00E807E1" w:rsidR="00421476" w:rsidP="00421476" w:rsidRDefault="00E807E1" w14:paraId="1BB44A65" w14:textId="77777777">
            <w:pPr>
              <w:pStyle w:val="NormalWeb"/>
              <w:ind w:left="30" w:right="30"/>
              <w:rPr>
                <w:rFonts w:ascii="Calibri" w:hAnsi="Calibri" w:cs="Calibri"/>
                <w:lang w:eastAsia="zh-CN"/>
              </w:rPr>
            </w:pPr>
            <w:r w:rsidRPr="00E807E1">
              <w:rPr>
                <w:rFonts w:ascii="SimSun" w:hAnsi="SimSun" w:eastAsia="SimSun" w:cs="SimSun"/>
                <w:lang w:eastAsia="zh-CN"/>
              </w:rPr>
              <w:t>报告可疑违法行为</w:t>
            </w:r>
          </w:p>
          <w:p w:rsidRPr="00E807E1" w:rsidR="00421476" w:rsidP="00421476" w:rsidRDefault="00E807E1" w14:paraId="13DA4BEE" w14:textId="6E96CD25">
            <w:pPr>
              <w:pStyle w:val="NormalWeb"/>
              <w:ind w:left="30" w:right="30"/>
              <w:rPr>
                <w:rFonts w:ascii="Calibri" w:hAnsi="Calibri" w:cs="Calibri"/>
              </w:rPr>
            </w:pPr>
            <w:r w:rsidRPr="00E807E1">
              <w:rPr>
                <w:rFonts w:ascii="SimSun" w:hAnsi="SimSun" w:eastAsia="SimSun" w:cs="SimSun"/>
                <w:lang w:eastAsia="zh-CN"/>
              </w:rPr>
              <w:t>我们承诺报告任何疑似违反雅培有关不正当竞争政策的行为。我们可以通过商业道德合规部、法律部或 Speak Up 报告。</w:t>
            </w:r>
          </w:p>
        </w:tc>
      </w:tr>
      <w:tr w:rsidRPr="00E807E1" w:rsidR="00FC7E46" w:rsidTr="01846E4F" w14:paraId="26FC043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CD6EB15" w14:textId="77777777">
            <w:pPr>
              <w:spacing w:before="30" w:after="30"/>
              <w:ind w:left="30" w:right="30"/>
              <w:rPr>
                <w:rFonts w:ascii="Calibri" w:hAnsi="Calibri" w:eastAsia="Times New Roman" w:cs="Calibri"/>
                <w:sz w:val="16"/>
              </w:rPr>
            </w:pPr>
            <w:hyperlink w:tgtFrame="_blank" w:history="1" r:id="rId389">
              <w:r w:rsidRPr="00E807E1" w:rsidR="00E807E1">
                <w:rPr>
                  <w:rStyle w:val="Hyperlink"/>
                  <w:rFonts w:ascii="Calibri" w:hAnsi="Calibri" w:eastAsia="Times New Roman" w:cs="Calibri"/>
                  <w:sz w:val="16"/>
                </w:rPr>
                <w:t>Screen 11</w:t>
              </w:r>
            </w:hyperlink>
            <w:r w:rsidRPr="00E807E1" w:rsidR="00E807E1">
              <w:rPr>
                <w:rFonts w:ascii="Calibri" w:hAnsi="Calibri" w:eastAsia="Times New Roman" w:cs="Calibri"/>
                <w:sz w:val="16"/>
              </w:rPr>
              <w:t xml:space="preserve"> </w:t>
            </w:r>
          </w:p>
          <w:p w:rsidRPr="00E807E1" w:rsidR="00421476" w:rsidP="00421476" w:rsidRDefault="009B6CA0" w14:paraId="3C056476" w14:textId="77777777">
            <w:pPr>
              <w:ind w:left="30" w:right="30"/>
              <w:rPr>
                <w:rFonts w:ascii="Calibri" w:hAnsi="Calibri" w:eastAsia="Times New Roman" w:cs="Calibri"/>
                <w:sz w:val="16"/>
              </w:rPr>
            </w:pPr>
            <w:hyperlink w:tgtFrame="_blank" w:history="1" r:id="rId390">
              <w:r w:rsidRPr="00E807E1" w:rsidR="00E807E1">
                <w:rPr>
                  <w:rStyle w:val="Hyperlink"/>
                  <w:rFonts w:ascii="Calibri" w:hAnsi="Calibri" w:eastAsia="Times New Roman" w:cs="Calibri"/>
                  <w:sz w:val="16"/>
                </w:rPr>
                <w:t>21_C_12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5EBE8EC" w14:textId="77777777">
            <w:pPr>
              <w:pStyle w:val="NormalWeb"/>
              <w:ind w:left="30" w:right="30"/>
              <w:rPr>
                <w:rFonts w:ascii="Calibri" w:hAnsi="Calibri" w:cs="Calibri"/>
              </w:rPr>
            </w:pPr>
            <w:r w:rsidRPr="00E807E1">
              <w:rPr>
                <w:rFonts w:ascii="Calibri" w:hAnsi="Calibri" w:cs="Calibri"/>
              </w:rPr>
              <w:t>Quick Check</w:t>
            </w:r>
          </w:p>
          <w:p w:rsidRPr="00E807E1" w:rsidR="00421476" w:rsidP="00421476" w:rsidRDefault="00E807E1" w14:paraId="36536859" w14:textId="77777777">
            <w:pPr>
              <w:pStyle w:val="NormalWeb"/>
              <w:ind w:left="30" w:right="30"/>
              <w:rPr>
                <w:rFonts w:ascii="Calibri" w:hAnsi="Calibri" w:cs="Calibri"/>
              </w:rPr>
            </w:pPr>
            <w:r w:rsidRPr="00E807E1">
              <w:rPr>
                <w:rFonts w:ascii="Calibri" w:hAnsi="Calibri" w:cs="Calibri"/>
              </w:rPr>
              <w:t>Test your knowledge now!</w:t>
            </w:r>
          </w:p>
        </w:tc>
        <w:tc>
          <w:tcPr>
            <w:tcW w:w="6000" w:type="dxa"/>
            <w:tcMar/>
            <w:vAlign w:val="center"/>
          </w:tcPr>
          <w:p w:rsidRPr="00E807E1" w:rsidR="00421476" w:rsidP="00421476" w:rsidRDefault="00E807E1" w14:paraId="2A48F715" w14:textId="77777777">
            <w:pPr>
              <w:pStyle w:val="NormalWeb"/>
              <w:ind w:left="30" w:right="30"/>
              <w:rPr>
                <w:rFonts w:ascii="Calibri" w:hAnsi="Calibri" w:cs="Calibri"/>
                <w:lang w:eastAsia="zh-CN"/>
              </w:rPr>
            </w:pPr>
            <w:r w:rsidRPr="00E807E1">
              <w:rPr>
                <w:rFonts w:ascii="SimSun" w:hAnsi="SimSun" w:eastAsia="SimSun" w:cs="SimSun"/>
                <w:lang w:eastAsia="zh-CN"/>
              </w:rPr>
              <w:t>快速测验</w:t>
            </w:r>
          </w:p>
          <w:p w:rsidRPr="00E807E1" w:rsidR="00421476" w:rsidP="00421476" w:rsidRDefault="00E807E1" w14:paraId="6165318D" w14:textId="4C3BB72C">
            <w:pPr>
              <w:pStyle w:val="NormalWeb"/>
              <w:ind w:left="30" w:right="30"/>
              <w:rPr>
                <w:rFonts w:ascii="Calibri" w:hAnsi="Calibri" w:cs="Calibri"/>
                <w:lang w:eastAsia="zh-CN"/>
              </w:rPr>
            </w:pPr>
            <w:r w:rsidRPr="00E807E1">
              <w:rPr>
                <w:rFonts w:ascii="SimSun" w:hAnsi="SimSun" w:eastAsia="SimSun" w:cs="SimSun"/>
                <w:lang w:eastAsia="zh-CN"/>
              </w:rPr>
              <w:t>立即测验你掌握的知识！</w:t>
            </w:r>
          </w:p>
        </w:tc>
      </w:tr>
      <w:tr w:rsidRPr="00E807E1" w:rsidR="00FC7E46" w:rsidTr="01846E4F" w14:paraId="02AC9B4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D39729D" w14:textId="77777777">
            <w:pPr>
              <w:spacing w:before="30" w:after="30"/>
              <w:ind w:left="30" w:right="30"/>
              <w:rPr>
                <w:rFonts w:ascii="Calibri" w:hAnsi="Calibri" w:eastAsia="Times New Roman" w:cs="Calibri"/>
                <w:sz w:val="16"/>
              </w:rPr>
            </w:pPr>
            <w:hyperlink w:tgtFrame="_blank" w:history="1" r:id="rId391">
              <w:r w:rsidRPr="00E807E1" w:rsidR="00E807E1">
                <w:rPr>
                  <w:rStyle w:val="Hyperlink"/>
                  <w:rFonts w:ascii="Calibri" w:hAnsi="Calibri" w:eastAsia="Times New Roman" w:cs="Calibri"/>
                  <w:sz w:val="16"/>
                </w:rPr>
                <w:t>Screen 11</w:t>
              </w:r>
            </w:hyperlink>
            <w:r w:rsidRPr="00E807E1" w:rsidR="00E807E1">
              <w:rPr>
                <w:rFonts w:ascii="Calibri" w:hAnsi="Calibri" w:eastAsia="Times New Roman" w:cs="Calibri"/>
                <w:sz w:val="16"/>
              </w:rPr>
              <w:t xml:space="preserve"> </w:t>
            </w:r>
          </w:p>
          <w:p w:rsidRPr="00E807E1" w:rsidR="00421476" w:rsidP="00421476" w:rsidRDefault="009B6CA0" w14:paraId="0FEECE53" w14:textId="77777777">
            <w:pPr>
              <w:ind w:left="30" w:right="30"/>
              <w:rPr>
                <w:rFonts w:ascii="Calibri" w:hAnsi="Calibri" w:eastAsia="Times New Roman" w:cs="Calibri"/>
                <w:sz w:val="16"/>
              </w:rPr>
            </w:pPr>
            <w:hyperlink w:tgtFrame="_blank" w:history="1" r:id="rId392">
              <w:r w:rsidRPr="00E807E1" w:rsidR="00E807E1">
                <w:rPr>
                  <w:rStyle w:val="Hyperlink"/>
                  <w:rFonts w:ascii="Calibri" w:hAnsi="Calibri" w:eastAsia="Times New Roman" w:cs="Calibri"/>
                  <w:sz w:val="16"/>
                </w:rPr>
                <w:t>22_C_12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76DFF19" w14:textId="77777777">
            <w:pPr>
              <w:pStyle w:val="NormalWeb"/>
              <w:ind w:left="30" w:right="30"/>
              <w:rPr>
                <w:rFonts w:ascii="Calibri" w:hAnsi="Calibri" w:cs="Calibri"/>
              </w:rPr>
            </w:pPr>
            <w:r w:rsidRPr="00E807E1">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tcMar/>
            <w:vAlign w:val="center"/>
          </w:tcPr>
          <w:p w:rsidRPr="00E807E1" w:rsidR="00421476" w:rsidP="00421476" w:rsidRDefault="00E807E1" w14:paraId="421853A5" w14:textId="69D35C54">
            <w:pPr>
              <w:pStyle w:val="NormalWeb"/>
              <w:ind w:left="30" w:right="30"/>
              <w:rPr>
                <w:rFonts w:ascii="Calibri" w:hAnsi="Calibri" w:cs="Calibri"/>
                <w:lang w:eastAsia="zh-CN"/>
              </w:rPr>
            </w:pPr>
            <w:r w:rsidRPr="00E807E1">
              <w:rPr>
                <w:rFonts w:ascii="SimSun" w:hAnsi="SimSun" w:eastAsia="SimSun" w:cs="SimSun"/>
                <w:lang w:eastAsia="zh-CN"/>
              </w:rPr>
              <w:t>你是一名区域销售经理，负责土耳其的雅培血管业务部。你正考虑向你所在地区的一家大型公立医院投标，争取为其供应产品。你知道，该医院目前与当地一家公司签订了合同。在投入大量时间准备投标之前，你先联系了美</w:t>
            </w:r>
            <w:del w:author="Wang, Yuki" w:date="2024-08-02T11:17:00Z" w:id="89">
              <w:r w:rsidRPr="00E807E1" w:rsidDel="00615BA8">
                <w:rPr>
                  <w:rFonts w:ascii="SimSun" w:hAnsi="SimSun" w:eastAsia="SimSun" w:cs="SimSun"/>
                  <w:lang w:eastAsia="zh-CN"/>
                </w:rPr>
                <w:delText>力</w:delText>
              </w:r>
            </w:del>
            <w:r w:rsidRPr="00E807E1">
              <w:rPr>
                <w:rFonts w:ascii="SimSun" w:hAnsi="SimSun" w:eastAsia="SimSun" w:cs="SimSun"/>
                <w:lang w:eastAsia="zh-CN"/>
              </w:rPr>
              <w:t>敦</w:t>
            </w:r>
            <w:ins w:author="Wang, Yuki" w:date="2024-08-02T11:17:00Z" w:id="90">
              <w:r w:rsidRPr="00E807E1" w:rsidR="00615BA8">
                <w:rPr>
                  <w:rFonts w:ascii="SimSun" w:hAnsi="SimSun" w:eastAsia="SimSun" w:cs="SimSun"/>
                  <w:lang w:eastAsia="zh-CN"/>
                </w:rPr>
                <w:t>力</w:t>
              </w:r>
            </w:ins>
            <w:r w:rsidRPr="00E807E1">
              <w:rPr>
                <w:rFonts w:ascii="SimSun" w:hAnsi="SimSun" w:eastAsia="SimSun" w:cs="SimSun"/>
                <w:lang w:eastAsia="zh-CN"/>
              </w:rPr>
              <w:t xml:space="preserve"> (Medtronic) 的一位同行，了解他们是否也在参与竞标。这是否可以？</w:t>
            </w:r>
          </w:p>
        </w:tc>
      </w:tr>
      <w:tr w:rsidRPr="00E807E1" w:rsidR="00FC7E46" w:rsidTr="01846E4F" w14:paraId="6B911E9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2CEC28C" w14:textId="77777777">
            <w:pPr>
              <w:spacing w:before="30" w:after="30"/>
              <w:ind w:left="30" w:right="30"/>
              <w:rPr>
                <w:rFonts w:ascii="Calibri" w:hAnsi="Calibri" w:eastAsia="Times New Roman" w:cs="Calibri"/>
                <w:sz w:val="16"/>
              </w:rPr>
            </w:pPr>
            <w:hyperlink w:tgtFrame="_blank" w:history="1" r:id="rId393">
              <w:r w:rsidRPr="00E807E1" w:rsidR="00E807E1">
                <w:rPr>
                  <w:rStyle w:val="Hyperlink"/>
                  <w:rFonts w:ascii="Calibri" w:hAnsi="Calibri" w:eastAsia="Times New Roman" w:cs="Calibri"/>
                  <w:sz w:val="16"/>
                </w:rPr>
                <w:t>Screen 11</w:t>
              </w:r>
            </w:hyperlink>
            <w:r w:rsidRPr="00E807E1" w:rsidR="00E807E1">
              <w:rPr>
                <w:rFonts w:ascii="Calibri" w:hAnsi="Calibri" w:eastAsia="Times New Roman" w:cs="Calibri"/>
                <w:sz w:val="16"/>
              </w:rPr>
              <w:t xml:space="preserve"> </w:t>
            </w:r>
          </w:p>
          <w:p w:rsidRPr="00E807E1" w:rsidR="00421476" w:rsidP="00421476" w:rsidRDefault="009B6CA0" w14:paraId="410A4C14" w14:textId="77777777">
            <w:pPr>
              <w:ind w:left="30" w:right="30"/>
              <w:rPr>
                <w:rFonts w:ascii="Calibri" w:hAnsi="Calibri" w:eastAsia="Times New Roman" w:cs="Calibri"/>
                <w:sz w:val="16"/>
              </w:rPr>
            </w:pPr>
            <w:hyperlink w:tgtFrame="_blank" w:history="1" r:id="rId394">
              <w:r w:rsidRPr="00E807E1" w:rsidR="00E807E1">
                <w:rPr>
                  <w:rStyle w:val="Hyperlink"/>
                  <w:rFonts w:ascii="Calibri" w:hAnsi="Calibri" w:eastAsia="Times New Roman" w:cs="Calibri"/>
                  <w:sz w:val="16"/>
                </w:rPr>
                <w:t>23_C_12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315763B" w14:textId="77777777">
            <w:pPr>
              <w:pStyle w:val="NormalWeb"/>
              <w:ind w:left="30" w:right="30"/>
              <w:rPr>
                <w:rFonts w:ascii="Calibri" w:hAnsi="Calibri" w:cs="Calibri"/>
              </w:rPr>
            </w:pPr>
            <w:r w:rsidRPr="00E807E1">
              <w:rPr>
                <w:rFonts w:ascii="Calibri" w:hAnsi="Calibri" w:cs="Calibri"/>
              </w:rPr>
              <w:t>Yes, as long as you do not discuss pricing, discounts, rebates or any other terms of the bid.</w:t>
            </w:r>
          </w:p>
          <w:p w:rsidRPr="00E807E1" w:rsidR="00421476" w:rsidP="00421476" w:rsidRDefault="00E807E1" w14:paraId="29657C8B" w14:textId="77777777">
            <w:pPr>
              <w:pStyle w:val="NormalWeb"/>
              <w:ind w:left="30" w:right="30"/>
              <w:rPr>
                <w:rFonts w:ascii="Calibri" w:hAnsi="Calibri" w:cs="Calibri"/>
              </w:rPr>
            </w:pPr>
            <w:r w:rsidRPr="00E807E1">
              <w:rPr>
                <w:rFonts w:ascii="Calibri" w:hAnsi="Calibri" w:cs="Calibri"/>
              </w:rPr>
              <w:t>Yes, since the objective of the call is simply to establish whether or not Medtronic would bid.</w:t>
            </w:r>
          </w:p>
          <w:p w:rsidRPr="00E807E1" w:rsidR="00421476" w:rsidP="00421476" w:rsidRDefault="00E807E1" w14:paraId="3567A26F" w14:textId="77777777">
            <w:pPr>
              <w:pStyle w:val="NormalWeb"/>
              <w:ind w:left="30" w:right="30"/>
              <w:rPr>
                <w:rFonts w:ascii="Calibri" w:hAnsi="Calibri" w:cs="Calibri"/>
              </w:rPr>
            </w:pPr>
            <w:r w:rsidRPr="00E807E1">
              <w:rPr>
                <w:rFonts w:ascii="Calibri" w:hAnsi="Calibri" w:cs="Calibri"/>
              </w:rPr>
              <w:t>No. Any discussion with competitors regarding pricing or bidding strategies is strictly prohibited.</w:t>
            </w:r>
          </w:p>
          <w:p w:rsidRPr="00E807E1" w:rsidR="00421476" w:rsidP="00421476" w:rsidRDefault="00E807E1" w14:paraId="63CF502B"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4CD259E7" w14:textId="1E701463">
            <w:pPr>
              <w:pStyle w:val="NormalWeb"/>
              <w:ind w:left="30" w:right="30"/>
              <w:rPr>
                <w:rFonts w:ascii="Calibri" w:hAnsi="Calibri" w:cs="Calibri"/>
                <w:lang w:eastAsia="zh-CN"/>
              </w:rPr>
            </w:pPr>
            <w:r w:rsidRPr="00E807E1">
              <w:rPr>
                <w:rFonts w:ascii="SimSun" w:hAnsi="SimSun" w:eastAsia="SimSun" w:cs="SimSun"/>
                <w:lang w:eastAsia="zh-CN"/>
              </w:rPr>
              <w:t>可以，只要你不讨论定价、折扣、</w:t>
            </w:r>
            <w:del w:author="Wang, Yuki" w:date="2024-08-02T11:17:00Z" w:id="91">
              <w:r w:rsidRPr="00E807E1" w:rsidDel="00906E77">
                <w:rPr>
                  <w:rFonts w:hint="eastAsia" w:ascii="SimSun" w:hAnsi="SimSun" w:eastAsia="SimSun" w:cs="SimSun"/>
                  <w:lang w:eastAsia="zh-CN"/>
                </w:rPr>
                <w:delText>回扣</w:delText>
              </w:r>
            </w:del>
            <w:ins w:author="Wang, Yuki" w:date="2024-08-02T11:17:00Z" w:id="92">
              <w:r w:rsidR="00906E77">
                <w:rPr>
                  <w:rFonts w:hint="eastAsia" w:ascii="SimSun" w:hAnsi="SimSun" w:eastAsia="SimSun" w:cs="SimSun"/>
                  <w:lang w:eastAsia="zh-CN"/>
                </w:rPr>
                <w:t>返利</w:t>
              </w:r>
            </w:ins>
            <w:r w:rsidRPr="00E807E1">
              <w:rPr>
                <w:rFonts w:ascii="SimSun" w:hAnsi="SimSun" w:eastAsia="SimSun" w:cs="SimSun"/>
                <w:lang w:eastAsia="zh-CN"/>
              </w:rPr>
              <w:t>或投标的任何其他条款。</w:t>
            </w:r>
          </w:p>
          <w:p w:rsidRPr="00E807E1" w:rsidR="00421476" w:rsidP="00421476" w:rsidRDefault="00E807E1" w14:paraId="3CCFD706" w14:textId="691E59B3">
            <w:pPr>
              <w:pStyle w:val="NormalWeb"/>
              <w:ind w:left="30" w:right="30"/>
              <w:rPr>
                <w:rFonts w:ascii="Calibri" w:hAnsi="Calibri" w:cs="Calibri"/>
                <w:lang w:eastAsia="zh-CN"/>
              </w:rPr>
            </w:pPr>
            <w:r w:rsidRPr="00E807E1">
              <w:rPr>
                <w:rFonts w:ascii="SimSun" w:hAnsi="SimSun" w:eastAsia="SimSun" w:cs="SimSun"/>
                <w:lang w:eastAsia="zh-CN"/>
              </w:rPr>
              <w:t>可以，此次联系的目标只是明确美</w:t>
            </w:r>
            <w:del w:author="Wang, Yuki" w:date="2024-08-02T11:17:00Z" w:id="93">
              <w:r w:rsidRPr="00E807E1" w:rsidDel="00906E77">
                <w:rPr>
                  <w:rFonts w:ascii="SimSun" w:hAnsi="SimSun" w:eastAsia="SimSun" w:cs="SimSun"/>
                  <w:lang w:eastAsia="zh-CN"/>
                </w:rPr>
                <w:delText>力</w:delText>
              </w:r>
            </w:del>
            <w:r w:rsidRPr="00E807E1">
              <w:rPr>
                <w:rFonts w:ascii="SimSun" w:hAnsi="SimSun" w:eastAsia="SimSun" w:cs="SimSun"/>
                <w:lang w:eastAsia="zh-CN"/>
              </w:rPr>
              <w:t>敦</w:t>
            </w:r>
            <w:ins w:author="Wang, Yuki" w:date="2024-08-02T11:17:00Z" w:id="94">
              <w:r w:rsidRPr="00E807E1" w:rsidR="00906E77">
                <w:rPr>
                  <w:rFonts w:ascii="SimSun" w:hAnsi="SimSun" w:eastAsia="SimSun" w:cs="SimSun"/>
                  <w:lang w:eastAsia="zh-CN"/>
                </w:rPr>
                <w:t>力</w:t>
              </w:r>
            </w:ins>
            <w:r w:rsidRPr="00E807E1">
              <w:rPr>
                <w:rFonts w:ascii="SimSun" w:hAnsi="SimSun" w:eastAsia="SimSun" w:cs="SimSun"/>
                <w:lang w:eastAsia="zh-CN"/>
              </w:rPr>
              <w:t>是否会参与竞标。</w:t>
            </w:r>
          </w:p>
          <w:p w:rsidRPr="00E807E1" w:rsidR="00421476" w:rsidP="00421476" w:rsidRDefault="00E807E1" w14:paraId="0C78CE6F" w14:textId="77777777">
            <w:pPr>
              <w:pStyle w:val="NormalWeb"/>
              <w:ind w:left="30" w:right="30"/>
              <w:rPr>
                <w:rFonts w:ascii="Calibri" w:hAnsi="Calibri" w:cs="Calibri"/>
                <w:lang w:eastAsia="zh-CN"/>
              </w:rPr>
            </w:pPr>
            <w:r w:rsidRPr="00E807E1">
              <w:rPr>
                <w:rFonts w:ascii="SimSun" w:hAnsi="SimSun" w:eastAsia="SimSun" w:cs="SimSun"/>
                <w:lang w:eastAsia="zh-CN"/>
              </w:rPr>
              <w:t>不可以。严禁与竞争对手讨论定价或投标策略。</w:t>
            </w:r>
          </w:p>
          <w:p w:rsidRPr="00E807E1" w:rsidR="00421476" w:rsidP="00421476" w:rsidRDefault="00E807E1" w14:paraId="508DEFA7" w14:textId="11943638">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01846E4F" w14:paraId="0A5BAF93"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94FAA33" w14:textId="77777777">
            <w:pPr>
              <w:spacing w:before="30" w:after="30"/>
              <w:ind w:left="30" w:right="30"/>
              <w:rPr>
                <w:rFonts w:ascii="Calibri" w:hAnsi="Calibri" w:eastAsia="Times New Roman" w:cs="Calibri"/>
                <w:sz w:val="16"/>
              </w:rPr>
            </w:pPr>
            <w:hyperlink w:tgtFrame="_blank" w:history="1" r:id="rId395">
              <w:r w:rsidRPr="00E807E1" w:rsidR="00E807E1">
                <w:rPr>
                  <w:rStyle w:val="Hyperlink"/>
                  <w:rFonts w:ascii="Calibri" w:hAnsi="Calibri" w:eastAsia="Times New Roman" w:cs="Calibri"/>
                  <w:sz w:val="16"/>
                </w:rPr>
                <w:t>Screen 11</w:t>
              </w:r>
            </w:hyperlink>
            <w:r w:rsidRPr="00E807E1" w:rsidR="00E807E1">
              <w:rPr>
                <w:rFonts w:ascii="Calibri" w:hAnsi="Calibri" w:eastAsia="Times New Roman" w:cs="Calibri"/>
                <w:sz w:val="16"/>
              </w:rPr>
              <w:t xml:space="preserve"> </w:t>
            </w:r>
          </w:p>
          <w:p w:rsidRPr="00E807E1" w:rsidR="00421476" w:rsidP="00421476" w:rsidRDefault="009B6CA0" w14:paraId="40413F78" w14:textId="77777777">
            <w:pPr>
              <w:ind w:left="30" w:right="30"/>
              <w:rPr>
                <w:rFonts w:ascii="Calibri" w:hAnsi="Calibri" w:eastAsia="Times New Roman" w:cs="Calibri"/>
                <w:sz w:val="16"/>
              </w:rPr>
            </w:pPr>
            <w:hyperlink w:tgtFrame="_blank" w:history="1" r:id="rId396">
              <w:r w:rsidRPr="00E807E1" w:rsidR="00E807E1">
                <w:rPr>
                  <w:rStyle w:val="Hyperlink"/>
                  <w:rFonts w:ascii="Calibri" w:hAnsi="Calibri" w:eastAsia="Times New Roman" w:cs="Calibri"/>
                  <w:sz w:val="16"/>
                </w:rPr>
                <w:t>24_C_12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22CA960"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266A85FE"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5FA32B00" w14:textId="77777777">
            <w:pPr>
              <w:pStyle w:val="NormalWeb"/>
              <w:ind w:left="30" w:right="30"/>
              <w:rPr>
                <w:rFonts w:ascii="Calibri" w:hAnsi="Calibri" w:cs="Calibri"/>
              </w:rPr>
            </w:pPr>
            <w:r w:rsidRPr="00E807E1">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rsidRPr="00E807E1" w:rsidR="00421476" w:rsidP="00421476" w:rsidRDefault="00E807E1" w14:paraId="11B59504" w14:textId="77777777">
            <w:pPr>
              <w:pStyle w:val="NormalWeb"/>
              <w:ind w:left="30" w:right="30"/>
              <w:rPr>
                <w:rFonts w:ascii="Calibri" w:hAnsi="Calibri" w:cs="Calibri"/>
              </w:rPr>
            </w:pPr>
            <w:r w:rsidRPr="00E807E1">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tcMar/>
            <w:vAlign w:val="center"/>
          </w:tcPr>
          <w:p w:rsidRPr="00E807E1" w:rsidR="00421476" w:rsidP="00421476" w:rsidRDefault="00E807E1" w14:paraId="7DF0B72A"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16AFC8A3"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70B0CAC9" w14:textId="77777777">
            <w:pPr>
              <w:pStyle w:val="NormalWeb"/>
              <w:ind w:left="30" w:right="30"/>
              <w:rPr>
                <w:rFonts w:ascii="Calibri" w:hAnsi="Calibri" w:cs="Calibri"/>
                <w:lang w:eastAsia="zh-CN"/>
              </w:rPr>
            </w:pPr>
            <w:r w:rsidRPr="00E807E1">
              <w:rPr>
                <w:rFonts w:ascii="SimSun" w:hAnsi="SimSun" w:eastAsia="SimSun" w:cs="SimSun"/>
                <w:lang w:eastAsia="zh-CN"/>
              </w:rPr>
              <w:t>尽管没有迹象表明此次联系的目的是串通投标，但与竞争对手讨论投标条款或投标策略都可能被视为不利于竞争。</w:t>
            </w:r>
          </w:p>
          <w:p w:rsidRPr="00E807E1" w:rsidR="00421476" w:rsidP="00421476" w:rsidRDefault="00E807E1" w14:paraId="729E8188" w14:textId="357D8404">
            <w:pPr>
              <w:pStyle w:val="NormalWeb"/>
              <w:ind w:left="30" w:right="30"/>
              <w:rPr>
                <w:rFonts w:ascii="Calibri" w:hAnsi="Calibri" w:cs="Calibri"/>
                <w:lang w:eastAsia="zh-CN"/>
              </w:rPr>
            </w:pPr>
            <w:r w:rsidRPr="00E807E1">
              <w:rPr>
                <w:rFonts w:ascii="SimSun" w:hAnsi="SimSun" w:eastAsia="SimSun" w:cs="SimSun"/>
                <w:lang w:eastAsia="zh-CN"/>
              </w:rPr>
              <w:t>例如，如果美</w:t>
            </w:r>
            <w:del w:author="Wang, Yuki" w:date="2024-08-02T11:17:00Z" w:id="95">
              <w:r w:rsidRPr="00E807E1" w:rsidDel="00906E77">
                <w:rPr>
                  <w:rFonts w:ascii="SimSun" w:hAnsi="SimSun" w:eastAsia="SimSun" w:cs="SimSun"/>
                  <w:lang w:eastAsia="zh-CN"/>
                </w:rPr>
                <w:delText>力</w:delText>
              </w:r>
            </w:del>
            <w:r w:rsidRPr="00E807E1">
              <w:rPr>
                <w:rFonts w:ascii="SimSun" w:hAnsi="SimSun" w:eastAsia="SimSun" w:cs="SimSun"/>
                <w:lang w:eastAsia="zh-CN"/>
              </w:rPr>
              <w:t>敦</w:t>
            </w:r>
            <w:ins w:author="Wang, Yuki" w:date="2024-08-02T11:17:00Z" w:id="96">
              <w:r w:rsidRPr="00E807E1" w:rsidR="00906E77">
                <w:rPr>
                  <w:rFonts w:ascii="SimSun" w:hAnsi="SimSun" w:eastAsia="SimSun" w:cs="SimSun"/>
                  <w:lang w:eastAsia="zh-CN"/>
                </w:rPr>
                <w:t>力</w:t>
              </w:r>
            </w:ins>
            <w:r w:rsidRPr="00E807E1">
              <w:rPr>
                <w:rFonts w:ascii="SimSun" w:hAnsi="SimSun" w:eastAsia="SimSun" w:cs="SimSun"/>
                <w:lang w:eastAsia="zh-CN"/>
              </w:rPr>
              <w:t>和雅培都不竞标，就会为某家公司竞标该合同创造机会。这可能会导致该医院的支出高于多家公司竞标情况下的预期费用。随后，相关主管部门可能会将这种行为视其为一种抑制投标行为。</w:t>
            </w:r>
          </w:p>
        </w:tc>
      </w:tr>
      <w:tr w:rsidRPr="00E807E1" w:rsidR="00FC7E46" w:rsidTr="01846E4F" w14:paraId="6E44427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A6B5C1C" w14:textId="77777777">
            <w:pPr>
              <w:spacing w:before="30" w:after="30"/>
              <w:ind w:left="30" w:right="30"/>
              <w:rPr>
                <w:rFonts w:ascii="Calibri" w:hAnsi="Calibri" w:eastAsia="Times New Roman" w:cs="Calibri"/>
                <w:sz w:val="16"/>
              </w:rPr>
            </w:pPr>
            <w:hyperlink w:tgtFrame="_blank" w:history="1" r:id="rId397">
              <w:r w:rsidRPr="00E807E1" w:rsidR="00E807E1">
                <w:rPr>
                  <w:rStyle w:val="Hyperlink"/>
                  <w:rFonts w:ascii="Calibri" w:hAnsi="Calibri" w:eastAsia="Times New Roman" w:cs="Calibri"/>
                  <w:sz w:val="16"/>
                </w:rPr>
                <w:t>Screen 12</w:t>
              </w:r>
            </w:hyperlink>
            <w:r w:rsidRPr="00E807E1" w:rsidR="00E807E1">
              <w:rPr>
                <w:rFonts w:ascii="Calibri" w:hAnsi="Calibri" w:eastAsia="Times New Roman" w:cs="Calibri"/>
                <w:sz w:val="16"/>
              </w:rPr>
              <w:t xml:space="preserve"> </w:t>
            </w:r>
          </w:p>
          <w:p w:rsidRPr="00E807E1" w:rsidR="00421476" w:rsidP="00421476" w:rsidRDefault="009B6CA0" w14:paraId="03B9A9D8" w14:textId="77777777">
            <w:pPr>
              <w:ind w:left="30" w:right="30"/>
              <w:rPr>
                <w:rFonts w:ascii="Calibri" w:hAnsi="Calibri" w:eastAsia="Times New Roman" w:cs="Calibri"/>
                <w:sz w:val="16"/>
              </w:rPr>
            </w:pPr>
            <w:hyperlink w:tgtFrame="_blank" w:history="1" r:id="rId398">
              <w:r w:rsidRPr="00E807E1" w:rsidR="00E807E1">
                <w:rPr>
                  <w:rStyle w:val="Hyperlink"/>
                  <w:rFonts w:ascii="Calibri" w:hAnsi="Calibri" w:eastAsia="Times New Roman" w:cs="Calibri"/>
                  <w:sz w:val="16"/>
                </w:rPr>
                <w:t>25_C_13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421476" w14:paraId="04B566C4" w14:textId="77777777">
            <w:pPr>
              <w:ind w:left="30" w:right="30"/>
              <w:rPr>
                <w:rFonts w:ascii="Calibri" w:hAnsi="Calibri" w:eastAsia="Times New Roman" w:cs="Calibri"/>
              </w:rPr>
            </w:pPr>
          </w:p>
        </w:tc>
        <w:tc>
          <w:tcPr>
            <w:tcW w:w="6000" w:type="dxa"/>
            <w:tcMar/>
            <w:vAlign w:val="center"/>
          </w:tcPr>
          <w:p w:rsidRPr="00E807E1" w:rsidR="00421476" w:rsidP="00421476" w:rsidRDefault="00421476" w14:paraId="2BD3CA02" w14:textId="77777777">
            <w:pPr>
              <w:ind w:left="30" w:right="30"/>
              <w:rPr>
                <w:rFonts w:ascii="Calibri" w:hAnsi="Calibri" w:eastAsia="Times New Roman" w:cs="Calibri"/>
              </w:rPr>
            </w:pPr>
          </w:p>
        </w:tc>
      </w:tr>
      <w:tr w:rsidRPr="00E807E1" w:rsidR="00FC7E46" w:rsidTr="01846E4F" w14:paraId="224DB5D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BB7F287" w14:textId="77777777">
            <w:pPr>
              <w:spacing w:before="30" w:after="30"/>
              <w:ind w:left="30" w:right="30"/>
              <w:rPr>
                <w:rFonts w:ascii="Calibri" w:hAnsi="Calibri" w:eastAsia="Times New Roman" w:cs="Calibri"/>
                <w:sz w:val="16"/>
              </w:rPr>
            </w:pPr>
            <w:hyperlink w:tgtFrame="_blank" w:history="1" r:id="rId399">
              <w:r w:rsidRPr="00E807E1" w:rsidR="00E807E1">
                <w:rPr>
                  <w:rStyle w:val="Hyperlink"/>
                  <w:rFonts w:ascii="Calibri" w:hAnsi="Calibri" w:eastAsia="Times New Roman" w:cs="Calibri"/>
                  <w:sz w:val="16"/>
                </w:rPr>
                <w:t>Screen 12</w:t>
              </w:r>
            </w:hyperlink>
            <w:r w:rsidRPr="00E807E1" w:rsidR="00E807E1">
              <w:rPr>
                <w:rFonts w:ascii="Calibri" w:hAnsi="Calibri" w:eastAsia="Times New Roman" w:cs="Calibri"/>
                <w:sz w:val="16"/>
              </w:rPr>
              <w:t xml:space="preserve"> </w:t>
            </w:r>
          </w:p>
          <w:p w:rsidRPr="00E807E1" w:rsidR="00421476" w:rsidP="00421476" w:rsidRDefault="009B6CA0" w14:paraId="6AE01090" w14:textId="77777777">
            <w:pPr>
              <w:ind w:left="30" w:right="30"/>
              <w:rPr>
                <w:rFonts w:ascii="Calibri" w:hAnsi="Calibri" w:eastAsia="Times New Roman" w:cs="Calibri"/>
                <w:sz w:val="16"/>
              </w:rPr>
            </w:pPr>
            <w:hyperlink w:tgtFrame="_blank" w:history="1" r:id="rId400">
              <w:r w:rsidRPr="00E807E1" w:rsidR="00E807E1">
                <w:rPr>
                  <w:rStyle w:val="Hyperlink"/>
                  <w:rFonts w:ascii="Calibri" w:hAnsi="Calibri" w:eastAsia="Times New Roman" w:cs="Calibri"/>
                  <w:sz w:val="16"/>
                </w:rPr>
                <w:t>26_C_13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0E85741" w14:textId="77777777">
            <w:pPr>
              <w:pStyle w:val="NormalWeb"/>
              <w:ind w:left="30" w:right="30"/>
              <w:rPr>
                <w:rFonts w:ascii="Calibri" w:hAnsi="Calibri" w:cs="Calibri"/>
              </w:rPr>
            </w:pPr>
            <w:r w:rsidRPr="00E807E1">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tcMar/>
            <w:vAlign w:val="center"/>
          </w:tcPr>
          <w:p w:rsidRPr="00E807E1" w:rsidR="00421476" w:rsidP="00421476" w:rsidRDefault="00E807E1" w14:paraId="5CB422F6" w14:textId="3DF9ADEE">
            <w:pPr>
              <w:pStyle w:val="NormalWeb"/>
              <w:ind w:left="30" w:right="30"/>
              <w:rPr>
                <w:rFonts w:ascii="Calibri" w:hAnsi="Calibri" w:cs="Calibri"/>
              </w:rPr>
            </w:pPr>
            <w:r w:rsidRPr="00E807E1">
              <w:rPr>
                <w:rFonts w:ascii="SimSun" w:hAnsi="SimSun" w:eastAsia="SimSun" w:cs="SimSun"/>
                <w:lang w:eastAsia="zh-CN"/>
              </w:rPr>
              <w:t>你是一名地区销售总监，负责雅培快速诊断部在东非的业务。你和当地一家经销商会面，这家经销商为你以及一家主要竞争对手分销诊断测试设备。会面时，这家经销商给了你一份客户名单，并表示你应该针对这些客户启动快速诊断营销。这家经销商指出，他还给了你的竞争对手一份长度相仿的不同客户名单，这样两家公司的营销工作就不会重叠了。由于这家经销商负责公司产品的最终销售，你便同意将营销工作范围限定为名单上的这些客户。这是否可以？</w:t>
            </w:r>
          </w:p>
        </w:tc>
      </w:tr>
      <w:tr w:rsidRPr="00E807E1" w:rsidR="00FC7E46" w:rsidTr="01846E4F" w14:paraId="58F968F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A46DE4B" w14:textId="77777777">
            <w:pPr>
              <w:spacing w:before="30" w:after="30"/>
              <w:ind w:left="30" w:right="30"/>
              <w:rPr>
                <w:rFonts w:ascii="Calibri" w:hAnsi="Calibri" w:eastAsia="Times New Roman" w:cs="Calibri"/>
                <w:sz w:val="16"/>
              </w:rPr>
            </w:pPr>
            <w:hyperlink w:tgtFrame="_blank" w:history="1" r:id="rId401">
              <w:r w:rsidRPr="00E807E1" w:rsidR="00E807E1">
                <w:rPr>
                  <w:rStyle w:val="Hyperlink"/>
                  <w:rFonts w:ascii="Calibri" w:hAnsi="Calibri" w:eastAsia="Times New Roman" w:cs="Calibri"/>
                  <w:sz w:val="16"/>
                </w:rPr>
                <w:t>Screen 12</w:t>
              </w:r>
            </w:hyperlink>
            <w:r w:rsidRPr="00E807E1" w:rsidR="00E807E1">
              <w:rPr>
                <w:rFonts w:ascii="Calibri" w:hAnsi="Calibri" w:eastAsia="Times New Roman" w:cs="Calibri"/>
                <w:sz w:val="16"/>
              </w:rPr>
              <w:t xml:space="preserve"> </w:t>
            </w:r>
          </w:p>
          <w:p w:rsidRPr="00E807E1" w:rsidR="00421476" w:rsidP="00421476" w:rsidRDefault="009B6CA0" w14:paraId="2BCA9227" w14:textId="77777777">
            <w:pPr>
              <w:ind w:left="30" w:right="30"/>
              <w:rPr>
                <w:rFonts w:ascii="Calibri" w:hAnsi="Calibri" w:eastAsia="Times New Roman" w:cs="Calibri"/>
                <w:sz w:val="16"/>
              </w:rPr>
            </w:pPr>
            <w:hyperlink w:tgtFrame="_blank" w:history="1" r:id="rId402">
              <w:r w:rsidRPr="00E807E1" w:rsidR="00E807E1">
                <w:rPr>
                  <w:rStyle w:val="Hyperlink"/>
                  <w:rFonts w:ascii="Calibri" w:hAnsi="Calibri" w:eastAsia="Times New Roman" w:cs="Calibri"/>
                  <w:sz w:val="16"/>
                </w:rPr>
                <w:t>27_C_13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555B0C5" w14:textId="77777777">
            <w:pPr>
              <w:pStyle w:val="NormalWeb"/>
              <w:ind w:left="30" w:right="30"/>
              <w:rPr>
                <w:rFonts w:ascii="Calibri" w:hAnsi="Calibri" w:cs="Calibri"/>
              </w:rPr>
            </w:pPr>
            <w:r w:rsidRPr="00E807E1">
              <w:rPr>
                <w:rFonts w:ascii="Calibri" w:hAnsi="Calibri" w:cs="Calibri"/>
              </w:rPr>
              <w:t>Yes</w:t>
            </w:r>
          </w:p>
          <w:p w:rsidRPr="00E807E1" w:rsidR="00421476" w:rsidP="00421476" w:rsidRDefault="00E807E1" w14:paraId="136B3DCD" w14:textId="77777777">
            <w:pPr>
              <w:pStyle w:val="NormalWeb"/>
              <w:ind w:left="30" w:right="30"/>
              <w:rPr>
                <w:rFonts w:ascii="Calibri" w:hAnsi="Calibri" w:cs="Calibri"/>
              </w:rPr>
            </w:pPr>
            <w:r w:rsidRPr="00E807E1">
              <w:rPr>
                <w:rFonts w:ascii="Calibri" w:hAnsi="Calibri" w:cs="Calibri"/>
              </w:rPr>
              <w:t>No</w:t>
            </w:r>
          </w:p>
          <w:p w:rsidRPr="00E807E1" w:rsidR="00421476" w:rsidP="00421476" w:rsidRDefault="00E807E1" w14:paraId="142E98D9"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38ACF47A" w14:textId="77777777">
            <w:pPr>
              <w:pStyle w:val="NormalWeb"/>
              <w:ind w:left="30" w:right="30"/>
              <w:rPr>
                <w:rFonts w:ascii="Calibri" w:hAnsi="Calibri" w:cs="Calibri"/>
              </w:rPr>
            </w:pPr>
            <w:r w:rsidRPr="00E807E1">
              <w:rPr>
                <w:rFonts w:ascii="SimSun" w:hAnsi="SimSun" w:eastAsia="SimSun" w:cs="SimSun"/>
                <w:lang w:eastAsia="zh-CN"/>
              </w:rPr>
              <w:t>是</w:t>
            </w:r>
          </w:p>
          <w:p w:rsidRPr="00E807E1" w:rsidR="00421476" w:rsidP="00421476" w:rsidRDefault="00E807E1" w14:paraId="5E2BC050" w14:textId="77777777">
            <w:pPr>
              <w:pStyle w:val="NormalWeb"/>
              <w:ind w:left="30" w:right="30"/>
              <w:rPr>
                <w:rFonts w:ascii="Calibri" w:hAnsi="Calibri" w:cs="Calibri"/>
              </w:rPr>
            </w:pPr>
            <w:r w:rsidRPr="00E807E1">
              <w:rPr>
                <w:rFonts w:ascii="SimSun" w:hAnsi="SimSun" w:eastAsia="SimSun" w:cs="SimSun"/>
                <w:lang w:eastAsia="zh-CN"/>
              </w:rPr>
              <w:t>否</w:t>
            </w:r>
          </w:p>
          <w:p w:rsidRPr="00E807E1" w:rsidR="00421476" w:rsidP="00421476" w:rsidRDefault="00E807E1" w14:paraId="0294A765" w14:textId="4F7DAEA7">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01846E4F" w14:paraId="3F3D62B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33D46E3" w14:textId="77777777">
            <w:pPr>
              <w:spacing w:before="30" w:after="30"/>
              <w:ind w:left="30" w:right="30"/>
              <w:rPr>
                <w:rFonts w:ascii="Calibri" w:hAnsi="Calibri" w:eastAsia="Times New Roman" w:cs="Calibri"/>
                <w:sz w:val="16"/>
              </w:rPr>
            </w:pPr>
            <w:hyperlink w:tgtFrame="_blank" w:history="1" r:id="rId403">
              <w:r w:rsidRPr="00E807E1" w:rsidR="00E807E1">
                <w:rPr>
                  <w:rStyle w:val="Hyperlink"/>
                  <w:rFonts w:ascii="Calibri" w:hAnsi="Calibri" w:eastAsia="Times New Roman" w:cs="Calibri"/>
                  <w:sz w:val="16"/>
                </w:rPr>
                <w:t>Screen 12</w:t>
              </w:r>
            </w:hyperlink>
            <w:r w:rsidRPr="00E807E1" w:rsidR="00E807E1">
              <w:rPr>
                <w:rFonts w:ascii="Calibri" w:hAnsi="Calibri" w:eastAsia="Times New Roman" w:cs="Calibri"/>
                <w:sz w:val="16"/>
              </w:rPr>
              <w:t xml:space="preserve"> </w:t>
            </w:r>
          </w:p>
          <w:p w:rsidRPr="00E807E1" w:rsidR="00421476" w:rsidP="00421476" w:rsidRDefault="009B6CA0" w14:paraId="10D56D47" w14:textId="77777777">
            <w:pPr>
              <w:ind w:left="30" w:right="30"/>
              <w:rPr>
                <w:rFonts w:ascii="Calibri" w:hAnsi="Calibri" w:eastAsia="Times New Roman" w:cs="Calibri"/>
                <w:sz w:val="16"/>
              </w:rPr>
            </w:pPr>
            <w:hyperlink w:tgtFrame="_blank" w:history="1" r:id="rId404">
              <w:r w:rsidRPr="00E807E1" w:rsidR="00E807E1">
                <w:rPr>
                  <w:rStyle w:val="Hyperlink"/>
                  <w:rFonts w:ascii="Calibri" w:hAnsi="Calibri" w:eastAsia="Times New Roman" w:cs="Calibri"/>
                  <w:sz w:val="16"/>
                </w:rPr>
                <w:t>28_C_13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6CDE52D" w14:textId="77777777">
            <w:pPr>
              <w:pStyle w:val="NormalWeb"/>
              <w:ind w:left="30" w:right="30"/>
              <w:rPr>
                <w:rFonts w:ascii="Calibri" w:hAnsi="Calibri" w:cs="Calibri"/>
              </w:rPr>
            </w:pPr>
            <w:r w:rsidRPr="00E807E1">
              <w:rPr>
                <w:rFonts w:ascii="Calibri" w:hAnsi="Calibri" w:cs="Calibri"/>
              </w:rPr>
              <w:t>That's correct!</w:t>
            </w:r>
          </w:p>
          <w:p w:rsidRPr="00E807E1" w:rsidR="00421476" w:rsidP="00421476" w:rsidRDefault="00E807E1" w14:paraId="03DDEBE2" w14:textId="77777777">
            <w:pPr>
              <w:pStyle w:val="NormalWeb"/>
              <w:ind w:left="30" w:right="30"/>
              <w:rPr>
                <w:rFonts w:ascii="Calibri" w:hAnsi="Calibri" w:cs="Calibri"/>
              </w:rPr>
            </w:pPr>
            <w:r w:rsidRPr="00E807E1">
              <w:rPr>
                <w:rFonts w:ascii="Calibri" w:hAnsi="Calibri" w:cs="Calibri"/>
              </w:rPr>
              <w:t>That's not correct!</w:t>
            </w:r>
          </w:p>
          <w:p w:rsidRPr="00E807E1" w:rsidR="00421476" w:rsidP="00421476" w:rsidRDefault="00E807E1" w14:paraId="73AEEC3B" w14:textId="77777777">
            <w:pPr>
              <w:pStyle w:val="NormalWeb"/>
              <w:ind w:left="30" w:right="30"/>
              <w:rPr>
                <w:rFonts w:ascii="Calibri" w:hAnsi="Calibri" w:cs="Calibri"/>
              </w:rPr>
            </w:pPr>
            <w:r w:rsidRPr="00E807E1">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rsidRPr="00E807E1" w:rsidR="00421476" w:rsidP="00421476" w:rsidRDefault="00E807E1" w14:paraId="18A976F1" w14:textId="77777777">
            <w:pPr>
              <w:pStyle w:val="NormalWeb"/>
              <w:ind w:left="30" w:right="30"/>
              <w:rPr>
                <w:rFonts w:ascii="Calibri" w:hAnsi="Calibri" w:cs="Calibri"/>
              </w:rPr>
            </w:pPr>
            <w:r w:rsidRPr="00E807E1">
              <w:rPr>
                <w:rFonts w:ascii="Calibri" w:hAnsi="Calibri" w:cs="Calibri"/>
              </w:rPr>
              <w:t>When communicating with third party suppliers and distributors, it is important for you to be alert to any arrangements that might be construed as limiting competition.</w:t>
            </w:r>
          </w:p>
        </w:tc>
        <w:tc>
          <w:tcPr>
            <w:tcW w:w="6000" w:type="dxa"/>
            <w:tcMar/>
            <w:vAlign w:val="center"/>
          </w:tcPr>
          <w:p w:rsidRPr="00E807E1" w:rsidR="00421476" w:rsidP="00421476" w:rsidRDefault="00E807E1" w14:paraId="23A22498" w14:textId="77777777">
            <w:pPr>
              <w:pStyle w:val="NormalWeb"/>
              <w:ind w:left="30" w:right="30"/>
              <w:rPr>
                <w:rFonts w:ascii="Calibri" w:hAnsi="Calibri" w:cs="Calibri"/>
                <w:lang w:eastAsia="zh-CN"/>
              </w:rPr>
            </w:pPr>
            <w:r w:rsidRPr="00E807E1">
              <w:rPr>
                <w:rFonts w:ascii="SimSun" w:hAnsi="SimSun" w:eastAsia="SimSun" w:cs="SimSun"/>
                <w:lang w:eastAsia="zh-CN"/>
              </w:rPr>
              <w:t>正确！</w:t>
            </w:r>
          </w:p>
          <w:p w:rsidRPr="00E807E1" w:rsidR="00421476" w:rsidP="00421476" w:rsidRDefault="00E807E1" w14:paraId="1E62B296" w14:textId="77777777">
            <w:pPr>
              <w:pStyle w:val="NormalWeb"/>
              <w:ind w:left="30" w:right="30"/>
              <w:rPr>
                <w:rFonts w:ascii="Calibri" w:hAnsi="Calibri" w:cs="Calibri"/>
                <w:lang w:eastAsia="zh-CN"/>
              </w:rPr>
            </w:pPr>
            <w:r w:rsidRPr="00E807E1">
              <w:rPr>
                <w:rFonts w:ascii="SimSun" w:hAnsi="SimSun" w:eastAsia="SimSun" w:cs="SimSun"/>
                <w:lang w:eastAsia="zh-CN"/>
              </w:rPr>
              <w:t>不正确！</w:t>
            </w:r>
          </w:p>
          <w:p w:rsidRPr="00E807E1" w:rsidR="00421476" w:rsidP="00421476" w:rsidRDefault="00E807E1" w14:paraId="4B69F663" w14:textId="77777777">
            <w:pPr>
              <w:pStyle w:val="NormalWeb"/>
              <w:ind w:left="30" w:right="30"/>
              <w:rPr>
                <w:rFonts w:ascii="Calibri" w:hAnsi="Calibri" w:cs="Calibri"/>
                <w:lang w:eastAsia="zh-CN"/>
              </w:rPr>
            </w:pPr>
            <w:r w:rsidRPr="00E807E1">
              <w:rPr>
                <w:rFonts w:ascii="SimSun" w:hAnsi="SimSun" w:eastAsia="SimSun" w:cs="SimSun"/>
                <w:lang w:eastAsia="zh-CN"/>
              </w:rPr>
              <w:t>分配市场或客户几乎都是违法的。虽然这是第三方安排的（在本例中是当地经销商安排的），但这不能改变一个事实，即为了避免竞争而划分客户或地理区域，此举可能导致客户为诊断设备支出的费用会增加。</w:t>
            </w:r>
          </w:p>
          <w:p w:rsidRPr="00E807E1" w:rsidR="00421476" w:rsidP="00421476" w:rsidRDefault="00E807E1" w14:paraId="7460A704" w14:textId="3B1E2243">
            <w:pPr>
              <w:pStyle w:val="NormalWeb"/>
              <w:ind w:left="30" w:right="30"/>
              <w:rPr>
                <w:rFonts w:ascii="Calibri" w:hAnsi="Calibri" w:cs="Calibri"/>
                <w:lang w:eastAsia="zh-CN"/>
              </w:rPr>
            </w:pPr>
            <w:r w:rsidRPr="00E807E1">
              <w:rPr>
                <w:rFonts w:ascii="SimSun" w:hAnsi="SimSun" w:eastAsia="SimSun" w:cs="SimSun"/>
                <w:lang w:eastAsia="zh-CN"/>
              </w:rPr>
              <w:t>在与第三方供应商和经销商沟通时，一定要警惕任何可能被视为限制竞争的安排。</w:t>
            </w:r>
          </w:p>
        </w:tc>
      </w:tr>
      <w:tr w:rsidRPr="00E807E1" w:rsidR="00FC7E46" w:rsidTr="01846E4F" w14:paraId="1FFE493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1017820" w14:textId="77777777">
            <w:pPr>
              <w:spacing w:before="30" w:after="30"/>
              <w:ind w:left="30" w:right="30"/>
              <w:rPr>
                <w:rFonts w:ascii="Calibri" w:hAnsi="Calibri" w:eastAsia="Times New Roman" w:cs="Calibri"/>
                <w:sz w:val="16"/>
              </w:rPr>
            </w:pPr>
            <w:hyperlink w:tgtFrame="_blank" w:history="1" r:id="rId405">
              <w:r w:rsidRPr="00E807E1" w:rsidR="00E807E1">
                <w:rPr>
                  <w:rStyle w:val="Hyperlink"/>
                  <w:rFonts w:ascii="Calibri" w:hAnsi="Calibri" w:eastAsia="Times New Roman" w:cs="Calibri"/>
                  <w:sz w:val="16"/>
                </w:rPr>
                <w:t>Screen 13</w:t>
              </w:r>
            </w:hyperlink>
            <w:r w:rsidRPr="00E807E1" w:rsidR="00E807E1">
              <w:rPr>
                <w:rFonts w:ascii="Calibri" w:hAnsi="Calibri" w:eastAsia="Times New Roman" w:cs="Calibri"/>
                <w:sz w:val="16"/>
              </w:rPr>
              <w:t xml:space="preserve"> </w:t>
            </w:r>
          </w:p>
          <w:p w:rsidRPr="00E807E1" w:rsidR="00421476" w:rsidP="00421476" w:rsidRDefault="009B6CA0" w14:paraId="206A3573" w14:textId="77777777">
            <w:pPr>
              <w:ind w:left="30" w:right="30"/>
              <w:rPr>
                <w:rFonts w:ascii="Calibri" w:hAnsi="Calibri" w:eastAsia="Times New Roman" w:cs="Calibri"/>
                <w:sz w:val="16"/>
              </w:rPr>
            </w:pPr>
            <w:hyperlink w:tgtFrame="_blank" w:history="1" r:id="rId406">
              <w:r w:rsidRPr="00E807E1" w:rsidR="00E807E1">
                <w:rPr>
                  <w:rStyle w:val="Hyperlink"/>
                  <w:rFonts w:ascii="Calibri" w:hAnsi="Calibri" w:eastAsia="Times New Roman" w:cs="Calibri"/>
                  <w:sz w:val="16"/>
                </w:rPr>
                <w:t>29_C_14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5913DBE" w14:textId="77777777">
            <w:pPr>
              <w:pStyle w:val="NormalWeb"/>
              <w:ind w:left="30" w:right="30"/>
              <w:rPr>
                <w:rFonts w:ascii="Calibri" w:hAnsi="Calibri" w:cs="Calibri"/>
              </w:rPr>
            </w:pPr>
            <w:r w:rsidRPr="00E807E1">
              <w:rPr>
                <w:rFonts w:ascii="Calibri" w:hAnsi="Calibri" w:cs="Calibri"/>
              </w:rPr>
              <w:t>Click the arrow to begin your review.</w:t>
            </w:r>
          </w:p>
          <w:p w:rsidRPr="00E807E1" w:rsidR="00421476" w:rsidP="00421476" w:rsidRDefault="00E807E1" w14:paraId="4FFA6801" w14:textId="77777777">
            <w:pPr>
              <w:pStyle w:val="NormalWeb"/>
              <w:ind w:left="30" w:right="30"/>
              <w:rPr>
                <w:rFonts w:ascii="Calibri" w:hAnsi="Calibri" w:cs="Calibri"/>
              </w:rPr>
            </w:pPr>
            <w:r w:rsidRPr="00E807E1">
              <w:rPr>
                <w:rFonts w:ascii="Calibri" w:hAnsi="Calibri" w:cs="Calibri"/>
              </w:rPr>
              <w:t>Review</w:t>
            </w:r>
          </w:p>
          <w:p w:rsidRPr="00E807E1" w:rsidR="00421476" w:rsidP="00421476" w:rsidRDefault="00E807E1" w14:paraId="5474E13A" w14:textId="77777777">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tcMar/>
            <w:vAlign w:val="center"/>
          </w:tcPr>
          <w:p w:rsidRPr="00E807E1" w:rsidR="00421476" w:rsidP="00421476" w:rsidRDefault="00E807E1" w14:paraId="0E152635" w14:textId="77777777">
            <w:pPr>
              <w:pStyle w:val="NormalWeb"/>
              <w:ind w:left="30" w:right="30"/>
              <w:rPr>
                <w:rFonts w:ascii="Calibri" w:hAnsi="Calibri" w:cs="Calibri"/>
                <w:lang w:eastAsia="zh-CN"/>
              </w:rPr>
            </w:pPr>
            <w:r w:rsidRPr="00E807E1">
              <w:rPr>
                <w:rFonts w:ascii="SimSun" w:hAnsi="SimSun" w:eastAsia="SimSun" w:cs="SimSun"/>
                <w:lang w:eastAsia="zh-CN"/>
              </w:rPr>
              <w:t>点击箭头以开始复习。</w:t>
            </w:r>
          </w:p>
          <w:p w:rsidRPr="00E807E1" w:rsidR="00421476" w:rsidP="00421476" w:rsidRDefault="00E807E1" w14:paraId="5C6765C4" w14:textId="77777777">
            <w:pPr>
              <w:pStyle w:val="NormalWeb"/>
              <w:ind w:left="30" w:right="30"/>
              <w:rPr>
                <w:rFonts w:ascii="Calibri" w:hAnsi="Calibri" w:cs="Calibri"/>
                <w:lang w:eastAsia="zh-CN"/>
              </w:rPr>
            </w:pPr>
            <w:r w:rsidRPr="00E807E1">
              <w:rPr>
                <w:rFonts w:ascii="SimSun" w:hAnsi="SimSun" w:eastAsia="SimSun" w:cs="SimSun"/>
                <w:lang w:eastAsia="zh-CN"/>
              </w:rPr>
              <w:t>复习</w:t>
            </w:r>
          </w:p>
          <w:p w:rsidRPr="00E807E1" w:rsidR="00421476" w:rsidP="00421476" w:rsidRDefault="00E807E1" w14:paraId="48FA8731" w14:textId="05B7F7FC">
            <w:pPr>
              <w:pStyle w:val="NormalWeb"/>
              <w:ind w:left="30" w:right="30"/>
              <w:rPr>
                <w:rFonts w:ascii="Calibri" w:hAnsi="Calibri" w:cs="Calibri"/>
                <w:lang w:eastAsia="zh-CN"/>
              </w:rPr>
            </w:pPr>
            <w:r w:rsidRPr="00E807E1">
              <w:rPr>
                <w:rFonts w:ascii="SimSun" w:hAnsi="SimSun" w:eastAsia="SimSun" w:cs="SimSun"/>
                <w:lang w:eastAsia="zh-CN"/>
              </w:rPr>
              <w:t>请花些时间来复习本部分中的一些关键概念。</w:t>
            </w:r>
          </w:p>
        </w:tc>
      </w:tr>
      <w:tr w:rsidRPr="00E807E1" w:rsidR="00FC7E46" w:rsidTr="01846E4F" w14:paraId="46FCADC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94A6856" w14:textId="77777777">
            <w:pPr>
              <w:spacing w:before="30" w:after="30"/>
              <w:ind w:left="30" w:right="30"/>
              <w:rPr>
                <w:rFonts w:ascii="Calibri" w:hAnsi="Calibri" w:eastAsia="Times New Roman" w:cs="Calibri"/>
                <w:sz w:val="16"/>
              </w:rPr>
            </w:pPr>
            <w:hyperlink w:tgtFrame="_blank" w:history="1" r:id="rId407">
              <w:r w:rsidRPr="00E807E1" w:rsidR="00E807E1">
                <w:rPr>
                  <w:rStyle w:val="Hyperlink"/>
                  <w:rFonts w:ascii="Calibri" w:hAnsi="Calibri" w:eastAsia="Times New Roman" w:cs="Calibri"/>
                  <w:sz w:val="16"/>
                </w:rPr>
                <w:t>Screen 13</w:t>
              </w:r>
            </w:hyperlink>
            <w:r w:rsidRPr="00E807E1" w:rsidR="00E807E1">
              <w:rPr>
                <w:rFonts w:ascii="Calibri" w:hAnsi="Calibri" w:eastAsia="Times New Roman" w:cs="Calibri"/>
                <w:sz w:val="16"/>
              </w:rPr>
              <w:t xml:space="preserve"> </w:t>
            </w:r>
          </w:p>
          <w:p w:rsidRPr="00E807E1" w:rsidR="00421476" w:rsidP="00421476" w:rsidRDefault="009B6CA0" w14:paraId="3691AA65" w14:textId="77777777">
            <w:pPr>
              <w:ind w:left="30" w:right="30"/>
              <w:rPr>
                <w:rFonts w:ascii="Calibri" w:hAnsi="Calibri" w:eastAsia="Times New Roman" w:cs="Calibri"/>
                <w:sz w:val="16"/>
              </w:rPr>
            </w:pPr>
            <w:hyperlink w:tgtFrame="_blank" w:history="1" r:id="rId408">
              <w:r w:rsidRPr="00E807E1" w:rsidR="00E807E1">
                <w:rPr>
                  <w:rStyle w:val="Hyperlink"/>
                  <w:rFonts w:ascii="Calibri" w:hAnsi="Calibri" w:eastAsia="Times New Roman" w:cs="Calibri"/>
                  <w:sz w:val="16"/>
                </w:rPr>
                <w:t>30_C_14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D42C7FA" w14:textId="77777777">
            <w:pPr>
              <w:pStyle w:val="NormalWeb"/>
              <w:ind w:left="30" w:right="30"/>
              <w:rPr>
                <w:rFonts w:ascii="Calibri" w:hAnsi="Calibri" w:cs="Calibri"/>
              </w:rPr>
            </w:pPr>
            <w:r w:rsidRPr="00E807E1">
              <w:rPr>
                <w:rFonts w:ascii="Calibri" w:hAnsi="Calibri" w:cs="Calibri"/>
              </w:rPr>
              <w:t>Competition Laws</w:t>
            </w:r>
          </w:p>
          <w:p w:rsidRPr="00E807E1" w:rsidR="00421476" w:rsidP="00421476" w:rsidRDefault="00E807E1" w14:paraId="55FE68C8" w14:textId="77777777">
            <w:pPr>
              <w:pStyle w:val="NormalWeb"/>
              <w:ind w:left="30" w:right="30"/>
              <w:rPr>
                <w:rFonts w:ascii="Calibri" w:hAnsi="Calibri" w:cs="Calibri"/>
              </w:rPr>
            </w:pPr>
            <w:r w:rsidRPr="00E807E1">
              <w:rPr>
                <w:rFonts w:ascii="Calibri" w:hAnsi="Calibri" w:cs="Calibri"/>
              </w:rPr>
              <w:t>Most countries in which we do business have laws that prohibit unfair competition.</w:t>
            </w:r>
          </w:p>
        </w:tc>
        <w:tc>
          <w:tcPr>
            <w:tcW w:w="6000" w:type="dxa"/>
            <w:tcMar/>
            <w:vAlign w:val="center"/>
          </w:tcPr>
          <w:p w:rsidRPr="00E807E1" w:rsidR="00421476" w:rsidP="00421476" w:rsidRDefault="00E807E1" w14:paraId="7DB1219C" w14:textId="77777777">
            <w:pPr>
              <w:pStyle w:val="NormalWeb"/>
              <w:ind w:left="30" w:right="30"/>
              <w:rPr>
                <w:rFonts w:ascii="Calibri" w:hAnsi="Calibri" w:cs="Calibri"/>
                <w:lang w:eastAsia="zh-CN"/>
              </w:rPr>
            </w:pPr>
            <w:r w:rsidRPr="00E807E1">
              <w:rPr>
                <w:rFonts w:ascii="SimSun" w:hAnsi="SimSun" w:eastAsia="SimSun" w:cs="SimSun"/>
                <w:lang w:eastAsia="zh-CN"/>
              </w:rPr>
              <w:t>竞争法</w:t>
            </w:r>
          </w:p>
          <w:p w:rsidRPr="00E807E1" w:rsidR="00421476" w:rsidP="00421476" w:rsidRDefault="00E807E1" w14:paraId="6E95B4ED" w14:textId="0F635E2D">
            <w:pPr>
              <w:pStyle w:val="NormalWeb"/>
              <w:ind w:left="30" w:right="30"/>
              <w:rPr>
                <w:rFonts w:ascii="Calibri" w:hAnsi="Calibri" w:cs="Calibri"/>
                <w:lang w:eastAsia="zh-CN"/>
              </w:rPr>
            </w:pPr>
            <w:r w:rsidRPr="00E807E1">
              <w:rPr>
                <w:rFonts w:ascii="SimSun" w:hAnsi="SimSun" w:eastAsia="SimSun" w:cs="SimSun"/>
                <w:lang w:eastAsia="zh-CN"/>
              </w:rPr>
              <w:t>我们开展业务的大多数国家/地区都有禁止不正当竞争的法律。</w:t>
            </w:r>
          </w:p>
        </w:tc>
      </w:tr>
      <w:tr w:rsidRPr="00E807E1" w:rsidR="00FC7E46" w:rsidTr="01846E4F" w14:paraId="4CDCC0F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6A49438" w14:textId="77777777">
            <w:pPr>
              <w:spacing w:before="30" w:after="30"/>
              <w:ind w:left="30" w:right="30"/>
              <w:rPr>
                <w:rFonts w:ascii="Calibri" w:hAnsi="Calibri" w:eastAsia="Times New Roman" w:cs="Calibri"/>
                <w:sz w:val="16"/>
              </w:rPr>
            </w:pPr>
            <w:hyperlink w:tgtFrame="_blank" w:history="1" r:id="rId409">
              <w:r w:rsidRPr="00E807E1" w:rsidR="00E807E1">
                <w:rPr>
                  <w:rStyle w:val="Hyperlink"/>
                  <w:rFonts w:ascii="Calibri" w:hAnsi="Calibri" w:eastAsia="Times New Roman" w:cs="Calibri"/>
                  <w:sz w:val="16"/>
                </w:rPr>
                <w:t>Screen 13</w:t>
              </w:r>
            </w:hyperlink>
            <w:r w:rsidRPr="00E807E1" w:rsidR="00E807E1">
              <w:rPr>
                <w:rFonts w:ascii="Calibri" w:hAnsi="Calibri" w:eastAsia="Times New Roman" w:cs="Calibri"/>
                <w:sz w:val="16"/>
              </w:rPr>
              <w:t xml:space="preserve"> </w:t>
            </w:r>
          </w:p>
          <w:p w:rsidRPr="00E807E1" w:rsidR="00421476" w:rsidP="00421476" w:rsidRDefault="009B6CA0" w14:paraId="52D7271F" w14:textId="77777777">
            <w:pPr>
              <w:ind w:left="30" w:right="30"/>
              <w:rPr>
                <w:rFonts w:ascii="Calibri" w:hAnsi="Calibri" w:eastAsia="Times New Roman" w:cs="Calibri"/>
                <w:sz w:val="16"/>
              </w:rPr>
            </w:pPr>
            <w:hyperlink w:tgtFrame="_blank" w:history="1" r:id="rId410">
              <w:r w:rsidRPr="00E807E1" w:rsidR="00E807E1">
                <w:rPr>
                  <w:rStyle w:val="Hyperlink"/>
                  <w:rFonts w:ascii="Calibri" w:hAnsi="Calibri" w:eastAsia="Times New Roman" w:cs="Calibri"/>
                  <w:sz w:val="16"/>
                </w:rPr>
                <w:t>31_C_14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304B6FE" w14:textId="77777777">
            <w:pPr>
              <w:pStyle w:val="NormalWeb"/>
              <w:ind w:left="30" w:right="30"/>
              <w:rPr>
                <w:rFonts w:ascii="Calibri" w:hAnsi="Calibri" w:cs="Calibri"/>
              </w:rPr>
            </w:pPr>
            <w:r w:rsidRPr="00E807E1">
              <w:rPr>
                <w:rFonts w:ascii="Calibri" w:hAnsi="Calibri" w:cs="Calibri"/>
              </w:rPr>
              <w:t>Fair, Merit-Based Tender Processes</w:t>
            </w:r>
          </w:p>
          <w:p w:rsidRPr="00E807E1" w:rsidR="00421476" w:rsidP="00421476" w:rsidRDefault="00E807E1" w14:paraId="06ECE2E0" w14:textId="77777777">
            <w:pPr>
              <w:pStyle w:val="NormalWeb"/>
              <w:ind w:left="30" w:right="30"/>
              <w:rPr>
                <w:rFonts w:ascii="Calibri" w:hAnsi="Calibri" w:cs="Calibri"/>
              </w:rPr>
            </w:pPr>
            <w:r w:rsidRPr="00E807E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tcMar/>
            <w:vAlign w:val="center"/>
          </w:tcPr>
          <w:p w:rsidRPr="00E807E1" w:rsidR="00421476" w:rsidP="00421476" w:rsidRDefault="00E807E1" w14:paraId="7220AB9A" w14:textId="77777777">
            <w:pPr>
              <w:pStyle w:val="NormalWeb"/>
              <w:ind w:left="30" w:right="30"/>
              <w:rPr>
                <w:rFonts w:ascii="Calibri" w:hAnsi="Calibri" w:cs="Calibri"/>
                <w:lang w:eastAsia="zh-CN"/>
              </w:rPr>
            </w:pPr>
            <w:r w:rsidRPr="00E807E1">
              <w:rPr>
                <w:rFonts w:ascii="SimSun" w:hAnsi="SimSun" w:eastAsia="SimSun" w:cs="SimSun"/>
                <w:lang w:eastAsia="zh-CN"/>
              </w:rPr>
              <w:t>公平、择优筛选的招标流程</w:t>
            </w:r>
          </w:p>
          <w:p w:rsidRPr="00E807E1" w:rsidR="00421476" w:rsidP="00421476" w:rsidRDefault="00E807E1" w14:paraId="51A82735" w14:textId="588378F5">
            <w:pPr>
              <w:pStyle w:val="NormalWeb"/>
              <w:ind w:left="30" w:right="30"/>
              <w:rPr>
                <w:rFonts w:ascii="Calibri" w:hAnsi="Calibri" w:cs="Calibri"/>
                <w:lang w:eastAsia="zh-CN"/>
              </w:rPr>
            </w:pPr>
            <w:r w:rsidRPr="00E807E1">
              <w:rPr>
                <w:rFonts w:ascii="SimSun" w:hAnsi="SimSun" w:eastAsia="SimSun" w:cs="SimSun"/>
                <w:lang w:eastAsia="zh-CN"/>
              </w:rPr>
              <w:t>雅培承诺在所有的</w:t>
            </w:r>
            <w:del w:author="Wang, Yuki" w:date="2024-08-02T11:06:00Z" w:id="97">
              <w:r w:rsidRPr="00E807E1" w:rsidDel="0079087E">
                <w:rPr>
                  <w:rFonts w:ascii="SimSun" w:hAnsi="SimSun" w:eastAsia="SimSun" w:cs="SimSun"/>
                  <w:lang w:eastAsia="zh-CN"/>
                </w:rPr>
                <w:delText>招标、需求建议书和投标</w:delText>
              </w:r>
            </w:del>
            <w:ins w:author="Wang, Yuki" w:date="2024-08-02T11:06:00Z" w:id="98">
              <w:r w:rsidR="0079087E">
                <w:rPr>
                  <w:rFonts w:ascii="SimSun" w:hAnsi="SimSun" w:eastAsia="SimSun" w:cs="SimSun"/>
                  <w:lang w:eastAsia="zh-CN"/>
                </w:rPr>
                <w:t>招标、征询方案和投标</w:t>
              </w:r>
            </w:ins>
            <w:r w:rsidRPr="00E807E1">
              <w:rPr>
                <w:rFonts w:ascii="SimSun" w:hAnsi="SimSun" w:eastAsia="SimSun" w:cs="SimSun"/>
                <w:lang w:eastAsia="zh-CN"/>
              </w:rPr>
              <w:t>中公平竞争。严禁与竞争对手勾结、串通投标、做出可能对评选结果产生不当影响的类似行为。</w:t>
            </w:r>
          </w:p>
        </w:tc>
      </w:tr>
      <w:tr w:rsidRPr="00E807E1" w:rsidR="00FC7E46" w:rsidTr="01846E4F" w14:paraId="50B0352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BE45764" w14:textId="77777777">
            <w:pPr>
              <w:spacing w:before="30" w:after="30"/>
              <w:ind w:left="30" w:right="30"/>
              <w:rPr>
                <w:rFonts w:ascii="Calibri" w:hAnsi="Calibri" w:eastAsia="Times New Roman" w:cs="Calibri"/>
                <w:sz w:val="16"/>
              </w:rPr>
            </w:pPr>
            <w:hyperlink w:tgtFrame="_blank" w:history="1" r:id="rId411">
              <w:r w:rsidRPr="00E807E1" w:rsidR="00E807E1">
                <w:rPr>
                  <w:rStyle w:val="Hyperlink"/>
                  <w:rFonts w:ascii="Calibri" w:hAnsi="Calibri" w:eastAsia="Times New Roman" w:cs="Calibri"/>
                  <w:sz w:val="16"/>
                </w:rPr>
                <w:t>Screen 13</w:t>
              </w:r>
            </w:hyperlink>
            <w:r w:rsidRPr="00E807E1" w:rsidR="00E807E1">
              <w:rPr>
                <w:rFonts w:ascii="Calibri" w:hAnsi="Calibri" w:eastAsia="Times New Roman" w:cs="Calibri"/>
                <w:sz w:val="16"/>
              </w:rPr>
              <w:t xml:space="preserve"> </w:t>
            </w:r>
          </w:p>
          <w:p w:rsidRPr="00E807E1" w:rsidR="00421476" w:rsidP="00421476" w:rsidRDefault="009B6CA0" w14:paraId="11F97AFC" w14:textId="77777777">
            <w:pPr>
              <w:ind w:left="30" w:right="30"/>
              <w:rPr>
                <w:rFonts w:ascii="Calibri" w:hAnsi="Calibri" w:eastAsia="Times New Roman" w:cs="Calibri"/>
                <w:sz w:val="16"/>
              </w:rPr>
            </w:pPr>
            <w:hyperlink w:tgtFrame="_blank" w:history="1" r:id="rId412">
              <w:r w:rsidRPr="00E807E1" w:rsidR="00E807E1">
                <w:rPr>
                  <w:rStyle w:val="Hyperlink"/>
                  <w:rFonts w:ascii="Calibri" w:hAnsi="Calibri" w:eastAsia="Times New Roman" w:cs="Calibri"/>
                  <w:sz w:val="16"/>
                </w:rPr>
                <w:t>32_C_14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AEFDF5A" w14:textId="77777777">
            <w:pPr>
              <w:pStyle w:val="NormalWeb"/>
              <w:ind w:left="30" w:right="30"/>
              <w:rPr>
                <w:rFonts w:ascii="Calibri" w:hAnsi="Calibri" w:cs="Calibri"/>
              </w:rPr>
            </w:pPr>
            <w:r w:rsidRPr="00E807E1">
              <w:rPr>
                <w:rFonts w:ascii="Calibri" w:hAnsi="Calibri" w:cs="Calibri"/>
              </w:rPr>
              <w:t>Meetings with Competitors</w:t>
            </w:r>
          </w:p>
          <w:p w:rsidRPr="00E807E1" w:rsidR="00421476" w:rsidP="00421476" w:rsidRDefault="00E807E1" w14:paraId="4F585650" w14:textId="77777777">
            <w:pPr>
              <w:pStyle w:val="NormalWeb"/>
              <w:ind w:left="30" w:right="30"/>
              <w:rPr>
                <w:rFonts w:ascii="Calibri" w:hAnsi="Calibri" w:cs="Calibri"/>
              </w:rPr>
            </w:pPr>
            <w:r w:rsidRPr="00E807E1">
              <w:rPr>
                <w:rFonts w:ascii="Calibri" w:hAnsi="Calibri" w:cs="Calibri"/>
              </w:rPr>
              <w:t>Never engage in any discussion regarding pricing, tenders, boycotting of third parties, customer or territory allocation, or limiting production or sales volume.</w:t>
            </w:r>
          </w:p>
        </w:tc>
        <w:tc>
          <w:tcPr>
            <w:tcW w:w="6000" w:type="dxa"/>
            <w:tcMar/>
            <w:vAlign w:val="center"/>
          </w:tcPr>
          <w:p w:rsidRPr="00E807E1" w:rsidR="00421476" w:rsidP="00421476" w:rsidRDefault="00E807E1" w14:paraId="1F8CBBD4" w14:textId="77777777">
            <w:pPr>
              <w:pStyle w:val="NormalWeb"/>
              <w:ind w:left="30" w:right="30"/>
              <w:rPr>
                <w:rFonts w:ascii="Calibri" w:hAnsi="Calibri" w:cs="Calibri"/>
                <w:lang w:eastAsia="zh-CN"/>
              </w:rPr>
            </w:pPr>
            <w:r w:rsidRPr="00E807E1">
              <w:rPr>
                <w:rFonts w:ascii="SimSun" w:hAnsi="SimSun" w:eastAsia="SimSun" w:cs="SimSun"/>
                <w:lang w:eastAsia="zh-CN"/>
              </w:rPr>
              <w:t>与竞争对手会面</w:t>
            </w:r>
          </w:p>
          <w:p w:rsidRPr="00E807E1" w:rsidR="00421476" w:rsidP="00421476" w:rsidRDefault="00E807E1" w14:paraId="659CD3BA" w14:textId="750E7FFD">
            <w:pPr>
              <w:pStyle w:val="NormalWeb"/>
              <w:ind w:left="30" w:right="30"/>
              <w:rPr>
                <w:rFonts w:ascii="Calibri" w:hAnsi="Calibri" w:cs="Calibri"/>
                <w:lang w:eastAsia="zh-CN"/>
              </w:rPr>
            </w:pPr>
            <w:r w:rsidRPr="00E807E1">
              <w:rPr>
                <w:rFonts w:ascii="SimSun" w:hAnsi="SimSun" w:eastAsia="SimSun" w:cs="SimSun"/>
                <w:lang w:eastAsia="zh-CN"/>
              </w:rPr>
              <w:t>切勿参与任何有关价格、投标、联合抵制第三方、客户或地区分配、限制产量或销量的讨论。</w:t>
            </w:r>
          </w:p>
        </w:tc>
      </w:tr>
      <w:tr w:rsidRPr="00E807E1" w:rsidR="00FC7E46" w:rsidTr="01846E4F" w14:paraId="002D124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2F38A8F" w14:textId="77777777">
            <w:pPr>
              <w:spacing w:before="30" w:after="30"/>
              <w:ind w:left="30" w:right="30"/>
              <w:rPr>
                <w:rFonts w:ascii="Calibri" w:hAnsi="Calibri" w:eastAsia="Times New Roman" w:cs="Calibri"/>
                <w:sz w:val="16"/>
              </w:rPr>
            </w:pPr>
            <w:hyperlink w:tgtFrame="_blank" w:history="1" r:id="rId413">
              <w:r w:rsidRPr="00E807E1" w:rsidR="00E807E1">
                <w:rPr>
                  <w:rStyle w:val="Hyperlink"/>
                  <w:rFonts w:ascii="Calibri" w:hAnsi="Calibri" w:eastAsia="Times New Roman" w:cs="Calibri"/>
                  <w:sz w:val="16"/>
                </w:rPr>
                <w:t>Screen 13</w:t>
              </w:r>
            </w:hyperlink>
            <w:r w:rsidRPr="00E807E1" w:rsidR="00E807E1">
              <w:rPr>
                <w:rFonts w:ascii="Calibri" w:hAnsi="Calibri" w:eastAsia="Times New Roman" w:cs="Calibri"/>
                <w:sz w:val="16"/>
              </w:rPr>
              <w:t xml:space="preserve"> </w:t>
            </w:r>
          </w:p>
          <w:p w:rsidRPr="00E807E1" w:rsidR="00421476" w:rsidP="00421476" w:rsidRDefault="009B6CA0" w14:paraId="241759AE" w14:textId="77777777">
            <w:pPr>
              <w:ind w:left="30" w:right="30"/>
              <w:rPr>
                <w:rFonts w:ascii="Calibri" w:hAnsi="Calibri" w:eastAsia="Times New Roman" w:cs="Calibri"/>
                <w:sz w:val="16"/>
              </w:rPr>
            </w:pPr>
            <w:hyperlink w:tgtFrame="_blank" w:history="1" r:id="rId414">
              <w:r w:rsidRPr="00E807E1" w:rsidR="00E807E1">
                <w:rPr>
                  <w:rStyle w:val="Hyperlink"/>
                  <w:rFonts w:ascii="Calibri" w:hAnsi="Calibri" w:eastAsia="Times New Roman" w:cs="Calibri"/>
                  <w:sz w:val="16"/>
                </w:rPr>
                <w:t>33_C_14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ED837DC" w14:textId="77777777">
            <w:pPr>
              <w:pStyle w:val="NormalWeb"/>
              <w:ind w:left="30" w:right="30"/>
              <w:rPr>
                <w:rFonts w:ascii="Calibri" w:hAnsi="Calibri" w:cs="Calibri"/>
              </w:rPr>
            </w:pPr>
            <w:r w:rsidRPr="00E807E1">
              <w:rPr>
                <w:rFonts w:ascii="Calibri" w:hAnsi="Calibri" w:cs="Calibri"/>
              </w:rPr>
              <w:t>Responding to Anti-competitive Discussions</w:t>
            </w:r>
          </w:p>
          <w:p w:rsidRPr="00E807E1" w:rsidR="00421476" w:rsidP="00421476" w:rsidRDefault="00E807E1" w14:paraId="37E3CFFC" w14:textId="77777777">
            <w:pPr>
              <w:pStyle w:val="NormalWeb"/>
              <w:ind w:left="30" w:right="30"/>
              <w:rPr>
                <w:rFonts w:ascii="Calibri" w:hAnsi="Calibri" w:cs="Calibri"/>
              </w:rPr>
            </w:pPr>
            <w:r w:rsidRPr="00E807E1">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tcMar/>
            <w:vAlign w:val="center"/>
          </w:tcPr>
          <w:p w:rsidRPr="00E807E1" w:rsidR="00421476" w:rsidP="00421476" w:rsidRDefault="00E807E1" w14:paraId="48511428" w14:textId="77777777">
            <w:pPr>
              <w:pStyle w:val="NormalWeb"/>
              <w:ind w:left="30" w:right="30"/>
              <w:rPr>
                <w:rFonts w:ascii="Calibri" w:hAnsi="Calibri" w:cs="Calibri"/>
                <w:lang w:eastAsia="zh-CN"/>
              </w:rPr>
            </w:pPr>
            <w:r w:rsidRPr="00E807E1">
              <w:rPr>
                <w:rFonts w:ascii="SimSun" w:hAnsi="SimSun" w:eastAsia="SimSun" w:cs="SimSun"/>
                <w:lang w:eastAsia="zh-CN"/>
              </w:rPr>
              <w:t>应对反竞争讨论</w:t>
            </w:r>
          </w:p>
          <w:p w:rsidRPr="00E807E1" w:rsidR="00421476" w:rsidP="00421476" w:rsidRDefault="00E807E1" w14:paraId="05991C08" w14:textId="4B454558">
            <w:pPr>
              <w:pStyle w:val="NormalWeb"/>
              <w:ind w:left="30" w:right="30"/>
              <w:rPr>
                <w:rFonts w:ascii="Calibri" w:hAnsi="Calibri" w:cs="Calibri"/>
                <w:lang w:eastAsia="zh-CN"/>
              </w:rPr>
            </w:pPr>
            <w:r w:rsidRPr="00E807E1">
              <w:rPr>
                <w:rFonts w:ascii="SimSun" w:hAnsi="SimSun" w:eastAsia="SimSun" w:cs="SimSun"/>
                <w:lang w:eastAsia="zh-CN"/>
              </w:rPr>
              <w:t>如果有人开始讨论敏感的业务话题，请立即采取措施。退出会议，并要求记录你的反对意见。离会时大张声势，让其他人记住你</w:t>
            </w:r>
            <w:ins w:author="Wang, Yuki" w:date="2024-08-07T17:30:00Z" w:id="99">
              <w:r w:rsidR="00F36F17">
                <w:rPr>
                  <w:rFonts w:hint="eastAsia" w:ascii="SimSun" w:hAnsi="SimSun" w:eastAsia="SimSun" w:cs="SimSun"/>
                  <w:lang w:eastAsia="zh-CN"/>
                </w:rPr>
                <w:t>退出了</w:t>
              </w:r>
            </w:ins>
            <w:del w:author="Wang, Yuki" w:date="2024-08-07T17:30:00Z" w:id="100">
              <w:r w:rsidRPr="00E807E1" w:rsidDel="00F36F17">
                <w:rPr>
                  <w:rFonts w:ascii="SimSun" w:hAnsi="SimSun" w:eastAsia="SimSun" w:cs="SimSun"/>
                  <w:lang w:eastAsia="zh-CN"/>
                </w:rPr>
                <w:delText>在</w:delText>
              </w:r>
            </w:del>
            <w:r w:rsidRPr="00E807E1">
              <w:rPr>
                <w:rFonts w:ascii="SimSun" w:hAnsi="SimSun" w:eastAsia="SimSun" w:cs="SimSun"/>
                <w:lang w:eastAsia="zh-CN"/>
              </w:rPr>
              <w:t>被禁止的讨论</w:t>
            </w:r>
            <w:ins w:author="Wang, Yuki" w:date="2024-08-07T17:30:00Z" w:id="101">
              <w:r w:rsidR="007C4275">
                <w:rPr>
                  <w:rFonts w:hint="eastAsia" w:ascii="SimSun" w:hAnsi="SimSun" w:eastAsia="SimSun" w:cs="SimSun"/>
                  <w:lang w:eastAsia="zh-CN"/>
                </w:rPr>
                <w:t>内容</w:t>
              </w:r>
            </w:ins>
            <w:r w:rsidRPr="00E807E1">
              <w:rPr>
                <w:rFonts w:ascii="SimSun" w:hAnsi="SimSun" w:eastAsia="SimSun" w:cs="SimSun"/>
                <w:lang w:eastAsia="zh-CN"/>
              </w:rPr>
              <w:t>开始时便离开了。</w:t>
            </w:r>
          </w:p>
        </w:tc>
      </w:tr>
      <w:tr w:rsidRPr="00E807E1" w:rsidR="00FC7E46" w:rsidTr="01846E4F" w14:paraId="26B4D34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C230C20" w14:textId="77777777">
            <w:pPr>
              <w:spacing w:before="30" w:after="30"/>
              <w:ind w:left="30" w:right="30"/>
              <w:rPr>
                <w:rFonts w:ascii="Calibri" w:hAnsi="Calibri" w:eastAsia="Times New Roman" w:cs="Calibri"/>
                <w:sz w:val="16"/>
              </w:rPr>
            </w:pPr>
            <w:hyperlink w:tgtFrame="_blank" w:history="1" r:id="rId415">
              <w:r w:rsidRPr="00E807E1" w:rsidR="00E807E1">
                <w:rPr>
                  <w:rStyle w:val="Hyperlink"/>
                  <w:rFonts w:ascii="Calibri" w:hAnsi="Calibri" w:eastAsia="Times New Roman" w:cs="Calibri"/>
                  <w:sz w:val="16"/>
                </w:rPr>
                <w:t>Screen 13</w:t>
              </w:r>
            </w:hyperlink>
            <w:r w:rsidRPr="00E807E1" w:rsidR="00E807E1">
              <w:rPr>
                <w:rFonts w:ascii="Calibri" w:hAnsi="Calibri" w:eastAsia="Times New Roman" w:cs="Calibri"/>
                <w:sz w:val="16"/>
              </w:rPr>
              <w:t xml:space="preserve"> </w:t>
            </w:r>
          </w:p>
          <w:p w:rsidRPr="00E807E1" w:rsidR="00421476" w:rsidP="00421476" w:rsidRDefault="009B6CA0" w14:paraId="47951BC4" w14:textId="77777777">
            <w:pPr>
              <w:ind w:left="30" w:right="30"/>
              <w:rPr>
                <w:rFonts w:ascii="Calibri" w:hAnsi="Calibri" w:eastAsia="Times New Roman" w:cs="Calibri"/>
                <w:sz w:val="16"/>
              </w:rPr>
            </w:pPr>
            <w:hyperlink w:tgtFrame="_blank" w:history="1" r:id="rId416">
              <w:r w:rsidRPr="00E807E1" w:rsidR="00E807E1">
                <w:rPr>
                  <w:rStyle w:val="Hyperlink"/>
                  <w:rFonts w:ascii="Calibri" w:hAnsi="Calibri" w:eastAsia="Times New Roman" w:cs="Calibri"/>
                  <w:sz w:val="16"/>
                </w:rPr>
                <w:t>34_C_14</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E5704E5" w14:textId="77777777">
            <w:pPr>
              <w:pStyle w:val="NormalWeb"/>
              <w:ind w:left="30" w:right="30"/>
              <w:rPr>
                <w:rFonts w:ascii="Calibri" w:hAnsi="Calibri" w:cs="Calibri"/>
              </w:rPr>
            </w:pPr>
            <w:r w:rsidRPr="00E807E1">
              <w:rPr>
                <w:rFonts w:ascii="Calibri" w:hAnsi="Calibri" w:cs="Calibri"/>
              </w:rPr>
              <w:t>Reporting Suspected Violations</w:t>
            </w:r>
          </w:p>
          <w:p w:rsidRPr="00E807E1" w:rsidR="00421476" w:rsidP="00421476" w:rsidRDefault="00E807E1" w14:paraId="2B63A51A" w14:textId="77777777">
            <w:pPr>
              <w:pStyle w:val="NormalWeb"/>
              <w:ind w:left="30" w:right="30"/>
              <w:rPr>
                <w:rFonts w:ascii="Calibri" w:hAnsi="Calibri" w:cs="Calibri"/>
              </w:rPr>
            </w:pPr>
            <w:r w:rsidRPr="00E807E1">
              <w:rPr>
                <w:rFonts w:ascii="Calibri" w:hAnsi="Calibri" w:cs="Calibri"/>
              </w:rPr>
              <w:t>We are committed to reporting any suspected violation of Abbott’s policies related to unfair competition. We can do so through OEC, Legal, or Speak Up.</w:t>
            </w:r>
          </w:p>
        </w:tc>
        <w:tc>
          <w:tcPr>
            <w:tcW w:w="6000" w:type="dxa"/>
            <w:tcMar/>
            <w:vAlign w:val="center"/>
          </w:tcPr>
          <w:p w:rsidRPr="00E807E1" w:rsidR="00421476" w:rsidP="00421476" w:rsidRDefault="00E807E1" w14:paraId="4BA7033C" w14:textId="11966983">
            <w:pPr>
              <w:pStyle w:val="NormalWeb"/>
              <w:ind w:left="30" w:right="30"/>
              <w:rPr>
                <w:rFonts w:ascii="Calibri" w:hAnsi="Calibri" w:cs="Calibri"/>
                <w:lang w:eastAsia="zh-CN"/>
              </w:rPr>
            </w:pPr>
            <w:r w:rsidRPr="00E807E1">
              <w:rPr>
                <w:rFonts w:ascii="SimSun" w:hAnsi="SimSun" w:eastAsia="SimSun" w:cs="SimSun"/>
                <w:lang w:eastAsia="zh-CN"/>
              </w:rPr>
              <w:t>报告可疑违</w:t>
            </w:r>
            <w:ins w:author="Wang, Yuki" w:date="2024-08-07T10:15:00Z" w:id="102">
              <w:r w:rsidR="00F74276">
                <w:rPr>
                  <w:rFonts w:hint="eastAsia" w:ascii="SimSun" w:hAnsi="SimSun" w:eastAsia="SimSun" w:cs="SimSun"/>
                  <w:lang w:eastAsia="zh-CN"/>
                </w:rPr>
                <w:t>归</w:t>
              </w:r>
            </w:ins>
            <w:del w:author="Wang, Yuki" w:date="2024-08-07T10:15:00Z" w:id="103">
              <w:r w:rsidRPr="00E807E1" w:rsidDel="00F74276">
                <w:rPr>
                  <w:rFonts w:ascii="SimSun" w:hAnsi="SimSun" w:eastAsia="SimSun" w:cs="SimSun"/>
                  <w:lang w:eastAsia="zh-CN"/>
                </w:rPr>
                <w:delText>法</w:delText>
              </w:r>
            </w:del>
            <w:r w:rsidRPr="00E807E1">
              <w:rPr>
                <w:rFonts w:ascii="SimSun" w:hAnsi="SimSun" w:eastAsia="SimSun" w:cs="SimSun"/>
                <w:lang w:eastAsia="zh-CN"/>
              </w:rPr>
              <w:t>行为</w:t>
            </w:r>
          </w:p>
          <w:p w:rsidRPr="00E807E1" w:rsidR="00421476" w:rsidP="00421476" w:rsidRDefault="00E807E1" w14:paraId="500FC3B7" w14:textId="6134021E">
            <w:pPr>
              <w:pStyle w:val="NormalWeb"/>
              <w:ind w:left="30" w:right="30"/>
              <w:rPr>
                <w:rFonts w:ascii="Calibri" w:hAnsi="Calibri" w:cs="Calibri"/>
              </w:rPr>
            </w:pPr>
            <w:r w:rsidRPr="00E807E1">
              <w:rPr>
                <w:rFonts w:ascii="SimSun" w:hAnsi="SimSun" w:eastAsia="SimSun" w:cs="SimSun"/>
                <w:lang w:eastAsia="zh-CN"/>
              </w:rPr>
              <w:t>我们承诺报告任何疑似违反雅培有关不正当竞争政策的行为。我们可以通过商业道德合规部、法律部或 Speak Up 报告。</w:t>
            </w:r>
          </w:p>
        </w:tc>
      </w:tr>
      <w:tr w:rsidRPr="00E807E1" w:rsidR="00FC7E46" w:rsidTr="01846E4F" w14:paraId="0CA4DA6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35D980A" w14:textId="77777777">
            <w:pPr>
              <w:spacing w:before="30" w:after="30"/>
              <w:ind w:left="30" w:right="30"/>
              <w:rPr>
                <w:rFonts w:ascii="Calibri" w:hAnsi="Calibri" w:eastAsia="Times New Roman" w:cs="Calibri"/>
                <w:sz w:val="16"/>
              </w:rPr>
            </w:pPr>
            <w:hyperlink w:tgtFrame="_blank" w:history="1" r:id="rId417">
              <w:r w:rsidRPr="00E807E1" w:rsidR="00E807E1">
                <w:rPr>
                  <w:rStyle w:val="Hyperlink"/>
                  <w:rFonts w:ascii="Calibri" w:hAnsi="Calibri" w:eastAsia="Times New Roman" w:cs="Calibri"/>
                  <w:sz w:val="16"/>
                </w:rPr>
                <w:t>Screen 15</w:t>
              </w:r>
            </w:hyperlink>
            <w:r w:rsidRPr="00E807E1" w:rsidR="00E807E1">
              <w:rPr>
                <w:rFonts w:ascii="Calibri" w:hAnsi="Calibri" w:eastAsia="Times New Roman" w:cs="Calibri"/>
                <w:sz w:val="16"/>
              </w:rPr>
              <w:t xml:space="preserve"> </w:t>
            </w:r>
          </w:p>
          <w:p w:rsidRPr="00E807E1" w:rsidR="00421476" w:rsidP="00421476" w:rsidRDefault="009B6CA0" w14:paraId="489E9BD0" w14:textId="77777777">
            <w:pPr>
              <w:ind w:left="30" w:right="30"/>
              <w:rPr>
                <w:rFonts w:ascii="Calibri" w:hAnsi="Calibri" w:eastAsia="Times New Roman" w:cs="Calibri"/>
                <w:sz w:val="16"/>
              </w:rPr>
            </w:pPr>
            <w:hyperlink w:tgtFrame="_blank" w:history="1" r:id="rId418">
              <w:r w:rsidRPr="00E807E1" w:rsidR="00E807E1">
                <w:rPr>
                  <w:rStyle w:val="Hyperlink"/>
                  <w:rFonts w:ascii="Calibri" w:hAnsi="Calibri" w:eastAsia="Times New Roman" w:cs="Calibri"/>
                  <w:sz w:val="16"/>
                </w:rPr>
                <w:t>36_C_16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7CC4EC9" w14:textId="77777777">
            <w:pPr>
              <w:pStyle w:val="NormalWeb"/>
              <w:ind w:left="30" w:right="30"/>
              <w:rPr>
                <w:rFonts w:ascii="Calibri" w:hAnsi="Calibri" w:cs="Calibri"/>
              </w:rPr>
            </w:pPr>
            <w:r w:rsidRPr="00E807E1">
              <w:rPr>
                <w:rFonts w:ascii="Calibri" w:hAnsi="Calibri" w:cs="Calibri"/>
              </w:rPr>
              <w:t>Abbott’s global standards on fair competition are consistent with our commitment to conduct business with honesty, fairness, and integrity.</w:t>
            </w:r>
          </w:p>
          <w:p w:rsidRPr="00E807E1" w:rsidR="00421476" w:rsidP="00421476" w:rsidRDefault="00E807E1" w14:paraId="43F72ECA" w14:textId="77777777">
            <w:pPr>
              <w:pStyle w:val="NormalWeb"/>
              <w:ind w:left="30" w:right="30"/>
              <w:rPr>
                <w:rFonts w:ascii="Calibri" w:hAnsi="Calibri" w:cs="Calibri"/>
              </w:rPr>
            </w:pPr>
            <w:r w:rsidRPr="00E807E1">
              <w:rPr>
                <w:rFonts w:ascii="Calibri" w:hAnsi="Calibri" w:cs="Calibri"/>
              </w:rPr>
              <w:t>They outline at a high-level Abbott’s commitment to comply with the competition laws in every country in which we do business.</w:t>
            </w:r>
          </w:p>
        </w:tc>
        <w:tc>
          <w:tcPr>
            <w:tcW w:w="6000" w:type="dxa"/>
            <w:tcMar/>
            <w:vAlign w:val="center"/>
          </w:tcPr>
          <w:p w:rsidRPr="00E807E1" w:rsidR="00421476" w:rsidP="00421476" w:rsidRDefault="00E807E1" w14:paraId="23421344" w14:textId="77777777">
            <w:pPr>
              <w:pStyle w:val="NormalWeb"/>
              <w:ind w:left="30" w:right="30"/>
              <w:rPr>
                <w:rFonts w:ascii="Calibri" w:hAnsi="Calibri" w:cs="Calibri"/>
                <w:lang w:eastAsia="zh-CN"/>
              </w:rPr>
            </w:pPr>
            <w:r w:rsidRPr="00E807E1">
              <w:rPr>
                <w:rFonts w:ascii="SimSun" w:hAnsi="SimSun" w:eastAsia="SimSun" w:cs="SimSun"/>
                <w:lang w:eastAsia="zh-CN"/>
              </w:rPr>
              <w:t>雅培的全球公平竞争标准与我们秉承诚信、公平、正直原则开展业务的承诺一致。</w:t>
            </w:r>
          </w:p>
          <w:p w:rsidRPr="00E807E1" w:rsidR="00421476" w:rsidP="00421476" w:rsidRDefault="00E807E1" w14:paraId="7121F130" w14:textId="38E9CD6D">
            <w:pPr>
              <w:pStyle w:val="NormalWeb"/>
              <w:ind w:left="30" w:right="30"/>
              <w:rPr>
                <w:rFonts w:ascii="Calibri" w:hAnsi="Calibri" w:cs="Calibri"/>
                <w:lang w:eastAsia="zh-CN"/>
              </w:rPr>
            </w:pPr>
            <w:r w:rsidRPr="00E807E1">
              <w:rPr>
                <w:rFonts w:ascii="SimSun" w:hAnsi="SimSun" w:eastAsia="SimSun" w:cs="SimSun"/>
                <w:lang w:eastAsia="zh-CN"/>
              </w:rPr>
              <w:t>这些标准高度概括了雅培承诺在开展业务所在的各个国家/地区遵守竞争法。</w:t>
            </w:r>
          </w:p>
        </w:tc>
      </w:tr>
      <w:tr w:rsidRPr="00E807E1" w:rsidR="00FC7E46" w:rsidTr="01846E4F" w14:paraId="60F5781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B5B8F31" w14:textId="77777777">
            <w:pPr>
              <w:spacing w:before="30" w:after="30"/>
              <w:ind w:left="30" w:right="30"/>
              <w:rPr>
                <w:rFonts w:ascii="Calibri" w:hAnsi="Calibri" w:eastAsia="Times New Roman" w:cs="Calibri"/>
                <w:sz w:val="16"/>
              </w:rPr>
            </w:pPr>
            <w:hyperlink w:tgtFrame="_blank" w:history="1" r:id="rId419">
              <w:r w:rsidRPr="00E807E1" w:rsidR="00E807E1">
                <w:rPr>
                  <w:rStyle w:val="Hyperlink"/>
                  <w:rFonts w:ascii="Calibri" w:hAnsi="Calibri" w:eastAsia="Times New Roman" w:cs="Calibri"/>
                  <w:sz w:val="16"/>
                </w:rPr>
                <w:t>Screen 16</w:t>
              </w:r>
            </w:hyperlink>
            <w:r w:rsidRPr="00E807E1" w:rsidR="00E807E1">
              <w:rPr>
                <w:rFonts w:ascii="Calibri" w:hAnsi="Calibri" w:eastAsia="Times New Roman" w:cs="Calibri"/>
                <w:sz w:val="16"/>
              </w:rPr>
              <w:t xml:space="preserve"> </w:t>
            </w:r>
          </w:p>
          <w:p w:rsidRPr="00E807E1" w:rsidR="00421476" w:rsidP="00421476" w:rsidRDefault="009B6CA0" w14:paraId="7291023F" w14:textId="77777777">
            <w:pPr>
              <w:ind w:left="30" w:right="30"/>
              <w:rPr>
                <w:rFonts w:ascii="Calibri" w:hAnsi="Calibri" w:eastAsia="Times New Roman" w:cs="Calibri"/>
                <w:sz w:val="16"/>
              </w:rPr>
            </w:pPr>
            <w:hyperlink w:tgtFrame="_blank" w:history="1" r:id="rId420">
              <w:r w:rsidRPr="00E807E1" w:rsidR="00E807E1">
                <w:rPr>
                  <w:rStyle w:val="Hyperlink"/>
                  <w:rFonts w:ascii="Calibri" w:hAnsi="Calibri" w:eastAsia="Times New Roman" w:cs="Calibri"/>
                  <w:sz w:val="16"/>
                </w:rPr>
                <w:t>37_C_17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010149C" w14:textId="77777777">
            <w:pPr>
              <w:pStyle w:val="NormalWeb"/>
              <w:ind w:left="30" w:right="30"/>
              <w:rPr>
                <w:rFonts w:ascii="Calibri" w:hAnsi="Calibri" w:cs="Calibri"/>
              </w:rPr>
            </w:pPr>
            <w:r w:rsidRPr="00E807E1">
              <w:rPr>
                <w:rFonts w:ascii="Calibri" w:hAnsi="Calibri" w:cs="Calibri"/>
              </w:rPr>
              <w:t>Governments around the world have pursued actions against competitors who have colluded to limit competition.</w:t>
            </w:r>
          </w:p>
          <w:p w:rsidRPr="00E807E1" w:rsidR="00421476" w:rsidP="00421476" w:rsidRDefault="00E807E1" w14:paraId="43F389E6" w14:textId="77777777">
            <w:pPr>
              <w:pStyle w:val="NormalWeb"/>
              <w:ind w:left="30" w:right="30"/>
              <w:rPr>
                <w:rFonts w:ascii="Calibri" w:hAnsi="Calibri" w:cs="Calibri"/>
              </w:rPr>
            </w:pPr>
            <w:r w:rsidRPr="00E807E1">
              <w:rPr>
                <w:rFonts w:ascii="Calibri" w:hAnsi="Calibri" w:cs="Calibri"/>
              </w:rPr>
              <w:t>The penalties for anti-competitive behavior have increased significantly over recent years.</w:t>
            </w:r>
          </w:p>
        </w:tc>
        <w:tc>
          <w:tcPr>
            <w:tcW w:w="6000" w:type="dxa"/>
            <w:tcMar/>
            <w:vAlign w:val="center"/>
          </w:tcPr>
          <w:p w:rsidRPr="00E807E1" w:rsidR="00421476" w:rsidP="00421476" w:rsidRDefault="00E807E1" w14:paraId="7C7AB180" w14:textId="77777777">
            <w:pPr>
              <w:pStyle w:val="NormalWeb"/>
              <w:ind w:left="30" w:right="30"/>
              <w:rPr>
                <w:rFonts w:ascii="Calibri" w:hAnsi="Calibri" w:cs="Calibri"/>
                <w:lang w:eastAsia="zh-CN"/>
              </w:rPr>
            </w:pPr>
            <w:r w:rsidRPr="00E807E1">
              <w:rPr>
                <w:rFonts w:ascii="SimSun" w:hAnsi="SimSun" w:eastAsia="SimSun" w:cs="SimSun"/>
                <w:lang w:eastAsia="zh-CN"/>
              </w:rPr>
              <w:t>世界各国政府都对合谋限制竞争的竞争者采取了行动。</w:t>
            </w:r>
          </w:p>
          <w:p w:rsidRPr="00E807E1" w:rsidR="00421476" w:rsidP="00421476" w:rsidRDefault="00E807E1" w14:paraId="223A8C91" w14:textId="09F872B7">
            <w:pPr>
              <w:pStyle w:val="NormalWeb"/>
              <w:ind w:left="30" w:right="30"/>
              <w:rPr>
                <w:rFonts w:ascii="Calibri" w:hAnsi="Calibri" w:cs="Calibri"/>
                <w:lang w:eastAsia="zh-CN"/>
              </w:rPr>
            </w:pPr>
            <w:r w:rsidRPr="00E807E1">
              <w:rPr>
                <w:rFonts w:ascii="SimSun" w:hAnsi="SimSun" w:eastAsia="SimSun" w:cs="SimSun"/>
                <w:lang w:eastAsia="zh-CN"/>
              </w:rPr>
              <w:t>近年来，对反竞争行为的处罚力度明显加大。</w:t>
            </w:r>
          </w:p>
        </w:tc>
      </w:tr>
      <w:tr w:rsidRPr="00E807E1" w:rsidR="00FC7E46" w:rsidTr="01846E4F" w14:paraId="350590F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40DAB0E" w14:textId="77777777">
            <w:pPr>
              <w:spacing w:before="30" w:after="30"/>
              <w:ind w:left="30" w:right="30"/>
              <w:rPr>
                <w:rFonts w:ascii="Calibri" w:hAnsi="Calibri" w:eastAsia="Times New Roman" w:cs="Calibri"/>
                <w:sz w:val="16"/>
              </w:rPr>
            </w:pPr>
            <w:hyperlink w:tgtFrame="_blank" w:history="1" r:id="rId421">
              <w:r w:rsidRPr="00E807E1" w:rsidR="00E807E1">
                <w:rPr>
                  <w:rStyle w:val="Hyperlink"/>
                  <w:rFonts w:ascii="Calibri" w:hAnsi="Calibri" w:eastAsia="Times New Roman" w:cs="Calibri"/>
                  <w:sz w:val="16"/>
                </w:rPr>
                <w:t>Screen 17</w:t>
              </w:r>
            </w:hyperlink>
            <w:r w:rsidRPr="00E807E1" w:rsidR="00E807E1">
              <w:rPr>
                <w:rFonts w:ascii="Calibri" w:hAnsi="Calibri" w:eastAsia="Times New Roman" w:cs="Calibri"/>
                <w:sz w:val="16"/>
              </w:rPr>
              <w:t xml:space="preserve"> </w:t>
            </w:r>
          </w:p>
          <w:p w:rsidRPr="00E807E1" w:rsidR="00421476" w:rsidP="00421476" w:rsidRDefault="009B6CA0" w14:paraId="5B680C9B" w14:textId="77777777">
            <w:pPr>
              <w:ind w:left="30" w:right="30"/>
              <w:rPr>
                <w:rFonts w:ascii="Calibri" w:hAnsi="Calibri" w:eastAsia="Times New Roman" w:cs="Calibri"/>
                <w:sz w:val="16"/>
              </w:rPr>
            </w:pPr>
            <w:hyperlink w:tgtFrame="_blank" w:history="1" r:id="rId422">
              <w:r w:rsidRPr="00E807E1" w:rsidR="00E807E1">
                <w:rPr>
                  <w:rStyle w:val="Hyperlink"/>
                  <w:rFonts w:ascii="Calibri" w:hAnsi="Calibri" w:eastAsia="Times New Roman" w:cs="Calibri"/>
                  <w:sz w:val="16"/>
                </w:rPr>
                <w:t>38_C_18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1B86BF4" w14:textId="77777777">
            <w:pPr>
              <w:pStyle w:val="NormalWeb"/>
              <w:ind w:left="30" w:right="30"/>
              <w:rPr>
                <w:rFonts w:ascii="Calibri" w:hAnsi="Calibri" w:cs="Calibri"/>
              </w:rPr>
            </w:pPr>
            <w:r w:rsidRPr="00E807E1">
              <w:rPr>
                <w:rFonts w:ascii="Calibri" w:hAnsi="Calibri" w:cs="Calibri"/>
              </w:rPr>
              <w:t>Besides civil and criminal penalties, there are other consequences.</w:t>
            </w:r>
          </w:p>
          <w:p w:rsidRPr="00E807E1" w:rsidR="00421476" w:rsidP="00421476" w:rsidRDefault="00E807E1" w14:paraId="5B123AB8" w14:textId="77777777">
            <w:pPr>
              <w:pStyle w:val="NormalWeb"/>
              <w:ind w:left="30" w:right="30"/>
              <w:rPr>
                <w:rFonts w:ascii="Calibri" w:hAnsi="Calibri" w:cs="Calibri"/>
              </w:rPr>
            </w:pPr>
            <w:r w:rsidRPr="00E807E1">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tcMar/>
            <w:vAlign w:val="center"/>
          </w:tcPr>
          <w:p w:rsidRPr="00E807E1" w:rsidR="00421476" w:rsidP="00421476" w:rsidRDefault="00E807E1" w14:paraId="1B5589A9" w14:textId="77777777">
            <w:pPr>
              <w:pStyle w:val="NormalWeb"/>
              <w:ind w:left="30" w:right="30"/>
              <w:rPr>
                <w:rFonts w:ascii="Calibri" w:hAnsi="Calibri" w:cs="Calibri"/>
                <w:lang w:eastAsia="zh-CN"/>
              </w:rPr>
            </w:pPr>
            <w:r w:rsidRPr="00E807E1">
              <w:rPr>
                <w:rFonts w:ascii="SimSun" w:hAnsi="SimSun" w:eastAsia="SimSun" w:cs="SimSun"/>
                <w:lang w:eastAsia="zh-CN"/>
              </w:rPr>
              <w:t>除了民事和刑事处罚外，还有其他后果。</w:t>
            </w:r>
          </w:p>
          <w:p w:rsidRPr="00E807E1" w:rsidR="00421476" w:rsidP="00421476" w:rsidRDefault="00E807E1" w14:paraId="221116C3" w14:textId="3B8ECE32">
            <w:pPr>
              <w:pStyle w:val="NormalWeb"/>
              <w:ind w:left="30" w:right="30"/>
              <w:rPr>
                <w:rFonts w:ascii="Calibri" w:hAnsi="Calibri" w:cs="Calibri"/>
                <w:lang w:eastAsia="zh-CN"/>
              </w:rPr>
            </w:pPr>
            <w:r w:rsidRPr="00E807E1">
              <w:rPr>
                <w:rFonts w:ascii="SimSun" w:hAnsi="SimSun" w:eastAsia="SimSun" w:cs="SimSun"/>
                <w:lang w:eastAsia="zh-CN"/>
              </w:rPr>
              <w:t>反竞争行为通常会导致价格上涨或致使消费者的选择减少，因此，一个公司如果犯有此类罪行，可能会严重损害其在顾客眼中的声誉。</w:t>
            </w:r>
          </w:p>
        </w:tc>
      </w:tr>
      <w:tr w:rsidRPr="00E807E1" w:rsidR="00FC7E46" w:rsidTr="01846E4F" w14:paraId="53D0EC9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1980B0F" w14:textId="77777777">
            <w:pPr>
              <w:spacing w:before="30" w:after="30"/>
              <w:ind w:left="30" w:right="30"/>
              <w:rPr>
                <w:rFonts w:ascii="Calibri" w:hAnsi="Calibri" w:eastAsia="Times New Roman" w:cs="Calibri"/>
                <w:sz w:val="16"/>
              </w:rPr>
            </w:pPr>
            <w:hyperlink w:tgtFrame="_blank" w:history="1" r:id="rId423">
              <w:r w:rsidRPr="00E807E1" w:rsidR="00E807E1">
                <w:rPr>
                  <w:rStyle w:val="Hyperlink"/>
                  <w:rFonts w:ascii="Calibri" w:hAnsi="Calibri" w:eastAsia="Times New Roman" w:cs="Calibri"/>
                  <w:sz w:val="16"/>
                </w:rPr>
                <w:t>Screen 18</w:t>
              </w:r>
            </w:hyperlink>
            <w:r w:rsidRPr="00E807E1" w:rsidR="00E807E1">
              <w:rPr>
                <w:rFonts w:ascii="Calibri" w:hAnsi="Calibri" w:eastAsia="Times New Roman" w:cs="Calibri"/>
                <w:sz w:val="16"/>
              </w:rPr>
              <w:t xml:space="preserve"> </w:t>
            </w:r>
          </w:p>
          <w:p w:rsidRPr="00E807E1" w:rsidR="00421476" w:rsidP="00421476" w:rsidRDefault="009B6CA0" w14:paraId="30ED0D6D" w14:textId="77777777">
            <w:pPr>
              <w:ind w:left="30" w:right="30"/>
              <w:rPr>
                <w:rFonts w:ascii="Calibri" w:hAnsi="Calibri" w:eastAsia="Times New Roman" w:cs="Calibri"/>
                <w:sz w:val="16"/>
              </w:rPr>
            </w:pPr>
            <w:hyperlink w:tgtFrame="_blank" w:history="1" r:id="rId424">
              <w:r w:rsidRPr="00E807E1" w:rsidR="00E807E1">
                <w:rPr>
                  <w:rStyle w:val="Hyperlink"/>
                  <w:rFonts w:ascii="Calibri" w:hAnsi="Calibri" w:eastAsia="Times New Roman" w:cs="Calibri"/>
                  <w:sz w:val="16"/>
                </w:rPr>
                <w:t>39_C_19</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128D34F" w14:textId="77777777">
            <w:pPr>
              <w:pStyle w:val="NormalWeb"/>
              <w:ind w:left="30" w:right="30"/>
              <w:rPr>
                <w:rFonts w:ascii="Calibri" w:hAnsi="Calibri" w:cs="Calibri"/>
              </w:rPr>
            </w:pPr>
            <w:r w:rsidRPr="00E807E1">
              <w:rPr>
                <w:rFonts w:ascii="Calibri" w:hAnsi="Calibri" w:cs="Calibri"/>
              </w:rPr>
              <w:t>As an Abbott employee, it is important for you to know and follow the laws and regulations that govern competition in the countries and regions in which you operate.</w:t>
            </w:r>
          </w:p>
          <w:p w:rsidRPr="00E807E1" w:rsidR="00421476" w:rsidP="00421476" w:rsidRDefault="00E807E1" w14:paraId="663F46D4" w14:textId="77777777">
            <w:pPr>
              <w:pStyle w:val="NormalWeb"/>
              <w:ind w:left="30" w:right="30"/>
              <w:rPr>
                <w:rFonts w:ascii="Calibri" w:hAnsi="Calibri" w:cs="Calibri"/>
              </w:rPr>
            </w:pPr>
            <w:r w:rsidRPr="00E807E1">
              <w:rPr>
                <w:rFonts w:ascii="Calibri" w:hAnsi="Calibri" w:cs="Calibri"/>
              </w:rPr>
              <w:t>An employee who commits anti-competitive acts is violating company policies and can face disciplinary action, including termination.</w:t>
            </w:r>
          </w:p>
        </w:tc>
        <w:tc>
          <w:tcPr>
            <w:tcW w:w="6000" w:type="dxa"/>
            <w:tcMar/>
            <w:vAlign w:val="center"/>
          </w:tcPr>
          <w:p w:rsidRPr="00E807E1" w:rsidR="00421476" w:rsidP="00421476" w:rsidRDefault="00E807E1" w14:paraId="708917AC" w14:textId="70B361B6">
            <w:pPr>
              <w:pStyle w:val="NormalWeb"/>
              <w:ind w:left="30" w:right="30"/>
              <w:rPr>
                <w:rFonts w:ascii="Calibri" w:hAnsi="Calibri" w:cs="Calibri"/>
                <w:lang w:eastAsia="zh-CN"/>
              </w:rPr>
            </w:pPr>
            <w:r w:rsidRPr="00E807E1">
              <w:rPr>
                <w:rFonts w:ascii="SimSun" w:hAnsi="SimSun" w:eastAsia="SimSun" w:cs="SimSun"/>
                <w:lang w:eastAsia="zh-CN"/>
              </w:rPr>
              <w:t>作为雅培的员工，一定要了解并遵守你所在国家和地区的竞争相关法律法规。</w:t>
            </w:r>
          </w:p>
          <w:p w:rsidRPr="00E807E1" w:rsidR="00421476" w:rsidP="00421476" w:rsidRDefault="00E807E1" w14:paraId="7BC43769" w14:textId="7B98C194">
            <w:pPr>
              <w:pStyle w:val="NormalWeb"/>
              <w:ind w:left="30" w:right="30"/>
              <w:rPr>
                <w:rFonts w:ascii="Calibri" w:hAnsi="Calibri" w:cs="Calibri"/>
                <w:lang w:eastAsia="zh-CN"/>
              </w:rPr>
            </w:pPr>
            <w:del w:author="Wang, Yuki" w:date="2024-08-07T13:36:00Z" w:id="104">
              <w:r w:rsidRPr="00E807E1" w:rsidDel="00803483">
                <w:rPr>
                  <w:rFonts w:ascii="SimSun" w:hAnsi="SimSun" w:eastAsia="SimSun" w:cs="SimSun"/>
                  <w:lang w:eastAsia="zh-CN"/>
                </w:rPr>
                <w:delText>负责</w:delText>
              </w:r>
            </w:del>
            <w:ins w:author="Wang, Yuki" w:date="2024-08-07T13:38:00Z" w:id="105">
              <w:r w:rsidR="00507F8C">
                <w:rPr>
                  <w:rFonts w:hint="eastAsia" w:ascii="SimSun" w:hAnsi="SimSun" w:eastAsia="SimSun" w:cs="SimSun"/>
                  <w:lang w:eastAsia="zh-CN"/>
                </w:rPr>
                <w:t>员工</w:t>
              </w:r>
            </w:ins>
            <w:ins w:author="Wang, Yuki" w:date="2024-08-07T13:36:00Z" w:id="106">
              <w:r w:rsidR="00803483">
                <w:rPr>
                  <w:rFonts w:hint="eastAsia" w:ascii="SimSun" w:hAnsi="SimSun" w:eastAsia="SimSun" w:cs="SimSun"/>
                  <w:lang w:eastAsia="zh-CN"/>
                </w:rPr>
                <w:t>涉及</w:t>
              </w:r>
            </w:ins>
            <w:r w:rsidRPr="00E807E1">
              <w:rPr>
                <w:rFonts w:ascii="SimSun" w:hAnsi="SimSun" w:eastAsia="SimSun" w:cs="SimSun"/>
                <w:lang w:eastAsia="zh-CN"/>
              </w:rPr>
              <w:t>反竞争</w:t>
            </w:r>
            <w:ins w:author="Wang, Yuki" w:date="2024-08-07T13:36:00Z" w:id="107">
              <w:r w:rsidR="00803483">
                <w:rPr>
                  <w:rFonts w:hint="eastAsia" w:ascii="SimSun" w:hAnsi="SimSun" w:eastAsia="SimSun" w:cs="SimSun"/>
                  <w:lang w:eastAsia="zh-CN"/>
                </w:rPr>
                <w:t>行为</w:t>
              </w:r>
            </w:ins>
            <w:del w:author="Wang, Yuki" w:date="2024-08-07T13:36:00Z" w:id="108">
              <w:r w:rsidRPr="00E807E1" w:rsidDel="00803483">
                <w:rPr>
                  <w:rFonts w:ascii="SimSun" w:hAnsi="SimSun" w:eastAsia="SimSun" w:cs="SimSun"/>
                  <w:lang w:eastAsia="zh-CN"/>
                </w:rPr>
                <w:delText>事宜</w:delText>
              </w:r>
            </w:del>
            <w:del w:author="Wang, Yuki" w:date="2024-08-07T13:39:00Z" w:id="109">
              <w:r w:rsidRPr="00E807E1" w:rsidDel="0046458D">
                <w:rPr>
                  <w:rFonts w:ascii="SimSun" w:hAnsi="SimSun" w:eastAsia="SimSun" w:cs="SimSun"/>
                  <w:lang w:eastAsia="zh-CN"/>
                </w:rPr>
                <w:delText>的员工</w:delText>
              </w:r>
            </w:del>
            <w:ins w:author="Wang, Yuki" w:date="2024-08-07T13:39:00Z" w:id="110">
              <w:r w:rsidR="0046458D">
                <w:rPr>
                  <w:rFonts w:hint="eastAsia" w:ascii="SimSun" w:hAnsi="SimSun" w:eastAsia="SimSun" w:cs="SimSun"/>
                  <w:lang w:eastAsia="zh-CN"/>
                </w:rPr>
                <w:t>也</w:t>
              </w:r>
            </w:ins>
            <w:del w:author="Wang, Yuki" w:date="2024-08-07T13:39:00Z" w:id="111">
              <w:r w:rsidRPr="00E807E1" w:rsidDel="0046458D">
                <w:rPr>
                  <w:rFonts w:ascii="SimSun" w:hAnsi="SimSun" w:eastAsia="SimSun" w:cs="SimSun"/>
                  <w:lang w:eastAsia="zh-CN"/>
                </w:rPr>
                <w:delText>如</w:delText>
              </w:r>
            </w:del>
            <w:ins w:author="Wang, Yuki" w:date="2024-08-07T13:43:00Z" w:id="112">
              <w:r w:rsidR="00553248">
                <w:rPr>
                  <w:rFonts w:hint="eastAsia" w:ascii="SimSun" w:hAnsi="SimSun" w:eastAsia="SimSun" w:cs="SimSun"/>
                  <w:lang w:eastAsia="zh-CN"/>
                </w:rPr>
                <w:t>是</w:t>
              </w:r>
            </w:ins>
            <w:r w:rsidRPr="00E807E1">
              <w:rPr>
                <w:rFonts w:ascii="SimSun" w:hAnsi="SimSun" w:eastAsia="SimSun" w:cs="SimSun"/>
                <w:lang w:eastAsia="zh-CN"/>
              </w:rPr>
              <w:t>违反公司政策</w:t>
            </w:r>
            <w:ins w:author="Wang, Yuki" w:date="2024-08-07T13:43:00Z" w:id="113">
              <w:r w:rsidR="00553248">
                <w:rPr>
                  <w:rFonts w:hint="eastAsia" w:ascii="SimSun" w:hAnsi="SimSun" w:eastAsia="SimSun" w:cs="SimSun"/>
                  <w:lang w:eastAsia="zh-CN"/>
                </w:rPr>
                <w:t>的</w:t>
              </w:r>
            </w:ins>
            <w:r w:rsidRPr="00E807E1">
              <w:rPr>
                <w:rFonts w:ascii="SimSun" w:hAnsi="SimSun" w:eastAsia="SimSun" w:cs="SimSun"/>
                <w:lang w:eastAsia="zh-CN"/>
              </w:rPr>
              <w:t>，可能会面临纪律处分，甚至被解雇。</w:t>
            </w:r>
          </w:p>
        </w:tc>
      </w:tr>
      <w:tr w:rsidRPr="00E807E1" w:rsidR="00FC7E46" w:rsidTr="01846E4F" w14:paraId="3685F3B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111E415" w14:textId="77777777">
            <w:pPr>
              <w:spacing w:before="30" w:after="30"/>
              <w:ind w:left="30" w:right="30"/>
              <w:rPr>
                <w:rFonts w:ascii="Calibri" w:hAnsi="Calibri" w:eastAsia="Times New Roman" w:cs="Calibri"/>
                <w:sz w:val="16"/>
              </w:rPr>
            </w:pPr>
            <w:hyperlink w:tgtFrame="_blank" w:history="1" r:id="rId425">
              <w:r w:rsidRPr="00E807E1" w:rsidR="00E807E1">
                <w:rPr>
                  <w:rStyle w:val="Hyperlink"/>
                  <w:rFonts w:ascii="Calibri" w:hAnsi="Calibri" w:eastAsia="Times New Roman" w:cs="Calibri"/>
                  <w:sz w:val="16"/>
                </w:rPr>
                <w:t>Screen 19</w:t>
              </w:r>
            </w:hyperlink>
            <w:r w:rsidRPr="00E807E1" w:rsidR="00E807E1">
              <w:rPr>
                <w:rFonts w:ascii="Calibri" w:hAnsi="Calibri" w:eastAsia="Times New Roman" w:cs="Calibri"/>
                <w:sz w:val="16"/>
              </w:rPr>
              <w:t xml:space="preserve"> </w:t>
            </w:r>
          </w:p>
          <w:p w:rsidRPr="00E807E1" w:rsidR="00421476" w:rsidP="00421476" w:rsidRDefault="009B6CA0" w14:paraId="7667B113" w14:textId="77777777">
            <w:pPr>
              <w:ind w:left="30" w:right="30"/>
              <w:rPr>
                <w:rFonts w:ascii="Calibri" w:hAnsi="Calibri" w:eastAsia="Times New Roman" w:cs="Calibri"/>
                <w:sz w:val="16"/>
              </w:rPr>
            </w:pPr>
            <w:hyperlink w:tgtFrame="_blank" w:history="1" r:id="rId426">
              <w:r w:rsidRPr="00E807E1" w:rsidR="00E807E1">
                <w:rPr>
                  <w:rStyle w:val="Hyperlink"/>
                  <w:rFonts w:ascii="Calibri" w:hAnsi="Calibri" w:eastAsia="Times New Roman" w:cs="Calibri"/>
                  <w:sz w:val="16"/>
                </w:rPr>
                <w:t>40_C_20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3010FA1" w14:textId="77777777">
            <w:pPr>
              <w:pStyle w:val="NormalWeb"/>
              <w:ind w:left="30" w:right="30"/>
              <w:rPr>
                <w:rFonts w:ascii="Calibri" w:hAnsi="Calibri" w:cs="Calibri"/>
              </w:rPr>
            </w:pPr>
            <w:r w:rsidRPr="00E807E1">
              <w:rPr>
                <w:rFonts w:ascii="Calibri" w:hAnsi="Calibri" w:cs="Calibri"/>
              </w:rPr>
              <w:t>When facing a difficult decision, always take time to think things through.</w:t>
            </w:r>
          </w:p>
          <w:p w:rsidRPr="00E807E1" w:rsidR="00421476" w:rsidP="00421476" w:rsidRDefault="00E807E1" w14:paraId="5AC1525A" w14:textId="77777777">
            <w:pPr>
              <w:numPr>
                <w:ilvl w:val="0"/>
                <w:numId w:val="18"/>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Think about what laws, policies, and procedures might be compromised.</w:t>
            </w:r>
          </w:p>
          <w:p w:rsidRPr="00E807E1" w:rsidR="00421476" w:rsidP="00421476" w:rsidRDefault="00E807E1" w14:paraId="45812FBF" w14:textId="77777777">
            <w:pPr>
              <w:numPr>
                <w:ilvl w:val="0"/>
                <w:numId w:val="18"/>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Think about the risks to you and the company.</w:t>
            </w:r>
          </w:p>
          <w:p w:rsidRPr="00E807E1" w:rsidR="00421476" w:rsidP="00421476" w:rsidRDefault="00E807E1" w14:paraId="08119632" w14:textId="77777777">
            <w:pPr>
              <w:numPr>
                <w:ilvl w:val="0"/>
                <w:numId w:val="18"/>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Think about what effect your decision will have on others.</w:t>
            </w:r>
          </w:p>
          <w:p w:rsidRPr="00E807E1" w:rsidR="00421476" w:rsidP="00421476" w:rsidRDefault="00E807E1" w14:paraId="25BBAD8B" w14:textId="77777777">
            <w:pPr>
              <w:numPr>
                <w:ilvl w:val="0"/>
                <w:numId w:val="18"/>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But, most of all, think about your options. Because you always have options.</w:t>
            </w:r>
          </w:p>
        </w:tc>
        <w:tc>
          <w:tcPr>
            <w:tcW w:w="6000" w:type="dxa"/>
            <w:tcMar/>
            <w:vAlign w:val="center"/>
          </w:tcPr>
          <w:p w:rsidRPr="00E807E1" w:rsidR="00421476" w:rsidP="00421476" w:rsidRDefault="00E807E1" w14:paraId="7248253D" w14:textId="77777777">
            <w:pPr>
              <w:pStyle w:val="NormalWeb"/>
              <w:ind w:left="30" w:right="30"/>
              <w:rPr>
                <w:rFonts w:ascii="Calibri" w:hAnsi="Calibri" w:cs="Calibri"/>
                <w:lang w:eastAsia="zh-CN"/>
              </w:rPr>
            </w:pPr>
            <w:r w:rsidRPr="00E807E1">
              <w:rPr>
                <w:rFonts w:ascii="SimSun" w:hAnsi="SimSun" w:eastAsia="SimSun" w:cs="SimSun"/>
                <w:lang w:eastAsia="zh-CN"/>
              </w:rPr>
              <w:t>当面临困难决定时，务必花些时间把事情想清楚。</w:t>
            </w:r>
          </w:p>
          <w:p w:rsidRPr="00E807E1" w:rsidR="00421476" w:rsidP="00421476" w:rsidRDefault="00E807E1" w14:paraId="54C98D32" w14:textId="77777777">
            <w:pPr>
              <w:numPr>
                <w:ilvl w:val="0"/>
                <w:numId w:val="18"/>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考虑可能会违反哪些法律、政策及流程。</w:t>
            </w:r>
          </w:p>
          <w:p w:rsidRPr="00E807E1" w:rsidR="00421476" w:rsidP="00421476" w:rsidRDefault="00E807E1" w14:paraId="533A90B4" w14:textId="77777777">
            <w:pPr>
              <w:numPr>
                <w:ilvl w:val="0"/>
                <w:numId w:val="18"/>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考虑你和公司面临的风险。</w:t>
            </w:r>
          </w:p>
          <w:p w:rsidRPr="008B7B2F" w:rsidR="00421476" w:rsidDel="008B7B2F" w:rsidP="00421476" w:rsidRDefault="00E807E1" w14:paraId="08CE258E" w14:textId="77777777">
            <w:pPr>
              <w:numPr>
                <w:ilvl w:val="0"/>
                <w:numId w:val="18"/>
              </w:numPr>
              <w:spacing w:before="100" w:beforeAutospacing="1" w:after="100" w:afterAutospacing="1"/>
              <w:ind w:left="750" w:right="30"/>
              <w:rPr>
                <w:del w:author="Wang, Yuki" w:date="2024-08-07T13:39:00Z" w:id="114"/>
                <w:rFonts w:ascii="Calibri" w:hAnsi="Calibri" w:eastAsia="Times New Roman" w:cs="Calibri"/>
                <w:lang w:eastAsia="zh-CN"/>
                <w:rPrChange w:author="Wang, Yuki" w:date="2024-08-07T13:39:00Z" w:id="115">
                  <w:rPr>
                    <w:del w:author="Wang, Yuki" w:date="2024-08-07T13:39:00Z" w:id="116"/>
                    <w:rFonts w:ascii="SimSun" w:hAnsi="SimSun" w:eastAsia="SimSun" w:cs="SimSun"/>
                    <w:lang w:eastAsia="zh-CN"/>
                  </w:rPr>
                </w:rPrChange>
              </w:rPr>
            </w:pPr>
            <w:r w:rsidRPr="00E807E1">
              <w:rPr>
                <w:rFonts w:ascii="SimSun" w:hAnsi="SimSun" w:eastAsia="SimSun" w:cs="SimSun"/>
                <w:lang w:eastAsia="zh-CN"/>
              </w:rPr>
              <w:t>考虑你的决定会给别人带来什么影响。</w:t>
            </w:r>
          </w:p>
          <w:p w:rsidRPr="00E807E1" w:rsidR="008B7B2F" w:rsidP="00421476" w:rsidRDefault="008B7B2F" w14:paraId="742A8F18" w14:textId="77777777">
            <w:pPr>
              <w:numPr>
                <w:ilvl w:val="0"/>
                <w:numId w:val="18"/>
              </w:numPr>
              <w:spacing w:before="100" w:beforeAutospacing="1" w:after="100" w:afterAutospacing="1"/>
              <w:ind w:left="750" w:right="30"/>
              <w:rPr>
                <w:ins w:author="Wang, Yuki" w:date="2024-08-07T13:39:00Z" w:id="117"/>
                <w:rFonts w:ascii="Calibri" w:hAnsi="Calibri" w:eastAsia="Times New Roman" w:cs="Calibri"/>
                <w:lang w:eastAsia="zh-CN"/>
              </w:rPr>
            </w:pPr>
          </w:p>
          <w:p w:rsidRPr="008B7B2F" w:rsidR="00421476" w:rsidP="008B7B2F" w:rsidRDefault="00E807E1" w14:paraId="4936D902" w14:textId="67837C18">
            <w:pPr>
              <w:numPr>
                <w:ilvl w:val="0"/>
                <w:numId w:val="18"/>
              </w:numPr>
              <w:spacing w:before="100" w:beforeAutospacing="1" w:after="100" w:afterAutospacing="1"/>
              <w:ind w:left="750" w:right="30"/>
              <w:rPr>
                <w:rFonts w:ascii="Calibri" w:hAnsi="Calibri" w:cs="Calibri"/>
                <w:lang w:eastAsia="zh-CN"/>
              </w:rPr>
              <w:pPrChange w:author="Wang, Yuki" w:date="2024-08-07T13:39:00Z" w:id="118">
                <w:pPr>
                  <w:pStyle w:val="NormalWeb"/>
                  <w:ind w:left="30" w:right="30"/>
                </w:pPr>
              </w:pPrChange>
            </w:pPr>
            <w:r w:rsidRPr="008B7B2F">
              <w:rPr>
                <w:rFonts w:ascii="SimSun" w:hAnsi="SimSun" w:eastAsia="SimSun" w:cs="SimSun"/>
                <w:lang w:eastAsia="zh-CN"/>
                <w:rPrChange w:author="Wang, Yuki" w:date="2024-08-07T13:39:00Z" w:id="119">
                  <w:rPr>
                    <w:lang w:eastAsia="zh-CN"/>
                  </w:rPr>
                </w:rPrChange>
              </w:rPr>
              <w:t>但是，最重要的是，考虑你的选择。因为你始终有选择权。</w:t>
            </w:r>
          </w:p>
        </w:tc>
      </w:tr>
      <w:tr w:rsidRPr="00E807E1" w:rsidR="00FC7E46" w:rsidTr="01846E4F" w14:paraId="3DD24803"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BE30420" w14:textId="77777777">
            <w:pPr>
              <w:spacing w:before="30" w:after="30"/>
              <w:ind w:left="30" w:right="30"/>
              <w:rPr>
                <w:rFonts w:ascii="Calibri" w:hAnsi="Calibri" w:eastAsia="Times New Roman" w:cs="Calibri"/>
                <w:sz w:val="16"/>
              </w:rPr>
            </w:pPr>
            <w:hyperlink w:tgtFrame="_blank" w:history="1" r:id="rId427">
              <w:r w:rsidRPr="00E807E1" w:rsidR="00E807E1">
                <w:rPr>
                  <w:rStyle w:val="Hyperlink"/>
                  <w:rFonts w:ascii="Calibri" w:hAnsi="Calibri" w:eastAsia="Times New Roman" w:cs="Calibri"/>
                  <w:sz w:val="16"/>
                </w:rPr>
                <w:t>Screen 20</w:t>
              </w:r>
            </w:hyperlink>
            <w:r w:rsidRPr="00E807E1" w:rsidR="00E807E1">
              <w:rPr>
                <w:rFonts w:ascii="Calibri" w:hAnsi="Calibri" w:eastAsia="Times New Roman" w:cs="Calibri"/>
                <w:sz w:val="16"/>
              </w:rPr>
              <w:t xml:space="preserve"> </w:t>
            </w:r>
          </w:p>
          <w:p w:rsidRPr="00E807E1" w:rsidR="00421476" w:rsidP="00421476" w:rsidRDefault="009B6CA0" w14:paraId="5F222141" w14:textId="77777777">
            <w:pPr>
              <w:ind w:left="30" w:right="30"/>
              <w:rPr>
                <w:rFonts w:ascii="Calibri" w:hAnsi="Calibri" w:eastAsia="Times New Roman" w:cs="Calibri"/>
                <w:sz w:val="16"/>
              </w:rPr>
            </w:pPr>
            <w:hyperlink w:tgtFrame="_blank" w:history="1" r:id="rId428">
              <w:r w:rsidRPr="00E807E1" w:rsidR="00E807E1">
                <w:rPr>
                  <w:rStyle w:val="Hyperlink"/>
                  <w:rFonts w:ascii="Calibri" w:hAnsi="Calibri" w:eastAsia="Times New Roman" w:cs="Calibri"/>
                  <w:sz w:val="16"/>
                </w:rPr>
                <w:t>41_C_21</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B62AE74" w14:textId="77777777">
            <w:pPr>
              <w:pStyle w:val="NormalWeb"/>
              <w:ind w:left="30" w:right="30"/>
              <w:rPr>
                <w:rFonts w:ascii="Calibri" w:hAnsi="Calibri" w:cs="Calibri"/>
              </w:rPr>
            </w:pPr>
            <w:r w:rsidRPr="00E807E1">
              <w:rPr>
                <w:rFonts w:ascii="Calibri" w:hAnsi="Calibri" w:cs="Calibri"/>
              </w:rPr>
              <w:t>Remember, no matter what happens, if you make the right choice, Abbott will be there to support you.</w:t>
            </w:r>
          </w:p>
        </w:tc>
        <w:tc>
          <w:tcPr>
            <w:tcW w:w="6000" w:type="dxa"/>
            <w:tcMar/>
            <w:vAlign w:val="center"/>
          </w:tcPr>
          <w:p w:rsidRPr="00E807E1" w:rsidR="00421476" w:rsidP="00421476" w:rsidRDefault="00E807E1" w14:paraId="46BB39DA" w14:textId="3A3C97CF">
            <w:pPr>
              <w:pStyle w:val="NormalWeb"/>
              <w:ind w:left="30" w:right="30"/>
              <w:rPr>
                <w:rFonts w:ascii="Calibri" w:hAnsi="Calibri" w:cs="Calibri"/>
                <w:lang w:eastAsia="zh-CN"/>
              </w:rPr>
            </w:pPr>
            <w:r w:rsidRPr="00E807E1">
              <w:rPr>
                <w:rFonts w:ascii="SimSun" w:hAnsi="SimSun" w:eastAsia="SimSun" w:cs="SimSun"/>
                <w:lang w:eastAsia="zh-CN"/>
              </w:rPr>
              <w:t>请记住，无论发生什么，如果你做出了正确选择，雅培都会支持你。</w:t>
            </w:r>
          </w:p>
        </w:tc>
      </w:tr>
      <w:tr w:rsidRPr="00E807E1" w:rsidR="00FC7E46" w:rsidTr="01846E4F" w14:paraId="31158B3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721783A" w14:textId="77777777">
            <w:pPr>
              <w:spacing w:before="30" w:after="30"/>
              <w:ind w:left="30" w:right="30"/>
              <w:rPr>
                <w:rFonts w:ascii="Calibri" w:hAnsi="Calibri" w:eastAsia="Times New Roman" w:cs="Calibri"/>
                <w:sz w:val="16"/>
              </w:rPr>
            </w:pPr>
            <w:hyperlink w:tgtFrame="_blank" w:history="1" r:id="rId429">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6A0E1A71" w14:textId="77777777">
            <w:pPr>
              <w:ind w:left="30" w:right="30"/>
              <w:rPr>
                <w:rFonts w:ascii="Calibri" w:hAnsi="Calibri" w:eastAsia="Times New Roman" w:cs="Calibri"/>
                <w:sz w:val="16"/>
              </w:rPr>
            </w:pPr>
            <w:hyperlink w:tgtFrame="_blank" w:history="1" r:id="rId430">
              <w:r w:rsidRPr="00E807E1" w:rsidR="00E807E1">
                <w:rPr>
                  <w:rStyle w:val="Hyperlink"/>
                  <w:rFonts w:ascii="Calibri" w:hAnsi="Calibri" w:eastAsia="Times New Roman" w:cs="Calibri"/>
                  <w:sz w:val="16"/>
                </w:rPr>
                <w:t>42_C_22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A1944EE" w14:textId="77777777">
            <w:pPr>
              <w:pStyle w:val="NormalWeb"/>
              <w:ind w:left="30" w:right="30"/>
              <w:rPr>
                <w:rFonts w:ascii="Calibri" w:hAnsi="Calibri" w:cs="Calibri"/>
              </w:rPr>
            </w:pPr>
            <w:r w:rsidRPr="00E807E1">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tcMar/>
            <w:vAlign w:val="center"/>
          </w:tcPr>
          <w:p w:rsidRPr="00E807E1" w:rsidR="00421476" w:rsidP="00421476" w:rsidRDefault="00E807E1" w14:paraId="065E91F4" w14:textId="4198BA0A">
            <w:pPr>
              <w:pStyle w:val="NormalWeb"/>
              <w:ind w:left="30" w:right="30"/>
              <w:rPr>
                <w:rFonts w:ascii="Calibri" w:hAnsi="Calibri" w:cs="Calibri"/>
                <w:lang w:eastAsia="zh-CN"/>
              </w:rPr>
            </w:pPr>
            <w:r w:rsidRPr="00E807E1">
              <w:rPr>
                <w:rFonts w:ascii="SimSun" w:hAnsi="SimSun" w:eastAsia="SimSun" w:cs="SimSun"/>
                <w:lang w:eastAsia="zh-CN"/>
              </w:rPr>
              <w:t>记住，竞争对手之间任何有关定价、市场、客户、供应商、经销商等的对话都可能被视为非法合作，应当杜绝。</w:t>
            </w:r>
          </w:p>
        </w:tc>
      </w:tr>
      <w:tr w:rsidRPr="00E807E1" w:rsidR="00FC7E46" w:rsidTr="01846E4F" w14:paraId="5FE3B9A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28B7D4D" w14:textId="77777777">
            <w:pPr>
              <w:spacing w:before="30" w:after="30"/>
              <w:ind w:left="30" w:right="30"/>
              <w:rPr>
                <w:rFonts w:ascii="Calibri" w:hAnsi="Calibri" w:eastAsia="Times New Roman" w:cs="Calibri"/>
                <w:sz w:val="16"/>
              </w:rPr>
            </w:pPr>
            <w:hyperlink w:tgtFrame="_blank" w:history="1" r:id="rId431">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5C52BA27" w14:textId="77777777">
            <w:pPr>
              <w:ind w:left="30" w:right="30"/>
              <w:rPr>
                <w:rFonts w:ascii="Calibri" w:hAnsi="Calibri" w:eastAsia="Times New Roman" w:cs="Calibri"/>
                <w:sz w:val="16"/>
              </w:rPr>
            </w:pPr>
            <w:hyperlink w:tgtFrame="_blank" w:history="1" r:id="rId432">
              <w:r w:rsidRPr="00E807E1" w:rsidR="00E807E1">
                <w:rPr>
                  <w:rStyle w:val="Hyperlink"/>
                  <w:rFonts w:ascii="Calibri" w:hAnsi="Calibri" w:eastAsia="Times New Roman" w:cs="Calibri"/>
                  <w:sz w:val="16"/>
                </w:rPr>
                <w:t>43_C_22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CBC596F" w14:textId="77777777">
            <w:pPr>
              <w:pStyle w:val="NormalWeb"/>
              <w:ind w:left="30" w:right="30"/>
              <w:rPr>
                <w:rFonts w:ascii="Calibri" w:hAnsi="Calibri" w:cs="Calibri"/>
              </w:rPr>
            </w:pPr>
            <w:r w:rsidRPr="00E807E1">
              <w:rPr>
                <w:rFonts w:ascii="Calibri" w:hAnsi="Calibri" w:cs="Calibri"/>
              </w:rPr>
              <w:t>Discussions around Pricing</w:t>
            </w:r>
          </w:p>
          <w:p w:rsidRPr="00E807E1" w:rsidR="00421476" w:rsidP="00421476" w:rsidRDefault="00E807E1" w14:paraId="10BFED6A" w14:textId="77777777">
            <w:pPr>
              <w:pStyle w:val="NormalWeb"/>
              <w:ind w:left="30" w:right="30"/>
              <w:rPr>
                <w:rFonts w:ascii="Calibri" w:hAnsi="Calibri" w:cs="Calibri"/>
              </w:rPr>
            </w:pPr>
            <w:r w:rsidRPr="00E807E1">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tcMar/>
            <w:vAlign w:val="center"/>
          </w:tcPr>
          <w:p w:rsidRPr="00E807E1" w:rsidR="00421476" w:rsidP="00421476" w:rsidRDefault="00E807E1" w14:paraId="1B25E34F" w14:textId="77777777">
            <w:pPr>
              <w:pStyle w:val="NormalWeb"/>
              <w:ind w:left="30" w:right="30"/>
              <w:rPr>
                <w:rFonts w:ascii="Calibri" w:hAnsi="Calibri" w:cs="Calibri"/>
                <w:lang w:eastAsia="zh-CN"/>
              </w:rPr>
            </w:pPr>
            <w:r w:rsidRPr="00E807E1">
              <w:rPr>
                <w:rFonts w:ascii="SimSun" w:hAnsi="SimSun" w:eastAsia="SimSun" w:cs="SimSun"/>
                <w:lang w:eastAsia="zh-CN"/>
              </w:rPr>
              <w:t>有关定价的讨论</w:t>
            </w:r>
          </w:p>
          <w:p w:rsidRPr="00E807E1" w:rsidR="00421476" w:rsidP="00421476" w:rsidRDefault="00E807E1" w14:paraId="4B8A0703" w14:textId="178E00BA">
            <w:pPr>
              <w:pStyle w:val="NormalWeb"/>
              <w:ind w:left="30" w:right="30"/>
              <w:rPr>
                <w:rFonts w:ascii="Calibri" w:hAnsi="Calibri" w:cs="Calibri"/>
                <w:lang w:eastAsia="zh-CN"/>
              </w:rPr>
            </w:pPr>
            <w:r w:rsidRPr="00E807E1">
              <w:rPr>
                <w:rFonts w:ascii="SimSun" w:hAnsi="SimSun" w:eastAsia="SimSun" w:cs="SimSun"/>
                <w:lang w:eastAsia="zh-CN"/>
              </w:rPr>
              <w:t>竞争对手之间任何有关定价（例如差价、标价或免费服务）的对话都可能被视为非法合作，应当杜绝。不一定是通过这些对话与竞争对手达成正式协议，才会被视为反竞争行为。</w:t>
            </w:r>
          </w:p>
        </w:tc>
      </w:tr>
      <w:tr w:rsidRPr="00E807E1" w:rsidR="00FC7E46" w:rsidTr="01846E4F" w14:paraId="7D91299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E553DDD" w14:textId="77777777">
            <w:pPr>
              <w:spacing w:before="30" w:after="30"/>
              <w:ind w:left="30" w:right="30"/>
              <w:rPr>
                <w:rFonts w:ascii="Calibri" w:hAnsi="Calibri" w:eastAsia="Times New Roman" w:cs="Calibri"/>
                <w:sz w:val="16"/>
              </w:rPr>
            </w:pPr>
            <w:hyperlink w:tgtFrame="_blank" w:history="1" r:id="rId433">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67332219" w14:textId="77777777">
            <w:pPr>
              <w:ind w:left="30" w:right="30"/>
              <w:rPr>
                <w:rFonts w:ascii="Calibri" w:hAnsi="Calibri" w:eastAsia="Times New Roman" w:cs="Calibri"/>
                <w:sz w:val="16"/>
              </w:rPr>
            </w:pPr>
            <w:hyperlink w:tgtFrame="_blank" w:history="1" r:id="rId434">
              <w:r w:rsidRPr="00E807E1" w:rsidR="00E807E1">
                <w:rPr>
                  <w:rStyle w:val="Hyperlink"/>
                  <w:rFonts w:ascii="Calibri" w:hAnsi="Calibri" w:eastAsia="Times New Roman" w:cs="Calibri"/>
                  <w:sz w:val="16"/>
                </w:rPr>
                <w:t>44_C_22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FAFF89E" w14:textId="77777777">
            <w:pPr>
              <w:pStyle w:val="NormalWeb"/>
              <w:ind w:left="30" w:right="30"/>
              <w:rPr>
                <w:rFonts w:ascii="Calibri" w:hAnsi="Calibri" w:cs="Calibri"/>
              </w:rPr>
            </w:pPr>
            <w:r w:rsidRPr="00E807E1">
              <w:rPr>
                <w:rFonts w:ascii="Calibri" w:hAnsi="Calibri" w:cs="Calibri"/>
              </w:rPr>
              <w:t>Discussions around Public Tenders</w:t>
            </w:r>
          </w:p>
          <w:p w:rsidRPr="00E807E1" w:rsidR="00421476" w:rsidP="00421476" w:rsidRDefault="00E807E1" w14:paraId="0CE18F95" w14:textId="77777777">
            <w:pPr>
              <w:pStyle w:val="NormalWeb"/>
              <w:ind w:left="30" w:right="30"/>
              <w:rPr>
                <w:rFonts w:ascii="Calibri" w:hAnsi="Calibri" w:cs="Calibri"/>
              </w:rPr>
            </w:pPr>
            <w:r w:rsidRPr="00E807E1">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tcMar/>
            <w:vAlign w:val="center"/>
          </w:tcPr>
          <w:p w:rsidRPr="00E807E1" w:rsidR="00421476" w:rsidP="00421476" w:rsidRDefault="00E807E1" w14:paraId="3DBEADCC" w14:textId="77777777">
            <w:pPr>
              <w:pStyle w:val="NormalWeb"/>
              <w:ind w:left="30" w:right="30"/>
              <w:rPr>
                <w:rFonts w:ascii="Calibri" w:hAnsi="Calibri" w:cs="Calibri"/>
                <w:lang w:eastAsia="zh-CN"/>
              </w:rPr>
            </w:pPr>
            <w:r w:rsidRPr="00E807E1">
              <w:rPr>
                <w:rFonts w:ascii="SimSun" w:hAnsi="SimSun" w:eastAsia="SimSun" w:cs="SimSun"/>
                <w:lang w:eastAsia="zh-CN"/>
              </w:rPr>
              <w:t>讨论公开招标</w:t>
            </w:r>
          </w:p>
          <w:p w:rsidRPr="00E807E1" w:rsidR="00421476" w:rsidP="00421476" w:rsidRDefault="00E807E1" w14:paraId="56E06241" w14:textId="2BFC1643">
            <w:pPr>
              <w:pStyle w:val="NormalWeb"/>
              <w:ind w:left="30" w:right="30"/>
              <w:rPr>
                <w:rFonts w:ascii="Calibri" w:hAnsi="Calibri" w:cs="Calibri"/>
                <w:lang w:eastAsia="zh-CN"/>
              </w:rPr>
            </w:pPr>
            <w:r w:rsidRPr="00E807E1">
              <w:rPr>
                <w:rFonts w:ascii="SimSun" w:hAnsi="SimSun" w:eastAsia="SimSun" w:cs="SimSun"/>
                <w:lang w:eastAsia="zh-CN"/>
              </w:rPr>
              <w:t>竞争对手之间任何有关公开招标、投标和</w:t>
            </w:r>
            <w:ins w:author="Wang, Yuki" w:date="2024-08-07T13:50:00Z" w:id="120">
              <w:r w:rsidR="007659E2">
                <w:rPr>
                  <w:rFonts w:ascii="SimSun" w:hAnsi="SimSun" w:eastAsia="SimSun" w:cs="SimSun"/>
                  <w:lang w:eastAsia="zh-CN"/>
                </w:rPr>
                <w:t>征询方案</w:t>
              </w:r>
            </w:ins>
            <w:del w:author="Wang, Yuki" w:date="2024-08-07T13:50:00Z" w:id="121">
              <w:r w:rsidRPr="00E807E1" w:rsidDel="007659E2">
                <w:rPr>
                  <w:rFonts w:ascii="SimSun" w:hAnsi="SimSun" w:eastAsia="SimSun" w:cs="SimSun"/>
                  <w:lang w:eastAsia="zh-CN"/>
                </w:rPr>
                <w:delText>需求建议书</w:delText>
              </w:r>
            </w:del>
            <w:r w:rsidRPr="00E807E1">
              <w:rPr>
                <w:rFonts w:ascii="SimSun" w:hAnsi="SimSun" w:eastAsia="SimSun" w:cs="SimSun"/>
                <w:lang w:eastAsia="zh-CN"/>
              </w:rPr>
              <w:t xml:space="preserve"> (RFP) 的讨论都可能被视为非法合作，应当杜绝。不一定是通过这些对话与竞争对手达成正式协议，才会被视为反竞争行为。</w:t>
            </w:r>
          </w:p>
        </w:tc>
      </w:tr>
      <w:tr w:rsidRPr="00E807E1" w:rsidR="00FC7E46" w:rsidTr="01846E4F" w14:paraId="48499D69"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4F6856A" w14:textId="77777777">
            <w:pPr>
              <w:spacing w:before="30" w:after="30"/>
              <w:ind w:left="30" w:right="30"/>
              <w:rPr>
                <w:rFonts w:ascii="Calibri" w:hAnsi="Calibri" w:eastAsia="Times New Roman" w:cs="Calibri"/>
                <w:sz w:val="16"/>
              </w:rPr>
            </w:pPr>
            <w:hyperlink w:tgtFrame="_blank" w:history="1" r:id="rId435">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40690674" w14:textId="77777777">
            <w:pPr>
              <w:ind w:left="30" w:right="30"/>
              <w:rPr>
                <w:rFonts w:ascii="Calibri" w:hAnsi="Calibri" w:eastAsia="Times New Roman" w:cs="Calibri"/>
                <w:sz w:val="16"/>
              </w:rPr>
            </w:pPr>
            <w:hyperlink w:tgtFrame="_blank" w:history="1" r:id="rId436">
              <w:r w:rsidRPr="00E807E1" w:rsidR="00E807E1">
                <w:rPr>
                  <w:rStyle w:val="Hyperlink"/>
                  <w:rFonts w:ascii="Calibri" w:hAnsi="Calibri" w:eastAsia="Times New Roman" w:cs="Calibri"/>
                  <w:sz w:val="16"/>
                </w:rPr>
                <w:t>45_C_22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8296CE8" w14:textId="77777777">
            <w:pPr>
              <w:pStyle w:val="NormalWeb"/>
              <w:ind w:left="30" w:right="30"/>
              <w:rPr>
                <w:rFonts w:ascii="Calibri" w:hAnsi="Calibri" w:cs="Calibri"/>
              </w:rPr>
            </w:pPr>
            <w:r w:rsidRPr="00E807E1">
              <w:rPr>
                <w:rFonts w:ascii="Calibri" w:hAnsi="Calibri" w:cs="Calibri"/>
              </w:rPr>
              <w:t>Discussions around Market or Customer Allocation</w:t>
            </w:r>
          </w:p>
          <w:p w:rsidRPr="00E807E1" w:rsidR="00421476" w:rsidP="00421476" w:rsidRDefault="00E807E1" w14:paraId="0843AED1" w14:textId="77777777">
            <w:pPr>
              <w:pStyle w:val="NormalWeb"/>
              <w:ind w:left="30" w:right="30"/>
              <w:rPr>
                <w:rFonts w:ascii="Calibri" w:hAnsi="Calibri" w:cs="Calibri"/>
              </w:rPr>
            </w:pPr>
            <w:r w:rsidRPr="00E807E1">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tcMar/>
            <w:vAlign w:val="center"/>
          </w:tcPr>
          <w:p w:rsidRPr="00E807E1" w:rsidR="00421476" w:rsidP="00421476" w:rsidRDefault="00E807E1" w14:paraId="3D2B8843" w14:textId="77777777">
            <w:pPr>
              <w:pStyle w:val="NormalWeb"/>
              <w:ind w:left="30" w:right="30"/>
              <w:rPr>
                <w:rFonts w:ascii="Calibri" w:hAnsi="Calibri" w:cs="Calibri"/>
                <w:lang w:eastAsia="zh-CN"/>
              </w:rPr>
            </w:pPr>
            <w:r w:rsidRPr="00E807E1">
              <w:rPr>
                <w:rFonts w:ascii="SimSun" w:hAnsi="SimSun" w:eastAsia="SimSun" w:cs="SimSun"/>
                <w:lang w:eastAsia="zh-CN"/>
              </w:rPr>
              <w:t>讨论市场或客户分配</w:t>
            </w:r>
          </w:p>
          <w:p w:rsidRPr="00E807E1" w:rsidR="00421476" w:rsidP="00421476" w:rsidRDefault="00E807E1" w14:paraId="4A9171CF" w14:textId="4A175339">
            <w:pPr>
              <w:pStyle w:val="NormalWeb"/>
              <w:ind w:left="30" w:right="30"/>
              <w:rPr>
                <w:rFonts w:ascii="Calibri" w:hAnsi="Calibri" w:cs="Calibri"/>
                <w:lang w:eastAsia="zh-CN"/>
              </w:rPr>
            </w:pPr>
            <w:r w:rsidRPr="00E807E1">
              <w:rPr>
                <w:rFonts w:ascii="SimSun" w:hAnsi="SimSun" w:eastAsia="SimSun" w:cs="SimSun"/>
                <w:lang w:eastAsia="zh-CN"/>
              </w:rPr>
              <w:t>竞争对手之间任何有关市场或客户分配的讨论都可能被视为非法合作，应当杜绝。不一定是通过这些对话与竞争对手达成正式协议，才会被视为反竞争行为。</w:t>
            </w:r>
          </w:p>
        </w:tc>
      </w:tr>
      <w:tr w:rsidRPr="00E807E1" w:rsidR="00FC7E46" w:rsidTr="01846E4F" w14:paraId="74C94E3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B28A102" w14:textId="77777777">
            <w:pPr>
              <w:spacing w:before="30" w:after="30"/>
              <w:ind w:left="30" w:right="30"/>
              <w:rPr>
                <w:rFonts w:ascii="Calibri" w:hAnsi="Calibri" w:eastAsia="Times New Roman" w:cs="Calibri"/>
                <w:sz w:val="16"/>
              </w:rPr>
            </w:pPr>
            <w:hyperlink w:tgtFrame="_blank" w:history="1" r:id="rId437">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70B597B9" w14:textId="77777777">
            <w:pPr>
              <w:ind w:left="30" w:right="30"/>
              <w:rPr>
                <w:rFonts w:ascii="Calibri" w:hAnsi="Calibri" w:eastAsia="Times New Roman" w:cs="Calibri"/>
                <w:sz w:val="16"/>
              </w:rPr>
            </w:pPr>
            <w:hyperlink w:tgtFrame="_blank" w:history="1" r:id="rId438">
              <w:r w:rsidRPr="00E807E1" w:rsidR="00E807E1">
                <w:rPr>
                  <w:rStyle w:val="Hyperlink"/>
                  <w:rFonts w:ascii="Calibri" w:hAnsi="Calibri" w:eastAsia="Times New Roman" w:cs="Calibri"/>
                  <w:sz w:val="16"/>
                </w:rPr>
                <w:t>46_C_22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18A97C9" w14:textId="77777777">
            <w:pPr>
              <w:pStyle w:val="NormalWeb"/>
              <w:ind w:left="30" w:right="30"/>
              <w:rPr>
                <w:rFonts w:ascii="Calibri" w:hAnsi="Calibri" w:cs="Calibri"/>
              </w:rPr>
            </w:pPr>
            <w:r w:rsidRPr="00E807E1">
              <w:rPr>
                <w:rFonts w:ascii="Calibri" w:hAnsi="Calibri" w:cs="Calibri"/>
              </w:rPr>
              <w:t>Discussions around Group Boycotts</w:t>
            </w:r>
          </w:p>
          <w:p w:rsidRPr="00E807E1" w:rsidR="00421476" w:rsidP="00421476" w:rsidRDefault="00E807E1" w14:paraId="3CEDABFF" w14:textId="77777777">
            <w:pPr>
              <w:pStyle w:val="NormalWeb"/>
              <w:ind w:left="30" w:right="30"/>
              <w:rPr>
                <w:rFonts w:ascii="Calibri" w:hAnsi="Calibri" w:cs="Calibri"/>
              </w:rPr>
            </w:pPr>
            <w:r w:rsidRPr="00E807E1">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tcMar/>
            <w:vAlign w:val="center"/>
          </w:tcPr>
          <w:p w:rsidRPr="00E807E1" w:rsidR="00421476" w:rsidP="00421476" w:rsidRDefault="00E807E1" w14:paraId="7BE08639" w14:textId="77777777">
            <w:pPr>
              <w:pStyle w:val="NormalWeb"/>
              <w:ind w:left="30" w:right="30"/>
              <w:rPr>
                <w:rFonts w:ascii="Calibri" w:hAnsi="Calibri" w:cs="Calibri"/>
                <w:lang w:eastAsia="zh-CN"/>
              </w:rPr>
            </w:pPr>
            <w:r w:rsidRPr="00E807E1">
              <w:rPr>
                <w:rFonts w:ascii="SimSun" w:hAnsi="SimSun" w:eastAsia="SimSun" w:cs="SimSun"/>
                <w:lang w:eastAsia="zh-CN"/>
              </w:rPr>
              <w:t>讨论联合抵制</w:t>
            </w:r>
          </w:p>
          <w:p w:rsidRPr="00E807E1" w:rsidR="00421476" w:rsidP="00421476" w:rsidRDefault="00E807E1" w14:paraId="3BC4EA21" w14:textId="6F8A34B6">
            <w:pPr>
              <w:pStyle w:val="NormalWeb"/>
              <w:ind w:left="30" w:right="30"/>
              <w:rPr>
                <w:rFonts w:ascii="Calibri" w:hAnsi="Calibri" w:cs="Calibri"/>
                <w:lang w:eastAsia="zh-CN"/>
              </w:rPr>
            </w:pPr>
            <w:r w:rsidRPr="00E807E1">
              <w:rPr>
                <w:rFonts w:ascii="SimSun" w:hAnsi="SimSun" w:eastAsia="SimSun" w:cs="SimSun"/>
                <w:lang w:eastAsia="zh-CN"/>
              </w:rPr>
              <w:t>竞争对手之间任何有关抵制第三方（例如供应商、经销商或零售商）的讨论都可能被视为非法合作，应当杜绝。不一定是通过这些对话与竞争对手达成正式协议，才会被视为反竞争行为。</w:t>
            </w:r>
          </w:p>
        </w:tc>
      </w:tr>
      <w:tr w:rsidRPr="00E807E1" w:rsidR="00FC7E46" w:rsidTr="01846E4F" w14:paraId="2AD4C45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9CB5F3C" w14:textId="77777777">
            <w:pPr>
              <w:spacing w:before="30" w:after="30"/>
              <w:ind w:left="30" w:right="30"/>
              <w:rPr>
                <w:rFonts w:ascii="Calibri" w:hAnsi="Calibri" w:eastAsia="Times New Roman" w:cs="Calibri"/>
                <w:sz w:val="16"/>
              </w:rPr>
            </w:pPr>
            <w:hyperlink w:tgtFrame="_blank" w:history="1" r:id="rId439">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3A118259" w14:textId="77777777">
            <w:pPr>
              <w:ind w:left="30" w:right="30"/>
              <w:rPr>
                <w:rFonts w:ascii="Calibri" w:hAnsi="Calibri" w:eastAsia="Times New Roman" w:cs="Calibri"/>
                <w:sz w:val="16"/>
              </w:rPr>
            </w:pPr>
            <w:hyperlink w:tgtFrame="_blank" w:history="1" r:id="rId440">
              <w:r w:rsidRPr="00E807E1" w:rsidR="00E807E1">
                <w:rPr>
                  <w:rStyle w:val="Hyperlink"/>
                  <w:rFonts w:ascii="Calibri" w:hAnsi="Calibri" w:eastAsia="Times New Roman" w:cs="Calibri"/>
                  <w:sz w:val="16"/>
                </w:rPr>
                <w:t>47_C_22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CC26C58" w14:textId="77777777">
            <w:pPr>
              <w:pStyle w:val="NormalWeb"/>
              <w:ind w:left="30" w:right="30"/>
              <w:rPr>
                <w:rFonts w:ascii="Calibri" w:hAnsi="Calibri" w:cs="Calibri"/>
              </w:rPr>
            </w:pPr>
            <w:r w:rsidRPr="00E807E1">
              <w:rPr>
                <w:rFonts w:ascii="Calibri" w:hAnsi="Calibri" w:cs="Calibri"/>
              </w:rPr>
              <w:t>Discussions around Limiting or Controlling Production or Sales Volume</w:t>
            </w:r>
          </w:p>
          <w:p w:rsidRPr="00E807E1" w:rsidR="00421476" w:rsidP="00421476" w:rsidRDefault="00E807E1" w14:paraId="59C347E8" w14:textId="77777777">
            <w:pPr>
              <w:pStyle w:val="NormalWeb"/>
              <w:ind w:left="30" w:right="30"/>
              <w:rPr>
                <w:rFonts w:ascii="Calibri" w:hAnsi="Calibri" w:cs="Calibri"/>
              </w:rPr>
            </w:pPr>
            <w:r w:rsidRPr="00E807E1">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tcMar/>
            <w:vAlign w:val="center"/>
          </w:tcPr>
          <w:p w:rsidRPr="00E807E1" w:rsidR="00421476" w:rsidP="00421476" w:rsidRDefault="00E807E1" w14:paraId="24151BA3" w14:textId="77777777">
            <w:pPr>
              <w:pStyle w:val="NormalWeb"/>
              <w:ind w:left="30" w:right="30"/>
              <w:rPr>
                <w:rFonts w:ascii="Calibri" w:hAnsi="Calibri" w:cs="Calibri"/>
                <w:lang w:eastAsia="zh-CN"/>
              </w:rPr>
            </w:pPr>
            <w:r w:rsidRPr="00E807E1">
              <w:rPr>
                <w:rFonts w:ascii="SimSun" w:hAnsi="SimSun" w:eastAsia="SimSun" w:cs="SimSun"/>
                <w:lang w:eastAsia="zh-CN"/>
              </w:rPr>
              <w:t>讨论限制或控制产量或销量</w:t>
            </w:r>
          </w:p>
          <w:p w:rsidRPr="00E807E1" w:rsidR="00421476" w:rsidP="00421476" w:rsidRDefault="00E807E1" w14:paraId="77CFDEF2" w14:textId="58D1F6E2">
            <w:pPr>
              <w:pStyle w:val="NormalWeb"/>
              <w:ind w:left="30" w:right="30"/>
              <w:rPr>
                <w:rFonts w:ascii="Calibri" w:hAnsi="Calibri" w:cs="Calibri"/>
                <w:lang w:eastAsia="zh-CN"/>
              </w:rPr>
            </w:pPr>
            <w:r w:rsidRPr="00E807E1">
              <w:rPr>
                <w:rFonts w:ascii="SimSun" w:hAnsi="SimSun" w:eastAsia="SimSun" w:cs="SimSun"/>
                <w:lang w:eastAsia="zh-CN"/>
              </w:rPr>
              <w:t>竞争对手之间任何有关限制或控制产量或销量的讨论都可能被视为非法合作，应当避免。不一定是通过这些对话与竞争对手达成正式协议，才会被视为反竞争行为。</w:t>
            </w:r>
          </w:p>
        </w:tc>
      </w:tr>
      <w:tr w:rsidRPr="00E807E1" w:rsidR="00FC7E46" w:rsidTr="01846E4F" w14:paraId="24E075F3"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F7D1652" w14:textId="77777777">
            <w:pPr>
              <w:spacing w:before="30" w:after="30"/>
              <w:ind w:left="30" w:right="30"/>
              <w:rPr>
                <w:rFonts w:ascii="Calibri" w:hAnsi="Calibri" w:eastAsia="Times New Roman" w:cs="Calibri"/>
                <w:sz w:val="16"/>
              </w:rPr>
            </w:pPr>
            <w:hyperlink w:tgtFrame="_blank" w:history="1" r:id="rId441">
              <w:r w:rsidRPr="00E807E1" w:rsidR="00E807E1">
                <w:rPr>
                  <w:rStyle w:val="Hyperlink"/>
                  <w:rFonts w:ascii="Calibri" w:hAnsi="Calibri" w:eastAsia="Times New Roman" w:cs="Calibri"/>
                  <w:sz w:val="16"/>
                </w:rPr>
                <w:t>Screen 21</w:t>
              </w:r>
            </w:hyperlink>
            <w:r w:rsidRPr="00E807E1" w:rsidR="00E807E1">
              <w:rPr>
                <w:rFonts w:ascii="Calibri" w:hAnsi="Calibri" w:eastAsia="Times New Roman" w:cs="Calibri"/>
                <w:sz w:val="16"/>
              </w:rPr>
              <w:t xml:space="preserve"> </w:t>
            </w:r>
          </w:p>
          <w:p w:rsidRPr="00E807E1" w:rsidR="00421476" w:rsidP="00421476" w:rsidRDefault="009B6CA0" w14:paraId="3CCE2407" w14:textId="77777777">
            <w:pPr>
              <w:ind w:left="30" w:right="30"/>
              <w:rPr>
                <w:rFonts w:ascii="Calibri" w:hAnsi="Calibri" w:eastAsia="Times New Roman" w:cs="Calibri"/>
                <w:sz w:val="16"/>
              </w:rPr>
            </w:pPr>
            <w:hyperlink w:tgtFrame="_blank" w:history="1" r:id="rId442">
              <w:r w:rsidRPr="00E807E1" w:rsidR="00E807E1">
                <w:rPr>
                  <w:rStyle w:val="Hyperlink"/>
                  <w:rFonts w:ascii="Calibri" w:hAnsi="Calibri" w:eastAsia="Times New Roman" w:cs="Calibri"/>
                  <w:sz w:val="16"/>
                </w:rPr>
                <w:t>48_C_22</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B48EB05" w14:textId="77777777">
            <w:pPr>
              <w:pStyle w:val="NormalWeb"/>
              <w:ind w:left="30" w:right="30"/>
              <w:rPr>
                <w:rFonts w:ascii="Calibri" w:hAnsi="Calibri" w:cs="Calibri"/>
              </w:rPr>
            </w:pPr>
            <w:r w:rsidRPr="00E807E1">
              <w:rPr>
                <w:rFonts w:ascii="Calibri" w:hAnsi="Calibri" w:cs="Calibri"/>
              </w:rPr>
              <w:t>Third Parties and Intermediaries</w:t>
            </w:r>
          </w:p>
          <w:p w:rsidRPr="00E807E1" w:rsidR="00421476" w:rsidP="00421476" w:rsidRDefault="00E807E1" w14:paraId="476D0DC9" w14:textId="77777777">
            <w:pPr>
              <w:pStyle w:val="NormalWeb"/>
              <w:ind w:left="30" w:right="30"/>
              <w:rPr>
                <w:rFonts w:ascii="Calibri" w:hAnsi="Calibri" w:cs="Calibri"/>
              </w:rPr>
            </w:pPr>
            <w:r w:rsidRPr="00E807E1">
              <w:rPr>
                <w:rFonts w:ascii="Calibri" w:hAnsi="Calibri" w:cs="Calibri"/>
              </w:rPr>
              <w:t>When communicating with third party suppliers and distributors, it is important for you to be alert to any arrangements that might be construed as limiting competition.</w:t>
            </w:r>
          </w:p>
        </w:tc>
        <w:tc>
          <w:tcPr>
            <w:tcW w:w="6000" w:type="dxa"/>
            <w:tcMar/>
            <w:vAlign w:val="center"/>
          </w:tcPr>
          <w:p w:rsidRPr="00E807E1" w:rsidR="00421476" w:rsidP="00421476" w:rsidRDefault="00E807E1" w14:paraId="09F91E90" w14:textId="77777777">
            <w:pPr>
              <w:pStyle w:val="NormalWeb"/>
              <w:ind w:left="30" w:right="30"/>
              <w:rPr>
                <w:rFonts w:ascii="Calibri" w:hAnsi="Calibri" w:cs="Calibri"/>
                <w:lang w:eastAsia="zh-CN"/>
              </w:rPr>
            </w:pPr>
            <w:r w:rsidRPr="00E807E1">
              <w:rPr>
                <w:rFonts w:ascii="SimSun" w:hAnsi="SimSun" w:eastAsia="SimSun" w:cs="SimSun"/>
                <w:lang w:eastAsia="zh-CN"/>
              </w:rPr>
              <w:t>第三方与中介机构</w:t>
            </w:r>
          </w:p>
          <w:p w:rsidRPr="00E807E1" w:rsidR="00421476" w:rsidP="00421476" w:rsidRDefault="00E807E1" w14:paraId="753BE8E3" w14:textId="38B1CA7A">
            <w:pPr>
              <w:pStyle w:val="NormalWeb"/>
              <w:ind w:left="30" w:right="30"/>
              <w:rPr>
                <w:rFonts w:ascii="Calibri" w:hAnsi="Calibri" w:cs="Calibri"/>
                <w:lang w:eastAsia="zh-CN"/>
              </w:rPr>
            </w:pPr>
            <w:r w:rsidRPr="00E807E1">
              <w:rPr>
                <w:rFonts w:ascii="SimSun" w:hAnsi="SimSun" w:eastAsia="SimSun" w:cs="SimSun"/>
                <w:lang w:eastAsia="zh-CN"/>
              </w:rPr>
              <w:t>在与第三方供应商和经销商沟通时，</w:t>
            </w:r>
            <w:ins w:author="Wang, Yuki" w:date="2024-08-07T13:53:00Z" w:id="122">
              <w:r w:rsidR="004E3E63">
                <w:rPr>
                  <w:rFonts w:hint="eastAsia" w:ascii="SimSun" w:hAnsi="SimSun" w:eastAsia="SimSun" w:cs="SimSun"/>
                  <w:lang w:eastAsia="zh-CN"/>
                </w:rPr>
                <w:t>重要的是</w:t>
              </w:r>
            </w:ins>
            <w:del w:author="Wang, Yuki" w:date="2024-08-07T13:52:00Z" w:id="123">
              <w:r w:rsidRPr="00E807E1" w:rsidDel="004E3E63">
                <w:rPr>
                  <w:rFonts w:ascii="SimSun" w:hAnsi="SimSun" w:eastAsia="SimSun" w:cs="SimSun"/>
                  <w:lang w:eastAsia="zh-CN"/>
                </w:rPr>
                <w:delText>一定</w:delText>
              </w:r>
            </w:del>
            <w:r w:rsidRPr="00E807E1">
              <w:rPr>
                <w:rFonts w:ascii="SimSun" w:hAnsi="SimSun" w:eastAsia="SimSun" w:cs="SimSun"/>
                <w:lang w:eastAsia="zh-CN"/>
              </w:rPr>
              <w:t>要警惕任何可能被视为限制竞争的安排。</w:t>
            </w:r>
          </w:p>
        </w:tc>
      </w:tr>
      <w:tr w:rsidRPr="00E807E1" w:rsidR="00FC7E46" w:rsidTr="01846E4F" w14:paraId="459526AA"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219B010" w14:textId="77777777">
            <w:pPr>
              <w:spacing w:before="30" w:after="30"/>
              <w:ind w:left="30" w:right="30"/>
              <w:rPr>
                <w:rFonts w:ascii="Calibri" w:hAnsi="Calibri" w:eastAsia="Times New Roman" w:cs="Calibri"/>
                <w:sz w:val="16"/>
              </w:rPr>
            </w:pPr>
            <w:hyperlink w:tgtFrame="_blank" w:history="1" r:id="rId443">
              <w:r w:rsidRPr="00E807E1" w:rsidR="00E807E1">
                <w:rPr>
                  <w:rStyle w:val="Hyperlink"/>
                  <w:rFonts w:ascii="Calibri" w:hAnsi="Calibri" w:eastAsia="Times New Roman" w:cs="Calibri"/>
                  <w:sz w:val="16"/>
                </w:rPr>
                <w:t>Screen 22</w:t>
              </w:r>
            </w:hyperlink>
            <w:r w:rsidRPr="00E807E1" w:rsidR="00E807E1">
              <w:rPr>
                <w:rFonts w:ascii="Calibri" w:hAnsi="Calibri" w:eastAsia="Times New Roman" w:cs="Calibri"/>
                <w:sz w:val="16"/>
              </w:rPr>
              <w:t xml:space="preserve"> </w:t>
            </w:r>
          </w:p>
          <w:p w:rsidRPr="00E807E1" w:rsidR="00421476" w:rsidP="00421476" w:rsidRDefault="009B6CA0" w14:paraId="3E8425E9" w14:textId="77777777">
            <w:pPr>
              <w:ind w:left="30" w:right="30"/>
              <w:rPr>
                <w:rFonts w:ascii="Calibri" w:hAnsi="Calibri" w:eastAsia="Times New Roman" w:cs="Calibri"/>
                <w:sz w:val="16"/>
              </w:rPr>
            </w:pPr>
            <w:hyperlink w:tgtFrame="_blank" w:history="1" r:id="rId444">
              <w:r w:rsidRPr="00E807E1" w:rsidR="00E807E1">
                <w:rPr>
                  <w:rStyle w:val="Hyperlink"/>
                  <w:rFonts w:ascii="Calibri" w:hAnsi="Calibri" w:eastAsia="Times New Roman" w:cs="Calibri"/>
                  <w:sz w:val="16"/>
                </w:rPr>
                <w:t>49_C_23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EAF3C26" w14:textId="77777777">
            <w:pPr>
              <w:pStyle w:val="NormalWeb"/>
              <w:ind w:left="30" w:right="30"/>
              <w:rPr>
                <w:rFonts w:ascii="Calibri" w:hAnsi="Calibri" w:cs="Calibri"/>
              </w:rPr>
            </w:pPr>
            <w:r w:rsidRPr="00E807E1">
              <w:rPr>
                <w:rFonts w:ascii="Calibri" w:hAnsi="Calibri" w:cs="Calibri"/>
              </w:rPr>
              <w:t>Click the arrow to begin your review.</w:t>
            </w:r>
          </w:p>
          <w:p w:rsidRPr="00E807E1" w:rsidR="00421476" w:rsidP="00421476" w:rsidRDefault="00E807E1" w14:paraId="53A37C35" w14:textId="77777777">
            <w:pPr>
              <w:pStyle w:val="NormalWeb"/>
              <w:ind w:left="30" w:right="30"/>
              <w:rPr>
                <w:rFonts w:ascii="Calibri" w:hAnsi="Calibri" w:cs="Calibri"/>
              </w:rPr>
            </w:pPr>
            <w:r w:rsidRPr="00E807E1">
              <w:rPr>
                <w:rFonts w:ascii="Calibri" w:hAnsi="Calibri" w:cs="Calibri"/>
              </w:rPr>
              <w:t>Review</w:t>
            </w:r>
          </w:p>
          <w:p w:rsidRPr="00E807E1" w:rsidR="00421476" w:rsidP="00421476" w:rsidRDefault="00E807E1" w14:paraId="41E0E794" w14:textId="77777777">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tcMar/>
            <w:vAlign w:val="center"/>
          </w:tcPr>
          <w:p w:rsidRPr="00E807E1" w:rsidR="00421476" w:rsidP="00421476" w:rsidRDefault="00E807E1" w14:paraId="2D0A4586" w14:textId="77777777">
            <w:pPr>
              <w:pStyle w:val="NormalWeb"/>
              <w:ind w:left="30" w:right="30"/>
              <w:rPr>
                <w:rFonts w:ascii="Calibri" w:hAnsi="Calibri" w:cs="Calibri"/>
                <w:lang w:eastAsia="zh-CN"/>
              </w:rPr>
            </w:pPr>
            <w:r w:rsidRPr="00E807E1">
              <w:rPr>
                <w:rFonts w:ascii="SimSun" w:hAnsi="SimSun" w:eastAsia="SimSun" w:cs="SimSun"/>
                <w:lang w:eastAsia="zh-CN"/>
              </w:rPr>
              <w:t>点击箭头以开始复习。</w:t>
            </w:r>
          </w:p>
          <w:p w:rsidRPr="00E807E1" w:rsidR="00421476" w:rsidP="00421476" w:rsidRDefault="00E807E1" w14:paraId="7E19F89F" w14:textId="77777777">
            <w:pPr>
              <w:pStyle w:val="NormalWeb"/>
              <w:ind w:left="30" w:right="30"/>
              <w:rPr>
                <w:rFonts w:ascii="Calibri" w:hAnsi="Calibri" w:cs="Calibri"/>
                <w:lang w:eastAsia="zh-CN"/>
              </w:rPr>
            </w:pPr>
            <w:r w:rsidRPr="00E807E1">
              <w:rPr>
                <w:rFonts w:ascii="SimSun" w:hAnsi="SimSun" w:eastAsia="SimSun" w:cs="SimSun"/>
                <w:lang w:eastAsia="zh-CN"/>
              </w:rPr>
              <w:t>复习</w:t>
            </w:r>
          </w:p>
          <w:p w:rsidRPr="00E807E1" w:rsidR="00421476" w:rsidP="00421476" w:rsidRDefault="00E807E1" w14:paraId="521EA525" w14:textId="4563EEE3">
            <w:pPr>
              <w:pStyle w:val="NormalWeb"/>
              <w:ind w:left="30" w:right="30"/>
              <w:rPr>
                <w:rFonts w:ascii="Calibri" w:hAnsi="Calibri" w:cs="Calibri"/>
                <w:lang w:eastAsia="zh-CN"/>
              </w:rPr>
            </w:pPr>
            <w:r w:rsidRPr="00E807E1">
              <w:rPr>
                <w:rFonts w:ascii="SimSun" w:hAnsi="SimSun" w:eastAsia="SimSun" w:cs="SimSun"/>
                <w:lang w:eastAsia="zh-CN"/>
              </w:rPr>
              <w:t>请花些时间来复习本部分中的一些关键概念。</w:t>
            </w:r>
          </w:p>
        </w:tc>
      </w:tr>
      <w:tr w:rsidRPr="00E807E1" w:rsidR="00FC7E46" w:rsidTr="01846E4F" w14:paraId="7982090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5F91BC2" w14:textId="77777777">
            <w:pPr>
              <w:spacing w:before="30" w:after="30"/>
              <w:ind w:left="30" w:right="30"/>
              <w:rPr>
                <w:rFonts w:ascii="Calibri" w:hAnsi="Calibri" w:eastAsia="Times New Roman" w:cs="Calibri"/>
                <w:sz w:val="16"/>
              </w:rPr>
            </w:pPr>
            <w:hyperlink w:tgtFrame="_blank" w:history="1" r:id="rId445">
              <w:r w:rsidRPr="00E807E1" w:rsidR="00E807E1">
                <w:rPr>
                  <w:rStyle w:val="Hyperlink"/>
                  <w:rFonts w:ascii="Calibri" w:hAnsi="Calibri" w:eastAsia="Times New Roman" w:cs="Calibri"/>
                  <w:sz w:val="16"/>
                </w:rPr>
                <w:t>Screen 22</w:t>
              </w:r>
            </w:hyperlink>
            <w:r w:rsidRPr="00E807E1" w:rsidR="00E807E1">
              <w:rPr>
                <w:rFonts w:ascii="Calibri" w:hAnsi="Calibri" w:eastAsia="Times New Roman" w:cs="Calibri"/>
                <w:sz w:val="16"/>
              </w:rPr>
              <w:t xml:space="preserve"> </w:t>
            </w:r>
          </w:p>
          <w:p w:rsidRPr="00E807E1" w:rsidR="00421476" w:rsidP="00421476" w:rsidRDefault="009B6CA0" w14:paraId="40AA8657" w14:textId="77777777">
            <w:pPr>
              <w:ind w:left="30" w:right="30"/>
              <w:rPr>
                <w:rFonts w:ascii="Calibri" w:hAnsi="Calibri" w:eastAsia="Times New Roman" w:cs="Calibri"/>
                <w:sz w:val="16"/>
              </w:rPr>
            </w:pPr>
            <w:hyperlink w:tgtFrame="_blank" w:history="1" r:id="rId446">
              <w:r w:rsidRPr="00E807E1" w:rsidR="00E807E1">
                <w:rPr>
                  <w:rStyle w:val="Hyperlink"/>
                  <w:rFonts w:ascii="Calibri" w:hAnsi="Calibri" w:eastAsia="Times New Roman" w:cs="Calibri"/>
                  <w:sz w:val="16"/>
                </w:rPr>
                <w:t>50_C_23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8F09F87" w14:textId="77777777">
            <w:pPr>
              <w:pStyle w:val="NormalWeb"/>
              <w:ind w:left="30" w:right="30"/>
              <w:rPr>
                <w:rFonts w:ascii="Calibri" w:hAnsi="Calibri" w:cs="Calibri"/>
              </w:rPr>
            </w:pPr>
            <w:r w:rsidRPr="00E807E1">
              <w:rPr>
                <w:rFonts w:ascii="Calibri" w:hAnsi="Calibri" w:cs="Calibri"/>
              </w:rPr>
              <w:t>Your Responsibilities</w:t>
            </w:r>
          </w:p>
          <w:p w:rsidRPr="00E807E1" w:rsidR="00421476" w:rsidP="00421476" w:rsidRDefault="00E807E1" w14:paraId="7224FBC5" w14:textId="77777777">
            <w:pPr>
              <w:pStyle w:val="NormalWeb"/>
              <w:ind w:left="30" w:right="30"/>
              <w:rPr>
                <w:rFonts w:ascii="Calibri" w:hAnsi="Calibri" w:cs="Calibri"/>
              </w:rPr>
            </w:pPr>
            <w:r w:rsidRPr="00E807E1">
              <w:rPr>
                <w:rFonts w:ascii="Calibri" w:hAnsi="Calibri" w:cs="Calibri"/>
              </w:rPr>
              <w:t>As an Abbott employee it is important for you to know and follow the laws and regulations that govern competition in the countries and regions in which you operate.</w:t>
            </w:r>
          </w:p>
        </w:tc>
        <w:tc>
          <w:tcPr>
            <w:tcW w:w="6000" w:type="dxa"/>
            <w:tcMar/>
            <w:vAlign w:val="center"/>
          </w:tcPr>
          <w:p w:rsidRPr="00E807E1" w:rsidR="00421476" w:rsidP="00421476" w:rsidRDefault="00E807E1" w14:paraId="25D04F83" w14:textId="77777777">
            <w:pPr>
              <w:pStyle w:val="NormalWeb"/>
              <w:ind w:left="30" w:right="30"/>
              <w:rPr>
                <w:rFonts w:ascii="Calibri" w:hAnsi="Calibri" w:cs="Calibri"/>
                <w:lang w:eastAsia="zh-CN"/>
              </w:rPr>
            </w:pPr>
            <w:r w:rsidRPr="00E807E1">
              <w:rPr>
                <w:rFonts w:ascii="SimSun" w:hAnsi="SimSun" w:eastAsia="SimSun" w:cs="SimSun"/>
                <w:lang w:eastAsia="zh-CN"/>
              </w:rPr>
              <w:t>你的责任</w:t>
            </w:r>
          </w:p>
          <w:p w:rsidRPr="00E807E1" w:rsidR="00421476" w:rsidP="00421476" w:rsidRDefault="00E807E1" w14:paraId="638D5855" w14:textId="43870E49">
            <w:pPr>
              <w:pStyle w:val="NormalWeb"/>
              <w:ind w:left="30" w:right="30"/>
              <w:rPr>
                <w:rFonts w:ascii="Calibri" w:hAnsi="Calibri" w:cs="Calibri"/>
                <w:lang w:eastAsia="zh-CN"/>
              </w:rPr>
            </w:pPr>
            <w:r w:rsidRPr="00E807E1">
              <w:rPr>
                <w:rFonts w:ascii="SimSun" w:hAnsi="SimSun" w:eastAsia="SimSun" w:cs="SimSun"/>
                <w:lang w:eastAsia="zh-CN"/>
              </w:rPr>
              <w:t>作为雅培的员工，一定要了解并遵守你所在国家和地区的竞争相关法律法规。</w:t>
            </w:r>
          </w:p>
        </w:tc>
      </w:tr>
      <w:tr w:rsidRPr="00E807E1" w:rsidR="00FC7E46" w:rsidTr="01846E4F" w14:paraId="49D5F2D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CA0F403" w14:textId="77777777">
            <w:pPr>
              <w:spacing w:before="30" w:after="30"/>
              <w:ind w:left="30" w:right="30"/>
              <w:rPr>
                <w:rFonts w:ascii="Calibri" w:hAnsi="Calibri" w:eastAsia="Times New Roman" w:cs="Calibri"/>
                <w:sz w:val="16"/>
              </w:rPr>
            </w:pPr>
            <w:hyperlink w:tgtFrame="_blank" w:history="1" r:id="rId447">
              <w:r w:rsidRPr="00E807E1" w:rsidR="00E807E1">
                <w:rPr>
                  <w:rStyle w:val="Hyperlink"/>
                  <w:rFonts w:ascii="Calibri" w:hAnsi="Calibri" w:eastAsia="Times New Roman" w:cs="Calibri"/>
                  <w:sz w:val="16"/>
                </w:rPr>
                <w:t>Screen 22</w:t>
              </w:r>
            </w:hyperlink>
            <w:r w:rsidRPr="00E807E1" w:rsidR="00E807E1">
              <w:rPr>
                <w:rFonts w:ascii="Calibri" w:hAnsi="Calibri" w:eastAsia="Times New Roman" w:cs="Calibri"/>
                <w:sz w:val="16"/>
              </w:rPr>
              <w:t xml:space="preserve"> </w:t>
            </w:r>
          </w:p>
          <w:p w:rsidRPr="00E807E1" w:rsidR="00421476" w:rsidP="00421476" w:rsidRDefault="009B6CA0" w14:paraId="15BDDFD9" w14:textId="77777777">
            <w:pPr>
              <w:ind w:left="30" w:right="30"/>
              <w:rPr>
                <w:rFonts w:ascii="Calibri" w:hAnsi="Calibri" w:eastAsia="Times New Roman" w:cs="Calibri"/>
                <w:sz w:val="16"/>
              </w:rPr>
            </w:pPr>
            <w:hyperlink w:tgtFrame="_blank" w:history="1" r:id="rId448">
              <w:r w:rsidRPr="00E807E1" w:rsidR="00E807E1">
                <w:rPr>
                  <w:rStyle w:val="Hyperlink"/>
                  <w:rFonts w:ascii="Calibri" w:hAnsi="Calibri" w:eastAsia="Times New Roman" w:cs="Calibri"/>
                  <w:sz w:val="16"/>
                </w:rPr>
                <w:t>51_C_23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041499F" w14:textId="77777777">
            <w:pPr>
              <w:pStyle w:val="NormalWeb"/>
              <w:ind w:left="30" w:right="30"/>
              <w:rPr>
                <w:rFonts w:ascii="Calibri" w:hAnsi="Calibri" w:cs="Calibri"/>
              </w:rPr>
            </w:pPr>
            <w:r w:rsidRPr="00E807E1">
              <w:rPr>
                <w:rFonts w:ascii="Calibri" w:hAnsi="Calibri" w:cs="Calibri"/>
              </w:rPr>
              <w:t>Knowing What Constitutes Anti-competitive Behavior</w:t>
            </w:r>
          </w:p>
          <w:p w:rsidRPr="00E807E1" w:rsidR="00421476" w:rsidP="00421476" w:rsidRDefault="00E807E1" w14:paraId="53B21EAB" w14:textId="77777777">
            <w:pPr>
              <w:pStyle w:val="NormalWeb"/>
              <w:ind w:left="30" w:right="30"/>
              <w:rPr>
                <w:rFonts w:ascii="Calibri" w:hAnsi="Calibri" w:cs="Calibri"/>
              </w:rPr>
            </w:pPr>
            <w:r w:rsidRPr="00E807E1">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tcMar/>
            <w:vAlign w:val="center"/>
          </w:tcPr>
          <w:p w:rsidRPr="00E807E1" w:rsidR="00421476" w:rsidP="00421476" w:rsidRDefault="00E807E1" w14:paraId="2F3BDB1D" w14:textId="77777777">
            <w:pPr>
              <w:pStyle w:val="NormalWeb"/>
              <w:ind w:left="30" w:right="30"/>
              <w:rPr>
                <w:rFonts w:ascii="Calibri" w:hAnsi="Calibri" w:cs="Calibri"/>
                <w:lang w:eastAsia="zh-CN"/>
              </w:rPr>
            </w:pPr>
            <w:r w:rsidRPr="00E807E1">
              <w:rPr>
                <w:rFonts w:ascii="SimSun" w:hAnsi="SimSun" w:eastAsia="SimSun" w:cs="SimSun"/>
                <w:lang w:eastAsia="zh-CN"/>
              </w:rPr>
              <w:t>了解什么是反竞争行为</w:t>
            </w:r>
          </w:p>
          <w:p w:rsidRPr="00E807E1" w:rsidR="00421476" w:rsidP="00421476" w:rsidRDefault="00E807E1" w14:paraId="6CA12F64" w14:textId="2651C426">
            <w:pPr>
              <w:pStyle w:val="NormalWeb"/>
              <w:ind w:left="30" w:right="30"/>
              <w:rPr>
                <w:rFonts w:ascii="Calibri" w:hAnsi="Calibri" w:cs="Calibri"/>
                <w:lang w:eastAsia="zh-CN"/>
              </w:rPr>
            </w:pPr>
            <w:r w:rsidRPr="00E807E1">
              <w:rPr>
                <w:rFonts w:ascii="SimSun" w:hAnsi="SimSun" w:eastAsia="SimSun" w:cs="SimSun"/>
                <w:lang w:eastAsia="zh-CN"/>
              </w:rPr>
              <w:t>竞争对手之间关于定价、市场、客户、供应商、经销商等的任何对话都可能被视为非法合作，应当杜绝。</w:t>
            </w:r>
          </w:p>
        </w:tc>
      </w:tr>
      <w:tr w:rsidRPr="00E807E1" w:rsidR="00FC7E46" w:rsidTr="01846E4F" w14:paraId="65912DD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FD332C0" w14:textId="77777777">
            <w:pPr>
              <w:spacing w:before="30" w:after="30"/>
              <w:ind w:left="30" w:right="30"/>
              <w:rPr>
                <w:rFonts w:ascii="Calibri" w:hAnsi="Calibri" w:eastAsia="Times New Roman" w:cs="Calibri"/>
                <w:sz w:val="16"/>
              </w:rPr>
            </w:pPr>
            <w:hyperlink w:tgtFrame="_blank" w:history="1" r:id="rId449">
              <w:r w:rsidRPr="00E807E1" w:rsidR="00E807E1">
                <w:rPr>
                  <w:rStyle w:val="Hyperlink"/>
                  <w:rFonts w:ascii="Calibri" w:hAnsi="Calibri" w:eastAsia="Times New Roman" w:cs="Calibri"/>
                  <w:sz w:val="16"/>
                </w:rPr>
                <w:t>Screen 22</w:t>
              </w:r>
            </w:hyperlink>
            <w:r w:rsidRPr="00E807E1" w:rsidR="00E807E1">
              <w:rPr>
                <w:rFonts w:ascii="Calibri" w:hAnsi="Calibri" w:eastAsia="Times New Roman" w:cs="Calibri"/>
                <w:sz w:val="16"/>
              </w:rPr>
              <w:t xml:space="preserve"> </w:t>
            </w:r>
          </w:p>
          <w:p w:rsidRPr="00E807E1" w:rsidR="00421476" w:rsidP="00421476" w:rsidRDefault="009B6CA0" w14:paraId="544EAC24" w14:textId="77777777">
            <w:pPr>
              <w:ind w:left="30" w:right="30"/>
              <w:rPr>
                <w:rFonts w:ascii="Calibri" w:hAnsi="Calibri" w:eastAsia="Times New Roman" w:cs="Calibri"/>
                <w:sz w:val="16"/>
              </w:rPr>
            </w:pPr>
            <w:hyperlink w:tgtFrame="_blank" w:history="1" r:id="rId450">
              <w:r w:rsidRPr="00E807E1" w:rsidR="00E807E1">
                <w:rPr>
                  <w:rStyle w:val="Hyperlink"/>
                  <w:rFonts w:ascii="Calibri" w:hAnsi="Calibri" w:eastAsia="Times New Roman" w:cs="Calibri"/>
                  <w:sz w:val="16"/>
                </w:rPr>
                <w:t>52_C_23</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92ECA5A" w14:textId="77777777">
            <w:pPr>
              <w:pStyle w:val="NormalWeb"/>
              <w:ind w:left="30" w:right="30"/>
              <w:rPr>
                <w:rFonts w:ascii="Calibri" w:hAnsi="Calibri" w:cs="Calibri"/>
              </w:rPr>
            </w:pPr>
            <w:r w:rsidRPr="00E807E1">
              <w:rPr>
                <w:rFonts w:ascii="Calibri" w:hAnsi="Calibri" w:cs="Calibri"/>
              </w:rPr>
              <w:t>Thinking Things Through</w:t>
            </w:r>
          </w:p>
          <w:p w:rsidRPr="00E807E1" w:rsidR="00421476" w:rsidP="00421476" w:rsidRDefault="00E807E1" w14:paraId="4315C067" w14:textId="77777777">
            <w:pPr>
              <w:pStyle w:val="NormalWeb"/>
              <w:ind w:left="30" w:right="30"/>
              <w:rPr>
                <w:rFonts w:ascii="Calibri" w:hAnsi="Calibri" w:cs="Calibri"/>
              </w:rPr>
            </w:pPr>
            <w:r w:rsidRPr="00E807E1">
              <w:rPr>
                <w:rFonts w:ascii="Calibri" w:hAnsi="Calibri" w:cs="Calibri"/>
              </w:rPr>
              <w:t>When facing a difficult decision, always take time to think about:</w:t>
            </w:r>
          </w:p>
          <w:p w:rsidRPr="00E807E1" w:rsidR="00421476" w:rsidP="00421476" w:rsidRDefault="00E807E1" w14:paraId="348303DD" w14:textId="77777777">
            <w:pPr>
              <w:numPr>
                <w:ilvl w:val="0"/>
                <w:numId w:val="19"/>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What laws, policies, and procedures might be compromised.</w:t>
            </w:r>
          </w:p>
          <w:p w:rsidRPr="00E807E1" w:rsidR="00421476" w:rsidP="00421476" w:rsidRDefault="00E807E1" w14:paraId="213803F6" w14:textId="77777777">
            <w:pPr>
              <w:numPr>
                <w:ilvl w:val="0"/>
                <w:numId w:val="19"/>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The risks to you and the company.</w:t>
            </w:r>
          </w:p>
          <w:p w:rsidRPr="00E807E1" w:rsidR="00421476" w:rsidP="00421476" w:rsidRDefault="00E807E1" w14:paraId="7CFCC390" w14:textId="77777777">
            <w:pPr>
              <w:numPr>
                <w:ilvl w:val="0"/>
                <w:numId w:val="19"/>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The effect your decision will have on others.</w:t>
            </w:r>
          </w:p>
          <w:p w:rsidRPr="00E807E1" w:rsidR="00421476" w:rsidP="00421476" w:rsidRDefault="00E807E1" w14:paraId="07E76B4B" w14:textId="77777777">
            <w:pPr>
              <w:numPr>
                <w:ilvl w:val="0"/>
                <w:numId w:val="19"/>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Your options.</w:t>
            </w:r>
          </w:p>
        </w:tc>
        <w:tc>
          <w:tcPr>
            <w:tcW w:w="6000" w:type="dxa"/>
            <w:tcMar/>
            <w:vAlign w:val="center"/>
          </w:tcPr>
          <w:p w:rsidRPr="00E807E1" w:rsidR="00421476" w:rsidP="00421476" w:rsidRDefault="00E807E1" w14:paraId="29DEACC3" w14:textId="77777777">
            <w:pPr>
              <w:pStyle w:val="NormalWeb"/>
              <w:ind w:left="30" w:right="30"/>
              <w:rPr>
                <w:rFonts w:ascii="Calibri" w:hAnsi="Calibri" w:cs="Calibri"/>
              </w:rPr>
            </w:pPr>
            <w:r w:rsidRPr="00E807E1">
              <w:rPr>
                <w:rFonts w:ascii="SimSun" w:hAnsi="SimSun" w:eastAsia="SimSun" w:cs="SimSun"/>
                <w:lang w:eastAsia="zh-CN"/>
              </w:rPr>
              <w:t>把事情想清楚</w:t>
            </w:r>
          </w:p>
          <w:p w:rsidRPr="00E807E1" w:rsidR="00421476" w:rsidP="00421476" w:rsidRDefault="00E807E1" w14:paraId="5E968F34" w14:textId="77777777">
            <w:pPr>
              <w:pStyle w:val="NormalWeb"/>
              <w:ind w:left="30" w:right="30"/>
              <w:rPr>
                <w:rFonts w:ascii="Calibri" w:hAnsi="Calibri" w:cs="Calibri"/>
                <w:lang w:eastAsia="zh-CN"/>
              </w:rPr>
            </w:pPr>
            <w:r w:rsidRPr="00E807E1">
              <w:rPr>
                <w:rFonts w:ascii="SimSun" w:hAnsi="SimSun" w:eastAsia="SimSun" w:cs="SimSun"/>
                <w:lang w:eastAsia="zh-CN"/>
              </w:rPr>
              <w:t>当面临困难决定时，务必花些时间思考：</w:t>
            </w:r>
          </w:p>
          <w:p w:rsidRPr="00E807E1" w:rsidR="00421476" w:rsidP="00421476" w:rsidRDefault="00E807E1" w14:paraId="510099FA" w14:textId="77777777">
            <w:pPr>
              <w:numPr>
                <w:ilvl w:val="0"/>
                <w:numId w:val="19"/>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可能会违反哪些法律、政策和流程。</w:t>
            </w:r>
          </w:p>
          <w:p w:rsidRPr="00E807E1" w:rsidR="00421476" w:rsidP="00421476" w:rsidRDefault="00E807E1" w14:paraId="1F1FEEBA" w14:textId="77777777">
            <w:pPr>
              <w:numPr>
                <w:ilvl w:val="0"/>
                <w:numId w:val="19"/>
              </w:numPr>
              <w:spacing w:before="100" w:beforeAutospacing="1" w:after="100" w:afterAutospacing="1"/>
              <w:ind w:left="750" w:right="30"/>
              <w:rPr>
                <w:rFonts w:ascii="Calibri" w:hAnsi="Calibri" w:eastAsia="Times New Roman" w:cs="Calibri"/>
              </w:rPr>
            </w:pPr>
            <w:r w:rsidRPr="00E807E1">
              <w:rPr>
                <w:rFonts w:ascii="SimSun" w:hAnsi="SimSun" w:eastAsia="SimSun" w:cs="SimSun"/>
                <w:lang w:eastAsia="zh-CN"/>
              </w:rPr>
              <w:t>你和公司面临的风险。</w:t>
            </w:r>
          </w:p>
          <w:p w:rsidRPr="004A18B4" w:rsidR="00421476" w:rsidDel="004A18B4" w:rsidP="004A18B4" w:rsidRDefault="00E807E1" w14:paraId="2716266B" w14:textId="54C791A0">
            <w:pPr>
              <w:numPr>
                <w:ilvl w:val="0"/>
                <w:numId w:val="19"/>
              </w:numPr>
              <w:spacing w:before="100" w:beforeAutospacing="1" w:after="100" w:afterAutospacing="1"/>
              <w:ind w:left="750" w:right="30"/>
              <w:rPr>
                <w:del w:author="Wang, Yuki" w:date="2024-08-07T13:54:00Z" w:id="124"/>
                <w:rFonts w:ascii="Calibri" w:hAnsi="Calibri" w:eastAsia="Times New Roman" w:cs="Calibri"/>
                <w:lang w:eastAsia="zh-CN"/>
                <w:rPrChange w:author="Wang, Yuki" w:date="2024-08-07T13:54:00Z" w:id="125">
                  <w:rPr>
                    <w:del w:author="Wang, Yuki" w:date="2024-08-07T13:54:00Z" w:id="126"/>
                    <w:rFonts w:ascii="SimSun" w:hAnsi="SimSun" w:eastAsia="SimSun" w:cs="SimSun"/>
                    <w:lang w:eastAsia="zh-CN"/>
                  </w:rPr>
                </w:rPrChange>
              </w:rPr>
            </w:pPr>
            <w:r w:rsidRPr="00E807E1">
              <w:rPr>
                <w:rFonts w:ascii="SimSun" w:hAnsi="SimSun" w:eastAsia="SimSun" w:cs="SimSun"/>
                <w:lang w:eastAsia="zh-CN"/>
              </w:rPr>
              <w:t>你的决定会给别人带来什么影响。</w:t>
            </w:r>
          </w:p>
          <w:p w:rsidRPr="00E807E1" w:rsidR="004A18B4" w:rsidP="004A18B4" w:rsidRDefault="004A18B4" w14:paraId="514480D8" w14:textId="77777777">
            <w:pPr>
              <w:numPr>
                <w:ilvl w:val="0"/>
                <w:numId w:val="19"/>
              </w:numPr>
              <w:spacing w:before="100" w:beforeAutospacing="1" w:after="100" w:afterAutospacing="1"/>
              <w:ind w:left="750" w:right="30"/>
              <w:rPr>
                <w:ins w:author="Wang, Yuki" w:date="2024-08-07T13:54:00Z" w:id="127"/>
                <w:rFonts w:ascii="Calibri" w:hAnsi="Calibri" w:eastAsia="Times New Roman" w:cs="Calibri"/>
                <w:lang w:eastAsia="zh-CN"/>
              </w:rPr>
            </w:pPr>
          </w:p>
          <w:p w:rsidRPr="004A18B4" w:rsidR="00421476" w:rsidP="004A18B4" w:rsidRDefault="00E807E1" w14:paraId="7584B6B4" w14:textId="17CCB057">
            <w:pPr>
              <w:numPr>
                <w:ilvl w:val="0"/>
                <w:numId w:val="19"/>
              </w:numPr>
              <w:spacing w:before="100" w:beforeAutospacing="1" w:after="100" w:afterAutospacing="1"/>
              <w:ind w:left="750" w:right="30"/>
              <w:rPr>
                <w:rFonts w:ascii="Calibri" w:hAnsi="Calibri" w:cs="Calibri"/>
              </w:rPr>
              <w:pPrChange w:author="Wang, Yuki" w:date="2024-08-07T13:54:00Z" w:id="128">
                <w:pPr>
                  <w:pStyle w:val="NormalWeb"/>
                  <w:ind w:left="30" w:right="30"/>
                </w:pPr>
              </w:pPrChange>
            </w:pPr>
            <w:r w:rsidRPr="004A18B4">
              <w:rPr>
                <w:rFonts w:ascii="SimSun" w:hAnsi="SimSun" w:eastAsia="SimSun" w:cs="SimSun"/>
                <w:lang w:eastAsia="zh-CN"/>
                <w:rPrChange w:author="Wang, Yuki" w:date="2024-08-07T13:54:00Z" w:id="129">
                  <w:rPr>
                    <w:lang w:eastAsia="zh-CN"/>
                  </w:rPr>
                </w:rPrChange>
              </w:rPr>
              <w:t>你的选择。</w:t>
            </w:r>
          </w:p>
        </w:tc>
      </w:tr>
      <w:tr w:rsidRPr="00E807E1" w:rsidR="00FC7E46" w:rsidTr="01846E4F" w14:paraId="0A89CFE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1E5F2E2" w14:textId="77777777">
            <w:pPr>
              <w:spacing w:before="30" w:after="30"/>
              <w:ind w:left="30" w:right="30"/>
              <w:rPr>
                <w:rFonts w:ascii="Calibri" w:hAnsi="Calibri" w:eastAsia="Times New Roman" w:cs="Calibri"/>
                <w:sz w:val="16"/>
              </w:rPr>
            </w:pPr>
            <w:hyperlink w:tgtFrame="_blank" w:history="1" r:id="rId451">
              <w:r w:rsidRPr="00E807E1" w:rsidR="00E807E1">
                <w:rPr>
                  <w:rStyle w:val="Hyperlink"/>
                  <w:rFonts w:ascii="Calibri" w:hAnsi="Calibri" w:eastAsia="Times New Roman" w:cs="Calibri"/>
                  <w:sz w:val="16"/>
                </w:rPr>
                <w:t>Screen 24</w:t>
              </w:r>
            </w:hyperlink>
            <w:r w:rsidRPr="00E807E1" w:rsidR="00E807E1">
              <w:rPr>
                <w:rFonts w:ascii="Calibri" w:hAnsi="Calibri" w:eastAsia="Times New Roman" w:cs="Calibri"/>
                <w:sz w:val="16"/>
              </w:rPr>
              <w:t xml:space="preserve"> </w:t>
            </w:r>
          </w:p>
          <w:p w:rsidRPr="00E807E1" w:rsidR="00421476" w:rsidP="00421476" w:rsidRDefault="009B6CA0" w14:paraId="5DA395E0" w14:textId="77777777">
            <w:pPr>
              <w:ind w:left="30" w:right="30"/>
              <w:rPr>
                <w:rFonts w:ascii="Calibri" w:hAnsi="Calibri" w:eastAsia="Times New Roman" w:cs="Calibri"/>
                <w:sz w:val="16"/>
              </w:rPr>
            </w:pPr>
            <w:hyperlink w:tgtFrame="_blank" w:history="1" r:id="rId452">
              <w:r w:rsidRPr="00E807E1" w:rsidR="00E807E1">
                <w:rPr>
                  <w:rStyle w:val="Hyperlink"/>
                  <w:rFonts w:ascii="Calibri" w:hAnsi="Calibri" w:eastAsia="Times New Roman" w:cs="Calibri"/>
                  <w:sz w:val="16"/>
                </w:rPr>
                <w:t>54_C_25</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7B9A10B" w14:textId="77777777">
            <w:pPr>
              <w:pStyle w:val="NormalWeb"/>
              <w:ind w:left="30" w:right="30"/>
              <w:rPr>
                <w:rFonts w:ascii="Calibri" w:hAnsi="Calibri" w:cs="Calibri"/>
              </w:rPr>
            </w:pPr>
            <w:r w:rsidRPr="00E807E1">
              <w:rPr>
                <w:rFonts w:ascii="Calibri" w:hAnsi="Calibri" w:cs="Calibri"/>
              </w:rPr>
              <w:t>Take a moment to confirm your agreement with both statements.</w:t>
            </w:r>
          </w:p>
          <w:p w:rsidRPr="00E807E1" w:rsidR="00421476" w:rsidP="00421476" w:rsidRDefault="00E807E1" w14:paraId="576407B3" w14:textId="77777777">
            <w:pPr>
              <w:pStyle w:val="NormalWeb"/>
              <w:ind w:left="30" w:right="30"/>
              <w:rPr>
                <w:rFonts w:ascii="Calibri" w:hAnsi="Calibri" w:cs="Calibri"/>
              </w:rPr>
            </w:pPr>
            <w:r w:rsidRPr="00E807E1">
              <w:rPr>
                <w:rFonts w:ascii="Calibri" w:hAnsi="Calibri" w:cs="Calibri"/>
              </w:rPr>
              <w:t>I know and understand Abbott’s standards on Interactions with Competitors and how they relate to the environment in which Abbott operates.</w:t>
            </w:r>
          </w:p>
          <w:p w:rsidRPr="00E807E1" w:rsidR="00421476" w:rsidP="00421476" w:rsidRDefault="00E807E1" w14:paraId="33883CAA" w14:textId="77777777">
            <w:pPr>
              <w:pStyle w:val="NormalWeb"/>
              <w:ind w:left="30" w:right="30"/>
              <w:rPr>
                <w:rFonts w:ascii="Calibri" w:hAnsi="Calibri" w:cs="Calibri"/>
              </w:rPr>
            </w:pPr>
            <w:r w:rsidRPr="00E807E1">
              <w:rPr>
                <w:rFonts w:ascii="Calibri" w:hAnsi="Calibri" w:cs="Calibri"/>
              </w:rPr>
              <w:t>I understand that I must comply with Abbott’s standards on Interactions with Competitors, which can be found in Abbott’s Code of Business Conduct and Ethics and Compliance Global Policy on Business Standards.</w:t>
            </w:r>
          </w:p>
          <w:p w:rsidRPr="00E807E1" w:rsidR="00421476" w:rsidP="00421476" w:rsidRDefault="00E807E1" w14:paraId="0C8C090C" w14:textId="77777777">
            <w:pPr>
              <w:pStyle w:val="NormalWeb"/>
              <w:ind w:left="30" w:right="30"/>
              <w:rPr>
                <w:rFonts w:ascii="Calibri" w:hAnsi="Calibri" w:cs="Calibri"/>
              </w:rPr>
            </w:pPr>
            <w:r w:rsidRPr="00E807E1">
              <w:rPr>
                <w:rFonts w:ascii="Calibri" w:hAnsi="Calibri" w:cs="Calibri"/>
              </w:rPr>
              <w:t>Confirm</w:t>
            </w:r>
          </w:p>
        </w:tc>
        <w:tc>
          <w:tcPr>
            <w:tcW w:w="6000" w:type="dxa"/>
            <w:tcMar/>
            <w:vAlign w:val="center"/>
          </w:tcPr>
          <w:p w:rsidRPr="00E807E1" w:rsidR="00421476" w:rsidP="00421476" w:rsidRDefault="00E807E1" w14:paraId="2295A870" w14:textId="77777777">
            <w:pPr>
              <w:pStyle w:val="NormalWeb"/>
              <w:ind w:left="30" w:right="30"/>
              <w:rPr>
                <w:rFonts w:ascii="Calibri" w:hAnsi="Calibri" w:cs="Calibri"/>
                <w:lang w:eastAsia="zh-CN"/>
              </w:rPr>
            </w:pPr>
            <w:r w:rsidRPr="00E807E1">
              <w:rPr>
                <w:rFonts w:ascii="SimSun" w:hAnsi="SimSun" w:eastAsia="SimSun" w:cs="SimSun"/>
                <w:lang w:eastAsia="zh-CN"/>
              </w:rPr>
              <w:t>花点时间确认你同意这两项声明。</w:t>
            </w:r>
          </w:p>
          <w:p w:rsidRPr="00E807E1" w:rsidR="00421476" w:rsidP="00421476" w:rsidRDefault="00E807E1" w14:paraId="626B9851" w14:textId="6D015A86">
            <w:pPr>
              <w:pStyle w:val="NormalWeb"/>
              <w:ind w:left="30" w:right="30"/>
              <w:rPr>
                <w:rFonts w:ascii="Calibri" w:hAnsi="Calibri" w:cs="Calibri"/>
                <w:lang w:eastAsia="zh-CN"/>
              </w:rPr>
            </w:pPr>
            <w:r w:rsidRPr="00E807E1">
              <w:rPr>
                <w:rFonts w:ascii="SimSun" w:hAnsi="SimSun" w:eastAsia="SimSun" w:cs="SimSun"/>
                <w:lang w:eastAsia="zh-CN"/>
              </w:rPr>
              <w:t>我知道并了解雅培有关与竞争对手</w:t>
            </w:r>
            <w:del w:author="Wang, Yuki" w:date="2024-08-02T10:51:00Z" w:id="130">
              <w:r w:rsidRPr="00E807E1" w:rsidDel="00221351">
                <w:rPr>
                  <w:rFonts w:ascii="SimSun" w:hAnsi="SimSun" w:eastAsia="SimSun" w:cs="SimSun"/>
                  <w:lang w:eastAsia="zh-CN"/>
                </w:rPr>
                <w:delText>往来互动</w:delText>
              </w:r>
            </w:del>
            <w:ins w:author="Wang, Yuki" w:date="2024-08-02T10:51:00Z" w:id="131">
              <w:r w:rsidR="00221351">
                <w:rPr>
                  <w:rFonts w:ascii="SimSun" w:hAnsi="SimSun" w:eastAsia="SimSun" w:cs="SimSun"/>
                  <w:lang w:eastAsia="zh-CN"/>
                </w:rPr>
                <w:t>互动交流</w:t>
              </w:r>
            </w:ins>
            <w:r w:rsidRPr="00E807E1">
              <w:rPr>
                <w:rFonts w:ascii="SimSun" w:hAnsi="SimSun" w:eastAsia="SimSun" w:cs="SimSun"/>
                <w:lang w:eastAsia="zh-CN"/>
              </w:rPr>
              <w:t>的标准及其与雅培运营环境的</w:t>
            </w:r>
            <w:del w:author="Wang, Yuki" w:date="2024-08-07T13:55:00Z" w:id="132">
              <w:r w:rsidRPr="00E807E1" w:rsidDel="00455DAD">
                <w:rPr>
                  <w:rFonts w:ascii="SimSun" w:hAnsi="SimSun" w:eastAsia="SimSun" w:cs="SimSun"/>
                  <w:lang w:eastAsia="zh-CN"/>
                </w:rPr>
                <w:delText>关联</w:delText>
              </w:r>
            </w:del>
            <w:r w:rsidRPr="00E807E1">
              <w:rPr>
                <w:rFonts w:ascii="SimSun" w:hAnsi="SimSun" w:eastAsia="SimSun" w:cs="SimSun"/>
                <w:lang w:eastAsia="zh-CN"/>
              </w:rPr>
              <w:t>关系。</w:t>
            </w:r>
          </w:p>
          <w:p w:rsidRPr="00E807E1" w:rsidR="00421476" w:rsidP="00421476" w:rsidRDefault="00E807E1" w14:paraId="54BF4E24" w14:textId="193BCAB6">
            <w:pPr>
              <w:pStyle w:val="NormalWeb"/>
              <w:ind w:left="30" w:right="30"/>
              <w:rPr>
                <w:rFonts w:ascii="Calibri" w:hAnsi="Calibri" w:cs="Calibri"/>
                <w:lang w:eastAsia="zh-CN"/>
              </w:rPr>
            </w:pPr>
            <w:r w:rsidRPr="00E807E1">
              <w:rPr>
                <w:rFonts w:ascii="SimSun" w:hAnsi="SimSun" w:eastAsia="SimSun" w:cs="SimSun"/>
                <w:lang w:eastAsia="zh-CN"/>
              </w:rPr>
              <w:t>我明白，我必须遵守雅培有关与竞争对手</w:t>
            </w:r>
            <w:del w:author="Wang, Yuki" w:date="2024-08-02T10:51:00Z" w:id="133">
              <w:r w:rsidRPr="00E807E1" w:rsidDel="00221351">
                <w:rPr>
                  <w:rFonts w:ascii="SimSun" w:hAnsi="SimSun" w:eastAsia="SimSun" w:cs="SimSun"/>
                  <w:lang w:eastAsia="zh-CN"/>
                </w:rPr>
                <w:delText>往来互动</w:delText>
              </w:r>
            </w:del>
            <w:ins w:author="Wang, Yuki" w:date="2024-08-02T10:51:00Z" w:id="134">
              <w:r w:rsidR="00221351">
                <w:rPr>
                  <w:rFonts w:ascii="SimSun" w:hAnsi="SimSun" w:eastAsia="SimSun" w:cs="SimSun"/>
                  <w:lang w:eastAsia="zh-CN"/>
                </w:rPr>
                <w:t>互动交流</w:t>
              </w:r>
            </w:ins>
            <w:r w:rsidRPr="00E807E1">
              <w:rPr>
                <w:rFonts w:ascii="SimSun" w:hAnsi="SimSun" w:eastAsia="SimSun" w:cs="SimSun"/>
                <w:lang w:eastAsia="zh-CN"/>
              </w:rPr>
              <w:t>的标准，这些标准可在雅培《商业行为准则》和《</w:t>
            </w:r>
            <w:del w:author="Wang, Yuki" w:date="2024-08-02T10:58:00Z" w:id="135">
              <w:r w:rsidRPr="00E807E1" w:rsidDel="00910E40">
                <w:rPr>
                  <w:rFonts w:ascii="SimSun" w:hAnsi="SimSun" w:eastAsia="SimSun" w:cs="SimSun"/>
                  <w:lang w:eastAsia="zh-CN"/>
                </w:rPr>
                <w:delText>关于</w:delText>
              </w:r>
            </w:del>
            <w:ins w:author="Wang, Yuki" w:date="2024-08-02T10:59:00Z" w:id="136">
              <w:r w:rsidR="001935ED">
                <w:rPr>
                  <w:rFonts w:hint="eastAsia" w:ascii="SimSun" w:hAnsi="SimSun" w:eastAsia="SimSun" w:cs="SimSun"/>
                  <w:lang w:eastAsia="zh-CN"/>
                </w:rPr>
                <w:t>全球</w:t>
              </w:r>
            </w:ins>
            <w:r w:rsidRPr="00E807E1">
              <w:rPr>
                <w:rFonts w:ascii="SimSun" w:hAnsi="SimSun" w:eastAsia="SimSun" w:cs="SimSun"/>
                <w:lang w:eastAsia="zh-CN"/>
              </w:rPr>
              <w:t>商业</w:t>
            </w:r>
            <w:del w:author="Wang, Yuki" w:date="2024-08-02T10:58:00Z" w:id="137">
              <w:r w:rsidRPr="00E807E1" w:rsidDel="00910E40">
                <w:rPr>
                  <w:rFonts w:ascii="SimSun" w:hAnsi="SimSun" w:eastAsia="SimSun" w:cs="SimSun"/>
                  <w:lang w:eastAsia="zh-CN"/>
                </w:rPr>
                <w:delText>标准的</w:delText>
              </w:r>
            </w:del>
            <w:r w:rsidRPr="00E807E1">
              <w:rPr>
                <w:rFonts w:ascii="SimSun" w:hAnsi="SimSun" w:eastAsia="SimSun" w:cs="SimSun"/>
                <w:lang w:eastAsia="zh-CN"/>
              </w:rPr>
              <w:t>道德与合规</w:t>
            </w:r>
            <w:del w:author="Wang, Yuki" w:date="2024-08-02T10:58:00Z" w:id="138">
              <w:r w:rsidRPr="00E807E1" w:rsidDel="00910E40">
                <w:rPr>
                  <w:rFonts w:ascii="SimSun" w:hAnsi="SimSun" w:eastAsia="SimSun" w:cs="SimSun"/>
                  <w:lang w:eastAsia="zh-CN"/>
                </w:rPr>
                <w:delText>全球</w:delText>
              </w:r>
            </w:del>
            <w:r w:rsidRPr="00E807E1">
              <w:rPr>
                <w:rFonts w:ascii="SimSun" w:hAnsi="SimSun" w:eastAsia="SimSun" w:cs="SimSun"/>
                <w:lang w:eastAsia="zh-CN"/>
              </w:rPr>
              <w:t>政策》中找到。</w:t>
            </w:r>
          </w:p>
          <w:p w:rsidRPr="00E807E1" w:rsidR="00421476" w:rsidP="00421476" w:rsidRDefault="00E807E1" w14:paraId="70BCF923" w14:textId="4A259870">
            <w:pPr>
              <w:pStyle w:val="NormalWeb"/>
              <w:ind w:left="30" w:right="30"/>
              <w:rPr>
                <w:rFonts w:ascii="Calibri" w:hAnsi="Calibri" w:cs="Calibri"/>
              </w:rPr>
            </w:pPr>
            <w:r w:rsidRPr="00E807E1">
              <w:rPr>
                <w:rFonts w:ascii="SimSun" w:hAnsi="SimSun" w:eastAsia="SimSun" w:cs="SimSun"/>
                <w:lang w:eastAsia="zh-CN"/>
              </w:rPr>
              <w:t>确认</w:t>
            </w:r>
          </w:p>
        </w:tc>
      </w:tr>
      <w:tr w:rsidRPr="00E807E1" w:rsidR="00FC7E46" w:rsidTr="01846E4F" w14:paraId="6ACA8A8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3FA148E" w14:textId="77777777">
            <w:pPr>
              <w:spacing w:before="30" w:after="30"/>
              <w:ind w:left="30" w:right="30"/>
              <w:rPr>
                <w:rFonts w:ascii="Calibri" w:hAnsi="Calibri" w:eastAsia="Times New Roman" w:cs="Calibri"/>
                <w:sz w:val="16"/>
              </w:rPr>
            </w:pPr>
            <w:hyperlink w:tgtFrame="_blank" w:history="1" r:id="rId453">
              <w:r w:rsidRPr="00E807E1" w:rsidR="00E807E1">
                <w:rPr>
                  <w:rStyle w:val="Hyperlink"/>
                  <w:rFonts w:ascii="Calibri" w:hAnsi="Calibri" w:eastAsia="Times New Roman" w:cs="Calibri"/>
                  <w:sz w:val="16"/>
                </w:rPr>
                <w:t>Screen 25</w:t>
              </w:r>
            </w:hyperlink>
            <w:r w:rsidRPr="00E807E1" w:rsidR="00E807E1">
              <w:rPr>
                <w:rFonts w:ascii="Calibri" w:hAnsi="Calibri" w:eastAsia="Times New Roman" w:cs="Calibri"/>
                <w:sz w:val="16"/>
              </w:rPr>
              <w:t xml:space="preserve"> </w:t>
            </w:r>
          </w:p>
          <w:p w:rsidRPr="00E807E1" w:rsidR="00421476" w:rsidP="00421476" w:rsidRDefault="009B6CA0" w14:paraId="0BF36F8B" w14:textId="77777777">
            <w:pPr>
              <w:ind w:left="30" w:right="30"/>
              <w:rPr>
                <w:rFonts w:ascii="Calibri" w:hAnsi="Calibri" w:eastAsia="Times New Roman" w:cs="Calibri"/>
                <w:sz w:val="16"/>
              </w:rPr>
            </w:pPr>
            <w:hyperlink w:tgtFrame="_blank" w:history="1" r:id="rId454">
              <w:r w:rsidRPr="00E807E1" w:rsidR="00E807E1">
                <w:rPr>
                  <w:rStyle w:val="Hyperlink"/>
                  <w:rFonts w:ascii="Calibri" w:hAnsi="Calibri" w:eastAsia="Times New Roman" w:cs="Calibri"/>
                  <w:sz w:val="16"/>
                </w:rPr>
                <w:t>55_C_26</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50AE6D0" w14:textId="77777777">
            <w:pPr>
              <w:pStyle w:val="NormalWeb"/>
              <w:ind w:left="30" w:right="30"/>
              <w:rPr>
                <w:rFonts w:ascii="Calibri" w:hAnsi="Calibri" w:cs="Calibri"/>
              </w:rPr>
            </w:pPr>
            <w:r w:rsidRPr="00E807E1">
              <w:rPr>
                <w:rFonts w:ascii="Calibri" w:hAnsi="Calibri" w:cs="Calibri"/>
              </w:rPr>
              <w:t>The Knowledge Check that follows consists of 5 questions. You must score 80% or higher to successfully complete this course.</w:t>
            </w:r>
          </w:p>
          <w:p w:rsidRPr="00E807E1" w:rsidR="00421476" w:rsidP="00421476" w:rsidRDefault="00E807E1" w14:paraId="5E457FB2" w14:textId="77777777">
            <w:pPr>
              <w:pStyle w:val="NormalWeb"/>
              <w:ind w:left="30" w:right="30"/>
              <w:rPr>
                <w:rFonts w:ascii="Calibri" w:hAnsi="Calibri" w:cs="Calibri"/>
              </w:rPr>
            </w:pPr>
            <w:r w:rsidRPr="00E807E1">
              <w:rPr>
                <w:rFonts w:ascii="Calibri" w:hAnsi="Calibri" w:cs="Calibri"/>
              </w:rPr>
              <w:t>WHEN YOU ARE READY, CLICK THE KNOWLEDGE CHECK BUTTON.</w:t>
            </w:r>
          </w:p>
        </w:tc>
        <w:tc>
          <w:tcPr>
            <w:tcW w:w="6000" w:type="dxa"/>
            <w:tcMar/>
            <w:vAlign w:val="center"/>
          </w:tcPr>
          <w:p w:rsidRPr="00E807E1" w:rsidR="00421476" w:rsidP="00421476" w:rsidRDefault="00E807E1" w14:paraId="1F55E6F8" w14:textId="77777777">
            <w:pPr>
              <w:pStyle w:val="NormalWeb"/>
              <w:ind w:left="30" w:right="30"/>
              <w:rPr>
                <w:rFonts w:ascii="Calibri" w:hAnsi="Calibri" w:cs="Calibri"/>
                <w:lang w:eastAsia="zh-CN"/>
              </w:rPr>
            </w:pPr>
            <w:r w:rsidRPr="00E807E1">
              <w:rPr>
                <w:rFonts w:ascii="SimSun" w:hAnsi="SimSun" w:eastAsia="SimSun" w:cs="SimSun"/>
                <w:lang w:eastAsia="zh-CN"/>
              </w:rPr>
              <w:t>随后的知识测验部分含 5 道题。你必须达到 80% 或以上的正确率才能成功通过本课程测验。</w:t>
            </w:r>
          </w:p>
          <w:p w:rsidRPr="00E807E1" w:rsidR="00421476" w:rsidP="00421476" w:rsidRDefault="00E807E1" w14:paraId="722B334B" w14:textId="3D8A693F">
            <w:pPr>
              <w:pStyle w:val="NormalWeb"/>
              <w:ind w:left="30" w:right="30"/>
              <w:rPr>
                <w:rFonts w:ascii="Calibri" w:hAnsi="Calibri" w:cs="Calibri"/>
                <w:lang w:eastAsia="zh-CN"/>
              </w:rPr>
            </w:pPr>
            <w:r w:rsidRPr="00E807E1">
              <w:rPr>
                <w:rFonts w:ascii="SimSun" w:hAnsi="SimSun" w:eastAsia="SimSun" w:cs="SimSun"/>
                <w:lang w:eastAsia="zh-CN"/>
              </w:rPr>
              <w:t>准备好后，请点击“知识测验”按钮。</w:t>
            </w:r>
          </w:p>
        </w:tc>
      </w:tr>
      <w:tr w:rsidRPr="00E807E1" w:rsidR="00FC7E46" w:rsidTr="01846E4F" w14:paraId="151A212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7302F48" w14:textId="77777777">
            <w:pPr>
              <w:spacing w:before="30" w:after="30"/>
              <w:ind w:left="30" w:right="30"/>
              <w:rPr>
                <w:rFonts w:ascii="Calibri" w:hAnsi="Calibri" w:eastAsia="Times New Roman" w:cs="Calibri"/>
                <w:sz w:val="16"/>
              </w:rPr>
            </w:pPr>
            <w:hyperlink w:tgtFrame="_blank" w:history="1" r:id="rId455">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0E92D4D2" w14:textId="77777777">
            <w:pPr>
              <w:ind w:left="30" w:right="30"/>
              <w:rPr>
                <w:rFonts w:ascii="Calibri" w:hAnsi="Calibri" w:eastAsia="Times New Roman" w:cs="Calibri"/>
                <w:sz w:val="16"/>
              </w:rPr>
            </w:pPr>
            <w:hyperlink w:tgtFrame="_blank" w:history="1" r:id="rId456">
              <w:r w:rsidRPr="00E807E1" w:rsidR="00E807E1">
                <w:rPr>
                  <w:rStyle w:val="Hyperlink"/>
                  <w:rFonts w:ascii="Calibri" w:hAnsi="Calibri" w:eastAsia="Times New Roman" w:cs="Calibri"/>
                  <w:sz w:val="16"/>
                </w:rPr>
                <w:t>56_C_27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421476" w14:paraId="31FB32EA" w14:textId="77777777">
            <w:pPr>
              <w:ind w:left="30" w:right="30"/>
              <w:rPr>
                <w:rFonts w:ascii="Calibri" w:hAnsi="Calibri" w:eastAsia="Times New Roman" w:cs="Calibri"/>
              </w:rPr>
            </w:pPr>
          </w:p>
        </w:tc>
        <w:tc>
          <w:tcPr>
            <w:tcW w:w="6000" w:type="dxa"/>
            <w:tcMar/>
            <w:vAlign w:val="center"/>
          </w:tcPr>
          <w:p w:rsidRPr="00E807E1" w:rsidR="00421476" w:rsidP="00421476" w:rsidRDefault="00421476" w14:paraId="1E088A15" w14:textId="77777777">
            <w:pPr>
              <w:ind w:left="30" w:right="30"/>
              <w:rPr>
                <w:rFonts w:ascii="Calibri" w:hAnsi="Calibri" w:eastAsia="Times New Roman" w:cs="Calibri"/>
              </w:rPr>
            </w:pPr>
          </w:p>
        </w:tc>
      </w:tr>
      <w:tr w:rsidRPr="00E807E1" w:rsidR="00FC7E46" w:rsidTr="01846E4F" w14:paraId="0DDAF342"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67772F2" w14:textId="77777777">
            <w:pPr>
              <w:spacing w:before="30" w:after="30"/>
              <w:ind w:left="30" w:right="30"/>
              <w:rPr>
                <w:rFonts w:ascii="Calibri" w:hAnsi="Calibri" w:eastAsia="Times New Roman" w:cs="Calibri"/>
                <w:sz w:val="16"/>
              </w:rPr>
            </w:pPr>
            <w:hyperlink w:tgtFrame="_blank" w:history="1" r:id="rId457">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4F817F36" w14:textId="77777777">
            <w:pPr>
              <w:ind w:left="30" w:right="30"/>
              <w:rPr>
                <w:rFonts w:ascii="Calibri" w:hAnsi="Calibri" w:eastAsia="Times New Roman" w:cs="Calibri"/>
                <w:sz w:val="16"/>
              </w:rPr>
            </w:pPr>
            <w:hyperlink w:tgtFrame="_blank" w:history="1" r:id="rId458">
              <w:r w:rsidRPr="00E807E1" w:rsidR="00E807E1">
                <w:rPr>
                  <w:rStyle w:val="Hyperlink"/>
                  <w:rFonts w:ascii="Calibri" w:hAnsi="Calibri" w:eastAsia="Times New Roman" w:cs="Calibri"/>
                  <w:sz w:val="16"/>
                </w:rPr>
                <w:t>57_C_27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5FA1787" w14:textId="77777777">
            <w:pPr>
              <w:pStyle w:val="NormalWeb"/>
              <w:ind w:left="30" w:right="30"/>
              <w:rPr>
                <w:rFonts w:ascii="Calibri" w:hAnsi="Calibri" w:cs="Calibri"/>
              </w:rPr>
            </w:pPr>
            <w:r w:rsidRPr="00E807E1">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tcMar/>
            <w:vAlign w:val="center"/>
          </w:tcPr>
          <w:p w:rsidRPr="00E807E1" w:rsidR="00421476" w:rsidP="00421476" w:rsidRDefault="00E807E1" w14:paraId="227C8E09" w14:textId="46AF52B8">
            <w:pPr>
              <w:pStyle w:val="NormalWeb"/>
              <w:ind w:left="30" w:right="30"/>
              <w:rPr>
                <w:rFonts w:ascii="Calibri" w:hAnsi="Calibri" w:cs="Calibri"/>
              </w:rPr>
            </w:pPr>
            <w:r w:rsidRPr="00E807E1">
              <w:rPr>
                <w:rFonts w:ascii="SimSun" w:hAnsi="SimSun" w:eastAsia="SimSun" w:cs="SimSun"/>
                <w:lang w:eastAsia="zh-CN"/>
              </w:rPr>
              <w:t>[1] 你负责美国地区试剂的制造。在一次会议上，你和竞争对手</w:t>
            </w:r>
            <w:del w:author="Wang, Yuki" w:date="2024-08-07T13:57:00Z" w:id="139">
              <w:r w:rsidRPr="00E807E1" w:rsidDel="00CD582B">
                <w:rPr>
                  <w:rFonts w:ascii="SimSun" w:hAnsi="SimSun" w:eastAsia="SimSun" w:cs="SimSun"/>
                  <w:lang w:eastAsia="zh-CN"/>
                </w:rPr>
                <w:delText>中的一些同行</w:delText>
              </w:r>
            </w:del>
            <w:ins w:author="Wang, Yuki" w:date="2024-08-07T13:57:00Z" w:id="140">
              <w:r w:rsidR="00CD582B">
                <w:rPr>
                  <w:rFonts w:hint="eastAsia" w:ascii="SimSun" w:hAnsi="SimSun" w:eastAsia="SimSun" w:cs="SimSun"/>
                  <w:lang w:eastAsia="zh-CN"/>
                </w:rPr>
                <w:t>针对</w:t>
              </w:r>
            </w:ins>
            <w:del w:author="Wang, Yuki" w:date="2024-08-07T13:57:00Z" w:id="141">
              <w:r w:rsidRPr="00E807E1" w:rsidDel="00CD582B">
                <w:rPr>
                  <w:rFonts w:ascii="SimSun" w:hAnsi="SimSun" w:eastAsia="SimSun" w:cs="SimSun"/>
                  <w:lang w:eastAsia="zh-CN"/>
                </w:rPr>
                <w:delText>围绕</w:delText>
              </w:r>
            </w:del>
            <w:r w:rsidRPr="00E807E1">
              <w:rPr>
                <w:rFonts w:ascii="SimSun" w:hAnsi="SimSun" w:eastAsia="SimSun" w:cs="SimSun"/>
                <w:lang w:eastAsia="zh-CN"/>
              </w:rPr>
              <w:t>你的一个供应商进行了</w:t>
            </w:r>
            <w:ins w:author="Wang, Yuki" w:date="2024-08-07T13:57:00Z" w:id="142">
              <w:r w:rsidR="00CD582B">
                <w:rPr>
                  <w:rFonts w:hint="eastAsia" w:ascii="SimSun" w:hAnsi="SimSun" w:eastAsia="SimSun" w:cs="SimSun"/>
                  <w:lang w:eastAsia="zh-CN"/>
                </w:rPr>
                <w:t>“</w:t>
              </w:r>
            </w:ins>
            <w:r w:rsidRPr="00E807E1">
              <w:rPr>
                <w:rFonts w:ascii="SimSun" w:hAnsi="SimSun" w:eastAsia="SimSun" w:cs="SimSun"/>
                <w:lang w:eastAsia="zh-CN"/>
              </w:rPr>
              <w:t>非正式</w:t>
            </w:r>
            <w:ins w:author="Wang, Yuki" w:date="2024-08-07T13:58:00Z" w:id="143">
              <w:r w:rsidR="00CD582B">
                <w:rPr>
                  <w:rFonts w:ascii="SimSun" w:hAnsi="SimSun" w:eastAsia="SimSun" w:cs="SimSun"/>
                  <w:lang w:eastAsia="zh-CN"/>
                </w:rPr>
                <w:t>”</w:t>
              </w:r>
            </w:ins>
            <w:r w:rsidRPr="00E807E1">
              <w:rPr>
                <w:rFonts w:ascii="SimSun" w:hAnsi="SimSun" w:eastAsia="SimSun" w:cs="SimSun"/>
                <w:lang w:eastAsia="zh-CN"/>
              </w:rPr>
              <w:t>讨论。尽管</w:t>
            </w:r>
            <w:del w:author="Wang, Yuki" w:date="2024-08-07T13:58:00Z" w:id="144">
              <w:r w:rsidRPr="00E807E1" w:rsidDel="00CD582B">
                <w:rPr>
                  <w:rFonts w:ascii="SimSun" w:hAnsi="SimSun" w:eastAsia="SimSun" w:cs="SimSun"/>
                  <w:lang w:eastAsia="zh-CN"/>
                </w:rPr>
                <w:delText>你们</w:delText>
              </w:r>
            </w:del>
            <w:r w:rsidRPr="00E807E1">
              <w:rPr>
                <w:rFonts w:ascii="SimSun" w:hAnsi="SimSun" w:eastAsia="SimSun" w:cs="SimSun"/>
                <w:lang w:eastAsia="zh-CN"/>
              </w:rPr>
              <w:t>没有达成正式协议，但其中几位同行表示，他们不会再使用某家供应商，因为这家供应商几乎垄断了市场，而且正在利用其支配地位来抬高价格。你参与此次讨论会被视为反竞争行为吗？</w:t>
            </w:r>
          </w:p>
        </w:tc>
      </w:tr>
      <w:tr w:rsidRPr="00E807E1" w:rsidR="00FC7E46" w:rsidTr="01846E4F" w14:paraId="70C6A7D9"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3B2E233" w14:textId="77777777">
            <w:pPr>
              <w:spacing w:before="30" w:after="30"/>
              <w:ind w:left="30" w:right="30"/>
              <w:rPr>
                <w:rFonts w:ascii="Calibri" w:hAnsi="Calibri" w:eastAsia="Times New Roman" w:cs="Calibri"/>
                <w:sz w:val="16"/>
              </w:rPr>
            </w:pPr>
            <w:hyperlink w:tgtFrame="_blank" w:history="1" r:id="rId459">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209C9359" w14:textId="77777777">
            <w:pPr>
              <w:ind w:left="30" w:right="30"/>
              <w:rPr>
                <w:rFonts w:ascii="Calibri" w:hAnsi="Calibri" w:eastAsia="Times New Roman" w:cs="Calibri"/>
                <w:sz w:val="16"/>
              </w:rPr>
            </w:pPr>
            <w:hyperlink w:tgtFrame="_blank" w:history="1" r:id="rId460">
              <w:r w:rsidRPr="00E807E1" w:rsidR="00E807E1">
                <w:rPr>
                  <w:rStyle w:val="Hyperlink"/>
                  <w:rFonts w:ascii="Calibri" w:hAnsi="Calibri" w:eastAsia="Times New Roman" w:cs="Calibri"/>
                  <w:sz w:val="16"/>
                </w:rPr>
                <w:t>58_C_27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1CD887C" w14:textId="77777777">
            <w:pPr>
              <w:pStyle w:val="NormalWeb"/>
              <w:ind w:left="30" w:right="30"/>
              <w:rPr>
                <w:rFonts w:ascii="Calibri" w:hAnsi="Calibri" w:cs="Calibri"/>
              </w:rPr>
            </w:pPr>
            <w:r w:rsidRPr="00E807E1">
              <w:rPr>
                <w:rFonts w:ascii="Calibri" w:hAnsi="Calibri" w:cs="Calibri"/>
              </w:rPr>
              <w:t>[1] No, the concerns raised are valid. In fact, the supplier’s dominant position in the marketplace is anti-competitive.</w:t>
            </w:r>
          </w:p>
        </w:tc>
        <w:tc>
          <w:tcPr>
            <w:tcW w:w="6000" w:type="dxa"/>
            <w:tcMar/>
            <w:vAlign w:val="center"/>
          </w:tcPr>
          <w:p w:rsidRPr="00E807E1" w:rsidR="00421476" w:rsidP="00421476" w:rsidRDefault="00E807E1" w14:paraId="014578B3" w14:textId="1A54F9E6">
            <w:pPr>
              <w:pStyle w:val="NormalWeb"/>
              <w:ind w:left="30" w:right="30"/>
              <w:rPr>
                <w:rFonts w:ascii="Calibri" w:hAnsi="Calibri" w:cs="Calibri"/>
                <w:lang w:eastAsia="zh-CN"/>
              </w:rPr>
            </w:pPr>
            <w:r w:rsidRPr="00E807E1">
              <w:rPr>
                <w:rFonts w:ascii="SimSun" w:hAnsi="SimSun" w:eastAsia="SimSun" w:cs="SimSun"/>
                <w:lang w:eastAsia="zh-CN"/>
              </w:rPr>
              <w:t>[1] 不会，因为大家提出的担忧是合理的。事实上，这家供应商在市场上的支配地位是反竞争的。</w:t>
            </w:r>
          </w:p>
        </w:tc>
      </w:tr>
      <w:tr w:rsidRPr="00E807E1" w:rsidR="00FC7E46" w:rsidTr="01846E4F" w14:paraId="0B73C32A"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02227B8" w14:textId="77777777">
            <w:pPr>
              <w:spacing w:before="30" w:after="30"/>
              <w:ind w:left="30" w:right="30"/>
              <w:rPr>
                <w:rFonts w:ascii="Calibri" w:hAnsi="Calibri" w:eastAsia="Times New Roman" w:cs="Calibri"/>
                <w:sz w:val="16"/>
              </w:rPr>
            </w:pPr>
            <w:hyperlink w:tgtFrame="_blank" w:history="1" r:id="rId461">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095A894D" w14:textId="77777777">
            <w:pPr>
              <w:ind w:left="30" w:right="30"/>
              <w:rPr>
                <w:rFonts w:ascii="Calibri" w:hAnsi="Calibri" w:eastAsia="Times New Roman" w:cs="Calibri"/>
                <w:sz w:val="16"/>
              </w:rPr>
            </w:pPr>
            <w:hyperlink w:tgtFrame="_blank" w:history="1" r:id="rId462">
              <w:r w:rsidRPr="00E807E1" w:rsidR="00E807E1">
                <w:rPr>
                  <w:rStyle w:val="Hyperlink"/>
                  <w:rFonts w:ascii="Calibri" w:hAnsi="Calibri" w:eastAsia="Times New Roman" w:cs="Calibri"/>
                  <w:sz w:val="16"/>
                </w:rPr>
                <w:t>59_C_27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151FF13" w14:textId="77777777">
            <w:pPr>
              <w:pStyle w:val="NormalWeb"/>
              <w:ind w:left="30" w:right="30"/>
              <w:rPr>
                <w:rFonts w:ascii="Calibri" w:hAnsi="Calibri" w:cs="Calibri"/>
              </w:rPr>
            </w:pPr>
            <w:r w:rsidRPr="00E807E1">
              <w:rPr>
                <w:rFonts w:ascii="Calibri" w:hAnsi="Calibri" w:cs="Calibri"/>
              </w:rPr>
              <w:t>[2] No, as long as there is no written agreement among the parties.</w:t>
            </w:r>
          </w:p>
        </w:tc>
        <w:tc>
          <w:tcPr>
            <w:tcW w:w="6000" w:type="dxa"/>
            <w:tcMar/>
            <w:vAlign w:val="center"/>
          </w:tcPr>
          <w:p w:rsidRPr="00E807E1" w:rsidR="00421476" w:rsidP="00421476" w:rsidRDefault="00E807E1" w14:paraId="25FC1E20" w14:textId="4903AF2B">
            <w:pPr>
              <w:pStyle w:val="NormalWeb"/>
              <w:ind w:left="30" w:right="30"/>
              <w:rPr>
                <w:rFonts w:ascii="Calibri" w:hAnsi="Calibri" w:cs="Calibri"/>
                <w:lang w:eastAsia="zh-CN"/>
              </w:rPr>
            </w:pPr>
            <w:r w:rsidRPr="00E807E1">
              <w:rPr>
                <w:rFonts w:ascii="SimSun" w:hAnsi="SimSun" w:eastAsia="SimSun" w:cs="SimSun"/>
                <w:lang w:eastAsia="zh-CN"/>
              </w:rPr>
              <w:t>[2] 不会，只要各方之间没有达成书面协议。</w:t>
            </w:r>
          </w:p>
        </w:tc>
      </w:tr>
      <w:tr w:rsidRPr="00E807E1" w:rsidR="00FC7E46" w:rsidTr="01846E4F" w14:paraId="36319293"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312E6AA" w14:textId="77777777">
            <w:pPr>
              <w:spacing w:before="30" w:after="30"/>
              <w:ind w:left="30" w:right="30"/>
              <w:rPr>
                <w:rFonts w:ascii="Calibri" w:hAnsi="Calibri" w:eastAsia="Times New Roman" w:cs="Calibri"/>
                <w:sz w:val="16"/>
              </w:rPr>
            </w:pPr>
            <w:hyperlink w:tgtFrame="_blank" w:history="1" r:id="rId463">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372801BE" w14:textId="77777777">
            <w:pPr>
              <w:ind w:left="30" w:right="30"/>
              <w:rPr>
                <w:rFonts w:ascii="Calibri" w:hAnsi="Calibri" w:eastAsia="Times New Roman" w:cs="Calibri"/>
                <w:sz w:val="16"/>
              </w:rPr>
            </w:pPr>
            <w:hyperlink w:tgtFrame="_blank" w:history="1" r:id="rId464">
              <w:r w:rsidRPr="00E807E1" w:rsidR="00E807E1">
                <w:rPr>
                  <w:rStyle w:val="Hyperlink"/>
                  <w:rFonts w:ascii="Calibri" w:hAnsi="Calibri" w:eastAsia="Times New Roman" w:cs="Calibri"/>
                  <w:sz w:val="16"/>
                </w:rPr>
                <w:t>60_C_27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4D7A4C7" w14:textId="77777777">
            <w:pPr>
              <w:pStyle w:val="NormalWeb"/>
              <w:ind w:left="30" w:right="30"/>
              <w:rPr>
                <w:rFonts w:ascii="Calibri" w:hAnsi="Calibri" w:cs="Calibri"/>
              </w:rPr>
            </w:pPr>
            <w:r w:rsidRPr="00E807E1">
              <w:rPr>
                <w:rFonts w:ascii="Calibri" w:hAnsi="Calibri" w:cs="Calibri"/>
              </w:rPr>
              <w:t>[3] Yes. Any discussion with respect to boycotting third parties could be viewed as anti-competitive.</w:t>
            </w:r>
          </w:p>
        </w:tc>
        <w:tc>
          <w:tcPr>
            <w:tcW w:w="6000" w:type="dxa"/>
            <w:tcMar/>
            <w:vAlign w:val="center"/>
          </w:tcPr>
          <w:p w:rsidRPr="00E807E1" w:rsidR="00421476" w:rsidP="00421476" w:rsidRDefault="00E807E1" w14:paraId="6586CCC1" w14:textId="2D63E175">
            <w:pPr>
              <w:pStyle w:val="NormalWeb"/>
              <w:ind w:left="30" w:right="30"/>
              <w:rPr>
                <w:rFonts w:ascii="Calibri" w:hAnsi="Calibri" w:cs="Calibri"/>
                <w:lang w:eastAsia="zh-CN"/>
              </w:rPr>
            </w:pPr>
            <w:r w:rsidRPr="00E807E1">
              <w:rPr>
                <w:rFonts w:ascii="SimSun" w:hAnsi="SimSun" w:eastAsia="SimSun" w:cs="SimSun"/>
                <w:lang w:eastAsia="zh-CN"/>
              </w:rPr>
              <w:t>[3] 会的。任何有关联合抵制第三方的讨论都可能被视为反竞争。</w:t>
            </w:r>
          </w:p>
        </w:tc>
      </w:tr>
      <w:tr w:rsidRPr="00E807E1" w:rsidR="00FC7E46" w:rsidTr="01846E4F" w14:paraId="5732FC5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6D0F4E9" w14:textId="77777777">
            <w:pPr>
              <w:spacing w:before="30" w:after="30"/>
              <w:ind w:left="30" w:right="30"/>
              <w:rPr>
                <w:rFonts w:ascii="Calibri" w:hAnsi="Calibri" w:eastAsia="Times New Roman" w:cs="Calibri"/>
                <w:sz w:val="16"/>
              </w:rPr>
            </w:pPr>
            <w:hyperlink w:tgtFrame="_blank" w:history="1" r:id="rId465">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39504A83" w14:textId="77777777">
            <w:pPr>
              <w:ind w:left="30" w:right="30"/>
              <w:rPr>
                <w:rFonts w:ascii="Calibri" w:hAnsi="Calibri" w:eastAsia="Times New Roman" w:cs="Calibri"/>
                <w:sz w:val="16"/>
              </w:rPr>
            </w:pPr>
            <w:hyperlink w:tgtFrame="_blank" w:history="1" r:id="rId466">
              <w:r w:rsidRPr="00E807E1" w:rsidR="00E807E1">
                <w:rPr>
                  <w:rStyle w:val="Hyperlink"/>
                  <w:rFonts w:ascii="Calibri" w:hAnsi="Calibri" w:eastAsia="Times New Roman" w:cs="Calibri"/>
                  <w:sz w:val="16"/>
                </w:rPr>
                <w:t>61_C_27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8476273" w14:textId="77777777">
            <w:pPr>
              <w:pStyle w:val="NormalWeb"/>
              <w:ind w:left="30" w:right="30"/>
              <w:rPr>
                <w:rFonts w:ascii="Calibri" w:hAnsi="Calibri" w:cs="Calibri"/>
              </w:rPr>
            </w:pPr>
            <w:r w:rsidRPr="00E807E1">
              <w:rPr>
                <w:rFonts w:ascii="Calibri" w:hAnsi="Calibri" w:cs="Calibri"/>
              </w:rPr>
              <w:t>[4] Yes, but only if you sign an agreement to boycott the supplier with the other parties.</w:t>
            </w:r>
          </w:p>
          <w:p w:rsidRPr="00E807E1" w:rsidR="00421476" w:rsidP="00421476" w:rsidRDefault="00E807E1" w14:paraId="4598ADF8"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6BCD215D" w14:textId="07320783">
            <w:pPr>
              <w:pStyle w:val="NormalWeb"/>
              <w:ind w:left="30" w:right="30"/>
              <w:rPr>
                <w:rFonts w:ascii="Calibri" w:hAnsi="Calibri" w:cs="Calibri"/>
                <w:lang w:eastAsia="zh-CN"/>
              </w:rPr>
            </w:pPr>
            <w:r w:rsidRPr="00E807E1">
              <w:rPr>
                <w:rFonts w:ascii="SimSun" w:hAnsi="SimSun" w:eastAsia="SimSun" w:cs="SimSun"/>
                <w:lang w:eastAsia="zh-CN"/>
              </w:rPr>
              <w:t>[4] 会的，但只有在你与</w:t>
            </w:r>
            <w:ins w:author="Wang, Yuki" w:date="2024-08-07T16:52:00Z" w:id="145">
              <w:r w:rsidR="00DA30D7">
                <w:rPr>
                  <w:rFonts w:hint="eastAsia" w:ascii="SimSun" w:hAnsi="SimSun" w:eastAsia="SimSun" w:cs="SimSun"/>
                  <w:lang w:eastAsia="zh-CN"/>
                </w:rPr>
                <w:t>其</w:t>
              </w:r>
            </w:ins>
            <w:r w:rsidRPr="00E807E1">
              <w:rPr>
                <w:rFonts w:ascii="SimSun" w:hAnsi="SimSun" w:eastAsia="SimSun" w:cs="SimSun"/>
                <w:lang w:eastAsia="zh-CN"/>
              </w:rPr>
              <w:t>他方签订联合抵制该供应商的</w:t>
            </w:r>
            <w:ins w:author="Wang, Yuki" w:date="2024-08-07T16:52:00Z" w:id="146">
              <w:r w:rsidR="00575808">
                <w:rPr>
                  <w:rFonts w:hint="eastAsia" w:ascii="SimSun" w:hAnsi="SimSun" w:eastAsia="SimSun" w:cs="SimSun"/>
                  <w:lang w:eastAsia="zh-CN"/>
                </w:rPr>
                <w:t>合同的</w:t>
              </w:r>
            </w:ins>
            <w:r w:rsidRPr="00E807E1">
              <w:rPr>
                <w:rFonts w:ascii="SimSun" w:hAnsi="SimSun" w:eastAsia="SimSun" w:cs="SimSun"/>
                <w:lang w:eastAsia="zh-CN"/>
              </w:rPr>
              <w:t>情况下。</w:t>
            </w:r>
          </w:p>
          <w:p w:rsidRPr="00E807E1" w:rsidR="00421476" w:rsidP="00421476" w:rsidRDefault="00E807E1" w14:paraId="1FF9522E" w14:textId="3785E126">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01846E4F" w14:paraId="1F30C73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A07353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26</w:t>
            </w:r>
          </w:p>
          <w:p w:rsidRPr="00E807E1" w:rsidR="00421476" w:rsidP="00421476" w:rsidRDefault="00E807E1" w14:paraId="6191BE92" w14:textId="77777777">
            <w:pPr>
              <w:pStyle w:val="NormalWeb"/>
              <w:ind w:left="30" w:right="30"/>
              <w:rPr>
                <w:rFonts w:ascii="Calibri" w:hAnsi="Calibri" w:cs="Calibri"/>
                <w:sz w:val="16"/>
              </w:rPr>
            </w:pPr>
            <w:r w:rsidRPr="00E807E1">
              <w:rPr>
                <w:rFonts w:ascii="Calibri" w:hAnsi="Calibri" w:cs="Calibri"/>
                <w:sz w:val="16"/>
              </w:rPr>
              <w:t>Question 1: Feedback</w:t>
            </w:r>
          </w:p>
          <w:p w:rsidRPr="00E807E1" w:rsidR="00421476" w:rsidP="00421476" w:rsidRDefault="00E807E1" w14:paraId="2F48D256" w14:textId="77777777">
            <w:pPr>
              <w:ind w:left="30" w:right="30"/>
              <w:rPr>
                <w:rFonts w:ascii="Calibri" w:hAnsi="Calibri" w:eastAsia="Times New Roman" w:cs="Calibri"/>
                <w:sz w:val="16"/>
              </w:rPr>
            </w:pPr>
            <w:r w:rsidRPr="00E807E1">
              <w:rPr>
                <w:rFonts w:ascii="Calibri" w:hAnsi="Calibri" w:eastAsia="Times New Roman" w:cs="Calibri"/>
                <w:sz w:val="16"/>
              </w:rPr>
              <w:t>62_C_27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7BA0B48" w14:textId="77777777">
            <w:pPr>
              <w:pStyle w:val="NormalWeb"/>
              <w:ind w:left="30" w:right="30"/>
              <w:rPr>
                <w:rFonts w:ascii="Calibri" w:hAnsi="Calibri" w:cs="Calibri"/>
              </w:rPr>
            </w:pPr>
            <w:r w:rsidRPr="00E807E1">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tcMar/>
            <w:vAlign w:val="center"/>
          </w:tcPr>
          <w:p w:rsidRPr="00E807E1" w:rsidR="00421476" w:rsidP="00421476" w:rsidRDefault="00E807E1" w14:paraId="36ED7C01" w14:textId="261B4C18">
            <w:pPr>
              <w:pStyle w:val="NormalWeb"/>
              <w:ind w:left="30" w:right="30"/>
              <w:rPr>
                <w:rFonts w:ascii="Calibri" w:hAnsi="Calibri" w:cs="Calibri"/>
                <w:lang w:eastAsia="zh-CN"/>
              </w:rPr>
            </w:pPr>
            <w:r w:rsidRPr="00E807E1">
              <w:rPr>
                <w:rFonts w:ascii="SimSun" w:hAnsi="SimSun" w:eastAsia="SimSun" w:cs="SimSun"/>
                <w:lang w:eastAsia="zh-CN"/>
              </w:rPr>
              <w:t>竞争对手之间进行的任何有关抵制第三方（例如供应商、经销商或零售商）的讨论都可能被政府机关视为反竞争。</w:t>
            </w:r>
          </w:p>
        </w:tc>
      </w:tr>
      <w:tr w:rsidRPr="00E807E1" w:rsidR="00FC7E46" w:rsidTr="01846E4F" w14:paraId="075010E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D58525E" w14:textId="77777777">
            <w:pPr>
              <w:spacing w:before="30" w:after="30"/>
              <w:ind w:left="30" w:right="30"/>
              <w:rPr>
                <w:rFonts w:ascii="Calibri" w:hAnsi="Calibri" w:eastAsia="Times New Roman" w:cs="Calibri"/>
                <w:sz w:val="16"/>
              </w:rPr>
            </w:pPr>
            <w:hyperlink w:tgtFrame="_blank" w:history="1" r:id="rId467">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305CA682" w14:textId="77777777">
            <w:pPr>
              <w:ind w:left="30" w:right="30"/>
              <w:rPr>
                <w:rFonts w:ascii="Calibri" w:hAnsi="Calibri" w:eastAsia="Times New Roman" w:cs="Calibri"/>
                <w:sz w:val="16"/>
              </w:rPr>
            </w:pPr>
            <w:hyperlink w:tgtFrame="_blank" w:history="1" r:id="rId468">
              <w:r w:rsidRPr="00E807E1" w:rsidR="00E807E1">
                <w:rPr>
                  <w:rStyle w:val="Hyperlink"/>
                  <w:rFonts w:ascii="Calibri" w:hAnsi="Calibri" w:eastAsia="Times New Roman" w:cs="Calibri"/>
                  <w:sz w:val="16"/>
                </w:rPr>
                <w:t>63_C_27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D6C9234" w14:textId="77777777">
            <w:pPr>
              <w:pStyle w:val="NormalWeb"/>
              <w:ind w:left="30" w:right="30"/>
              <w:rPr>
                <w:rFonts w:ascii="Calibri" w:hAnsi="Calibri" w:cs="Calibri"/>
              </w:rPr>
            </w:pPr>
            <w:r w:rsidRPr="00E807E1">
              <w:rPr>
                <w:rFonts w:ascii="Calibri" w:hAnsi="Calibri" w:cs="Calibri"/>
              </w:rPr>
              <w:t>[2] How should you end your participation in a meeting or conversation with a competitor that begins to veer towards a pricing discussion or some other prohibited topic?</w:t>
            </w:r>
          </w:p>
        </w:tc>
        <w:tc>
          <w:tcPr>
            <w:tcW w:w="6000" w:type="dxa"/>
            <w:tcMar/>
            <w:vAlign w:val="center"/>
          </w:tcPr>
          <w:p w:rsidRPr="00E807E1" w:rsidR="00421476" w:rsidP="00421476" w:rsidRDefault="00E807E1" w14:paraId="52DEDA72" w14:textId="0042EDAB">
            <w:pPr>
              <w:pStyle w:val="NormalWeb"/>
              <w:ind w:left="30" w:right="30"/>
              <w:rPr>
                <w:rFonts w:ascii="Calibri" w:hAnsi="Calibri" w:cs="Calibri"/>
                <w:lang w:eastAsia="zh-CN"/>
              </w:rPr>
            </w:pPr>
            <w:r w:rsidRPr="00E807E1">
              <w:rPr>
                <w:rFonts w:ascii="SimSun" w:hAnsi="SimSun" w:eastAsia="SimSun" w:cs="SimSun"/>
                <w:lang w:eastAsia="zh-CN"/>
              </w:rPr>
              <w:t>[2] 在与竞争对手的会议或对话中，如果竞争对手开始转向讨论定价或其他被禁话题时，你应当如何结束参与这项活动？</w:t>
            </w:r>
          </w:p>
        </w:tc>
      </w:tr>
      <w:tr w:rsidRPr="00E807E1" w:rsidR="00FC7E46" w:rsidTr="01846E4F" w14:paraId="71EBEB6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5A51542" w14:textId="77777777">
            <w:pPr>
              <w:spacing w:before="30" w:after="30"/>
              <w:ind w:left="30" w:right="30"/>
              <w:rPr>
                <w:rFonts w:ascii="Calibri" w:hAnsi="Calibri" w:eastAsia="Times New Roman" w:cs="Calibri"/>
                <w:sz w:val="16"/>
              </w:rPr>
            </w:pPr>
            <w:hyperlink w:tgtFrame="_blank" w:history="1" r:id="rId469">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492D4650" w14:textId="77777777">
            <w:pPr>
              <w:ind w:left="30" w:right="30"/>
              <w:rPr>
                <w:rFonts w:ascii="Calibri" w:hAnsi="Calibri" w:eastAsia="Times New Roman" w:cs="Calibri"/>
                <w:sz w:val="16"/>
              </w:rPr>
            </w:pPr>
            <w:hyperlink w:tgtFrame="_blank" w:history="1" r:id="rId470">
              <w:r w:rsidRPr="00E807E1" w:rsidR="00E807E1">
                <w:rPr>
                  <w:rStyle w:val="Hyperlink"/>
                  <w:rFonts w:ascii="Calibri" w:hAnsi="Calibri" w:eastAsia="Times New Roman" w:cs="Calibri"/>
                  <w:sz w:val="16"/>
                </w:rPr>
                <w:t>64_C_27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8EF53E3" w14:textId="77777777">
            <w:pPr>
              <w:pStyle w:val="NormalWeb"/>
              <w:ind w:left="30" w:right="30"/>
              <w:rPr>
                <w:rFonts w:ascii="Calibri" w:hAnsi="Calibri" w:cs="Calibri"/>
              </w:rPr>
            </w:pPr>
            <w:r w:rsidRPr="00E807E1">
              <w:rPr>
                <w:rFonts w:ascii="Calibri" w:hAnsi="Calibri" w:cs="Calibri"/>
              </w:rPr>
              <w:t>[1] Calmly and respectfully.</w:t>
            </w:r>
          </w:p>
        </w:tc>
        <w:tc>
          <w:tcPr>
            <w:tcW w:w="6000" w:type="dxa"/>
            <w:tcMar/>
            <w:vAlign w:val="center"/>
          </w:tcPr>
          <w:p w:rsidRPr="00E807E1" w:rsidR="00421476" w:rsidP="00421476" w:rsidRDefault="00E807E1" w14:paraId="251F037E" w14:textId="22A46E66">
            <w:pPr>
              <w:pStyle w:val="NormalWeb"/>
              <w:ind w:left="30" w:right="30"/>
              <w:rPr>
                <w:rFonts w:ascii="Calibri" w:hAnsi="Calibri" w:cs="Calibri"/>
              </w:rPr>
            </w:pPr>
            <w:r w:rsidRPr="00E807E1">
              <w:rPr>
                <w:rFonts w:ascii="SimSun" w:hAnsi="SimSun" w:eastAsia="SimSun" w:cs="SimSun"/>
                <w:lang w:eastAsia="zh-CN"/>
              </w:rPr>
              <w:t>[1] 平静且有礼貌地。</w:t>
            </w:r>
          </w:p>
        </w:tc>
      </w:tr>
      <w:tr w:rsidRPr="00E807E1" w:rsidR="00FC7E46" w:rsidTr="01846E4F" w14:paraId="6602CE66"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2B1B4AB" w14:textId="77777777">
            <w:pPr>
              <w:spacing w:before="30" w:after="30"/>
              <w:ind w:left="30" w:right="30"/>
              <w:rPr>
                <w:rFonts w:ascii="Calibri" w:hAnsi="Calibri" w:eastAsia="Times New Roman" w:cs="Calibri"/>
                <w:sz w:val="16"/>
              </w:rPr>
            </w:pPr>
            <w:hyperlink w:tgtFrame="_blank" w:history="1" r:id="rId471">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766CC215" w14:textId="77777777">
            <w:pPr>
              <w:ind w:left="30" w:right="30"/>
              <w:rPr>
                <w:rFonts w:ascii="Calibri" w:hAnsi="Calibri" w:eastAsia="Times New Roman" w:cs="Calibri"/>
                <w:sz w:val="16"/>
              </w:rPr>
            </w:pPr>
            <w:hyperlink w:tgtFrame="_blank" w:history="1" r:id="rId472">
              <w:r w:rsidRPr="00E807E1" w:rsidR="00E807E1">
                <w:rPr>
                  <w:rStyle w:val="Hyperlink"/>
                  <w:rFonts w:ascii="Calibri" w:hAnsi="Calibri" w:eastAsia="Times New Roman" w:cs="Calibri"/>
                  <w:sz w:val="16"/>
                </w:rPr>
                <w:t>65_C_27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55EA827" w14:textId="77777777">
            <w:pPr>
              <w:pStyle w:val="NormalWeb"/>
              <w:ind w:left="30" w:right="30"/>
              <w:rPr>
                <w:rFonts w:ascii="Calibri" w:hAnsi="Calibri" w:cs="Calibri"/>
              </w:rPr>
            </w:pPr>
            <w:r w:rsidRPr="00E807E1">
              <w:rPr>
                <w:rFonts w:ascii="Calibri" w:hAnsi="Calibri" w:cs="Calibri"/>
              </w:rPr>
              <w:t>[2] Loudly and dramatically and request that your objection be documented in meeting minutes, if applicable.</w:t>
            </w:r>
          </w:p>
        </w:tc>
        <w:tc>
          <w:tcPr>
            <w:tcW w:w="6000" w:type="dxa"/>
            <w:tcMar/>
            <w:vAlign w:val="center"/>
          </w:tcPr>
          <w:p w:rsidRPr="00E807E1" w:rsidR="00421476" w:rsidP="00421476" w:rsidRDefault="00E807E1" w14:paraId="712BF7A8" w14:textId="192BF827">
            <w:pPr>
              <w:pStyle w:val="NormalWeb"/>
              <w:ind w:left="30" w:right="30"/>
              <w:rPr>
                <w:rFonts w:ascii="Calibri" w:hAnsi="Calibri" w:cs="Calibri"/>
                <w:lang w:eastAsia="zh-CN"/>
              </w:rPr>
            </w:pPr>
            <w:r w:rsidRPr="00E807E1">
              <w:rPr>
                <w:rFonts w:ascii="SimSun" w:hAnsi="SimSun" w:eastAsia="SimSun" w:cs="SimSun"/>
                <w:lang w:eastAsia="zh-CN"/>
              </w:rPr>
              <w:t>[2] 大张声势，并根据情况要求在会议纪要中记录你的反对意见。</w:t>
            </w:r>
          </w:p>
        </w:tc>
      </w:tr>
      <w:tr w:rsidRPr="00E807E1" w:rsidR="00FC7E46" w:rsidTr="01846E4F" w14:paraId="0DECCFB6"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4B51BD0" w14:textId="77777777">
            <w:pPr>
              <w:spacing w:before="30" w:after="30"/>
              <w:ind w:left="30" w:right="30"/>
              <w:rPr>
                <w:rFonts w:ascii="Calibri" w:hAnsi="Calibri" w:eastAsia="Times New Roman" w:cs="Calibri"/>
                <w:sz w:val="16"/>
              </w:rPr>
            </w:pPr>
            <w:hyperlink w:tgtFrame="_blank" w:history="1" r:id="rId473">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02F8BE9A" w14:textId="77777777">
            <w:pPr>
              <w:ind w:left="30" w:right="30"/>
              <w:rPr>
                <w:rFonts w:ascii="Calibri" w:hAnsi="Calibri" w:eastAsia="Times New Roman" w:cs="Calibri"/>
                <w:sz w:val="16"/>
              </w:rPr>
            </w:pPr>
            <w:hyperlink w:tgtFrame="_blank" w:history="1" r:id="rId474">
              <w:r w:rsidRPr="00E807E1" w:rsidR="00E807E1">
                <w:rPr>
                  <w:rStyle w:val="Hyperlink"/>
                  <w:rFonts w:ascii="Calibri" w:hAnsi="Calibri" w:eastAsia="Times New Roman" w:cs="Calibri"/>
                  <w:sz w:val="16"/>
                </w:rPr>
                <w:t>66_C_27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BB4CABA" w14:textId="77777777">
            <w:pPr>
              <w:pStyle w:val="NormalWeb"/>
              <w:ind w:left="30" w:right="30"/>
              <w:rPr>
                <w:rFonts w:ascii="Calibri" w:hAnsi="Calibri" w:cs="Calibri"/>
              </w:rPr>
            </w:pPr>
            <w:r w:rsidRPr="00E807E1">
              <w:rPr>
                <w:rFonts w:ascii="Calibri" w:hAnsi="Calibri" w:cs="Calibri"/>
              </w:rPr>
              <w:t>[3] Quickly and quietly.</w:t>
            </w:r>
          </w:p>
          <w:p w:rsidRPr="00E807E1" w:rsidR="00421476" w:rsidP="00421476" w:rsidRDefault="00E807E1" w14:paraId="01D1FE92"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46DBC1C4" w14:textId="77777777">
            <w:pPr>
              <w:pStyle w:val="NormalWeb"/>
              <w:ind w:left="30" w:right="30"/>
              <w:rPr>
                <w:rFonts w:ascii="Calibri" w:hAnsi="Calibri" w:cs="Calibri"/>
                <w:lang w:eastAsia="zh-CN"/>
              </w:rPr>
            </w:pPr>
            <w:r w:rsidRPr="00E807E1">
              <w:rPr>
                <w:rFonts w:ascii="SimSun" w:hAnsi="SimSun" w:eastAsia="SimSun" w:cs="SimSun"/>
                <w:lang w:eastAsia="zh-CN"/>
              </w:rPr>
              <w:t>[3] 迅速且安静地。</w:t>
            </w:r>
          </w:p>
          <w:p w:rsidRPr="00E807E1" w:rsidR="00421476" w:rsidP="00421476" w:rsidRDefault="00E807E1" w14:paraId="39013FE5" w14:textId="77A54E9F">
            <w:pPr>
              <w:pStyle w:val="NormalWeb"/>
              <w:ind w:left="30" w:right="30"/>
              <w:rPr>
                <w:rFonts w:ascii="Calibri" w:hAnsi="Calibri" w:cs="Calibri"/>
                <w:lang w:eastAsia="zh-CN"/>
              </w:rPr>
            </w:pPr>
            <w:r w:rsidRPr="00E807E1">
              <w:rPr>
                <w:rFonts w:ascii="SimSun" w:hAnsi="SimSun" w:eastAsia="SimSun" w:cs="SimSun"/>
                <w:lang w:eastAsia="zh-CN"/>
              </w:rPr>
              <w:t>下一页</w:t>
            </w:r>
          </w:p>
        </w:tc>
      </w:tr>
      <w:tr w:rsidRPr="00E807E1" w:rsidR="00FC7E46" w:rsidTr="01846E4F" w14:paraId="4B889CF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0E9420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26</w:t>
            </w:r>
          </w:p>
          <w:p w:rsidRPr="00E807E1" w:rsidR="00421476" w:rsidP="00421476" w:rsidRDefault="00E807E1" w14:paraId="1F96AFE8" w14:textId="77777777">
            <w:pPr>
              <w:pStyle w:val="NormalWeb"/>
              <w:ind w:left="30" w:right="30"/>
              <w:rPr>
                <w:rFonts w:ascii="Calibri" w:hAnsi="Calibri" w:cs="Calibri"/>
                <w:sz w:val="16"/>
              </w:rPr>
            </w:pPr>
            <w:r w:rsidRPr="00E807E1">
              <w:rPr>
                <w:rFonts w:ascii="Calibri" w:hAnsi="Calibri" w:cs="Calibri"/>
                <w:sz w:val="16"/>
              </w:rPr>
              <w:t>Question 2: Feedback</w:t>
            </w:r>
          </w:p>
          <w:p w:rsidRPr="00E807E1" w:rsidR="00421476" w:rsidP="00421476" w:rsidRDefault="00E807E1" w14:paraId="72E714F2" w14:textId="77777777">
            <w:pPr>
              <w:ind w:left="30" w:right="30"/>
              <w:rPr>
                <w:rFonts w:ascii="Calibri" w:hAnsi="Calibri" w:eastAsia="Times New Roman" w:cs="Calibri"/>
                <w:sz w:val="16"/>
              </w:rPr>
            </w:pPr>
            <w:r w:rsidRPr="00E807E1">
              <w:rPr>
                <w:rFonts w:ascii="Calibri" w:hAnsi="Calibri" w:eastAsia="Times New Roman" w:cs="Calibri"/>
                <w:sz w:val="16"/>
              </w:rPr>
              <w:t>67_C_27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61B7490" w14:textId="77777777">
            <w:pPr>
              <w:pStyle w:val="NormalWeb"/>
              <w:ind w:left="30" w:right="30"/>
              <w:rPr>
                <w:rFonts w:ascii="Calibri" w:hAnsi="Calibri" w:cs="Calibri"/>
              </w:rPr>
            </w:pPr>
            <w:r w:rsidRPr="00E807E1">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tcMar/>
            <w:vAlign w:val="center"/>
          </w:tcPr>
          <w:p w:rsidRPr="00E807E1" w:rsidR="00421476" w:rsidP="00421476" w:rsidRDefault="00E807E1" w14:paraId="28414F67" w14:textId="5960A82B">
            <w:pPr>
              <w:pStyle w:val="NormalWeb"/>
              <w:ind w:left="30" w:right="30"/>
              <w:rPr>
                <w:rFonts w:ascii="Calibri" w:hAnsi="Calibri" w:cs="Calibri"/>
                <w:lang w:eastAsia="zh-CN"/>
              </w:rPr>
            </w:pPr>
            <w:r w:rsidRPr="00E807E1">
              <w:rPr>
                <w:rFonts w:ascii="SimSun" w:hAnsi="SimSun" w:eastAsia="SimSun" w:cs="SimSun"/>
                <w:lang w:eastAsia="zh-CN"/>
              </w:rPr>
              <w:t>如果会议或对话开始转向讨论定价或其他被禁话题时，你始终应当大张声势地结束参与这项活动，以便让其他人记住你</w:t>
            </w:r>
            <w:ins w:author="Wang, Yuki" w:date="2024-08-07T17:30:00Z" w:id="147">
              <w:r w:rsidR="00B50A63">
                <w:rPr>
                  <w:rFonts w:hint="eastAsia" w:ascii="SimSun" w:hAnsi="SimSun" w:eastAsia="SimSun" w:cs="SimSun"/>
                  <w:lang w:eastAsia="zh-CN"/>
                </w:rPr>
                <w:t>推出了</w:t>
              </w:r>
            </w:ins>
            <w:del w:author="Wang, Yuki" w:date="2024-08-07T17:30:00Z" w:id="148">
              <w:r w:rsidRPr="00E807E1" w:rsidDel="00B50A63">
                <w:rPr>
                  <w:rFonts w:ascii="SimSun" w:hAnsi="SimSun" w:eastAsia="SimSun" w:cs="SimSun"/>
                  <w:lang w:eastAsia="zh-CN"/>
                </w:rPr>
                <w:delText>在</w:delText>
              </w:r>
            </w:del>
            <w:r w:rsidRPr="00E807E1">
              <w:rPr>
                <w:rFonts w:ascii="SimSun" w:hAnsi="SimSun" w:eastAsia="SimSun" w:cs="SimSun"/>
                <w:lang w:eastAsia="zh-CN"/>
              </w:rPr>
              <w:t>被禁止的讨论</w:t>
            </w:r>
            <w:ins w:author="Wang, Yuki" w:date="2024-08-07T17:30:00Z" w:id="149">
              <w:r w:rsidR="00B50A63">
                <w:rPr>
                  <w:rFonts w:hint="eastAsia" w:ascii="SimSun" w:hAnsi="SimSun" w:eastAsia="SimSun" w:cs="SimSun"/>
                  <w:lang w:eastAsia="zh-CN"/>
                </w:rPr>
                <w:t>内容</w:t>
              </w:r>
            </w:ins>
            <w:del w:author="Wang, Yuki" w:date="2024-08-07T17:30:00Z" w:id="150">
              <w:r w:rsidRPr="00E807E1" w:rsidDel="00B50A63">
                <w:rPr>
                  <w:rFonts w:ascii="SimSun" w:hAnsi="SimSun" w:eastAsia="SimSun" w:cs="SimSun"/>
                  <w:lang w:eastAsia="zh-CN"/>
                </w:rPr>
                <w:delText>开始时便离开了</w:delText>
              </w:r>
            </w:del>
            <w:r w:rsidRPr="00E807E1">
              <w:rPr>
                <w:rFonts w:ascii="SimSun" w:hAnsi="SimSun" w:eastAsia="SimSun" w:cs="SimSun"/>
                <w:lang w:eastAsia="zh-CN"/>
              </w:rPr>
              <w:t>。</w:t>
            </w:r>
          </w:p>
        </w:tc>
      </w:tr>
      <w:tr w:rsidRPr="00E807E1" w:rsidR="00FC7E46" w:rsidTr="01846E4F" w14:paraId="4F3B2CC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2FA8F43" w14:textId="77777777">
            <w:pPr>
              <w:spacing w:before="30" w:after="30"/>
              <w:ind w:left="30" w:right="30"/>
              <w:rPr>
                <w:rFonts w:ascii="Calibri" w:hAnsi="Calibri" w:eastAsia="Times New Roman" w:cs="Calibri"/>
                <w:sz w:val="16"/>
              </w:rPr>
            </w:pPr>
            <w:hyperlink w:tgtFrame="_blank" w:history="1" r:id="rId475">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7156EDE1" w14:textId="77777777">
            <w:pPr>
              <w:ind w:left="30" w:right="30"/>
              <w:rPr>
                <w:rFonts w:ascii="Calibri" w:hAnsi="Calibri" w:eastAsia="Times New Roman" w:cs="Calibri"/>
                <w:sz w:val="16"/>
              </w:rPr>
            </w:pPr>
            <w:hyperlink w:tgtFrame="_blank" w:history="1" r:id="rId476">
              <w:r w:rsidRPr="00E807E1" w:rsidR="00E807E1">
                <w:rPr>
                  <w:rStyle w:val="Hyperlink"/>
                  <w:rFonts w:ascii="Calibri" w:hAnsi="Calibri" w:eastAsia="Times New Roman" w:cs="Calibri"/>
                  <w:sz w:val="16"/>
                </w:rPr>
                <w:t>68_C_27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EF0CA33" w14:textId="77777777">
            <w:pPr>
              <w:pStyle w:val="NormalWeb"/>
              <w:ind w:left="30" w:right="30"/>
              <w:rPr>
                <w:rFonts w:ascii="Calibri" w:hAnsi="Calibri" w:cs="Calibri"/>
              </w:rPr>
            </w:pPr>
            <w:r w:rsidRPr="00E807E1">
              <w:rPr>
                <w:rFonts w:ascii="Calibri" w:hAnsi="Calibri" w:cs="Calibri"/>
              </w:rPr>
              <w:t>[3] You recently attended a dinner with competitors at which product pricing and upcoming bids were discussed. In this case what should you do? Check the correct answer.</w:t>
            </w:r>
          </w:p>
        </w:tc>
        <w:tc>
          <w:tcPr>
            <w:tcW w:w="6000" w:type="dxa"/>
            <w:tcMar/>
            <w:vAlign w:val="center"/>
          </w:tcPr>
          <w:p w:rsidRPr="00E807E1" w:rsidR="00421476" w:rsidP="00421476" w:rsidRDefault="00E807E1" w14:paraId="66B130FB" w14:textId="1ED53146">
            <w:pPr>
              <w:pStyle w:val="NormalWeb"/>
              <w:ind w:left="30" w:right="30"/>
              <w:rPr>
                <w:rFonts w:ascii="Calibri" w:hAnsi="Calibri" w:cs="Calibri"/>
                <w:lang w:eastAsia="zh-CN"/>
              </w:rPr>
            </w:pPr>
            <w:r w:rsidRPr="00E807E1">
              <w:rPr>
                <w:rFonts w:ascii="SimSun" w:hAnsi="SimSun" w:eastAsia="SimSun" w:cs="SimSun"/>
                <w:lang w:eastAsia="zh-CN"/>
              </w:rPr>
              <w:t>[3] 最近，你与竞争对手一起</w:t>
            </w:r>
            <w:ins w:author="Wang, Yuki" w:date="2024-08-07T16:58:00Z" w:id="151">
              <w:r w:rsidR="007C7384">
                <w:rPr>
                  <w:rFonts w:hint="eastAsia" w:ascii="SimSun" w:hAnsi="SimSun" w:eastAsia="SimSun" w:cs="SimSun"/>
                  <w:lang w:eastAsia="zh-CN"/>
                </w:rPr>
                <w:t>参加晚宴</w:t>
              </w:r>
            </w:ins>
            <w:del w:author="Wang, Yuki" w:date="2024-08-07T16:58:00Z" w:id="152">
              <w:r w:rsidRPr="00E807E1" w:rsidDel="007C7384">
                <w:rPr>
                  <w:rFonts w:ascii="SimSun" w:hAnsi="SimSun" w:eastAsia="SimSun" w:cs="SimSun"/>
                  <w:lang w:eastAsia="zh-CN"/>
                </w:rPr>
                <w:delText>用餐</w:delText>
              </w:r>
            </w:del>
            <w:r w:rsidRPr="00E807E1">
              <w:rPr>
                <w:rFonts w:ascii="SimSun" w:hAnsi="SimSun" w:eastAsia="SimSun" w:cs="SimSun"/>
                <w:lang w:eastAsia="zh-CN"/>
              </w:rPr>
              <w:t>，席间讨论起了产品定价和接下来的投标。在这种情况下，你应当怎么做：请选择正确答案。</w:t>
            </w:r>
          </w:p>
        </w:tc>
      </w:tr>
      <w:tr w:rsidRPr="00E807E1" w:rsidR="00FC7E46" w:rsidTr="01846E4F" w14:paraId="2D3DA54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C32CFF3" w14:textId="77777777">
            <w:pPr>
              <w:spacing w:before="30" w:after="30"/>
              <w:ind w:left="30" w:right="30"/>
              <w:rPr>
                <w:rFonts w:ascii="Calibri" w:hAnsi="Calibri" w:eastAsia="Times New Roman" w:cs="Calibri"/>
                <w:sz w:val="16"/>
              </w:rPr>
            </w:pPr>
            <w:hyperlink w:tgtFrame="_blank" w:history="1" r:id="rId477">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34607372" w14:textId="77777777">
            <w:pPr>
              <w:ind w:left="30" w:right="30"/>
              <w:rPr>
                <w:rFonts w:ascii="Calibri" w:hAnsi="Calibri" w:eastAsia="Times New Roman" w:cs="Calibri"/>
                <w:sz w:val="16"/>
              </w:rPr>
            </w:pPr>
            <w:hyperlink w:tgtFrame="_blank" w:history="1" r:id="rId478">
              <w:r w:rsidRPr="00E807E1" w:rsidR="00E807E1">
                <w:rPr>
                  <w:rStyle w:val="Hyperlink"/>
                  <w:rFonts w:ascii="Calibri" w:hAnsi="Calibri" w:eastAsia="Times New Roman" w:cs="Calibri"/>
                  <w:sz w:val="16"/>
                </w:rPr>
                <w:t>69_C_27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339B1E8" w14:textId="77777777">
            <w:pPr>
              <w:pStyle w:val="NormalWeb"/>
              <w:ind w:left="30" w:right="30"/>
              <w:rPr>
                <w:rFonts w:ascii="Calibri" w:hAnsi="Calibri" w:cs="Calibri"/>
              </w:rPr>
            </w:pPr>
            <w:r w:rsidRPr="00E807E1">
              <w:rPr>
                <w:rFonts w:ascii="Calibri" w:hAnsi="Calibri" w:cs="Calibri"/>
              </w:rPr>
              <w:t>[1] Call the competitors that were present at the dinner to discuss your understanding of the event.</w:t>
            </w:r>
          </w:p>
        </w:tc>
        <w:tc>
          <w:tcPr>
            <w:tcW w:w="6000" w:type="dxa"/>
            <w:tcMar/>
            <w:vAlign w:val="center"/>
          </w:tcPr>
          <w:p w:rsidRPr="00E807E1" w:rsidR="00421476" w:rsidP="00421476" w:rsidRDefault="00E807E1" w14:paraId="3D5C0EAD" w14:textId="65949397">
            <w:pPr>
              <w:pStyle w:val="NormalWeb"/>
              <w:ind w:left="30" w:right="30"/>
              <w:rPr>
                <w:rFonts w:ascii="Calibri" w:hAnsi="Calibri" w:cs="Calibri"/>
                <w:lang w:eastAsia="zh-CN"/>
              </w:rPr>
            </w:pPr>
            <w:r w:rsidRPr="00E807E1">
              <w:rPr>
                <w:rFonts w:ascii="SimSun" w:hAnsi="SimSun" w:eastAsia="SimSun" w:cs="SimSun"/>
                <w:lang w:eastAsia="zh-CN"/>
              </w:rPr>
              <w:t>[1] 打电话给当时</w:t>
            </w:r>
            <w:ins w:author="Wang, Yuki" w:date="2024-08-07T16:58:00Z" w:id="153">
              <w:r w:rsidR="00CA7513">
                <w:rPr>
                  <w:rFonts w:hint="eastAsia" w:ascii="SimSun" w:hAnsi="SimSun" w:eastAsia="SimSun" w:cs="SimSun"/>
                  <w:lang w:eastAsia="zh-CN"/>
                </w:rPr>
                <w:t>参加晚宴</w:t>
              </w:r>
            </w:ins>
            <w:del w:author="Wang, Yuki" w:date="2024-08-07T16:58:00Z" w:id="154">
              <w:r w:rsidRPr="00E807E1" w:rsidDel="00CA7513">
                <w:rPr>
                  <w:rFonts w:ascii="SimSun" w:hAnsi="SimSun" w:eastAsia="SimSun" w:cs="SimSun"/>
                  <w:lang w:eastAsia="zh-CN"/>
                </w:rPr>
                <w:delText>就餐</w:delText>
              </w:r>
            </w:del>
            <w:r w:rsidRPr="00E807E1">
              <w:rPr>
                <w:rFonts w:ascii="SimSun" w:hAnsi="SimSun" w:eastAsia="SimSun" w:cs="SimSun"/>
                <w:lang w:eastAsia="zh-CN"/>
              </w:rPr>
              <w:t>的竞争对手，讨论你对这次活动的理解。</w:t>
            </w:r>
          </w:p>
        </w:tc>
      </w:tr>
      <w:tr w:rsidRPr="00E807E1" w:rsidR="00FC7E46" w:rsidTr="01846E4F" w14:paraId="24DD0233"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0F9671C" w14:textId="77777777">
            <w:pPr>
              <w:spacing w:before="30" w:after="30"/>
              <w:ind w:left="30" w:right="30"/>
              <w:rPr>
                <w:rFonts w:ascii="Calibri" w:hAnsi="Calibri" w:eastAsia="Times New Roman" w:cs="Calibri"/>
                <w:sz w:val="16"/>
              </w:rPr>
            </w:pPr>
            <w:hyperlink w:tgtFrame="_blank" w:history="1" r:id="rId479">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6AF5755C" w14:textId="77777777">
            <w:pPr>
              <w:ind w:left="30" w:right="30"/>
              <w:rPr>
                <w:rFonts w:ascii="Calibri" w:hAnsi="Calibri" w:eastAsia="Times New Roman" w:cs="Calibri"/>
                <w:sz w:val="16"/>
              </w:rPr>
            </w:pPr>
            <w:hyperlink w:tgtFrame="_blank" w:history="1" r:id="rId480">
              <w:r w:rsidRPr="00E807E1" w:rsidR="00E807E1">
                <w:rPr>
                  <w:rStyle w:val="Hyperlink"/>
                  <w:rFonts w:ascii="Calibri" w:hAnsi="Calibri" w:eastAsia="Times New Roman" w:cs="Calibri"/>
                  <w:sz w:val="16"/>
                </w:rPr>
                <w:t>70_C_27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5A4429B" w14:textId="77777777">
            <w:pPr>
              <w:pStyle w:val="NormalWeb"/>
              <w:ind w:left="30" w:right="30"/>
              <w:rPr>
                <w:rFonts w:ascii="Calibri" w:hAnsi="Calibri" w:cs="Calibri"/>
              </w:rPr>
            </w:pPr>
            <w:r w:rsidRPr="00E807E1">
              <w:rPr>
                <w:rFonts w:ascii="Calibri" w:hAnsi="Calibri" w:cs="Calibri"/>
              </w:rPr>
              <w:t>[2] Do nothing, since you didn’t sign any document that could be interpreted as anti-competitive.</w:t>
            </w:r>
          </w:p>
        </w:tc>
        <w:tc>
          <w:tcPr>
            <w:tcW w:w="6000" w:type="dxa"/>
            <w:tcMar/>
            <w:vAlign w:val="center"/>
          </w:tcPr>
          <w:p w:rsidRPr="00E807E1" w:rsidR="00421476" w:rsidP="00421476" w:rsidRDefault="00E807E1" w14:paraId="50914E59" w14:textId="00E11B0B">
            <w:pPr>
              <w:pStyle w:val="NormalWeb"/>
              <w:ind w:left="30" w:right="30"/>
              <w:rPr>
                <w:rFonts w:ascii="Calibri" w:hAnsi="Calibri" w:cs="Calibri"/>
                <w:lang w:eastAsia="zh-CN"/>
              </w:rPr>
            </w:pPr>
            <w:r w:rsidRPr="00E807E1">
              <w:rPr>
                <w:rFonts w:ascii="SimSun" w:hAnsi="SimSun" w:eastAsia="SimSun" w:cs="SimSun"/>
                <w:lang w:eastAsia="zh-CN"/>
              </w:rPr>
              <w:t>[2] 什么都不做，因为你并没有签订任何可能被视为反竞争的文件。</w:t>
            </w:r>
          </w:p>
        </w:tc>
      </w:tr>
      <w:tr w:rsidRPr="00E807E1" w:rsidR="00FC7E46" w:rsidTr="01846E4F" w14:paraId="73E465C2"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DAA2B07" w14:textId="77777777">
            <w:pPr>
              <w:spacing w:before="30" w:after="30"/>
              <w:ind w:left="30" w:right="30"/>
              <w:rPr>
                <w:rFonts w:ascii="Calibri" w:hAnsi="Calibri" w:eastAsia="Times New Roman" w:cs="Calibri"/>
                <w:sz w:val="16"/>
              </w:rPr>
            </w:pPr>
            <w:hyperlink w:tgtFrame="_blank" w:history="1" r:id="rId481">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144196D8" w14:textId="77777777">
            <w:pPr>
              <w:ind w:left="30" w:right="30"/>
              <w:rPr>
                <w:rFonts w:ascii="Calibri" w:hAnsi="Calibri" w:eastAsia="Times New Roman" w:cs="Calibri"/>
                <w:sz w:val="16"/>
              </w:rPr>
            </w:pPr>
            <w:hyperlink w:tgtFrame="_blank" w:history="1" r:id="rId482">
              <w:r w:rsidRPr="00E807E1" w:rsidR="00E807E1">
                <w:rPr>
                  <w:rStyle w:val="Hyperlink"/>
                  <w:rFonts w:ascii="Calibri" w:hAnsi="Calibri" w:eastAsia="Times New Roman" w:cs="Calibri"/>
                  <w:sz w:val="16"/>
                </w:rPr>
                <w:t>71_C_27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3449424" w14:textId="77777777">
            <w:pPr>
              <w:pStyle w:val="NormalWeb"/>
              <w:ind w:left="30" w:right="30"/>
              <w:rPr>
                <w:rFonts w:ascii="Calibri" w:hAnsi="Calibri" w:cs="Calibri"/>
              </w:rPr>
            </w:pPr>
            <w:r w:rsidRPr="00E807E1">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tcMar/>
            <w:vAlign w:val="center"/>
          </w:tcPr>
          <w:p w:rsidRPr="00E807E1" w:rsidR="00421476" w:rsidP="00421476" w:rsidRDefault="00E807E1" w14:paraId="132F02F8" w14:textId="50283D93">
            <w:pPr>
              <w:pStyle w:val="NormalWeb"/>
              <w:ind w:left="30" w:right="30"/>
              <w:rPr>
                <w:rFonts w:ascii="Calibri" w:hAnsi="Calibri" w:cs="Calibri"/>
                <w:lang w:eastAsia="zh-CN"/>
              </w:rPr>
            </w:pPr>
            <w:r w:rsidRPr="00E807E1">
              <w:rPr>
                <w:rFonts w:ascii="SimSun" w:hAnsi="SimSun" w:eastAsia="SimSun" w:cs="SimSun"/>
                <w:lang w:eastAsia="zh-CN"/>
              </w:rPr>
              <w:t>[3] 给当时</w:t>
            </w:r>
            <w:del w:author="Wang, Yuki" w:date="2024-08-07T16:58:00Z" w:id="155">
              <w:r w:rsidRPr="00E807E1" w:rsidDel="007C7384">
                <w:rPr>
                  <w:rFonts w:ascii="SimSun" w:hAnsi="SimSun" w:eastAsia="SimSun" w:cs="SimSun"/>
                  <w:lang w:eastAsia="zh-CN"/>
                </w:rPr>
                <w:delText>就餐</w:delText>
              </w:r>
            </w:del>
            <w:ins w:author="Wang, Yuki" w:date="2024-08-07T16:58:00Z" w:id="156">
              <w:r w:rsidR="007C7384">
                <w:rPr>
                  <w:rFonts w:hint="eastAsia" w:ascii="SimSun" w:hAnsi="SimSun" w:eastAsia="SimSun" w:cs="SimSun"/>
                  <w:lang w:eastAsia="zh-CN"/>
                </w:rPr>
                <w:t>参与晚宴</w:t>
              </w:r>
            </w:ins>
            <w:r w:rsidRPr="00E807E1">
              <w:rPr>
                <w:rFonts w:ascii="SimSun" w:hAnsi="SimSun" w:eastAsia="SimSun" w:cs="SimSun"/>
                <w:lang w:eastAsia="zh-CN"/>
              </w:rPr>
              <w:t>的所有人员发</w:t>
            </w:r>
            <w:ins w:author="Wang, Yuki" w:date="2024-08-07T16:58:00Z" w:id="157">
              <w:r w:rsidR="006137EB">
                <w:rPr>
                  <w:rFonts w:hint="eastAsia" w:ascii="SimSun" w:hAnsi="SimSun" w:eastAsia="SimSun" w:cs="SimSun"/>
                  <w:lang w:eastAsia="zh-CN"/>
                </w:rPr>
                <w:t>送</w:t>
              </w:r>
            </w:ins>
            <w:r w:rsidRPr="00E807E1">
              <w:rPr>
                <w:rFonts w:ascii="SimSun" w:hAnsi="SimSun" w:eastAsia="SimSun" w:cs="SimSun"/>
                <w:lang w:eastAsia="zh-CN"/>
              </w:rPr>
              <w:t>电子邮件，详细说明</w:t>
            </w:r>
            <w:ins w:author="Wang, Yuki" w:date="2024-08-07T16:59:00Z" w:id="158">
              <w:r w:rsidR="00EE699A">
                <w:rPr>
                  <w:rFonts w:hint="eastAsia" w:ascii="SimSun" w:hAnsi="SimSun" w:eastAsia="SimSun" w:cs="SimSun"/>
                  <w:lang w:eastAsia="zh-CN"/>
                </w:rPr>
                <w:t>晚宴期</w:t>
              </w:r>
            </w:ins>
            <w:del w:author="Wang, Yuki" w:date="2024-08-07T16:59:00Z" w:id="159">
              <w:r w:rsidRPr="00E807E1" w:rsidDel="00EE699A">
                <w:rPr>
                  <w:rFonts w:ascii="SimSun" w:hAnsi="SimSun" w:eastAsia="SimSun" w:cs="SimSun"/>
                  <w:lang w:eastAsia="zh-CN"/>
                </w:rPr>
                <w:delText>席</w:delText>
              </w:r>
            </w:del>
            <w:r w:rsidRPr="00E807E1">
              <w:rPr>
                <w:rFonts w:ascii="SimSun" w:hAnsi="SimSun" w:eastAsia="SimSun" w:cs="SimSun"/>
                <w:lang w:eastAsia="zh-CN"/>
              </w:rPr>
              <w:t>间的讨论，并指出你不认可任何反竞争行为，确保你的立场</w:t>
            </w:r>
            <w:ins w:author="Wang, Yuki" w:date="2024-08-07T16:59:00Z" w:id="160">
              <w:r w:rsidR="00A95D2C">
                <w:rPr>
                  <w:rFonts w:hint="eastAsia" w:ascii="SimSun" w:hAnsi="SimSun" w:eastAsia="SimSun" w:cs="SimSun"/>
                  <w:lang w:eastAsia="zh-CN"/>
                </w:rPr>
                <w:t>被记录下来</w:t>
              </w:r>
            </w:ins>
            <w:del w:author="Wang, Yuki" w:date="2024-08-07T16:59:00Z" w:id="161">
              <w:r w:rsidRPr="00E807E1" w:rsidDel="00A95D2C">
                <w:rPr>
                  <w:rFonts w:ascii="SimSun" w:hAnsi="SimSun" w:eastAsia="SimSun" w:cs="SimSun"/>
                  <w:lang w:eastAsia="zh-CN"/>
                </w:rPr>
                <w:delText>有据可查</w:delText>
              </w:r>
            </w:del>
            <w:r w:rsidRPr="00E807E1">
              <w:rPr>
                <w:rFonts w:ascii="SimSun" w:hAnsi="SimSun" w:eastAsia="SimSun" w:cs="SimSun"/>
                <w:lang w:eastAsia="zh-CN"/>
              </w:rPr>
              <w:t>。</w:t>
            </w:r>
          </w:p>
        </w:tc>
      </w:tr>
      <w:tr w:rsidRPr="00E807E1" w:rsidR="00FC7E46" w:rsidTr="01846E4F" w14:paraId="3311C04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C20A6AF" w14:textId="77777777">
            <w:pPr>
              <w:spacing w:before="30" w:after="30"/>
              <w:ind w:left="30" w:right="30"/>
              <w:rPr>
                <w:rFonts w:ascii="Calibri" w:hAnsi="Calibri" w:eastAsia="Times New Roman" w:cs="Calibri"/>
                <w:sz w:val="16"/>
              </w:rPr>
            </w:pPr>
            <w:hyperlink w:tgtFrame="_blank" w:history="1" r:id="rId483">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2BA74DEF" w14:textId="77777777">
            <w:pPr>
              <w:ind w:left="30" w:right="30"/>
              <w:rPr>
                <w:rFonts w:ascii="Calibri" w:hAnsi="Calibri" w:eastAsia="Times New Roman" w:cs="Calibri"/>
                <w:sz w:val="16"/>
              </w:rPr>
            </w:pPr>
            <w:hyperlink w:tgtFrame="_blank" w:history="1" r:id="rId484">
              <w:r w:rsidRPr="00E807E1" w:rsidR="00E807E1">
                <w:rPr>
                  <w:rStyle w:val="Hyperlink"/>
                  <w:rFonts w:ascii="Calibri" w:hAnsi="Calibri" w:eastAsia="Times New Roman" w:cs="Calibri"/>
                  <w:sz w:val="16"/>
                </w:rPr>
                <w:t>72_C_27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C6592CE" w14:textId="77777777">
            <w:pPr>
              <w:pStyle w:val="NormalWeb"/>
              <w:ind w:left="30" w:right="30"/>
              <w:rPr>
                <w:rFonts w:ascii="Calibri" w:hAnsi="Calibri" w:cs="Calibri"/>
              </w:rPr>
            </w:pPr>
            <w:r w:rsidRPr="00E807E1">
              <w:rPr>
                <w:rFonts w:ascii="Calibri" w:hAnsi="Calibri" w:cs="Calibri"/>
              </w:rPr>
              <w:t>[4] Contact your manager and OEC as soon as possible.</w:t>
            </w:r>
          </w:p>
          <w:p w:rsidRPr="00E807E1" w:rsidR="00421476" w:rsidP="00421476" w:rsidRDefault="00E807E1" w14:paraId="6FBDBF86"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1632F5C6" w14:textId="77777777">
            <w:pPr>
              <w:pStyle w:val="NormalWeb"/>
              <w:ind w:left="30" w:right="30"/>
              <w:rPr>
                <w:rFonts w:ascii="Calibri" w:hAnsi="Calibri" w:cs="Calibri"/>
                <w:lang w:eastAsia="zh-CN"/>
              </w:rPr>
            </w:pPr>
            <w:r w:rsidRPr="00E807E1">
              <w:rPr>
                <w:rFonts w:ascii="SimSun" w:hAnsi="SimSun" w:eastAsia="SimSun" w:cs="SimSun"/>
                <w:lang w:eastAsia="zh-CN"/>
              </w:rPr>
              <w:t>[4] 尽快联系你的经理和商业道德合规部。</w:t>
            </w:r>
          </w:p>
          <w:p w:rsidRPr="00E807E1" w:rsidR="00421476" w:rsidP="00421476" w:rsidRDefault="00E807E1" w14:paraId="24511AA5" w14:textId="3C0B6D85">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01846E4F" w14:paraId="7444B3D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B0B087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26</w:t>
            </w:r>
          </w:p>
          <w:p w:rsidRPr="00E807E1" w:rsidR="00421476" w:rsidP="00421476" w:rsidRDefault="00E807E1" w14:paraId="01508371" w14:textId="77777777">
            <w:pPr>
              <w:pStyle w:val="NormalWeb"/>
              <w:ind w:left="30" w:right="30"/>
              <w:rPr>
                <w:rFonts w:ascii="Calibri" w:hAnsi="Calibri" w:cs="Calibri"/>
                <w:sz w:val="16"/>
              </w:rPr>
            </w:pPr>
            <w:r w:rsidRPr="00E807E1">
              <w:rPr>
                <w:rFonts w:ascii="Calibri" w:hAnsi="Calibri" w:cs="Calibri"/>
                <w:sz w:val="16"/>
              </w:rPr>
              <w:t>Question 3: Feedback</w:t>
            </w:r>
          </w:p>
          <w:p w:rsidRPr="00E807E1" w:rsidR="00421476" w:rsidP="00421476" w:rsidRDefault="00E807E1" w14:paraId="08CF4119" w14:textId="77777777">
            <w:pPr>
              <w:ind w:left="30" w:right="30"/>
              <w:rPr>
                <w:rFonts w:ascii="Calibri" w:hAnsi="Calibri" w:eastAsia="Times New Roman" w:cs="Calibri"/>
                <w:sz w:val="16"/>
              </w:rPr>
            </w:pPr>
            <w:r w:rsidRPr="00E807E1">
              <w:rPr>
                <w:rFonts w:ascii="Calibri" w:hAnsi="Calibri" w:eastAsia="Times New Roman" w:cs="Calibri"/>
                <w:sz w:val="16"/>
              </w:rPr>
              <w:t>73_C_27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20114A8" w14:textId="77777777">
            <w:pPr>
              <w:pStyle w:val="NormalWeb"/>
              <w:ind w:left="30" w:right="30"/>
              <w:rPr>
                <w:rFonts w:ascii="Calibri" w:hAnsi="Calibri" w:cs="Calibri"/>
              </w:rPr>
            </w:pPr>
            <w:r w:rsidRPr="00E807E1">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tcMar/>
            <w:vAlign w:val="center"/>
          </w:tcPr>
          <w:p w:rsidRPr="00E807E1" w:rsidR="00421476" w:rsidP="01846E4F" w:rsidRDefault="00E807E1" w14:paraId="53F5ED2D" w14:textId="7C037229">
            <w:pPr>
              <w:pStyle w:val="NormalWeb"/>
              <w:ind w:left="30" w:right="30"/>
              <w:rPr>
                <w:rFonts w:ascii="Calibri" w:hAnsi="Calibri" w:cs="Calibri"/>
                <w:lang w:val="en-IE" w:eastAsia="zh-CN"/>
              </w:rPr>
            </w:pPr>
            <w:r w:rsidRPr="01846E4F" w:rsidR="00E807E1">
              <w:rPr>
                <w:rFonts w:ascii="SimSun" w:hAnsi="SimSun" w:eastAsia="SimSun" w:cs="SimSun"/>
                <w:lang w:val="en-IE" w:eastAsia="zh-CN"/>
              </w:rPr>
              <w:t>如果会议或对话开始转向讨论定价或其他被禁话题时，你始终应当大张声势地结束参与这项活动，以便让其他人记住你</w:t>
            </w:r>
            <w:ins w:author="Wang, Yuki" w:date="2024-08-07T17:31:00Z" w:id="411748302">
              <w:r w:rsidRPr="01846E4F" w:rsidR="02602799">
                <w:rPr>
                  <w:rFonts w:ascii="SimSun" w:hAnsi="SimSun" w:eastAsia="SimSun" w:cs="SimSun"/>
                  <w:lang w:val="en-IE" w:eastAsia="zh-CN"/>
                </w:rPr>
                <w:t>推出了</w:t>
              </w:r>
            </w:ins>
            <w:del w:author="Wang, Yuki" w:date="2024-08-07T17:31:00Z" w:id="310971404">
              <w:r w:rsidRPr="01846E4F" w:rsidDel="00E807E1">
                <w:rPr>
                  <w:rFonts w:ascii="SimSun" w:hAnsi="SimSun" w:eastAsia="SimSun" w:cs="SimSun"/>
                  <w:lang w:val="en-IE" w:eastAsia="zh-CN"/>
                </w:rPr>
                <w:delText>在</w:delText>
              </w:r>
            </w:del>
            <w:r w:rsidRPr="01846E4F" w:rsidR="00E807E1">
              <w:rPr>
                <w:rFonts w:ascii="SimSun" w:hAnsi="SimSun" w:eastAsia="SimSun" w:cs="SimSun"/>
                <w:lang w:val="en-IE" w:eastAsia="zh-CN"/>
              </w:rPr>
              <w:t>被禁止的讨论</w:t>
            </w:r>
            <w:ins w:author="Wang, Yuki" w:date="2024-08-07T17:31:00Z" w:id="872774259">
              <w:r w:rsidRPr="01846E4F" w:rsidR="02602799">
                <w:rPr>
                  <w:rFonts w:ascii="SimSun" w:hAnsi="SimSun" w:eastAsia="SimSun" w:cs="SimSun"/>
                  <w:lang w:val="en-IE" w:eastAsia="zh-CN"/>
                </w:rPr>
                <w:t>内容</w:t>
              </w:r>
            </w:ins>
            <w:del w:author="Wang, Yuki" w:date="2024-08-07T17:31:00Z" w:id="929985588">
              <w:r w:rsidRPr="01846E4F" w:rsidDel="00E807E1">
                <w:rPr>
                  <w:rFonts w:ascii="SimSun" w:hAnsi="SimSun" w:eastAsia="SimSun" w:cs="SimSun"/>
                  <w:lang w:val="en-IE" w:eastAsia="zh-CN"/>
                </w:rPr>
                <w:delText>开始时便离开了</w:delText>
              </w:r>
            </w:del>
            <w:r w:rsidRPr="01846E4F" w:rsidR="00E807E1">
              <w:rPr>
                <w:rFonts w:ascii="SimSun" w:hAnsi="SimSun" w:eastAsia="SimSun" w:cs="SimSun"/>
                <w:lang w:val="en-IE" w:eastAsia="zh-CN"/>
              </w:rPr>
              <w:t>。向你的经理、商业道德合规部、法律部报告这个问题或者致电 SpeakUp。</w:t>
            </w:r>
          </w:p>
        </w:tc>
      </w:tr>
      <w:tr w:rsidRPr="00E807E1" w:rsidR="00FC7E46" w:rsidTr="01846E4F" w14:paraId="16BF274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AB50D70" w14:textId="77777777">
            <w:pPr>
              <w:spacing w:before="30" w:after="30"/>
              <w:ind w:left="30" w:right="30"/>
              <w:rPr>
                <w:rFonts w:ascii="Calibri" w:hAnsi="Calibri" w:eastAsia="Times New Roman" w:cs="Calibri"/>
                <w:sz w:val="16"/>
              </w:rPr>
            </w:pPr>
            <w:hyperlink w:tgtFrame="_blank" w:history="1" r:id="rId485">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5ED14798" w14:textId="77777777">
            <w:pPr>
              <w:ind w:left="30" w:right="30"/>
              <w:rPr>
                <w:rFonts w:ascii="Calibri" w:hAnsi="Calibri" w:eastAsia="Times New Roman" w:cs="Calibri"/>
                <w:sz w:val="16"/>
              </w:rPr>
            </w:pPr>
            <w:hyperlink w:tgtFrame="_blank" w:history="1" r:id="rId486">
              <w:r w:rsidRPr="00E807E1" w:rsidR="00E807E1">
                <w:rPr>
                  <w:rStyle w:val="Hyperlink"/>
                  <w:rFonts w:ascii="Calibri" w:hAnsi="Calibri" w:eastAsia="Times New Roman" w:cs="Calibri"/>
                  <w:sz w:val="16"/>
                </w:rPr>
                <w:t>74_C_27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DB47E1E" w14:textId="77777777">
            <w:pPr>
              <w:pStyle w:val="NormalWeb"/>
              <w:ind w:left="30" w:right="30"/>
              <w:rPr>
                <w:rFonts w:ascii="Calibri" w:hAnsi="Calibri" w:cs="Calibri"/>
              </w:rPr>
            </w:pPr>
            <w:r w:rsidRPr="00E807E1">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tcMar/>
            <w:vAlign w:val="center"/>
          </w:tcPr>
          <w:p w:rsidRPr="00E807E1" w:rsidR="00421476" w:rsidP="00421476" w:rsidRDefault="00E807E1" w14:paraId="27BE5C87" w14:textId="38AA6966">
            <w:pPr>
              <w:pStyle w:val="NormalWeb"/>
              <w:ind w:left="30" w:right="30"/>
              <w:rPr>
                <w:rFonts w:ascii="Calibri" w:hAnsi="Calibri" w:cs="Calibri"/>
                <w:lang w:eastAsia="zh-CN"/>
              </w:rPr>
            </w:pPr>
            <w:r w:rsidRPr="00E807E1">
              <w:rPr>
                <w:rFonts w:ascii="SimSun" w:hAnsi="SimSun" w:eastAsia="SimSun" w:cs="SimSun"/>
                <w:lang w:eastAsia="zh-CN"/>
              </w:rPr>
              <w:t>[4] 三家经销商开会讨论当地一家公立医院即将进行的一系列招标，并商定故意操纵每个投标的出价，从而轮流赢得合同。</w:t>
            </w:r>
          </w:p>
        </w:tc>
      </w:tr>
      <w:tr w:rsidRPr="00E807E1" w:rsidR="00FC7E46" w:rsidTr="01846E4F" w14:paraId="0F57761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E5390C3" w14:textId="77777777">
            <w:pPr>
              <w:spacing w:before="30" w:after="30"/>
              <w:ind w:left="30" w:right="30"/>
              <w:rPr>
                <w:rFonts w:ascii="Calibri" w:hAnsi="Calibri" w:eastAsia="Times New Roman" w:cs="Calibri"/>
                <w:sz w:val="16"/>
              </w:rPr>
            </w:pPr>
            <w:hyperlink w:tgtFrame="_blank" w:history="1" r:id="rId487">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26E54FE0" w14:textId="77777777">
            <w:pPr>
              <w:ind w:left="30" w:right="30"/>
              <w:rPr>
                <w:rFonts w:ascii="Calibri" w:hAnsi="Calibri" w:eastAsia="Times New Roman" w:cs="Calibri"/>
                <w:sz w:val="16"/>
              </w:rPr>
            </w:pPr>
            <w:hyperlink w:tgtFrame="_blank" w:history="1" r:id="rId488">
              <w:r w:rsidRPr="00E807E1" w:rsidR="00E807E1">
                <w:rPr>
                  <w:rStyle w:val="Hyperlink"/>
                  <w:rFonts w:ascii="Calibri" w:hAnsi="Calibri" w:eastAsia="Times New Roman" w:cs="Calibri"/>
                  <w:sz w:val="16"/>
                </w:rPr>
                <w:t>75_C_27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635FF58" w14:textId="77777777">
            <w:pPr>
              <w:pStyle w:val="NormalWeb"/>
              <w:ind w:left="30" w:right="30"/>
              <w:rPr>
                <w:rFonts w:ascii="Calibri" w:hAnsi="Calibri" w:cs="Calibri"/>
              </w:rPr>
            </w:pPr>
            <w:r w:rsidRPr="00E807E1">
              <w:rPr>
                <w:rFonts w:ascii="Calibri" w:hAnsi="Calibri" w:cs="Calibri"/>
              </w:rPr>
              <w:t>[1] The scenario describes an unfair and illegal competition practice known as “bid-rigging.”</w:t>
            </w:r>
          </w:p>
        </w:tc>
        <w:tc>
          <w:tcPr>
            <w:tcW w:w="6000" w:type="dxa"/>
            <w:tcMar/>
            <w:vAlign w:val="center"/>
          </w:tcPr>
          <w:p w:rsidRPr="00E807E1" w:rsidR="00421476" w:rsidP="00421476" w:rsidRDefault="00E807E1" w14:paraId="3D881E13" w14:textId="7C9A311D">
            <w:pPr>
              <w:pStyle w:val="NormalWeb"/>
              <w:ind w:left="30" w:right="30"/>
              <w:rPr>
                <w:rFonts w:ascii="Calibri" w:hAnsi="Calibri" w:cs="Calibri"/>
                <w:lang w:eastAsia="zh-CN"/>
              </w:rPr>
            </w:pPr>
            <w:r w:rsidRPr="00E807E1">
              <w:rPr>
                <w:rFonts w:ascii="SimSun" w:hAnsi="SimSun" w:eastAsia="SimSun" w:cs="SimSun"/>
                <w:lang w:eastAsia="zh-CN"/>
              </w:rPr>
              <w:t>[1] 该情景描述了一项不正当的非法竞争行为，被称为“串通投标”。</w:t>
            </w:r>
          </w:p>
        </w:tc>
      </w:tr>
      <w:tr w:rsidRPr="00E807E1" w:rsidR="00FC7E46" w:rsidTr="01846E4F" w14:paraId="6CF95499"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95AB723" w14:textId="77777777">
            <w:pPr>
              <w:spacing w:before="30" w:after="30"/>
              <w:ind w:left="30" w:right="30"/>
              <w:rPr>
                <w:rFonts w:ascii="Calibri" w:hAnsi="Calibri" w:eastAsia="Times New Roman" w:cs="Calibri"/>
                <w:sz w:val="16"/>
              </w:rPr>
            </w:pPr>
            <w:hyperlink w:tgtFrame="_blank" w:history="1" r:id="rId489">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18307E94" w14:textId="77777777">
            <w:pPr>
              <w:ind w:left="30" w:right="30"/>
              <w:rPr>
                <w:rFonts w:ascii="Calibri" w:hAnsi="Calibri" w:eastAsia="Times New Roman" w:cs="Calibri"/>
                <w:sz w:val="16"/>
              </w:rPr>
            </w:pPr>
            <w:hyperlink w:tgtFrame="_blank" w:history="1" r:id="rId490">
              <w:r w:rsidRPr="00E807E1" w:rsidR="00E807E1">
                <w:rPr>
                  <w:rStyle w:val="Hyperlink"/>
                  <w:rFonts w:ascii="Calibri" w:hAnsi="Calibri" w:eastAsia="Times New Roman" w:cs="Calibri"/>
                  <w:sz w:val="16"/>
                </w:rPr>
                <w:t>76_C_27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774A479" w14:textId="77777777">
            <w:pPr>
              <w:pStyle w:val="NormalWeb"/>
              <w:ind w:left="30" w:right="30"/>
              <w:rPr>
                <w:rFonts w:ascii="Calibri" w:hAnsi="Calibri" w:cs="Calibri"/>
              </w:rPr>
            </w:pPr>
            <w:r w:rsidRPr="00E807E1">
              <w:rPr>
                <w:rFonts w:ascii="Calibri" w:hAnsi="Calibri" w:cs="Calibri"/>
              </w:rPr>
              <w:t>[2] There are no issues with the presented scenario. Because each company won a contract, no harm was done.</w:t>
            </w:r>
          </w:p>
        </w:tc>
        <w:tc>
          <w:tcPr>
            <w:tcW w:w="6000" w:type="dxa"/>
            <w:tcMar/>
            <w:vAlign w:val="center"/>
          </w:tcPr>
          <w:p w:rsidRPr="00E807E1" w:rsidR="00421476" w:rsidP="00421476" w:rsidRDefault="00E807E1" w14:paraId="711E276C" w14:textId="425B152E">
            <w:pPr>
              <w:pStyle w:val="NormalWeb"/>
              <w:ind w:left="30" w:right="30"/>
              <w:rPr>
                <w:rFonts w:ascii="Calibri" w:hAnsi="Calibri" w:cs="Calibri"/>
                <w:lang w:eastAsia="zh-CN"/>
              </w:rPr>
            </w:pPr>
            <w:r w:rsidRPr="00E807E1">
              <w:rPr>
                <w:rFonts w:ascii="SimSun" w:hAnsi="SimSun" w:eastAsia="SimSun" w:cs="SimSun"/>
                <w:lang w:eastAsia="zh-CN"/>
              </w:rPr>
              <w:t>[2] 所描述的情景并没有问题。因为每家公司都赢得合同，并没有造成危害。</w:t>
            </w:r>
          </w:p>
        </w:tc>
      </w:tr>
      <w:tr w:rsidRPr="00E807E1" w:rsidR="00FC7E46" w:rsidTr="01846E4F" w14:paraId="4345E34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342F584F" w14:textId="77777777">
            <w:pPr>
              <w:spacing w:before="30" w:after="30"/>
              <w:ind w:left="30" w:right="30"/>
              <w:rPr>
                <w:rFonts w:ascii="Calibri" w:hAnsi="Calibri" w:eastAsia="Times New Roman" w:cs="Calibri"/>
                <w:sz w:val="16"/>
              </w:rPr>
            </w:pPr>
            <w:hyperlink w:tgtFrame="_blank" w:history="1" r:id="rId491">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175BA9BD" w14:textId="77777777">
            <w:pPr>
              <w:ind w:left="30" w:right="30"/>
              <w:rPr>
                <w:rFonts w:ascii="Calibri" w:hAnsi="Calibri" w:eastAsia="Times New Roman" w:cs="Calibri"/>
                <w:sz w:val="16"/>
              </w:rPr>
            </w:pPr>
            <w:hyperlink w:tgtFrame="_blank" w:history="1" r:id="rId492">
              <w:r w:rsidRPr="00E807E1" w:rsidR="00E807E1">
                <w:rPr>
                  <w:rStyle w:val="Hyperlink"/>
                  <w:rFonts w:ascii="Calibri" w:hAnsi="Calibri" w:eastAsia="Times New Roman" w:cs="Calibri"/>
                  <w:sz w:val="16"/>
                </w:rPr>
                <w:t>77_C_27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28B85BD" w14:textId="77777777">
            <w:pPr>
              <w:pStyle w:val="NormalWeb"/>
              <w:ind w:left="30" w:right="30"/>
              <w:rPr>
                <w:rFonts w:ascii="Calibri" w:hAnsi="Calibri" w:cs="Calibri"/>
              </w:rPr>
            </w:pPr>
            <w:r w:rsidRPr="00E807E1">
              <w:rPr>
                <w:rFonts w:ascii="Calibri" w:hAnsi="Calibri" w:cs="Calibri"/>
              </w:rPr>
              <w:t>[3] The described issue is a legitimate agreement and is not illegal.</w:t>
            </w:r>
          </w:p>
          <w:p w:rsidRPr="00E807E1" w:rsidR="00421476" w:rsidP="00421476" w:rsidRDefault="00E807E1" w14:paraId="2D96617A"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3B485210" w14:textId="77777777">
            <w:pPr>
              <w:pStyle w:val="NormalWeb"/>
              <w:ind w:left="30" w:right="30"/>
              <w:rPr>
                <w:rFonts w:ascii="Calibri" w:hAnsi="Calibri" w:cs="Calibri"/>
                <w:lang w:eastAsia="zh-CN"/>
              </w:rPr>
            </w:pPr>
            <w:r w:rsidRPr="00E807E1">
              <w:rPr>
                <w:rFonts w:ascii="SimSun" w:hAnsi="SimSun" w:eastAsia="SimSun" w:cs="SimSun"/>
                <w:lang w:eastAsia="zh-CN"/>
              </w:rPr>
              <w:t>[3] 所述问题是合法协议，并不违法。</w:t>
            </w:r>
          </w:p>
          <w:p w:rsidRPr="00E807E1" w:rsidR="00421476" w:rsidP="00421476" w:rsidRDefault="00E807E1" w14:paraId="7343ADCC" w14:textId="60810D2C">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01846E4F" w14:paraId="65C23C7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B2C835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26</w:t>
            </w:r>
          </w:p>
          <w:p w:rsidRPr="00E807E1" w:rsidR="00421476" w:rsidP="00421476" w:rsidRDefault="00E807E1" w14:paraId="25B78011" w14:textId="77777777">
            <w:pPr>
              <w:pStyle w:val="NormalWeb"/>
              <w:ind w:left="30" w:right="30"/>
              <w:rPr>
                <w:rFonts w:ascii="Calibri" w:hAnsi="Calibri" w:cs="Calibri"/>
                <w:sz w:val="16"/>
              </w:rPr>
            </w:pPr>
            <w:r w:rsidRPr="00E807E1">
              <w:rPr>
                <w:rFonts w:ascii="Calibri" w:hAnsi="Calibri" w:cs="Calibri"/>
                <w:sz w:val="16"/>
              </w:rPr>
              <w:t>Question 4: Feedback</w:t>
            </w:r>
          </w:p>
          <w:p w:rsidRPr="00E807E1" w:rsidR="00421476" w:rsidP="00421476" w:rsidRDefault="00E807E1" w14:paraId="0BB8CF64" w14:textId="77777777">
            <w:pPr>
              <w:ind w:left="30" w:right="30"/>
              <w:rPr>
                <w:rFonts w:ascii="Calibri" w:hAnsi="Calibri" w:eastAsia="Times New Roman" w:cs="Calibri"/>
                <w:sz w:val="16"/>
              </w:rPr>
            </w:pPr>
            <w:r w:rsidRPr="00E807E1">
              <w:rPr>
                <w:rFonts w:ascii="Calibri" w:hAnsi="Calibri" w:eastAsia="Times New Roman" w:cs="Calibri"/>
                <w:sz w:val="16"/>
              </w:rPr>
              <w:t>78_C_27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BF8E02E" w14:textId="77777777">
            <w:pPr>
              <w:pStyle w:val="NormalWeb"/>
              <w:ind w:left="30" w:right="30"/>
              <w:rPr>
                <w:rFonts w:ascii="Calibri" w:hAnsi="Calibri" w:cs="Calibri"/>
              </w:rPr>
            </w:pPr>
            <w:r w:rsidRPr="00E807E1">
              <w:rPr>
                <w:rFonts w:ascii="Calibri" w:hAnsi="Calibri" w:cs="Calibri"/>
              </w:rPr>
              <w:t>Bid rigging is a serious offense with real-world consequences. Agreements on price or tenders are strictly prohibited.</w:t>
            </w:r>
          </w:p>
        </w:tc>
        <w:tc>
          <w:tcPr>
            <w:tcW w:w="6000" w:type="dxa"/>
            <w:tcMar/>
            <w:vAlign w:val="center"/>
          </w:tcPr>
          <w:p w:rsidRPr="00E807E1" w:rsidR="00421476" w:rsidP="00421476" w:rsidRDefault="00E807E1" w14:paraId="7ACB155C" w14:textId="2ED4715A">
            <w:pPr>
              <w:pStyle w:val="NormalWeb"/>
              <w:ind w:left="30" w:right="30"/>
              <w:rPr>
                <w:rFonts w:ascii="Calibri" w:hAnsi="Calibri" w:cs="Calibri"/>
                <w:lang w:eastAsia="zh-CN"/>
              </w:rPr>
            </w:pPr>
            <w:r w:rsidRPr="00E807E1">
              <w:rPr>
                <w:rFonts w:ascii="SimSun" w:hAnsi="SimSun" w:eastAsia="SimSun" w:cs="SimSun"/>
                <w:lang w:eastAsia="zh-CN"/>
              </w:rPr>
              <w:t>串通投标是一种严重的违法行为，会造成</w:t>
            </w:r>
            <w:ins w:author="Wang, Yuki" w:date="2024-08-07T17:33:00Z" w:id="166">
              <w:r w:rsidR="0013680F">
                <w:rPr>
                  <w:rFonts w:hint="eastAsia" w:ascii="SimSun" w:hAnsi="SimSun" w:eastAsia="SimSun" w:cs="SimSun"/>
                  <w:lang w:eastAsia="zh-CN"/>
                </w:rPr>
                <w:t>现实</w:t>
              </w:r>
            </w:ins>
            <w:del w:author="Wang, Yuki" w:date="2024-08-07T17:33:00Z" w:id="167">
              <w:r w:rsidRPr="00E807E1" w:rsidDel="0013680F">
                <w:rPr>
                  <w:rFonts w:ascii="SimSun" w:hAnsi="SimSun" w:eastAsia="SimSun" w:cs="SimSun"/>
                  <w:lang w:eastAsia="zh-CN"/>
                </w:rPr>
                <w:delText>实际</w:delText>
              </w:r>
            </w:del>
            <w:r w:rsidRPr="00E807E1">
              <w:rPr>
                <w:rFonts w:ascii="SimSun" w:hAnsi="SimSun" w:eastAsia="SimSun" w:cs="SimSun"/>
                <w:lang w:eastAsia="zh-CN"/>
              </w:rPr>
              <w:t>后果。严禁就价格或投标达成协议。</w:t>
            </w:r>
          </w:p>
        </w:tc>
      </w:tr>
      <w:tr w:rsidRPr="00E807E1" w:rsidR="00FC7E46" w:rsidTr="01846E4F" w14:paraId="053695D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795A286" w14:textId="77777777">
            <w:pPr>
              <w:spacing w:before="30" w:after="30"/>
              <w:ind w:left="30" w:right="30"/>
              <w:rPr>
                <w:rFonts w:ascii="Calibri" w:hAnsi="Calibri" w:eastAsia="Times New Roman" w:cs="Calibri"/>
                <w:sz w:val="16"/>
              </w:rPr>
            </w:pPr>
            <w:hyperlink w:tgtFrame="_blank" w:history="1" r:id="rId493">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7288E8F6" w14:textId="77777777">
            <w:pPr>
              <w:ind w:left="30" w:right="30"/>
              <w:rPr>
                <w:rFonts w:ascii="Calibri" w:hAnsi="Calibri" w:eastAsia="Times New Roman" w:cs="Calibri"/>
                <w:sz w:val="16"/>
              </w:rPr>
            </w:pPr>
            <w:hyperlink w:tgtFrame="_blank" w:history="1" r:id="rId494">
              <w:r w:rsidRPr="00E807E1" w:rsidR="00E807E1">
                <w:rPr>
                  <w:rStyle w:val="Hyperlink"/>
                  <w:rFonts w:ascii="Calibri" w:hAnsi="Calibri" w:eastAsia="Times New Roman" w:cs="Calibri"/>
                  <w:sz w:val="16"/>
                </w:rPr>
                <w:t>79_C_27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95E0FFE" w14:textId="77777777">
            <w:pPr>
              <w:pStyle w:val="NormalWeb"/>
              <w:ind w:left="30" w:right="30"/>
              <w:rPr>
                <w:rFonts w:ascii="Calibri" w:hAnsi="Calibri" w:cs="Calibri"/>
              </w:rPr>
            </w:pPr>
            <w:r w:rsidRPr="00E807E1">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tcMar/>
            <w:vAlign w:val="center"/>
          </w:tcPr>
          <w:p w:rsidRPr="00E807E1" w:rsidR="00421476" w:rsidP="00421476" w:rsidRDefault="00E807E1" w14:paraId="728A5859" w14:textId="3C801618">
            <w:pPr>
              <w:pStyle w:val="NormalWeb"/>
              <w:ind w:left="30" w:right="30"/>
              <w:rPr>
                <w:rFonts w:ascii="Calibri" w:hAnsi="Calibri" w:cs="Calibri"/>
              </w:rPr>
            </w:pPr>
            <w:r w:rsidRPr="00E807E1">
              <w:rPr>
                <w:rFonts w:ascii="SimSun" w:hAnsi="SimSun" w:eastAsia="SimSun" w:cs="SimSun"/>
                <w:lang w:eastAsia="zh-CN"/>
              </w:rPr>
              <w:t>[5] 你负责监督雅培营养业务部在美国的销售和</w:t>
            </w:r>
            <w:del w:author="Wang, Yuki" w:date="2024-08-07T17:34:00Z" w:id="168">
              <w:r w:rsidRPr="00E807E1" w:rsidDel="00DD4FBD">
                <w:rPr>
                  <w:rFonts w:hint="eastAsia" w:ascii="SimSun" w:hAnsi="SimSun" w:eastAsia="SimSun" w:cs="SimSun"/>
                  <w:lang w:eastAsia="zh-CN"/>
                </w:rPr>
                <w:delText>营销</w:delText>
              </w:r>
            </w:del>
            <w:ins w:author="Wang, Yuki" w:date="2024-08-07T17:34:00Z" w:id="169">
              <w:r w:rsidR="00DD4FBD">
                <w:rPr>
                  <w:rFonts w:hint="eastAsia" w:ascii="SimSun" w:hAnsi="SimSun" w:eastAsia="SimSun" w:cs="SimSun"/>
                  <w:lang w:eastAsia="zh-CN"/>
                </w:rPr>
                <w:t>市场</w:t>
              </w:r>
            </w:ins>
            <w:r w:rsidRPr="00E807E1">
              <w:rPr>
                <w:rFonts w:ascii="SimSun" w:hAnsi="SimSun" w:eastAsia="SimSun" w:cs="SimSun"/>
                <w:lang w:eastAsia="zh-CN"/>
              </w:rPr>
              <w:t>团队。一家竞争对手聘用了你手下业绩最好的销售代表。你打电话给竞争对手中的相关负责人，建议两家公司一致约定不再挖走对方的员工。该讨论是否会被视为反竞争？</w:t>
            </w:r>
          </w:p>
        </w:tc>
      </w:tr>
      <w:tr w:rsidRPr="00E807E1" w:rsidR="00FC7E46" w:rsidTr="01846E4F" w14:paraId="60B386A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1A2036F3" w14:textId="77777777">
            <w:pPr>
              <w:spacing w:before="30" w:after="30"/>
              <w:ind w:left="30" w:right="30"/>
              <w:rPr>
                <w:rFonts w:ascii="Calibri" w:hAnsi="Calibri" w:eastAsia="Times New Roman" w:cs="Calibri"/>
                <w:sz w:val="16"/>
              </w:rPr>
            </w:pPr>
            <w:hyperlink w:tgtFrame="_blank" w:history="1" r:id="rId495">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60E8BED3" w14:textId="77777777">
            <w:pPr>
              <w:ind w:left="30" w:right="30"/>
              <w:rPr>
                <w:rFonts w:ascii="Calibri" w:hAnsi="Calibri" w:eastAsia="Times New Roman" w:cs="Calibri"/>
                <w:sz w:val="16"/>
              </w:rPr>
            </w:pPr>
            <w:hyperlink w:tgtFrame="_blank" w:history="1" r:id="rId496">
              <w:r w:rsidRPr="00E807E1" w:rsidR="00E807E1">
                <w:rPr>
                  <w:rStyle w:val="Hyperlink"/>
                  <w:rFonts w:ascii="Calibri" w:hAnsi="Calibri" w:eastAsia="Times New Roman" w:cs="Calibri"/>
                  <w:sz w:val="16"/>
                </w:rPr>
                <w:t>80_C_27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BED877B" w14:textId="77777777">
            <w:pPr>
              <w:pStyle w:val="NormalWeb"/>
              <w:ind w:left="30" w:right="30"/>
              <w:rPr>
                <w:rFonts w:ascii="Calibri" w:hAnsi="Calibri" w:cs="Calibri"/>
              </w:rPr>
            </w:pPr>
            <w:r w:rsidRPr="00E807E1">
              <w:rPr>
                <w:rFonts w:ascii="Calibri" w:hAnsi="Calibri" w:cs="Calibri"/>
              </w:rPr>
              <w:t>[1] Yes, the two companies compete to hire employees and an agreement between two employers to limit this competition may be viewed as anti-competitive.</w:t>
            </w:r>
          </w:p>
        </w:tc>
        <w:tc>
          <w:tcPr>
            <w:tcW w:w="6000" w:type="dxa"/>
            <w:tcMar/>
            <w:vAlign w:val="center"/>
          </w:tcPr>
          <w:p w:rsidRPr="00E807E1" w:rsidR="00421476" w:rsidP="00421476" w:rsidRDefault="00E807E1" w14:paraId="12AC7685" w14:textId="52AB9717">
            <w:pPr>
              <w:pStyle w:val="NormalWeb"/>
              <w:ind w:left="30" w:right="30"/>
              <w:rPr>
                <w:rFonts w:ascii="Calibri" w:hAnsi="Calibri" w:cs="Calibri"/>
                <w:lang w:eastAsia="zh-CN"/>
              </w:rPr>
            </w:pPr>
            <w:r w:rsidRPr="00E807E1">
              <w:rPr>
                <w:rFonts w:ascii="SimSun" w:hAnsi="SimSun" w:eastAsia="SimSun" w:cs="SimSun"/>
                <w:lang w:eastAsia="zh-CN"/>
              </w:rPr>
              <w:t>[1] 会的，两家公司在员工</w:t>
            </w:r>
            <w:del w:author="Wang, Yuki" w:date="2024-08-07T17:38:00Z" w:id="170">
              <w:r w:rsidRPr="00E807E1" w:rsidDel="00D86C62">
                <w:rPr>
                  <w:rFonts w:hint="eastAsia" w:ascii="SimSun" w:hAnsi="SimSun" w:eastAsia="SimSun" w:cs="SimSun"/>
                  <w:lang w:eastAsia="zh-CN"/>
                </w:rPr>
                <w:delText>招聘</w:delText>
              </w:r>
            </w:del>
            <w:ins w:author="Wang, Yuki" w:date="2024-08-07T17:38:00Z" w:id="171">
              <w:r w:rsidR="00D86C62">
                <w:rPr>
                  <w:rFonts w:hint="eastAsia" w:ascii="SimSun" w:hAnsi="SimSun" w:eastAsia="SimSun" w:cs="SimSun"/>
                  <w:lang w:eastAsia="zh-CN"/>
                </w:rPr>
                <w:t>雇佣</w:t>
              </w:r>
            </w:ins>
            <w:r w:rsidRPr="00E807E1">
              <w:rPr>
                <w:rFonts w:ascii="SimSun" w:hAnsi="SimSun" w:eastAsia="SimSun" w:cs="SimSun"/>
                <w:lang w:eastAsia="zh-CN"/>
              </w:rPr>
              <w:t>方面相互竞争，而两家雇主</w:t>
            </w:r>
            <w:del w:author="Wang, Yuki" w:date="2024-08-07T17:37:00Z" w:id="172">
              <w:r w:rsidRPr="00E807E1" w:rsidDel="0008280F">
                <w:rPr>
                  <w:rFonts w:hint="eastAsia" w:ascii="SimSun" w:hAnsi="SimSun" w:eastAsia="SimSun" w:cs="SimSun"/>
                  <w:lang w:eastAsia="zh-CN"/>
                </w:rPr>
                <w:delText>就限制此类限制</w:delText>
              </w:r>
            </w:del>
            <w:ins w:author="Wang, Yuki" w:date="2024-08-07T17:37:00Z" w:id="173">
              <w:r w:rsidR="0008280F">
                <w:rPr>
                  <w:rFonts w:hint="eastAsia" w:ascii="SimSun" w:hAnsi="SimSun" w:eastAsia="SimSun" w:cs="SimSun"/>
                  <w:lang w:eastAsia="zh-CN"/>
                </w:rPr>
                <w:t>之间</w:t>
              </w:r>
            </w:ins>
            <w:r w:rsidRPr="00E807E1">
              <w:rPr>
                <w:rFonts w:ascii="SimSun" w:hAnsi="SimSun" w:eastAsia="SimSun" w:cs="SimSun"/>
                <w:lang w:eastAsia="zh-CN"/>
              </w:rPr>
              <w:t>达成</w:t>
            </w:r>
            <w:ins w:author="Wang, Yuki" w:date="2024-08-07T17:37:00Z" w:id="174">
              <w:r w:rsidR="00A56B40">
                <w:rPr>
                  <w:rFonts w:hint="eastAsia" w:ascii="SimSun" w:hAnsi="SimSun" w:eastAsia="SimSun" w:cs="SimSun"/>
                  <w:lang w:eastAsia="zh-CN"/>
                </w:rPr>
                <w:t>限制竞争</w:t>
              </w:r>
            </w:ins>
            <w:ins w:author="Wang, Yuki" w:date="2024-08-07T17:38:00Z" w:id="175">
              <w:r w:rsidR="00A56B40">
                <w:rPr>
                  <w:rFonts w:hint="eastAsia" w:ascii="SimSun" w:hAnsi="SimSun" w:eastAsia="SimSun" w:cs="SimSun"/>
                  <w:lang w:eastAsia="zh-CN"/>
                </w:rPr>
                <w:t>的</w:t>
              </w:r>
            </w:ins>
            <w:r w:rsidRPr="00E807E1">
              <w:rPr>
                <w:rFonts w:ascii="SimSun" w:hAnsi="SimSun" w:eastAsia="SimSun" w:cs="SimSun"/>
                <w:lang w:eastAsia="zh-CN"/>
              </w:rPr>
              <w:t>协议</w:t>
            </w:r>
            <w:del w:author="Wang, Yuki" w:date="2024-08-07T17:38:00Z" w:id="176">
              <w:r w:rsidRPr="00E807E1" w:rsidDel="00A56B40">
                <w:rPr>
                  <w:rFonts w:ascii="SimSun" w:hAnsi="SimSun" w:eastAsia="SimSun" w:cs="SimSun"/>
                  <w:lang w:eastAsia="zh-CN"/>
                </w:rPr>
                <w:delText>的行为</w:delText>
              </w:r>
            </w:del>
            <w:r w:rsidRPr="00E807E1">
              <w:rPr>
                <w:rFonts w:ascii="SimSun" w:hAnsi="SimSun" w:eastAsia="SimSun" w:cs="SimSun"/>
                <w:lang w:eastAsia="zh-CN"/>
              </w:rPr>
              <w:t>可能被视为反竞争。</w:t>
            </w:r>
          </w:p>
        </w:tc>
      </w:tr>
      <w:tr w:rsidRPr="00E807E1" w:rsidR="00FC7E46" w:rsidTr="01846E4F" w14:paraId="4ACD7E8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6242BC64" w14:textId="77777777">
            <w:pPr>
              <w:spacing w:before="30" w:after="30"/>
              <w:ind w:left="30" w:right="30"/>
              <w:rPr>
                <w:rFonts w:ascii="Calibri" w:hAnsi="Calibri" w:eastAsia="Times New Roman" w:cs="Calibri"/>
                <w:sz w:val="16"/>
              </w:rPr>
            </w:pPr>
            <w:hyperlink w:tgtFrame="_blank" w:history="1" r:id="rId497">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354239D8" w14:textId="77777777">
            <w:pPr>
              <w:ind w:left="30" w:right="30"/>
              <w:rPr>
                <w:rFonts w:ascii="Calibri" w:hAnsi="Calibri" w:eastAsia="Times New Roman" w:cs="Calibri"/>
                <w:sz w:val="16"/>
              </w:rPr>
            </w:pPr>
            <w:hyperlink w:tgtFrame="_blank" w:history="1" r:id="rId498">
              <w:r w:rsidRPr="00E807E1" w:rsidR="00E807E1">
                <w:rPr>
                  <w:rStyle w:val="Hyperlink"/>
                  <w:rFonts w:ascii="Calibri" w:hAnsi="Calibri" w:eastAsia="Times New Roman" w:cs="Calibri"/>
                  <w:sz w:val="16"/>
                </w:rPr>
                <w:t>81_C_27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8B1F46D" w14:textId="77777777">
            <w:pPr>
              <w:pStyle w:val="NormalWeb"/>
              <w:ind w:left="30" w:right="30"/>
              <w:rPr>
                <w:rFonts w:ascii="Calibri" w:hAnsi="Calibri" w:cs="Calibri"/>
              </w:rPr>
            </w:pPr>
            <w:r w:rsidRPr="00E807E1">
              <w:rPr>
                <w:rFonts w:ascii="Calibri" w:hAnsi="Calibri" w:cs="Calibri"/>
              </w:rPr>
              <w:t>[2] No, because employees of the two companies are subject to non-compete provisions in their respective employee agreements.</w:t>
            </w:r>
          </w:p>
        </w:tc>
        <w:tc>
          <w:tcPr>
            <w:tcW w:w="6000" w:type="dxa"/>
            <w:tcMar/>
            <w:vAlign w:val="center"/>
          </w:tcPr>
          <w:p w:rsidRPr="00E807E1" w:rsidR="00421476" w:rsidP="00421476" w:rsidRDefault="00E807E1" w14:paraId="58635306" w14:textId="3C76EB62">
            <w:pPr>
              <w:pStyle w:val="NormalWeb"/>
              <w:ind w:left="30" w:right="30"/>
              <w:rPr>
                <w:rFonts w:ascii="Calibri" w:hAnsi="Calibri" w:cs="Calibri"/>
                <w:lang w:eastAsia="zh-CN"/>
              </w:rPr>
            </w:pPr>
            <w:r w:rsidRPr="00E807E1">
              <w:rPr>
                <w:rFonts w:ascii="SimSun" w:hAnsi="SimSun" w:eastAsia="SimSun" w:cs="SimSun"/>
                <w:lang w:eastAsia="zh-CN"/>
              </w:rPr>
              <w:t>[2] 不会，因为两家公司的员工都受到各自员工协议中的竞业禁止条款约束。</w:t>
            </w:r>
          </w:p>
        </w:tc>
      </w:tr>
      <w:tr w:rsidRPr="00E807E1" w:rsidR="00FC7E46" w:rsidTr="01846E4F" w14:paraId="621BF1E6"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87B5968" w14:textId="77777777">
            <w:pPr>
              <w:spacing w:before="30" w:after="30"/>
              <w:ind w:left="30" w:right="30"/>
              <w:rPr>
                <w:rFonts w:ascii="Calibri" w:hAnsi="Calibri" w:eastAsia="Times New Roman" w:cs="Calibri"/>
                <w:sz w:val="16"/>
              </w:rPr>
            </w:pPr>
            <w:hyperlink w:tgtFrame="_blank" w:history="1" r:id="rId499">
              <w:r w:rsidRPr="00E807E1" w:rsidR="00E807E1">
                <w:rPr>
                  <w:rStyle w:val="Hyperlink"/>
                  <w:rFonts w:ascii="Calibri" w:hAnsi="Calibri" w:eastAsia="Times New Roman" w:cs="Calibri"/>
                  <w:sz w:val="16"/>
                </w:rPr>
                <w:t>Screen 26</w:t>
              </w:r>
            </w:hyperlink>
            <w:r w:rsidRPr="00E807E1" w:rsidR="00E807E1">
              <w:rPr>
                <w:rFonts w:ascii="Calibri" w:hAnsi="Calibri" w:eastAsia="Times New Roman" w:cs="Calibri"/>
                <w:sz w:val="16"/>
              </w:rPr>
              <w:t xml:space="preserve"> </w:t>
            </w:r>
          </w:p>
          <w:p w:rsidRPr="00E807E1" w:rsidR="00421476" w:rsidP="00421476" w:rsidRDefault="009B6CA0" w14:paraId="3F21C140" w14:textId="77777777">
            <w:pPr>
              <w:ind w:left="30" w:right="30"/>
              <w:rPr>
                <w:rFonts w:ascii="Calibri" w:hAnsi="Calibri" w:eastAsia="Times New Roman" w:cs="Calibri"/>
                <w:sz w:val="16"/>
              </w:rPr>
            </w:pPr>
            <w:hyperlink w:tgtFrame="_blank" w:history="1" r:id="rId500">
              <w:r w:rsidRPr="00E807E1" w:rsidR="00E807E1">
                <w:rPr>
                  <w:rStyle w:val="Hyperlink"/>
                  <w:rFonts w:ascii="Calibri" w:hAnsi="Calibri" w:eastAsia="Times New Roman" w:cs="Calibri"/>
                  <w:sz w:val="16"/>
                </w:rPr>
                <w:t>82_C_27</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CFF7F42" w14:textId="77777777">
            <w:pPr>
              <w:pStyle w:val="NormalWeb"/>
              <w:ind w:left="30" w:right="30"/>
              <w:rPr>
                <w:rFonts w:ascii="Calibri" w:hAnsi="Calibri" w:cs="Calibri"/>
              </w:rPr>
            </w:pPr>
            <w:r w:rsidRPr="00E807E1">
              <w:rPr>
                <w:rFonts w:ascii="Calibri" w:hAnsi="Calibri" w:cs="Calibri"/>
              </w:rPr>
              <w:t>[3] No, because the arrangement has no effect on the price paid by consumers.</w:t>
            </w:r>
          </w:p>
          <w:p w:rsidRPr="00E807E1" w:rsidR="00421476" w:rsidP="00421476" w:rsidRDefault="00E807E1" w14:paraId="40C1B3A2" w14:textId="77777777">
            <w:pPr>
              <w:pStyle w:val="NormalWeb"/>
              <w:ind w:left="30" w:right="30"/>
              <w:rPr>
                <w:rFonts w:ascii="Calibri" w:hAnsi="Calibri" w:cs="Calibri"/>
              </w:rPr>
            </w:pPr>
            <w:r w:rsidRPr="00E807E1">
              <w:rPr>
                <w:rFonts w:ascii="Calibri" w:hAnsi="Calibri" w:cs="Calibri"/>
              </w:rPr>
              <w:t>Next</w:t>
            </w:r>
          </w:p>
        </w:tc>
        <w:tc>
          <w:tcPr>
            <w:tcW w:w="6000" w:type="dxa"/>
            <w:tcMar/>
            <w:vAlign w:val="center"/>
          </w:tcPr>
          <w:p w:rsidRPr="00E807E1" w:rsidR="00421476" w:rsidP="00421476" w:rsidRDefault="00E807E1" w14:paraId="3930D15D" w14:textId="77777777">
            <w:pPr>
              <w:pStyle w:val="NormalWeb"/>
              <w:ind w:left="30" w:right="30"/>
              <w:rPr>
                <w:rFonts w:ascii="Calibri" w:hAnsi="Calibri" w:cs="Calibri"/>
                <w:lang w:eastAsia="zh-CN"/>
              </w:rPr>
            </w:pPr>
            <w:r w:rsidRPr="00E807E1">
              <w:rPr>
                <w:rFonts w:ascii="SimSun" w:hAnsi="SimSun" w:eastAsia="SimSun" w:cs="SimSun"/>
                <w:lang w:eastAsia="zh-CN"/>
              </w:rPr>
              <w:t>[3] 不会，因为该协议并不影响消费者支付的价格。</w:t>
            </w:r>
          </w:p>
          <w:p w:rsidRPr="00E807E1" w:rsidR="00421476" w:rsidP="00421476" w:rsidRDefault="00E807E1" w14:paraId="2273299C" w14:textId="20DCB08F">
            <w:pPr>
              <w:pStyle w:val="NormalWeb"/>
              <w:ind w:left="30" w:right="30"/>
              <w:rPr>
                <w:rFonts w:ascii="Calibri" w:hAnsi="Calibri" w:cs="Calibri"/>
              </w:rPr>
            </w:pPr>
            <w:r w:rsidRPr="00E807E1">
              <w:rPr>
                <w:rFonts w:ascii="SimSun" w:hAnsi="SimSun" w:eastAsia="SimSun" w:cs="SimSun"/>
                <w:lang w:eastAsia="zh-CN"/>
              </w:rPr>
              <w:t>下一页</w:t>
            </w:r>
          </w:p>
        </w:tc>
      </w:tr>
      <w:tr w:rsidRPr="00E807E1" w:rsidR="00FC7E46" w:rsidTr="01846E4F" w14:paraId="40C7A1AA"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51BFD6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Screen 26</w:t>
            </w:r>
          </w:p>
          <w:p w:rsidRPr="00E807E1" w:rsidR="00421476" w:rsidP="00421476" w:rsidRDefault="00E807E1" w14:paraId="7DD5A4D2" w14:textId="77777777">
            <w:pPr>
              <w:pStyle w:val="NormalWeb"/>
              <w:ind w:left="30" w:right="30"/>
              <w:rPr>
                <w:rFonts w:ascii="Calibri" w:hAnsi="Calibri" w:cs="Calibri"/>
                <w:sz w:val="16"/>
              </w:rPr>
            </w:pPr>
            <w:r w:rsidRPr="00E807E1">
              <w:rPr>
                <w:rFonts w:ascii="Calibri" w:hAnsi="Calibri" w:cs="Calibri"/>
                <w:sz w:val="16"/>
              </w:rPr>
              <w:t>Question 5: Feedback</w:t>
            </w:r>
          </w:p>
          <w:p w:rsidRPr="00E807E1" w:rsidR="00421476" w:rsidP="00421476" w:rsidRDefault="00E807E1" w14:paraId="0820F9EA" w14:textId="77777777">
            <w:pPr>
              <w:ind w:left="30" w:right="30"/>
              <w:rPr>
                <w:rFonts w:ascii="Calibri" w:hAnsi="Calibri" w:eastAsia="Times New Roman" w:cs="Calibri"/>
                <w:sz w:val="16"/>
              </w:rPr>
            </w:pPr>
            <w:r w:rsidRPr="00E807E1">
              <w:rPr>
                <w:rFonts w:ascii="Calibri" w:hAnsi="Calibri" w:eastAsia="Times New Roman" w:cs="Calibri"/>
                <w:sz w:val="16"/>
              </w:rPr>
              <w:t>83_C_27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4202F97" w14:textId="77777777">
            <w:pPr>
              <w:pStyle w:val="NormalWeb"/>
              <w:ind w:left="30" w:right="30"/>
              <w:rPr>
                <w:rFonts w:ascii="Calibri" w:hAnsi="Calibri" w:cs="Calibri"/>
              </w:rPr>
            </w:pPr>
            <w:r w:rsidRPr="00E807E1">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tcMar/>
            <w:vAlign w:val="center"/>
          </w:tcPr>
          <w:p w:rsidRPr="00E807E1" w:rsidR="00421476" w:rsidP="00421476" w:rsidRDefault="00E807E1" w14:paraId="7C96644C" w14:textId="39669143">
            <w:pPr>
              <w:pStyle w:val="NormalWeb"/>
              <w:ind w:left="30" w:right="30"/>
              <w:rPr>
                <w:rFonts w:ascii="Calibri" w:hAnsi="Calibri" w:cs="Calibri"/>
                <w:lang w:eastAsia="zh-CN"/>
              </w:rPr>
            </w:pPr>
            <w:r w:rsidRPr="00E807E1">
              <w:rPr>
                <w:rFonts w:ascii="SimSun" w:hAnsi="SimSun" w:eastAsia="SimSun" w:cs="SimSun"/>
                <w:lang w:eastAsia="zh-CN"/>
              </w:rPr>
              <w:t>在许多司法管辖区，</w:t>
            </w:r>
            <w:del w:author="Wang, Yuki" w:date="2024-08-07T17:39:00Z" w:id="177">
              <w:r w:rsidRPr="00E807E1" w:rsidDel="0086020D">
                <w:rPr>
                  <w:rFonts w:ascii="SimSun" w:hAnsi="SimSun" w:eastAsia="SimSun" w:cs="SimSun"/>
                  <w:lang w:eastAsia="zh-CN"/>
                </w:rPr>
                <w:delText>和操纵价格或影响我们销售的产品的类似协议一样，</w:delText>
              </w:r>
            </w:del>
            <w:r w:rsidRPr="00E807E1">
              <w:rPr>
                <w:rFonts w:ascii="SimSun" w:hAnsi="SimSun" w:eastAsia="SimSun" w:cs="SimSun"/>
                <w:lang w:eastAsia="zh-CN"/>
              </w:rPr>
              <w:t>与其他公司达成限制劳动力市场竞争的协议被视为是违法的</w:t>
            </w:r>
            <w:ins w:author="Wang, Yuki" w:date="2024-08-07T17:39:00Z" w:id="178">
              <w:r w:rsidR="0086020D">
                <w:rPr>
                  <w:rFonts w:hint="eastAsia" w:ascii="SimSun" w:hAnsi="SimSun" w:eastAsia="SimSun" w:cs="SimSun"/>
                  <w:lang w:eastAsia="zh-CN"/>
                </w:rPr>
                <w:t>，</w:t>
              </w:r>
              <w:r w:rsidRPr="00E807E1" w:rsidR="0086020D">
                <w:rPr>
                  <w:rFonts w:ascii="SimSun" w:hAnsi="SimSun" w:eastAsia="SimSun" w:cs="SimSun"/>
                  <w:lang w:eastAsia="zh-CN"/>
                </w:rPr>
                <w:t>和操纵价格或影响我们销售的产品的类似协议一样</w:t>
              </w:r>
            </w:ins>
            <w:r w:rsidRPr="00E807E1">
              <w:rPr>
                <w:rFonts w:ascii="SimSun" w:hAnsi="SimSun" w:eastAsia="SimSun" w:cs="SimSun"/>
                <w:lang w:eastAsia="zh-CN"/>
              </w:rPr>
              <w:t>。</w:t>
            </w:r>
          </w:p>
        </w:tc>
      </w:tr>
      <w:tr w:rsidRPr="00E807E1" w:rsidR="00FC7E46" w:rsidTr="01846E4F" w14:paraId="7AF0F6B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591E042" w14:textId="77777777">
            <w:pPr>
              <w:spacing w:before="30" w:after="30"/>
              <w:ind w:left="30" w:right="30"/>
              <w:rPr>
                <w:rFonts w:ascii="Calibri" w:hAnsi="Calibri" w:eastAsia="Times New Roman" w:cs="Calibri"/>
                <w:sz w:val="16"/>
              </w:rPr>
            </w:pPr>
            <w:hyperlink w:tgtFrame="_blank" w:history="1" r:id="rId501">
              <w:r w:rsidRPr="00E807E1" w:rsidR="00E807E1">
                <w:rPr>
                  <w:rStyle w:val="Hyperlink"/>
                  <w:rFonts w:ascii="Calibri" w:hAnsi="Calibri" w:eastAsia="Times New Roman" w:cs="Calibri"/>
                  <w:sz w:val="16"/>
                </w:rPr>
                <w:t>Screen 27</w:t>
              </w:r>
            </w:hyperlink>
            <w:r w:rsidRPr="00E807E1" w:rsidR="00E807E1">
              <w:rPr>
                <w:rFonts w:ascii="Calibri" w:hAnsi="Calibri" w:eastAsia="Times New Roman" w:cs="Calibri"/>
                <w:sz w:val="16"/>
              </w:rPr>
              <w:t xml:space="preserve"> </w:t>
            </w:r>
          </w:p>
          <w:p w:rsidRPr="00E807E1" w:rsidR="00421476" w:rsidP="00421476" w:rsidRDefault="009B6CA0" w14:paraId="0855143A" w14:textId="77777777">
            <w:pPr>
              <w:ind w:left="30" w:right="30"/>
              <w:rPr>
                <w:rFonts w:ascii="Calibri" w:hAnsi="Calibri" w:eastAsia="Times New Roman" w:cs="Calibri"/>
                <w:sz w:val="16"/>
              </w:rPr>
            </w:pPr>
            <w:hyperlink w:tgtFrame="_blank" w:history="1" r:id="rId502">
              <w:r w:rsidRPr="00E807E1" w:rsidR="00E807E1">
                <w:rPr>
                  <w:rStyle w:val="Hyperlink"/>
                  <w:rFonts w:ascii="Calibri" w:hAnsi="Calibri" w:eastAsia="Times New Roman" w:cs="Calibri"/>
                  <w:sz w:val="16"/>
                </w:rPr>
                <w:t>84_C_28</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2F5BD27" w14:textId="77777777">
            <w:pPr>
              <w:pStyle w:val="NormalWeb"/>
              <w:ind w:left="30" w:right="30"/>
              <w:rPr>
                <w:rFonts w:ascii="Calibri" w:hAnsi="Calibri" w:cs="Calibri"/>
              </w:rPr>
            </w:pPr>
            <w:r w:rsidRPr="00E807E1">
              <w:rPr>
                <w:rFonts w:ascii="Calibri" w:hAnsi="Calibri" w:cs="Calibri"/>
              </w:rPr>
              <w:t>No results are available, as you have not completed the Knowledge Check.</w:t>
            </w:r>
          </w:p>
          <w:p w:rsidRPr="00E807E1" w:rsidR="00421476" w:rsidP="00421476" w:rsidRDefault="00E807E1" w14:paraId="686650F7" w14:textId="77777777">
            <w:pPr>
              <w:pStyle w:val="NormalWeb"/>
              <w:ind w:left="30" w:right="30"/>
              <w:rPr>
                <w:rFonts w:ascii="Calibri" w:hAnsi="Calibri" w:cs="Calibri"/>
              </w:rPr>
            </w:pPr>
            <w:r w:rsidRPr="00E807E1">
              <w:rPr>
                <w:rFonts w:ascii="Calibri" w:hAnsi="Calibri" w:cs="Calibri"/>
              </w:rPr>
              <w:t>Congratulations! You have successfully passed the Knowledge Check.</w:t>
            </w:r>
          </w:p>
          <w:p w:rsidRPr="00E807E1" w:rsidR="00421476" w:rsidP="00421476" w:rsidRDefault="00E807E1" w14:paraId="383CFEBB" w14:textId="77777777">
            <w:pPr>
              <w:pStyle w:val="NormalWeb"/>
              <w:ind w:left="30" w:right="30"/>
              <w:rPr>
                <w:rFonts w:ascii="Calibri" w:hAnsi="Calibri" w:cs="Calibri"/>
              </w:rPr>
            </w:pPr>
            <w:r w:rsidRPr="00E807E1">
              <w:rPr>
                <w:rFonts w:ascii="Calibri" w:hAnsi="Calibri" w:cs="Calibri"/>
              </w:rPr>
              <w:t>Please review your results below by clicking on each question.</w:t>
            </w:r>
          </w:p>
          <w:p w:rsidRPr="00E807E1" w:rsidR="00421476" w:rsidP="00421476" w:rsidRDefault="00E807E1" w14:paraId="17050E19" w14:textId="77777777">
            <w:pPr>
              <w:pStyle w:val="NormalWeb"/>
              <w:ind w:left="30" w:right="30"/>
              <w:rPr>
                <w:rFonts w:ascii="Calibri" w:hAnsi="Calibri" w:cs="Calibri"/>
              </w:rPr>
            </w:pPr>
            <w:r w:rsidRPr="00E807E1">
              <w:rPr>
                <w:rFonts w:ascii="Calibri" w:hAnsi="Calibri" w:cs="Calibri"/>
              </w:rPr>
              <w:t>Once you’re done, click the forward arrow to take a short survey.</w:t>
            </w:r>
          </w:p>
          <w:p w:rsidRPr="00E807E1" w:rsidR="00421476" w:rsidP="00421476" w:rsidRDefault="00E807E1" w14:paraId="37FA9778" w14:textId="77777777">
            <w:pPr>
              <w:pStyle w:val="NormalWeb"/>
              <w:ind w:left="30" w:right="30"/>
              <w:rPr>
                <w:rFonts w:ascii="Calibri" w:hAnsi="Calibri" w:cs="Calibri"/>
              </w:rPr>
            </w:pPr>
            <w:r w:rsidRPr="00E807E1">
              <w:rPr>
                <w:rFonts w:ascii="Calibri" w:hAnsi="Calibri" w:cs="Calibri"/>
              </w:rPr>
              <w:t>Sorry, you did not pass the Knowledge Check. Take a few minutes to review your results below by clicking on each question.</w:t>
            </w:r>
          </w:p>
          <w:p w:rsidRPr="00E807E1" w:rsidR="00421476" w:rsidP="00421476" w:rsidRDefault="00E807E1" w14:paraId="2391ADE3" w14:textId="77777777">
            <w:pPr>
              <w:pStyle w:val="NormalWeb"/>
              <w:ind w:left="30" w:right="30"/>
              <w:rPr>
                <w:rFonts w:ascii="Calibri" w:hAnsi="Calibri" w:cs="Calibri"/>
              </w:rPr>
            </w:pPr>
            <w:r w:rsidRPr="00E807E1">
              <w:rPr>
                <w:rFonts w:ascii="Calibri" w:hAnsi="Calibri" w:cs="Calibri"/>
              </w:rPr>
              <w:t>When you are done, click the Retake button.</w:t>
            </w:r>
          </w:p>
        </w:tc>
        <w:tc>
          <w:tcPr>
            <w:tcW w:w="6000" w:type="dxa"/>
            <w:tcMar/>
            <w:vAlign w:val="center"/>
          </w:tcPr>
          <w:p w:rsidRPr="00E807E1" w:rsidR="00421476" w:rsidP="00421476" w:rsidRDefault="00E807E1" w14:paraId="130C8F5C" w14:textId="77777777">
            <w:pPr>
              <w:pStyle w:val="NormalWeb"/>
              <w:ind w:left="30" w:right="30"/>
              <w:rPr>
                <w:rFonts w:ascii="Calibri" w:hAnsi="Calibri" w:cs="Calibri"/>
                <w:lang w:eastAsia="zh-CN"/>
              </w:rPr>
            </w:pPr>
            <w:r w:rsidRPr="00E807E1">
              <w:rPr>
                <w:rFonts w:ascii="SimSun" w:hAnsi="SimSun" w:eastAsia="SimSun" w:cs="SimSun"/>
                <w:lang w:eastAsia="zh-CN"/>
              </w:rPr>
              <w:t>你尚未完成知识测验，无法查看结果。</w:t>
            </w:r>
          </w:p>
          <w:p w:rsidRPr="00E807E1" w:rsidR="00421476" w:rsidP="00421476" w:rsidRDefault="00E807E1" w14:paraId="63E46C4D" w14:textId="77777777">
            <w:pPr>
              <w:pStyle w:val="NormalWeb"/>
              <w:ind w:left="30" w:right="30"/>
              <w:rPr>
                <w:rFonts w:ascii="Calibri" w:hAnsi="Calibri" w:cs="Calibri"/>
                <w:lang w:eastAsia="zh-CN"/>
              </w:rPr>
            </w:pPr>
            <w:r w:rsidRPr="00E807E1">
              <w:rPr>
                <w:rFonts w:ascii="SimSun" w:hAnsi="SimSun" w:eastAsia="SimSun" w:cs="SimSun"/>
                <w:lang w:eastAsia="zh-CN"/>
              </w:rPr>
              <w:t>恭喜！你已顺利通过知识测验。</w:t>
            </w:r>
          </w:p>
          <w:p w:rsidRPr="00E807E1" w:rsidR="00421476" w:rsidP="00421476" w:rsidRDefault="00E807E1" w14:paraId="4D1BA26F" w14:textId="77777777">
            <w:pPr>
              <w:pStyle w:val="NormalWeb"/>
              <w:ind w:left="30" w:right="30"/>
              <w:rPr>
                <w:rFonts w:ascii="Calibri" w:hAnsi="Calibri" w:cs="Calibri"/>
                <w:lang w:eastAsia="zh-CN"/>
              </w:rPr>
            </w:pPr>
            <w:r w:rsidRPr="00E807E1">
              <w:rPr>
                <w:rFonts w:ascii="SimSun" w:hAnsi="SimSun" w:eastAsia="SimSun" w:cs="SimSun"/>
                <w:lang w:eastAsia="zh-CN"/>
              </w:rPr>
              <w:t>请点击问题，在下方查看你的测验结果。</w:t>
            </w:r>
          </w:p>
          <w:p w:rsidRPr="00E807E1" w:rsidR="00421476" w:rsidP="00421476" w:rsidRDefault="00E807E1" w14:paraId="38335BB5" w14:textId="77777777">
            <w:pPr>
              <w:pStyle w:val="NormalWeb"/>
              <w:ind w:left="30" w:right="30"/>
              <w:rPr>
                <w:rFonts w:ascii="Calibri" w:hAnsi="Calibri" w:cs="Calibri"/>
                <w:lang w:eastAsia="zh-CN"/>
              </w:rPr>
            </w:pPr>
            <w:r w:rsidRPr="00E807E1">
              <w:rPr>
                <w:rFonts w:ascii="SimSun" w:hAnsi="SimSun" w:eastAsia="SimSun" w:cs="SimSun"/>
                <w:lang w:eastAsia="zh-CN"/>
              </w:rPr>
              <w:t>完成后，请点击前进箭头，参加一个简短调查。</w:t>
            </w:r>
          </w:p>
          <w:p w:rsidRPr="00E807E1" w:rsidR="00421476" w:rsidP="00421476" w:rsidRDefault="00E807E1" w14:paraId="2552115D" w14:textId="77777777">
            <w:pPr>
              <w:pStyle w:val="NormalWeb"/>
              <w:ind w:left="30" w:right="30"/>
              <w:rPr>
                <w:rFonts w:ascii="Calibri" w:hAnsi="Calibri" w:cs="Calibri"/>
                <w:lang w:eastAsia="zh-CN"/>
              </w:rPr>
            </w:pPr>
            <w:r w:rsidRPr="00E807E1">
              <w:rPr>
                <w:rFonts w:ascii="SimSun" w:hAnsi="SimSun" w:eastAsia="SimSun" w:cs="SimSun"/>
                <w:lang w:eastAsia="zh-CN"/>
              </w:rPr>
              <w:t>抱歉，你未通过知识测验。请点击各个问题，在下方查看你的测验结果。</w:t>
            </w:r>
          </w:p>
          <w:p w:rsidRPr="00E807E1" w:rsidR="00421476" w:rsidP="00421476" w:rsidRDefault="00E807E1" w14:paraId="08F5A90D" w14:textId="5870D1C2">
            <w:pPr>
              <w:pStyle w:val="NormalWeb"/>
              <w:ind w:left="30" w:right="30"/>
              <w:rPr>
                <w:rFonts w:ascii="Calibri" w:hAnsi="Calibri" w:cs="Calibri"/>
                <w:lang w:eastAsia="zh-CN"/>
              </w:rPr>
            </w:pPr>
            <w:r w:rsidRPr="00E807E1">
              <w:rPr>
                <w:rFonts w:ascii="SimSun" w:hAnsi="SimSun" w:eastAsia="SimSun" w:cs="SimSun"/>
                <w:lang w:eastAsia="zh-CN"/>
              </w:rPr>
              <w:t>完成后，请点击重新测验按钮。</w:t>
            </w:r>
          </w:p>
        </w:tc>
      </w:tr>
      <w:tr w:rsidRPr="00E807E1" w:rsidR="00FC7E46" w:rsidTr="01846E4F" w14:paraId="3A8D69F9" w14:textId="77777777">
        <w:tc>
          <w:tcPr>
            <w:tcW w:w="1353" w:type="dxa"/>
            <w:tcBorders>
              <w:top w:val="single" w:color="auto" w:sz="4" w:space="0"/>
              <w:left w:val="single" w:color="auto" w:sz="4" w:space="0"/>
              <w:bottom w:val="single" w:color="auto" w:sz="4" w:space="0"/>
              <w:right w:val="single" w:color="auto" w:sz="4" w:space="0"/>
            </w:tcBorders>
            <w:shd w:val="clear" w:color="auto" w:fill="C1E4F5" w:themeFill="accent1" w:themeFillTint="33"/>
            <w:tcMar>
              <w:top w:w="120" w:type="dxa"/>
              <w:left w:w="180" w:type="dxa"/>
              <w:bottom w:w="120" w:type="dxa"/>
              <w:right w:w="180" w:type="dxa"/>
            </w:tcMar>
          </w:tcPr>
          <w:p w:rsidRPr="00E807E1" w:rsidR="00421476" w:rsidP="00421476" w:rsidRDefault="009B6CA0" w14:paraId="51649B28" w14:textId="77777777">
            <w:pPr>
              <w:spacing w:before="30" w:after="30"/>
              <w:ind w:left="30" w:right="30"/>
              <w:rPr>
                <w:sz w:val="20"/>
                <w:szCs w:val="20"/>
              </w:rPr>
            </w:pPr>
            <w:hyperlink w:tgtFrame="_blank" w:history="1" r:id="rId503">
              <w:r w:rsidRPr="00E807E1" w:rsidR="00E807E1">
                <w:rPr>
                  <w:rStyle w:val="Hyperlink"/>
                  <w:sz w:val="20"/>
                  <w:szCs w:val="20"/>
                </w:rPr>
                <w:t>Screen 28</w:t>
              </w:r>
            </w:hyperlink>
            <w:r w:rsidRPr="00E807E1" w:rsidR="00E807E1">
              <w:rPr>
                <w:sz w:val="20"/>
                <w:szCs w:val="20"/>
              </w:rPr>
              <w:t xml:space="preserve"> </w:t>
            </w:r>
          </w:p>
          <w:p w:rsidRPr="00E807E1" w:rsidR="00421476" w:rsidP="00421476" w:rsidRDefault="009B6CA0" w14:paraId="1BA1207B" w14:textId="77777777">
            <w:pPr>
              <w:spacing w:before="30" w:after="30"/>
              <w:ind w:left="30" w:right="30"/>
              <w:rPr>
                <w:sz w:val="20"/>
                <w:szCs w:val="20"/>
              </w:rPr>
            </w:pPr>
            <w:hyperlink w:tgtFrame="_blank" w:history="1" r:id="rId504">
              <w:r w:rsidRPr="00E807E1" w:rsidR="00E807E1">
                <w:rPr>
                  <w:rStyle w:val="Hyperlink"/>
                  <w:sz w:val="20"/>
                  <w:szCs w:val="20"/>
                </w:rPr>
                <w:t>88_C_199</w:t>
              </w:r>
            </w:hyperlink>
            <w:r w:rsidRPr="00E807E1" w:rsidR="00E807E1">
              <w:rPr>
                <w:sz w:val="20"/>
                <w:szCs w:val="20"/>
              </w:rPr>
              <w:t xml:space="preserve"> </w:t>
            </w:r>
          </w:p>
        </w:tc>
        <w:tc>
          <w:tcPr>
            <w:tcW w:w="6000" w:type="dxa"/>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rsidRPr="00E807E1" w:rsidR="00421476" w:rsidP="00421476" w:rsidRDefault="00E807E1" w14:paraId="0F67C516" w14:textId="75767301">
            <w:pPr>
              <w:pStyle w:val="NormalWeb"/>
              <w:ind w:left="30" w:right="30"/>
              <w:rPr>
                <w:rFonts w:ascii="Calibri" w:hAnsi="Calibri" w:cs="Calibri"/>
                <w:color w:val="000000"/>
              </w:rPr>
            </w:pPr>
            <w:r w:rsidRPr="00E807E1">
              <w:rPr>
                <w:rFonts w:ascii="Calibri" w:hAnsi="Calibri" w:cs="Calibri"/>
                <w:color w:val="000000"/>
              </w:rPr>
              <w:t>[3] As a result of this session, I have a better understanding of how to interact with competitors.</w:t>
            </w:r>
          </w:p>
          <w:p w:rsidRPr="00E807E1" w:rsidR="00421476" w:rsidP="00421476" w:rsidRDefault="00E807E1" w14:paraId="1B008B86" w14:textId="77777777">
            <w:pPr>
              <w:pStyle w:val="NormalWeb"/>
              <w:ind w:left="30" w:right="30"/>
              <w:rPr>
                <w:rFonts w:ascii="Calibri" w:hAnsi="Calibri" w:cs="Calibri"/>
                <w:color w:val="000000"/>
              </w:rPr>
            </w:pPr>
            <w:r w:rsidRPr="00E807E1">
              <w:rPr>
                <w:rFonts w:ascii="Calibri" w:hAnsi="Calibri" w:cs="Calibri"/>
                <w:color w:val="000000"/>
              </w:rPr>
              <w:t>Strongly Disagree</w:t>
            </w:r>
          </w:p>
          <w:p w:rsidRPr="00E807E1" w:rsidR="00421476" w:rsidP="00421476" w:rsidRDefault="00E807E1" w14:paraId="7EF565CC" w14:textId="77777777">
            <w:pPr>
              <w:pStyle w:val="NormalWeb"/>
              <w:ind w:left="30" w:right="30"/>
              <w:rPr>
                <w:rFonts w:ascii="Calibri" w:hAnsi="Calibri" w:cs="Calibri"/>
                <w:color w:val="000000"/>
              </w:rPr>
            </w:pPr>
            <w:r w:rsidRPr="00E807E1">
              <w:rPr>
                <w:rFonts w:ascii="Calibri" w:hAnsi="Calibri" w:cs="Calibri"/>
                <w:color w:val="000000"/>
              </w:rPr>
              <w:t>Disagree</w:t>
            </w:r>
          </w:p>
          <w:p w:rsidRPr="00E807E1" w:rsidR="00421476" w:rsidP="00421476" w:rsidRDefault="00E807E1" w14:paraId="274F4650" w14:textId="77777777">
            <w:pPr>
              <w:pStyle w:val="NormalWeb"/>
              <w:ind w:left="30" w:right="30"/>
              <w:rPr>
                <w:rFonts w:ascii="Calibri" w:hAnsi="Calibri" w:cs="Calibri"/>
                <w:color w:val="000000"/>
              </w:rPr>
            </w:pPr>
            <w:r w:rsidRPr="00E807E1">
              <w:rPr>
                <w:rFonts w:ascii="Calibri" w:hAnsi="Calibri" w:cs="Calibri"/>
                <w:color w:val="000000"/>
              </w:rPr>
              <w:t>Neutral</w:t>
            </w:r>
          </w:p>
          <w:p w:rsidRPr="00E807E1" w:rsidR="00421476" w:rsidP="00421476" w:rsidRDefault="00E807E1" w14:paraId="274920A3" w14:textId="77777777">
            <w:pPr>
              <w:pStyle w:val="NormalWeb"/>
              <w:ind w:left="30" w:right="30"/>
              <w:rPr>
                <w:rFonts w:ascii="Calibri" w:hAnsi="Calibri" w:cs="Calibri"/>
                <w:color w:val="000000"/>
              </w:rPr>
            </w:pPr>
            <w:r w:rsidRPr="00E807E1">
              <w:rPr>
                <w:rFonts w:ascii="Calibri" w:hAnsi="Calibri" w:cs="Calibri"/>
                <w:color w:val="000000"/>
              </w:rPr>
              <w:t>Agree</w:t>
            </w:r>
          </w:p>
          <w:p w:rsidRPr="00E807E1" w:rsidR="00421476" w:rsidP="00421476" w:rsidRDefault="00E807E1" w14:paraId="3B75E22F" w14:textId="77777777">
            <w:pPr>
              <w:pStyle w:val="NormalWeb"/>
              <w:ind w:left="30" w:right="30"/>
              <w:rPr>
                <w:rFonts w:ascii="Calibri Light" w:hAnsi="Calibri Light" w:cs="Calibri Light"/>
                <w:color w:val="000000"/>
                <w:sz w:val="22"/>
                <w:szCs w:val="22"/>
                <w:highlight w:val="cyan"/>
              </w:rPr>
            </w:pPr>
            <w:r w:rsidRPr="00E807E1">
              <w:rPr>
                <w:rFonts w:ascii="Calibri" w:hAnsi="Calibri" w:cs="Calibri"/>
                <w:color w:val="000000"/>
              </w:rPr>
              <w:t>Strongly Agree</w:t>
            </w:r>
          </w:p>
        </w:tc>
        <w:tc>
          <w:tcPr>
            <w:tcW w:w="6000" w:type="dxa"/>
            <w:tcBorders>
              <w:top w:val="single" w:color="auto" w:sz="4" w:space="0"/>
              <w:left w:val="single" w:color="auto" w:sz="4" w:space="0"/>
              <w:bottom w:val="single" w:color="auto" w:sz="4" w:space="0"/>
              <w:right w:val="single" w:color="auto" w:sz="4" w:space="0"/>
            </w:tcBorders>
            <w:tcMar/>
            <w:vAlign w:val="center"/>
          </w:tcPr>
          <w:p w:rsidRPr="00E807E1" w:rsidR="00421476" w:rsidP="00421476" w:rsidRDefault="00E807E1" w14:paraId="7B2BE96C" w14:textId="17067359">
            <w:pPr>
              <w:pStyle w:val="NormalWeb"/>
              <w:ind w:left="30" w:right="30"/>
              <w:rPr>
                <w:rFonts w:ascii="Calibri" w:hAnsi="Calibri" w:cs="Calibri"/>
                <w:color w:val="000000"/>
                <w:lang w:eastAsia="zh-CN"/>
              </w:rPr>
            </w:pPr>
            <w:r w:rsidRPr="00E807E1">
              <w:rPr>
                <w:rFonts w:ascii="SimSun" w:hAnsi="SimSun" w:eastAsia="SimSun" w:cs="SimSun"/>
                <w:color w:val="000000"/>
                <w:lang w:eastAsia="zh-CN"/>
              </w:rPr>
              <w:t>[3] 学完本课后，我对如何与竞争对手</w:t>
            </w:r>
            <w:del w:author="Wang, Yuki" w:date="2024-08-02T10:51:00Z" w:id="179">
              <w:r w:rsidRPr="00E807E1" w:rsidDel="00221351">
                <w:rPr>
                  <w:rFonts w:ascii="SimSun" w:hAnsi="SimSun" w:eastAsia="SimSun" w:cs="SimSun"/>
                  <w:color w:val="000000"/>
                  <w:lang w:eastAsia="zh-CN"/>
                </w:rPr>
                <w:delText>往来互动</w:delText>
              </w:r>
            </w:del>
            <w:ins w:author="Wang, Yuki" w:date="2024-08-02T10:51:00Z" w:id="180">
              <w:r w:rsidR="00221351">
                <w:rPr>
                  <w:rFonts w:ascii="SimSun" w:hAnsi="SimSun" w:eastAsia="SimSun" w:cs="SimSun"/>
                  <w:color w:val="000000"/>
                  <w:lang w:eastAsia="zh-CN"/>
                </w:rPr>
                <w:t>互动交流</w:t>
              </w:r>
            </w:ins>
            <w:r w:rsidRPr="00E807E1">
              <w:rPr>
                <w:rFonts w:ascii="SimSun" w:hAnsi="SimSun" w:eastAsia="SimSun" w:cs="SimSun"/>
                <w:color w:val="000000"/>
                <w:lang w:eastAsia="zh-CN"/>
              </w:rPr>
              <w:t>有了更好的了解。</w:t>
            </w:r>
          </w:p>
          <w:p w:rsidRPr="00E807E1" w:rsidR="00421476" w:rsidP="00421476" w:rsidRDefault="00E807E1" w14:paraId="5EA6CE4B" w14:textId="77777777">
            <w:pPr>
              <w:pStyle w:val="NormalWeb"/>
              <w:ind w:left="30" w:right="30"/>
              <w:rPr>
                <w:rFonts w:ascii="Calibri" w:hAnsi="Calibri" w:cs="Calibri"/>
                <w:color w:val="000000"/>
                <w:lang w:eastAsia="zh-CN"/>
              </w:rPr>
            </w:pPr>
            <w:r w:rsidRPr="00E807E1">
              <w:rPr>
                <w:rFonts w:ascii="SimSun" w:hAnsi="SimSun" w:eastAsia="SimSun" w:cs="SimSun"/>
                <w:color w:val="000000"/>
                <w:lang w:eastAsia="zh-CN"/>
              </w:rPr>
              <w:t>强烈反对</w:t>
            </w:r>
          </w:p>
          <w:p w:rsidRPr="00E807E1" w:rsidR="00421476" w:rsidP="00421476" w:rsidRDefault="00E807E1" w14:paraId="4044E90A" w14:textId="77777777">
            <w:pPr>
              <w:pStyle w:val="NormalWeb"/>
              <w:ind w:left="30" w:right="30"/>
              <w:rPr>
                <w:rFonts w:ascii="Calibri" w:hAnsi="Calibri" w:cs="Calibri"/>
                <w:color w:val="000000"/>
                <w:lang w:eastAsia="zh-CN"/>
              </w:rPr>
            </w:pPr>
            <w:r w:rsidRPr="00E807E1">
              <w:rPr>
                <w:rFonts w:ascii="SimSun" w:hAnsi="SimSun" w:eastAsia="SimSun" w:cs="SimSun"/>
                <w:color w:val="000000"/>
                <w:lang w:eastAsia="zh-CN"/>
              </w:rPr>
              <w:t>反对</w:t>
            </w:r>
          </w:p>
          <w:p w:rsidRPr="00E807E1" w:rsidR="00421476" w:rsidP="00421476" w:rsidRDefault="00E807E1" w14:paraId="2EACFDA6" w14:textId="77777777">
            <w:pPr>
              <w:pStyle w:val="NormalWeb"/>
              <w:ind w:left="30" w:right="30"/>
              <w:rPr>
                <w:rFonts w:ascii="Calibri" w:hAnsi="Calibri" w:cs="Calibri"/>
                <w:color w:val="000000"/>
                <w:lang w:eastAsia="zh-CN"/>
              </w:rPr>
            </w:pPr>
            <w:r w:rsidRPr="00E807E1">
              <w:rPr>
                <w:rFonts w:ascii="SimSun" w:hAnsi="SimSun" w:eastAsia="SimSun" w:cs="SimSun"/>
                <w:color w:val="000000"/>
                <w:lang w:eastAsia="zh-CN"/>
              </w:rPr>
              <w:t>中立</w:t>
            </w:r>
          </w:p>
          <w:p w:rsidRPr="00E807E1" w:rsidR="00421476" w:rsidP="00421476" w:rsidRDefault="00E807E1" w14:paraId="3D8B9B0D" w14:textId="77777777">
            <w:pPr>
              <w:pStyle w:val="NormalWeb"/>
              <w:ind w:left="30" w:right="30"/>
              <w:rPr>
                <w:rFonts w:ascii="Calibri" w:hAnsi="Calibri" w:cs="Calibri"/>
                <w:color w:val="000000"/>
                <w:lang w:eastAsia="zh-CN"/>
              </w:rPr>
            </w:pPr>
            <w:r w:rsidRPr="00E807E1">
              <w:rPr>
                <w:rFonts w:ascii="SimSun" w:hAnsi="SimSun" w:eastAsia="SimSun" w:cs="SimSun"/>
                <w:color w:val="000000"/>
                <w:lang w:eastAsia="zh-CN"/>
              </w:rPr>
              <w:t>同意</w:t>
            </w:r>
          </w:p>
          <w:p w:rsidRPr="00E807E1" w:rsidR="00421476" w:rsidP="00421476" w:rsidRDefault="00E807E1" w14:paraId="1C88B47B" w14:textId="2FC82215">
            <w:pPr>
              <w:pStyle w:val="NormalWeb"/>
              <w:ind w:left="30" w:right="30"/>
              <w:rPr>
                <w:rFonts w:ascii="Calibri" w:hAnsi="Calibri" w:cs="Calibri"/>
                <w:lang w:eastAsia="zh-CN"/>
              </w:rPr>
            </w:pPr>
            <w:r w:rsidRPr="00E807E1">
              <w:rPr>
                <w:rFonts w:ascii="SimSun" w:hAnsi="SimSun" w:eastAsia="SimSun" w:cs="SimSun"/>
                <w:color w:val="000000"/>
                <w:lang w:eastAsia="zh-CN"/>
              </w:rPr>
              <w:t>强烈同意</w:t>
            </w:r>
          </w:p>
        </w:tc>
      </w:tr>
      <w:tr w:rsidRPr="00E807E1" w:rsidR="00FC7E46" w:rsidTr="01846E4F" w14:paraId="40C0F02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0936BEE1" w14:textId="77777777">
            <w:pPr>
              <w:spacing w:before="30" w:after="30"/>
              <w:ind w:left="30" w:right="30"/>
              <w:rPr>
                <w:rFonts w:ascii="Calibri" w:hAnsi="Calibri" w:eastAsia="Times New Roman" w:cs="Calibri"/>
                <w:sz w:val="16"/>
              </w:rPr>
            </w:pPr>
            <w:hyperlink w:tgtFrame="_blank" w:history="1" r:id="rId505">
              <w:r w:rsidRPr="00E807E1" w:rsidR="00E807E1">
                <w:rPr>
                  <w:rStyle w:val="Hyperlink"/>
                  <w:rFonts w:ascii="Calibri" w:hAnsi="Calibri" w:eastAsia="Times New Roman" w:cs="Calibri"/>
                  <w:sz w:val="16"/>
                </w:rPr>
                <w:t>Screen 29</w:t>
              </w:r>
            </w:hyperlink>
            <w:r w:rsidRPr="00E807E1" w:rsidR="00E807E1">
              <w:rPr>
                <w:rFonts w:ascii="Calibri" w:hAnsi="Calibri" w:eastAsia="Times New Roman" w:cs="Calibri"/>
                <w:sz w:val="16"/>
              </w:rPr>
              <w:t xml:space="preserve"> </w:t>
            </w:r>
          </w:p>
          <w:p w:rsidRPr="00E807E1" w:rsidR="00421476" w:rsidP="00421476" w:rsidRDefault="009B6CA0" w14:paraId="144567C7" w14:textId="77777777">
            <w:pPr>
              <w:ind w:left="30" w:right="30"/>
              <w:rPr>
                <w:rFonts w:ascii="Calibri" w:hAnsi="Calibri" w:eastAsia="Times New Roman" w:cs="Calibri"/>
                <w:sz w:val="16"/>
              </w:rPr>
            </w:pPr>
            <w:hyperlink w:tgtFrame="_blank" w:history="1" r:id="rId506">
              <w:r w:rsidRPr="00E807E1" w:rsidR="00E807E1">
                <w:rPr>
                  <w:rStyle w:val="Hyperlink"/>
                  <w:rFonts w:ascii="Calibri" w:hAnsi="Calibri" w:eastAsia="Times New Roman" w:cs="Calibri"/>
                  <w:sz w:val="16"/>
                </w:rPr>
                <w:t>91_C_200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5AAECF3" w14:textId="77777777">
            <w:pPr>
              <w:pStyle w:val="NormalWeb"/>
              <w:ind w:left="30" w:right="30"/>
              <w:rPr>
                <w:rFonts w:ascii="Calibri" w:hAnsi="Calibri" w:cs="Calibri"/>
              </w:rPr>
            </w:pPr>
            <w:r w:rsidRPr="00E807E1">
              <w:rPr>
                <w:rFonts w:ascii="Calibri" w:hAnsi="Calibri" w:cs="Calibri"/>
              </w:rPr>
              <w:t>Where to Get Help</w:t>
            </w:r>
          </w:p>
        </w:tc>
        <w:tc>
          <w:tcPr>
            <w:tcW w:w="6000" w:type="dxa"/>
            <w:tcMar/>
            <w:vAlign w:val="center"/>
          </w:tcPr>
          <w:p w:rsidRPr="00E807E1" w:rsidR="00421476" w:rsidP="00421476" w:rsidRDefault="00E807E1" w14:paraId="39508EE6" w14:textId="2BD049BC">
            <w:pPr>
              <w:pStyle w:val="NormalWeb"/>
              <w:ind w:left="30" w:right="30"/>
              <w:rPr>
                <w:rFonts w:ascii="Calibri" w:hAnsi="Calibri" w:cs="Calibri"/>
              </w:rPr>
            </w:pPr>
            <w:r w:rsidRPr="00E807E1">
              <w:rPr>
                <w:rFonts w:ascii="SimSun" w:hAnsi="SimSun" w:eastAsia="SimSun" w:cs="SimSun"/>
                <w:lang w:eastAsia="zh-CN"/>
              </w:rPr>
              <w:t>获取帮助的途径</w:t>
            </w:r>
          </w:p>
        </w:tc>
      </w:tr>
      <w:tr w:rsidRPr="00E807E1" w:rsidR="00FC7E46" w:rsidTr="01846E4F" w14:paraId="2EADA0A2"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44C8DD1B" w14:textId="77777777">
            <w:pPr>
              <w:spacing w:before="30" w:after="30"/>
              <w:ind w:left="30" w:right="30"/>
              <w:rPr>
                <w:rFonts w:ascii="Calibri" w:hAnsi="Calibri" w:eastAsia="Times New Roman" w:cs="Calibri"/>
                <w:sz w:val="16"/>
              </w:rPr>
            </w:pPr>
            <w:hyperlink w:tgtFrame="_blank" w:history="1" r:id="rId507">
              <w:r w:rsidRPr="00E807E1" w:rsidR="00E807E1">
                <w:rPr>
                  <w:rStyle w:val="Hyperlink"/>
                  <w:rFonts w:ascii="Calibri" w:hAnsi="Calibri" w:eastAsia="Times New Roman" w:cs="Calibri"/>
                  <w:sz w:val="16"/>
                </w:rPr>
                <w:t>Screen 29</w:t>
              </w:r>
            </w:hyperlink>
            <w:r w:rsidRPr="00E807E1" w:rsidR="00E807E1">
              <w:rPr>
                <w:rFonts w:ascii="Calibri" w:hAnsi="Calibri" w:eastAsia="Times New Roman" w:cs="Calibri"/>
                <w:sz w:val="16"/>
              </w:rPr>
              <w:t xml:space="preserve"> </w:t>
            </w:r>
          </w:p>
          <w:p w:rsidRPr="00E807E1" w:rsidR="00421476" w:rsidP="00421476" w:rsidRDefault="009B6CA0" w14:paraId="68D73AB5" w14:textId="77777777">
            <w:pPr>
              <w:ind w:left="30" w:right="30"/>
              <w:rPr>
                <w:rFonts w:ascii="Calibri" w:hAnsi="Calibri" w:eastAsia="Times New Roman" w:cs="Calibri"/>
                <w:sz w:val="16"/>
              </w:rPr>
            </w:pPr>
            <w:hyperlink w:tgtFrame="_blank" w:history="1" r:id="rId508">
              <w:r w:rsidRPr="00E807E1" w:rsidR="00E807E1">
                <w:rPr>
                  <w:rStyle w:val="Hyperlink"/>
                  <w:rFonts w:ascii="Calibri" w:hAnsi="Calibri" w:eastAsia="Times New Roman" w:cs="Calibri"/>
                  <w:sz w:val="16"/>
                </w:rPr>
                <w:t>92_C_200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3F43328" w14:textId="77777777">
            <w:pPr>
              <w:pStyle w:val="NormalWeb"/>
              <w:ind w:left="30" w:right="30"/>
              <w:rPr>
                <w:rFonts w:ascii="Calibri" w:hAnsi="Calibri" w:cs="Calibri"/>
              </w:rPr>
            </w:pPr>
            <w:r w:rsidRPr="00E807E1">
              <w:rPr>
                <w:rFonts w:ascii="Calibri" w:hAnsi="Calibri" w:cs="Calibri"/>
              </w:rPr>
              <w:t>Manager</w:t>
            </w:r>
          </w:p>
          <w:p w:rsidRPr="00E807E1" w:rsidR="00421476" w:rsidP="00421476" w:rsidRDefault="00E807E1" w14:paraId="6A5B539B" w14:textId="77777777">
            <w:pPr>
              <w:pStyle w:val="NormalWeb"/>
              <w:ind w:left="30" w:right="30"/>
              <w:rPr>
                <w:rFonts w:ascii="Calibri" w:hAnsi="Calibri" w:cs="Calibri"/>
              </w:rPr>
            </w:pPr>
            <w:r w:rsidRPr="00E807E1">
              <w:rPr>
                <w:rFonts w:ascii="Calibri" w:hAnsi="Calibri" w:cs="Calibri"/>
              </w:rPr>
              <w:t>If you have questions about your interactions with those outside of Abbott, the best place to start is with your manager.</w:t>
            </w:r>
          </w:p>
        </w:tc>
        <w:tc>
          <w:tcPr>
            <w:tcW w:w="6000" w:type="dxa"/>
            <w:tcMar/>
            <w:vAlign w:val="center"/>
          </w:tcPr>
          <w:p w:rsidRPr="00E807E1" w:rsidR="00421476" w:rsidP="00421476" w:rsidRDefault="00E807E1" w14:paraId="70A97D6C" w14:textId="77777777">
            <w:pPr>
              <w:pStyle w:val="NormalWeb"/>
              <w:ind w:left="30" w:right="30"/>
              <w:rPr>
                <w:rFonts w:ascii="Calibri" w:hAnsi="Calibri" w:cs="Calibri"/>
                <w:lang w:eastAsia="zh-CN"/>
              </w:rPr>
            </w:pPr>
            <w:r w:rsidRPr="00E807E1">
              <w:rPr>
                <w:rFonts w:ascii="SimSun" w:hAnsi="SimSun" w:eastAsia="SimSun" w:cs="SimSun"/>
                <w:lang w:eastAsia="zh-CN"/>
              </w:rPr>
              <w:t>经理</w:t>
            </w:r>
          </w:p>
          <w:p w:rsidRPr="00E807E1" w:rsidR="00421476" w:rsidP="00421476" w:rsidRDefault="00E807E1" w14:paraId="6900E68C" w14:textId="6D83CBEF">
            <w:pPr>
              <w:pStyle w:val="NormalWeb"/>
              <w:ind w:left="30" w:right="30"/>
              <w:rPr>
                <w:rFonts w:ascii="Calibri" w:hAnsi="Calibri" w:cs="Calibri"/>
                <w:lang w:eastAsia="zh-CN"/>
              </w:rPr>
            </w:pPr>
            <w:r w:rsidRPr="00E807E1">
              <w:rPr>
                <w:rFonts w:ascii="SimSun" w:hAnsi="SimSun" w:eastAsia="SimSun" w:cs="SimSun"/>
                <w:lang w:eastAsia="zh-CN"/>
              </w:rPr>
              <w:t>如果你对自己与雅培外部人员的</w:t>
            </w:r>
            <w:del w:author="Wang, Yuki" w:date="2024-08-02T10:51:00Z" w:id="181">
              <w:r w:rsidRPr="00E807E1" w:rsidDel="00221351">
                <w:rPr>
                  <w:rFonts w:ascii="SimSun" w:hAnsi="SimSun" w:eastAsia="SimSun" w:cs="SimSun"/>
                  <w:lang w:eastAsia="zh-CN"/>
                </w:rPr>
                <w:delText>往来互动</w:delText>
              </w:r>
            </w:del>
            <w:ins w:author="Wang, Yuki" w:date="2024-08-02T10:51:00Z" w:id="182">
              <w:r w:rsidR="00221351">
                <w:rPr>
                  <w:rFonts w:ascii="SimSun" w:hAnsi="SimSun" w:eastAsia="SimSun" w:cs="SimSun"/>
                  <w:lang w:eastAsia="zh-CN"/>
                </w:rPr>
                <w:t>互动交流</w:t>
              </w:r>
            </w:ins>
            <w:r w:rsidRPr="00E807E1">
              <w:rPr>
                <w:rFonts w:ascii="SimSun" w:hAnsi="SimSun" w:eastAsia="SimSun" w:cs="SimSun"/>
                <w:lang w:eastAsia="zh-CN"/>
              </w:rPr>
              <w:t>有疑问，那么最好先询问你的经理。</w:t>
            </w:r>
          </w:p>
        </w:tc>
      </w:tr>
      <w:tr w:rsidRPr="00E807E1" w:rsidR="00FC7E46" w:rsidTr="01846E4F" w14:paraId="368EFFD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55F8209F" w14:textId="77777777">
            <w:pPr>
              <w:spacing w:before="30" w:after="30"/>
              <w:ind w:left="30" w:right="30"/>
              <w:rPr>
                <w:rFonts w:ascii="Calibri" w:hAnsi="Calibri" w:eastAsia="Times New Roman" w:cs="Calibri"/>
                <w:sz w:val="16"/>
              </w:rPr>
            </w:pPr>
            <w:hyperlink w:tgtFrame="_blank" w:history="1" r:id="rId509">
              <w:r w:rsidRPr="00E807E1" w:rsidR="00E807E1">
                <w:rPr>
                  <w:rStyle w:val="Hyperlink"/>
                  <w:rFonts w:ascii="Calibri" w:hAnsi="Calibri" w:eastAsia="Times New Roman" w:cs="Calibri"/>
                  <w:sz w:val="16"/>
                </w:rPr>
                <w:t>Screen 29</w:t>
              </w:r>
            </w:hyperlink>
            <w:r w:rsidRPr="00E807E1" w:rsidR="00E807E1">
              <w:rPr>
                <w:rFonts w:ascii="Calibri" w:hAnsi="Calibri" w:eastAsia="Times New Roman" w:cs="Calibri"/>
                <w:sz w:val="16"/>
              </w:rPr>
              <w:t xml:space="preserve"> </w:t>
            </w:r>
          </w:p>
          <w:p w:rsidRPr="00E807E1" w:rsidR="00421476" w:rsidP="00421476" w:rsidRDefault="009B6CA0" w14:paraId="2B084F53" w14:textId="77777777">
            <w:pPr>
              <w:ind w:left="30" w:right="30"/>
              <w:rPr>
                <w:rFonts w:ascii="Calibri" w:hAnsi="Calibri" w:eastAsia="Times New Roman" w:cs="Calibri"/>
                <w:sz w:val="16"/>
              </w:rPr>
            </w:pPr>
            <w:hyperlink w:tgtFrame="_blank" w:history="1" r:id="rId510">
              <w:r w:rsidRPr="00E807E1" w:rsidR="00E807E1">
                <w:rPr>
                  <w:rStyle w:val="Hyperlink"/>
                  <w:rFonts w:ascii="Calibri" w:hAnsi="Calibri" w:eastAsia="Times New Roman" w:cs="Calibri"/>
                  <w:sz w:val="16"/>
                </w:rPr>
                <w:t>93_C_200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8D7FBA4" w14:textId="77777777">
            <w:pPr>
              <w:pStyle w:val="NormalWeb"/>
              <w:ind w:left="30" w:right="30"/>
              <w:rPr>
                <w:rFonts w:ascii="Calibri" w:hAnsi="Calibri" w:cs="Calibri"/>
              </w:rPr>
            </w:pPr>
            <w:r w:rsidRPr="00E807E1">
              <w:rPr>
                <w:rFonts w:ascii="Calibri" w:hAnsi="Calibri" w:cs="Calibri"/>
              </w:rPr>
              <w:t>Written Standards</w:t>
            </w:r>
          </w:p>
          <w:p w:rsidRPr="00E807E1" w:rsidR="00421476" w:rsidP="00421476" w:rsidRDefault="00E807E1" w14:paraId="10DDB047" w14:textId="77777777">
            <w:pPr>
              <w:numPr>
                <w:ilvl w:val="0"/>
                <w:numId w:val="20"/>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For our company’s fundamental set of expectations about interactions with others, consult our </w:t>
            </w:r>
            <w:hyperlink w:tgtFrame="_blank" w:history="1" r:id="rId511">
              <w:r w:rsidRPr="00E807E1">
                <w:rPr>
                  <w:rStyle w:val="Hyperlink"/>
                  <w:rFonts w:ascii="Calibri" w:hAnsi="Calibri" w:eastAsia="Times New Roman" w:cs="Calibri"/>
                </w:rPr>
                <w:t>Code of Business Conduct</w:t>
              </w:r>
            </w:hyperlink>
            <w:r w:rsidRPr="00E807E1">
              <w:rPr>
                <w:rFonts w:ascii="Calibri" w:hAnsi="Calibri" w:eastAsia="Times New Roman" w:cs="Calibri"/>
              </w:rPr>
              <w:t>.</w:t>
            </w:r>
          </w:p>
          <w:p w:rsidRPr="00E807E1" w:rsidR="00421476" w:rsidP="00421476" w:rsidRDefault="00E807E1" w14:paraId="23C04446" w14:textId="77777777">
            <w:pPr>
              <w:numPr>
                <w:ilvl w:val="0"/>
                <w:numId w:val="20"/>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Consult Abbott’s Ethics and Compliance Global Policy on Business Standards for further guidance on Abbott’s requirements.</w:t>
            </w:r>
          </w:p>
          <w:p w:rsidRPr="00E807E1" w:rsidR="00421476" w:rsidP="00421476" w:rsidRDefault="00E807E1" w14:paraId="2207F8EA" w14:textId="77777777">
            <w:pPr>
              <w:numPr>
                <w:ilvl w:val="0"/>
                <w:numId w:val="20"/>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Click </w:t>
            </w:r>
            <w:hyperlink w:tgtFrame="_blank" w:history="1" r:id="rId512">
              <w:r w:rsidRPr="00E807E1">
                <w:rPr>
                  <w:rStyle w:val="Hyperlink"/>
                  <w:rFonts w:ascii="Calibri" w:hAnsi="Calibri" w:eastAsia="Times New Roman" w:cs="Calibri"/>
                </w:rPr>
                <w:t>here</w:t>
              </w:r>
            </w:hyperlink>
            <w:r w:rsidRPr="00E807E1">
              <w:rPr>
                <w:rFonts w:ascii="Calibri" w:hAnsi="Calibri" w:eastAsia="Times New Roman" w:cs="Calibri"/>
              </w:rPr>
              <w:t xml:space="preserve"> to access the Standards on the OEC website on Abbott World.</w:t>
            </w:r>
          </w:p>
        </w:tc>
        <w:tc>
          <w:tcPr>
            <w:tcW w:w="6000" w:type="dxa"/>
            <w:tcMar/>
            <w:vAlign w:val="center"/>
          </w:tcPr>
          <w:p w:rsidRPr="00E807E1" w:rsidR="00421476" w:rsidP="00421476" w:rsidRDefault="00E807E1" w14:paraId="2072F071" w14:textId="77777777">
            <w:pPr>
              <w:pStyle w:val="NormalWeb"/>
              <w:ind w:left="30" w:right="30"/>
              <w:rPr>
                <w:rFonts w:ascii="Calibri" w:hAnsi="Calibri" w:cs="Calibri"/>
              </w:rPr>
            </w:pPr>
            <w:r w:rsidRPr="00E807E1">
              <w:rPr>
                <w:rFonts w:ascii="SimSun" w:hAnsi="SimSun" w:eastAsia="SimSun" w:cs="SimSun"/>
                <w:lang w:eastAsia="zh-CN"/>
              </w:rPr>
              <w:t>书面标准</w:t>
            </w:r>
          </w:p>
          <w:p w:rsidRPr="00E807E1" w:rsidR="00421476" w:rsidP="00421476" w:rsidRDefault="00E807E1" w14:paraId="747ED60C" w14:textId="74338F46">
            <w:pPr>
              <w:numPr>
                <w:ilvl w:val="0"/>
                <w:numId w:val="20"/>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有关公司对与他人</w:t>
            </w:r>
            <w:del w:author="Wang, Yuki" w:date="2024-08-02T10:51:00Z" w:id="183">
              <w:r w:rsidRPr="00E807E1" w:rsidDel="00221351">
                <w:rPr>
                  <w:rFonts w:ascii="SimSun" w:hAnsi="SimSun" w:eastAsia="SimSun" w:cs="SimSun"/>
                  <w:lang w:eastAsia="zh-CN"/>
                </w:rPr>
                <w:delText>往来互动</w:delText>
              </w:r>
            </w:del>
            <w:ins w:author="Wang, Yuki" w:date="2024-08-02T10:51:00Z" w:id="184">
              <w:r w:rsidR="00221351">
                <w:rPr>
                  <w:rFonts w:ascii="SimSun" w:hAnsi="SimSun" w:eastAsia="SimSun" w:cs="SimSun"/>
                  <w:lang w:eastAsia="zh-CN"/>
                </w:rPr>
                <w:t>互动交流</w:t>
              </w:r>
            </w:ins>
            <w:r w:rsidRPr="00E807E1">
              <w:rPr>
                <w:rFonts w:ascii="SimSun" w:hAnsi="SimSun" w:eastAsia="SimSun" w:cs="SimSun"/>
                <w:lang w:eastAsia="zh-CN"/>
              </w:rPr>
              <w:t>的基本期望要求，请查阅</w:t>
            </w:r>
            <w:hyperlink w:tgtFrame="_blank" w:history="1" r:id="rId513">
              <w:r w:rsidRPr="00E807E1">
                <w:rPr>
                  <w:rFonts w:ascii="SimSun" w:hAnsi="SimSun" w:eastAsia="SimSun" w:cs="SimSun"/>
                  <w:color w:val="0000FF"/>
                  <w:u w:val="single"/>
                  <w:lang w:eastAsia="zh-CN"/>
                </w:rPr>
                <w:t>《商业行为准则》</w:t>
              </w:r>
            </w:hyperlink>
            <w:r w:rsidRPr="00E807E1">
              <w:rPr>
                <w:rFonts w:ascii="SimSun" w:hAnsi="SimSun" w:eastAsia="SimSun" w:cs="SimSun"/>
                <w:lang w:eastAsia="zh-CN"/>
              </w:rPr>
              <w:t>。</w:t>
            </w:r>
          </w:p>
          <w:p w:rsidRPr="00E807E1" w:rsidR="00421476" w:rsidP="00421476" w:rsidRDefault="00E807E1" w14:paraId="40E670A3" w14:textId="14224115">
            <w:pPr>
              <w:numPr>
                <w:ilvl w:val="0"/>
                <w:numId w:val="20"/>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请参阅雅培《</w:t>
            </w:r>
            <w:del w:author="Wang, Yuki" w:date="2024-08-02T11:00:00Z" w:id="185">
              <w:r w:rsidRPr="00E807E1" w:rsidDel="00AE7C0B">
                <w:rPr>
                  <w:rFonts w:ascii="SimSun" w:hAnsi="SimSun" w:eastAsia="SimSun" w:cs="SimSun"/>
                  <w:lang w:eastAsia="zh-CN"/>
                </w:rPr>
                <w:delText>关于商业标准的道德与合规全球政策</w:delText>
              </w:r>
            </w:del>
            <w:ins w:author="Wang, Yuki" w:date="2024-08-02T11:00:00Z" w:id="186">
              <w:r w:rsidR="00AE7C0B">
                <w:rPr>
                  <w:rFonts w:ascii="SimSun" w:hAnsi="SimSun" w:eastAsia="SimSun" w:cs="SimSun"/>
                  <w:lang w:eastAsia="zh-CN"/>
                </w:rPr>
                <w:t>全球商业道德与合规政策</w:t>
              </w:r>
            </w:ins>
            <w:r w:rsidRPr="00E807E1">
              <w:rPr>
                <w:rFonts w:ascii="SimSun" w:hAnsi="SimSun" w:eastAsia="SimSun" w:cs="SimSun"/>
                <w:lang w:eastAsia="zh-CN"/>
              </w:rPr>
              <w:t>》，获取有关雅培要求的进一步指导。</w:t>
            </w:r>
          </w:p>
          <w:p w:rsidRPr="00E807E1" w:rsidR="00421476" w:rsidP="00421476" w:rsidRDefault="00E807E1" w14:paraId="3482BB23" w14:textId="637BF4CE">
            <w:pPr>
              <w:pStyle w:val="NormalWeb"/>
              <w:ind w:left="30" w:right="30"/>
              <w:rPr>
                <w:rFonts w:ascii="Calibri" w:hAnsi="Calibri" w:cs="Calibri"/>
                <w:lang w:eastAsia="zh-CN"/>
              </w:rPr>
            </w:pPr>
            <w:r w:rsidRPr="00E807E1">
              <w:rPr>
                <w:rFonts w:ascii="SimSun" w:hAnsi="SimSun" w:eastAsia="SimSun" w:cs="SimSun"/>
                <w:lang w:eastAsia="zh-CN"/>
              </w:rPr>
              <w:t xml:space="preserve">点击 </w:t>
            </w:r>
            <w:hyperlink w:tgtFrame="_blank" w:history="1" r:id="rId514">
              <w:r w:rsidRPr="00E807E1">
                <w:rPr>
                  <w:rFonts w:ascii="SimSun" w:hAnsi="SimSun" w:eastAsia="SimSun" w:cs="SimSun"/>
                  <w:color w:val="0000FF"/>
                  <w:u w:val="single"/>
                  <w:lang w:eastAsia="zh-CN"/>
                </w:rPr>
                <w:t>此处</w:t>
              </w:r>
            </w:hyperlink>
            <w:r w:rsidRPr="00E807E1">
              <w:rPr>
                <w:rFonts w:ascii="SimSun" w:hAnsi="SimSun" w:eastAsia="SimSun" w:cs="SimSun"/>
                <w:lang w:eastAsia="zh-CN"/>
              </w:rPr>
              <w:t>，访问雅培全球的商业道德合规部网站上的标准。</w:t>
            </w:r>
          </w:p>
        </w:tc>
      </w:tr>
      <w:tr w:rsidRPr="00E807E1" w:rsidR="00FC7E46" w:rsidTr="01846E4F" w14:paraId="74763AA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26F99A46" w14:textId="77777777">
            <w:pPr>
              <w:spacing w:before="30" w:after="30"/>
              <w:ind w:left="30" w:right="30"/>
              <w:rPr>
                <w:rFonts w:ascii="Calibri" w:hAnsi="Calibri" w:eastAsia="Times New Roman" w:cs="Calibri"/>
                <w:sz w:val="16"/>
              </w:rPr>
            </w:pPr>
            <w:hyperlink w:tgtFrame="_blank" w:history="1" r:id="rId515">
              <w:r w:rsidRPr="00E807E1" w:rsidR="00E807E1">
                <w:rPr>
                  <w:rStyle w:val="Hyperlink"/>
                  <w:rFonts w:ascii="Calibri" w:hAnsi="Calibri" w:eastAsia="Times New Roman" w:cs="Calibri"/>
                  <w:sz w:val="16"/>
                </w:rPr>
                <w:t>Screen 29</w:t>
              </w:r>
            </w:hyperlink>
            <w:r w:rsidRPr="00E807E1" w:rsidR="00E807E1">
              <w:rPr>
                <w:rFonts w:ascii="Calibri" w:hAnsi="Calibri" w:eastAsia="Times New Roman" w:cs="Calibri"/>
                <w:sz w:val="16"/>
              </w:rPr>
              <w:t xml:space="preserve"> </w:t>
            </w:r>
          </w:p>
          <w:p w:rsidRPr="00E807E1" w:rsidR="00421476" w:rsidP="00421476" w:rsidRDefault="009B6CA0" w14:paraId="50A027A0" w14:textId="77777777">
            <w:pPr>
              <w:ind w:left="30" w:right="30"/>
              <w:rPr>
                <w:rFonts w:ascii="Calibri" w:hAnsi="Calibri" w:eastAsia="Times New Roman" w:cs="Calibri"/>
                <w:sz w:val="16"/>
              </w:rPr>
            </w:pPr>
            <w:hyperlink w:tgtFrame="_blank" w:history="1" r:id="rId516">
              <w:r w:rsidRPr="00E807E1" w:rsidR="00E807E1">
                <w:rPr>
                  <w:rStyle w:val="Hyperlink"/>
                  <w:rFonts w:ascii="Calibri" w:hAnsi="Calibri" w:eastAsia="Times New Roman" w:cs="Calibri"/>
                  <w:sz w:val="16"/>
                </w:rPr>
                <w:t>94_C_200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B1D07CF" w14:textId="77777777">
            <w:pPr>
              <w:pStyle w:val="NormalWeb"/>
              <w:ind w:left="30" w:right="30"/>
              <w:rPr>
                <w:rFonts w:ascii="Calibri" w:hAnsi="Calibri" w:cs="Calibri"/>
              </w:rPr>
            </w:pPr>
            <w:r w:rsidRPr="00E807E1">
              <w:rPr>
                <w:rFonts w:ascii="Calibri" w:hAnsi="Calibri" w:cs="Calibri"/>
              </w:rPr>
              <w:t>OFFICE OF ETHICS AND COMPLIANCE (OEC)</w:t>
            </w:r>
          </w:p>
          <w:p w:rsidRPr="00E807E1" w:rsidR="00421476" w:rsidP="00421476" w:rsidRDefault="00E807E1" w14:paraId="13C14C25" w14:textId="77777777">
            <w:pPr>
              <w:numPr>
                <w:ilvl w:val="0"/>
                <w:numId w:val="21"/>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The OEC is a global resource available to address your questions or concerns about interactions with competitors.</w:t>
            </w:r>
          </w:p>
          <w:p w:rsidRPr="00E807E1" w:rsidR="00421476" w:rsidP="00421476" w:rsidRDefault="00E807E1" w14:paraId="7992E6E7" w14:textId="77777777">
            <w:pPr>
              <w:numPr>
                <w:ilvl w:val="0"/>
                <w:numId w:val="21"/>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Visit the </w:t>
            </w:r>
            <w:hyperlink w:tgtFrame="_blank" w:history="1" r:id="rId517">
              <w:r w:rsidRPr="00E807E1">
                <w:rPr>
                  <w:rStyle w:val="Hyperlink"/>
                  <w:rFonts w:ascii="Calibri" w:hAnsi="Calibri" w:eastAsia="Times New Roman" w:cs="Calibri"/>
                </w:rPr>
                <w:t>Contact OEC</w:t>
              </w:r>
            </w:hyperlink>
            <w:r w:rsidRPr="00E807E1">
              <w:rPr>
                <w:rFonts w:ascii="Calibri" w:hAnsi="Calibri" w:eastAsia="Times New Roman" w:cs="Calibri"/>
              </w:rPr>
              <w:t xml:space="preserve"> page on the </w:t>
            </w:r>
            <w:hyperlink w:tgtFrame="_blank" w:history="1" r:id="rId518">
              <w:r w:rsidRPr="00E807E1">
                <w:rPr>
                  <w:rStyle w:val="Hyperlink"/>
                  <w:rFonts w:ascii="Calibri" w:hAnsi="Calibri" w:eastAsia="Times New Roman" w:cs="Calibri"/>
                </w:rPr>
                <w:t>OEC website</w:t>
              </w:r>
            </w:hyperlink>
            <w:r w:rsidRPr="00E807E1">
              <w:rPr>
                <w:rFonts w:ascii="Calibri" w:hAnsi="Calibri" w:eastAsia="Times New Roman" w:cs="Calibri"/>
              </w:rPr>
              <w:t xml:space="preserve"> on Abbott World.</w:t>
            </w:r>
          </w:p>
          <w:p w:rsidRPr="00E807E1" w:rsidR="00421476" w:rsidP="00421476" w:rsidRDefault="00E807E1" w14:paraId="13B1265B" w14:textId="77777777">
            <w:pPr>
              <w:numPr>
                <w:ilvl w:val="0"/>
                <w:numId w:val="21"/>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If you have any concerns about anti-competitive business activities, either within the company or in your dealings with competitors or other third parties, you can report your concerns to the OEC (</w:t>
            </w:r>
            <w:hyperlink w:tgtFrame="_blank" w:history="1" r:id="rId519">
              <w:r w:rsidRPr="00E807E1">
                <w:rPr>
                  <w:rStyle w:val="Hyperlink"/>
                  <w:rFonts w:ascii="Calibri" w:hAnsi="Calibri" w:eastAsia="Times New Roman" w:cs="Calibri"/>
                </w:rPr>
                <w:t>investigations@abbott.com</w:t>
              </w:r>
            </w:hyperlink>
            <w:r w:rsidRPr="00E807E1">
              <w:rPr>
                <w:rFonts w:ascii="Calibri" w:hAnsi="Calibri" w:eastAsia="Times New Roman" w:cs="Calibri"/>
              </w:rPr>
              <w:t xml:space="preserve">),Legal, or by visiting </w:t>
            </w:r>
            <w:hyperlink w:tgtFrame="_blank" w:history="1" r:id="rId520">
              <w:r w:rsidRPr="00E807E1">
                <w:rPr>
                  <w:rStyle w:val="Hyperlink"/>
                  <w:rFonts w:ascii="Calibri" w:hAnsi="Calibri" w:eastAsia="Times New Roman" w:cs="Calibri"/>
                </w:rPr>
                <w:t>Speak Up</w:t>
              </w:r>
            </w:hyperlink>
            <w:r w:rsidRPr="00E807E1">
              <w:rPr>
                <w:rFonts w:ascii="Calibri" w:hAnsi="Calibri" w:eastAsia="Times New Roman" w:cs="Calibri"/>
              </w:rPr>
              <w:t>, which is available globally, 24/7 in multiple languages.</w:t>
            </w:r>
          </w:p>
        </w:tc>
        <w:tc>
          <w:tcPr>
            <w:tcW w:w="6000" w:type="dxa"/>
            <w:tcMar/>
            <w:vAlign w:val="center"/>
          </w:tcPr>
          <w:p w:rsidRPr="00E807E1" w:rsidR="00421476" w:rsidP="00421476" w:rsidRDefault="00E807E1" w14:paraId="256B69A4" w14:textId="77777777">
            <w:pPr>
              <w:pStyle w:val="NormalWeb"/>
              <w:ind w:left="30" w:right="30"/>
              <w:rPr>
                <w:rFonts w:ascii="Calibri" w:hAnsi="Calibri" w:cs="Calibri"/>
              </w:rPr>
            </w:pPr>
            <w:r w:rsidRPr="00E807E1">
              <w:rPr>
                <w:rFonts w:ascii="SimSun" w:hAnsi="SimSun" w:eastAsia="SimSun" w:cs="SimSun"/>
                <w:lang w:eastAsia="zh-CN"/>
              </w:rPr>
              <w:t>商业道德合规部</w:t>
            </w:r>
          </w:p>
          <w:p w:rsidRPr="00E807E1" w:rsidR="00421476" w:rsidP="00421476" w:rsidRDefault="00E807E1" w14:paraId="24C07426" w14:textId="790C6F94">
            <w:pPr>
              <w:numPr>
                <w:ilvl w:val="0"/>
                <w:numId w:val="21"/>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商业道德合规部是公司的一个服务部门，可帮助你解决有关与竞争对手</w:t>
            </w:r>
            <w:del w:author="Wang, Yuki" w:date="2024-08-02T10:51:00Z" w:id="187">
              <w:r w:rsidRPr="00E807E1" w:rsidDel="00221351">
                <w:rPr>
                  <w:rFonts w:ascii="SimSun" w:hAnsi="SimSun" w:eastAsia="SimSun" w:cs="SimSun"/>
                  <w:lang w:eastAsia="zh-CN"/>
                </w:rPr>
                <w:delText>往来互动</w:delText>
              </w:r>
            </w:del>
            <w:ins w:author="Wang, Yuki" w:date="2024-08-02T10:51:00Z" w:id="188">
              <w:r w:rsidR="00221351">
                <w:rPr>
                  <w:rFonts w:ascii="SimSun" w:hAnsi="SimSun" w:eastAsia="SimSun" w:cs="SimSun"/>
                  <w:lang w:eastAsia="zh-CN"/>
                </w:rPr>
                <w:t>互动交流</w:t>
              </w:r>
            </w:ins>
            <w:r w:rsidRPr="00E807E1">
              <w:rPr>
                <w:rFonts w:ascii="SimSun" w:hAnsi="SimSun" w:eastAsia="SimSun" w:cs="SimSun"/>
                <w:lang w:eastAsia="zh-CN"/>
              </w:rPr>
              <w:t>的问题或疑虑。</w:t>
            </w:r>
          </w:p>
          <w:p w:rsidRPr="00E807E1" w:rsidR="00421476" w:rsidP="00421476" w:rsidRDefault="00E807E1" w14:paraId="063498CB" w14:textId="77777777">
            <w:pPr>
              <w:numPr>
                <w:ilvl w:val="0"/>
                <w:numId w:val="21"/>
              </w:numPr>
              <w:spacing w:before="100" w:beforeAutospacing="1" w:after="100" w:afterAutospacing="1"/>
              <w:ind w:left="750" w:right="30"/>
              <w:rPr>
                <w:rFonts w:ascii="Calibri" w:hAnsi="Calibri" w:eastAsia="Times New Roman" w:cs="Calibri"/>
                <w:lang w:eastAsia="zh-CN"/>
              </w:rPr>
            </w:pPr>
            <w:r w:rsidRPr="00E807E1">
              <w:rPr>
                <w:rFonts w:ascii="SimSun" w:hAnsi="SimSun" w:eastAsia="SimSun" w:cs="SimSun"/>
                <w:lang w:eastAsia="zh-CN"/>
              </w:rPr>
              <w:t>访问“雅培全球”</w:t>
            </w:r>
            <w:hyperlink w:tgtFrame="_blank" w:history="1" r:id="rId521">
              <w:r w:rsidRPr="00E807E1">
                <w:rPr>
                  <w:rFonts w:ascii="SimSun" w:hAnsi="SimSun" w:eastAsia="SimSun" w:cs="SimSun"/>
                  <w:color w:val="0000FF"/>
                  <w:u w:val="single"/>
                  <w:lang w:eastAsia="zh-CN"/>
                </w:rPr>
                <w:t>商业道德合规部网站</w:t>
              </w:r>
            </w:hyperlink>
            <w:r w:rsidRPr="00E807E1">
              <w:rPr>
                <w:rFonts w:ascii="SimSun" w:hAnsi="SimSun" w:eastAsia="SimSun" w:cs="SimSun"/>
                <w:lang w:eastAsia="zh-CN"/>
              </w:rPr>
              <w:t>上的</w:t>
            </w:r>
            <w:hyperlink w:tgtFrame="_blank" w:history="1" r:id="rId522">
              <w:r w:rsidRPr="00E807E1">
                <w:rPr>
                  <w:rFonts w:ascii="SimSun" w:hAnsi="SimSun" w:eastAsia="SimSun" w:cs="SimSun"/>
                  <w:color w:val="0000FF"/>
                  <w:u w:val="single"/>
                  <w:lang w:eastAsia="zh-CN"/>
                </w:rPr>
                <w:t>联系商业道德合规部</w:t>
              </w:r>
            </w:hyperlink>
            <w:r w:rsidRPr="00E807E1">
              <w:rPr>
                <w:rFonts w:ascii="SimSun" w:hAnsi="SimSun" w:eastAsia="SimSun" w:cs="SimSun"/>
                <w:lang w:eastAsia="zh-CN"/>
              </w:rPr>
              <w:t>页面。</w:t>
            </w:r>
          </w:p>
          <w:p w:rsidRPr="00E807E1" w:rsidR="00421476" w:rsidP="00421476" w:rsidRDefault="00E807E1" w14:paraId="60CB28DB" w14:textId="2AD6660F">
            <w:pPr>
              <w:pStyle w:val="NormalWeb"/>
              <w:ind w:left="30" w:right="30"/>
              <w:rPr>
                <w:rFonts w:ascii="Calibri" w:hAnsi="Calibri" w:cs="Calibri"/>
                <w:lang w:eastAsia="zh-CN"/>
              </w:rPr>
            </w:pPr>
            <w:r w:rsidRPr="00E807E1">
              <w:rPr>
                <w:rFonts w:ascii="SimSun" w:hAnsi="SimSun" w:eastAsia="SimSun" w:cs="SimSun"/>
                <w:lang w:eastAsia="zh-CN"/>
              </w:rPr>
              <w:t>如果你对公司内部或与客户或其他第三方的交易中的反竞争商业活动有任何疑虑，你可以向商业道德合规部 (</w:t>
            </w:r>
            <w:hyperlink w:tgtFrame="_blank" w:history="1" r:id="rId523">
              <w:r w:rsidRPr="00E807E1">
                <w:rPr>
                  <w:rFonts w:ascii="SimSun" w:hAnsi="SimSun" w:eastAsia="SimSun" w:cs="SimSun"/>
                  <w:color w:val="0000FF"/>
                  <w:u w:val="single"/>
                  <w:lang w:eastAsia="zh-CN"/>
                </w:rPr>
                <w:t>investigations@abbott.com</w:t>
              </w:r>
            </w:hyperlink>
            <w:r w:rsidRPr="00E807E1">
              <w:rPr>
                <w:rFonts w:ascii="SimSun" w:hAnsi="SimSun" w:eastAsia="SimSun" w:cs="SimSun"/>
                <w:lang w:eastAsia="zh-CN"/>
              </w:rPr>
              <w:t xml:space="preserve">) 或法律部报告，或访问 </w:t>
            </w:r>
            <w:hyperlink w:tgtFrame="_blank" w:history="1" r:id="rId524">
              <w:r w:rsidRPr="00E807E1">
                <w:rPr>
                  <w:rFonts w:ascii="SimSun" w:hAnsi="SimSun" w:eastAsia="SimSun" w:cs="SimSun"/>
                  <w:color w:val="0000FF"/>
                  <w:u w:val="single"/>
                  <w:lang w:eastAsia="zh-CN"/>
                </w:rPr>
                <w:t>Speak Up</w:t>
              </w:r>
            </w:hyperlink>
            <w:r w:rsidRPr="00E807E1">
              <w:rPr>
                <w:rFonts w:ascii="SimSun" w:hAnsi="SimSun" w:eastAsia="SimSun" w:cs="SimSun"/>
                <w:lang w:eastAsia="zh-CN"/>
              </w:rPr>
              <w:t>，该渠道在全球范围内 7*24 小时全天候以多种语言提供服务。</w:t>
            </w:r>
          </w:p>
        </w:tc>
      </w:tr>
      <w:tr w:rsidRPr="00E807E1" w:rsidR="00FC7E46" w:rsidTr="01846E4F" w14:paraId="6A9F31A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6B43097" w14:textId="77777777">
            <w:pPr>
              <w:spacing w:before="30" w:after="30"/>
              <w:ind w:left="30" w:right="30"/>
              <w:rPr>
                <w:rFonts w:ascii="Calibri" w:hAnsi="Calibri" w:eastAsia="Times New Roman" w:cs="Calibri"/>
                <w:sz w:val="16"/>
              </w:rPr>
            </w:pPr>
            <w:hyperlink w:tgtFrame="_blank" w:history="1" r:id="rId525">
              <w:r w:rsidRPr="00E807E1" w:rsidR="00E807E1">
                <w:rPr>
                  <w:rStyle w:val="Hyperlink"/>
                  <w:rFonts w:ascii="Calibri" w:hAnsi="Calibri" w:eastAsia="Times New Roman" w:cs="Calibri"/>
                  <w:sz w:val="16"/>
                </w:rPr>
                <w:t>Screen 29</w:t>
              </w:r>
            </w:hyperlink>
            <w:r w:rsidRPr="00E807E1" w:rsidR="00E807E1">
              <w:rPr>
                <w:rFonts w:ascii="Calibri" w:hAnsi="Calibri" w:eastAsia="Times New Roman" w:cs="Calibri"/>
                <w:sz w:val="16"/>
              </w:rPr>
              <w:t xml:space="preserve"> </w:t>
            </w:r>
          </w:p>
          <w:p w:rsidRPr="00E807E1" w:rsidR="00421476" w:rsidP="00421476" w:rsidRDefault="009B6CA0" w14:paraId="79B905AA" w14:textId="77777777">
            <w:pPr>
              <w:ind w:left="30" w:right="30"/>
              <w:rPr>
                <w:rFonts w:ascii="Calibri" w:hAnsi="Calibri" w:eastAsia="Times New Roman" w:cs="Calibri"/>
                <w:sz w:val="16"/>
              </w:rPr>
            </w:pPr>
            <w:hyperlink w:tgtFrame="_blank" w:history="1" r:id="rId526">
              <w:r w:rsidRPr="00E807E1" w:rsidR="00E807E1">
                <w:rPr>
                  <w:rStyle w:val="Hyperlink"/>
                  <w:rFonts w:ascii="Calibri" w:hAnsi="Calibri" w:eastAsia="Times New Roman" w:cs="Calibri"/>
                  <w:sz w:val="16"/>
                </w:rPr>
                <w:t>95_C_200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A1B51DA" w14:textId="77777777">
            <w:pPr>
              <w:pStyle w:val="NormalWeb"/>
              <w:ind w:left="30" w:right="30"/>
              <w:rPr>
                <w:rFonts w:ascii="Calibri" w:hAnsi="Calibri" w:cs="Calibri"/>
              </w:rPr>
            </w:pPr>
            <w:r w:rsidRPr="00E807E1">
              <w:rPr>
                <w:rFonts w:ascii="Calibri" w:hAnsi="Calibri" w:cs="Calibri"/>
              </w:rPr>
              <w:t>Legal Division</w:t>
            </w:r>
          </w:p>
          <w:p w:rsidRPr="00E807E1" w:rsidR="00421476" w:rsidP="00421476" w:rsidRDefault="00E807E1" w14:paraId="15200538" w14:textId="77777777">
            <w:pPr>
              <w:pStyle w:val="NormalWeb"/>
              <w:ind w:left="30" w:right="30"/>
              <w:rPr>
                <w:rFonts w:ascii="Calibri" w:hAnsi="Calibri" w:cs="Calibri"/>
              </w:rPr>
            </w:pPr>
            <w:r w:rsidRPr="00E807E1">
              <w:rPr>
                <w:rFonts w:ascii="Calibri" w:hAnsi="Calibri" w:cs="Calibri"/>
              </w:rPr>
              <w:t>Contact the Legal Division with questions or concerns about competition law issues.</w:t>
            </w:r>
          </w:p>
          <w:p w:rsidRPr="00E807E1" w:rsidR="00421476" w:rsidP="00421476" w:rsidRDefault="00E807E1" w14:paraId="0874F3D6" w14:textId="77777777">
            <w:pPr>
              <w:numPr>
                <w:ilvl w:val="0"/>
                <w:numId w:val="22"/>
              </w:numPr>
              <w:spacing w:before="100" w:beforeAutospacing="1" w:after="100" w:afterAutospacing="1"/>
              <w:ind w:left="750" w:right="30"/>
              <w:rPr>
                <w:rFonts w:ascii="Calibri" w:hAnsi="Calibri" w:eastAsia="Times New Roman" w:cs="Calibri"/>
              </w:rPr>
            </w:pPr>
            <w:r w:rsidRPr="00E807E1">
              <w:rPr>
                <w:rFonts w:ascii="Calibri" w:hAnsi="Calibri" w:eastAsia="Times New Roman" w:cs="Calibri"/>
              </w:rPr>
              <w:t xml:space="preserve">Click </w:t>
            </w:r>
            <w:hyperlink w:tgtFrame="_blank" w:history="1" r:id="rId527">
              <w:r w:rsidRPr="00E807E1">
                <w:rPr>
                  <w:rStyle w:val="Hyperlink"/>
                  <w:rFonts w:ascii="Calibri" w:hAnsi="Calibri" w:eastAsia="Times New Roman" w:cs="Calibri"/>
                </w:rPr>
                <w:t>here</w:t>
              </w:r>
            </w:hyperlink>
            <w:r w:rsidRPr="00E807E1">
              <w:rPr>
                <w:rFonts w:ascii="Calibri" w:hAnsi="Calibri" w:eastAsia="Times New Roman" w:cs="Calibri"/>
              </w:rPr>
              <w:t xml:space="preserve"> to access the Legal home page on Abbott World.</w:t>
            </w:r>
          </w:p>
        </w:tc>
        <w:tc>
          <w:tcPr>
            <w:tcW w:w="6000" w:type="dxa"/>
            <w:tcMar/>
            <w:vAlign w:val="center"/>
          </w:tcPr>
          <w:p w:rsidRPr="00E807E1" w:rsidR="00421476" w:rsidP="00421476" w:rsidRDefault="00E807E1" w14:paraId="7E161DC5" w14:textId="77777777">
            <w:pPr>
              <w:pStyle w:val="NormalWeb"/>
              <w:ind w:left="30" w:right="30"/>
              <w:rPr>
                <w:rFonts w:ascii="Calibri" w:hAnsi="Calibri" w:cs="Calibri"/>
                <w:lang w:eastAsia="zh-CN"/>
              </w:rPr>
            </w:pPr>
            <w:r w:rsidRPr="00E807E1">
              <w:rPr>
                <w:rFonts w:ascii="SimSun" w:hAnsi="SimSun" w:eastAsia="SimSun" w:cs="SimSun"/>
                <w:lang w:eastAsia="zh-CN"/>
              </w:rPr>
              <w:t>法律部</w:t>
            </w:r>
          </w:p>
          <w:p w:rsidRPr="00E807E1" w:rsidR="00421476" w:rsidP="00421476" w:rsidRDefault="00E807E1" w14:paraId="318103FB" w14:textId="77777777">
            <w:pPr>
              <w:pStyle w:val="NormalWeb"/>
              <w:ind w:left="30" w:right="30"/>
              <w:rPr>
                <w:rFonts w:ascii="Calibri" w:hAnsi="Calibri" w:cs="Calibri"/>
                <w:lang w:eastAsia="zh-CN"/>
              </w:rPr>
            </w:pPr>
            <w:r w:rsidRPr="00E807E1">
              <w:rPr>
                <w:rFonts w:ascii="SimSun" w:hAnsi="SimSun" w:eastAsia="SimSun" w:cs="SimSun"/>
                <w:lang w:eastAsia="zh-CN"/>
              </w:rPr>
              <w:t>如对竞争法问题有疑问或疑虑，请联系法律部。</w:t>
            </w:r>
          </w:p>
          <w:p w:rsidRPr="00E807E1" w:rsidR="00421476" w:rsidP="00421476" w:rsidRDefault="00E807E1" w14:paraId="185BA7FE" w14:textId="3D827FF0">
            <w:pPr>
              <w:pStyle w:val="NormalWeb"/>
              <w:ind w:left="30" w:right="30"/>
              <w:rPr>
                <w:rFonts w:ascii="Calibri" w:hAnsi="Calibri" w:cs="Calibri"/>
                <w:lang w:eastAsia="zh-CN"/>
              </w:rPr>
            </w:pPr>
            <w:r w:rsidRPr="00E807E1">
              <w:rPr>
                <w:rFonts w:ascii="SimSun" w:hAnsi="SimSun" w:eastAsia="SimSun" w:cs="SimSun"/>
                <w:lang w:eastAsia="zh-CN"/>
              </w:rPr>
              <w:t>点击</w:t>
            </w:r>
            <w:hyperlink w:tgtFrame="_blank" w:history="1" r:id="rId528">
              <w:r w:rsidRPr="00E807E1">
                <w:rPr>
                  <w:rFonts w:ascii="SimSun" w:hAnsi="SimSun" w:eastAsia="SimSun" w:cs="SimSun"/>
                  <w:color w:val="0000FF"/>
                  <w:u w:val="single"/>
                  <w:lang w:eastAsia="zh-CN"/>
                </w:rPr>
                <w:t>此处</w:t>
              </w:r>
            </w:hyperlink>
            <w:r w:rsidRPr="00E807E1">
              <w:rPr>
                <w:rFonts w:ascii="SimSun" w:hAnsi="SimSun" w:eastAsia="SimSun" w:cs="SimSun"/>
                <w:lang w:eastAsia="zh-CN"/>
              </w:rPr>
              <w:t>，访问“雅培全球”上的法律部主页。</w:t>
            </w:r>
          </w:p>
        </w:tc>
      </w:tr>
      <w:tr w:rsidRPr="00E807E1" w:rsidR="00FC7E46" w:rsidTr="01846E4F" w14:paraId="312FFCF9"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9B6CA0" w14:paraId="7841E581" w14:textId="77777777">
            <w:pPr>
              <w:spacing w:before="30" w:after="30"/>
              <w:ind w:left="30" w:right="30"/>
              <w:rPr>
                <w:rFonts w:ascii="Calibri" w:hAnsi="Calibri" w:eastAsia="Times New Roman" w:cs="Calibri"/>
                <w:sz w:val="16"/>
              </w:rPr>
            </w:pPr>
            <w:hyperlink w:tgtFrame="_blank" w:history="1" r:id="rId529">
              <w:r w:rsidRPr="00E807E1" w:rsidR="00E807E1">
                <w:rPr>
                  <w:rStyle w:val="Hyperlink"/>
                  <w:rFonts w:ascii="Calibri" w:hAnsi="Calibri" w:eastAsia="Times New Roman" w:cs="Calibri"/>
                  <w:sz w:val="16"/>
                </w:rPr>
                <w:t>Screen 29</w:t>
              </w:r>
            </w:hyperlink>
            <w:r w:rsidRPr="00E807E1" w:rsidR="00E807E1">
              <w:rPr>
                <w:rFonts w:ascii="Calibri" w:hAnsi="Calibri" w:eastAsia="Times New Roman" w:cs="Calibri"/>
                <w:sz w:val="16"/>
              </w:rPr>
              <w:t xml:space="preserve"> </w:t>
            </w:r>
          </w:p>
          <w:p w:rsidRPr="00E807E1" w:rsidR="00421476" w:rsidP="00421476" w:rsidRDefault="009B6CA0" w14:paraId="130E8B63" w14:textId="77777777">
            <w:pPr>
              <w:ind w:left="30" w:right="30"/>
              <w:rPr>
                <w:rFonts w:ascii="Calibri" w:hAnsi="Calibri" w:eastAsia="Times New Roman" w:cs="Calibri"/>
                <w:sz w:val="16"/>
              </w:rPr>
            </w:pPr>
            <w:hyperlink w:tgtFrame="_blank" w:history="1" r:id="rId530">
              <w:r w:rsidRPr="00E807E1" w:rsidR="00E807E1">
                <w:rPr>
                  <w:rStyle w:val="Hyperlink"/>
                  <w:rFonts w:ascii="Calibri" w:hAnsi="Calibri" w:eastAsia="Times New Roman" w:cs="Calibri"/>
                  <w:sz w:val="16"/>
                </w:rPr>
                <w:t>96_C_200</w:t>
              </w:r>
            </w:hyperlink>
            <w:r w:rsidRPr="00E807E1" w:rsidR="00E807E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00622AB" w14:textId="77777777">
            <w:pPr>
              <w:pStyle w:val="NormalWeb"/>
              <w:ind w:left="30" w:right="30"/>
              <w:rPr>
                <w:rFonts w:ascii="Calibri" w:hAnsi="Calibri" w:cs="Calibri"/>
              </w:rPr>
            </w:pPr>
            <w:r w:rsidRPr="00E807E1">
              <w:rPr>
                <w:rFonts w:ascii="Calibri" w:hAnsi="Calibri" w:cs="Calibri"/>
              </w:rPr>
              <w:t>Course Resources</w:t>
            </w:r>
          </w:p>
          <w:p w:rsidRPr="00E807E1" w:rsidR="00421476" w:rsidP="00421476" w:rsidRDefault="00E807E1" w14:paraId="766CBB75" w14:textId="77777777">
            <w:pPr>
              <w:pStyle w:val="NormalWeb"/>
              <w:ind w:left="30" w:right="30"/>
              <w:rPr>
                <w:rFonts w:ascii="Calibri" w:hAnsi="Calibri" w:cs="Calibri"/>
              </w:rPr>
            </w:pPr>
            <w:r w:rsidRPr="00E807E1">
              <w:rPr>
                <w:rFonts w:ascii="Calibri" w:hAnsi="Calibri" w:cs="Calibri"/>
              </w:rPr>
              <w:t>Transcript</w:t>
            </w:r>
          </w:p>
          <w:p w:rsidRPr="00E807E1" w:rsidR="00421476" w:rsidP="00421476" w:rsidRDefault="00E807E1" w14:paraId="44606054" w14:textId="77777777">
            <w:pPr>
              <w:pStyle w:val="NormalWeb"/>
              <w:ind w:left="30" w:right="30"/>
              <w:rPr>
                <w:rFonts w:ascii="Calibri" w:hAnsi="Calibri" w:cs="Calibri"/>
              </w:rPr>
            </w:pPr>
            <w:r w:rsidRPr="00E807E1">
              <w:rPr>
                <w:rFonts w:ascii="Calibri" w:hAnsi="Calibri" w:cs="Calibri"/>
              </w:rPr>
              <w:t xml:space="preserve">Click </w:t>
            </w:r>
            <w:hyperlink w:tgtFrame="_blank" w:history="1" r:id="rId531">
              <w:r w:rsidRPr="00E807E1">
                <w:rPr>
                  <w:rStyle w:val="Hyperlink"/>
                  <w:rFonts w:ascii="Calibri" w:hAnsi="Calibri" w:cs="Calibri"/>
                </w:rPr>
                <w:t>here</w:t>
              </w:r>
            </w:hyperlink>
            <w:r w:rsidRPr="00E807E1">
              <w:rPr>
                <w:rFonts w:ascii="Calibri" w:hAnsi="Calibri" w:cs="Calibri"/>
              </w:rPr>
              <w:t xml:space="preserve"> for a full transcript of the course</w:t>
            </w:r>
          </w:p>
        </w:tc>
        <w:tc>
          <w:tcPr>
            <w:tcW w:w="6000" w:type="dxa"/>
            <w:tcMar/>
            <w:vAlign w:val="center"/>
          </w:tcPr>
          <w:p w:rsidRPr="00E807E1" w:rsidR="00421476" w:rsidP="00421476" w:rsidRDefault="00E807E1" w14:paraId="5272E62A" w14:textId="77777777">
            <w:pPr>
              <w:pStyle w:val="NormalWeb"/>
              <w:ind w:left="30" w:right="30"/>
              <w:rPr>
                <w:rFonts w:ascii="Calibri" w:hAnsi="Calibri" w:cs="Calibri"/>
                <w:lang w:eastAsia="zh-CN"/>
              </w:rPr>
            </w:pPr>
            <w:r w:rsidRPr="00E807E1">
              <w:rPr>
                <w:rFonts w:ascii="SimSun" w:hAnsi="SimSun" w:eastAsia="SimSun" w:cs="SimSun"/>
                <w:lang w:eastAsia="zh-CN"/>
              </w:rPr>
              <w:t>课程资源</w:t>
            </w:r>
          </w:p>
          <w:p w:rsidRPr="00E807E1" w:rsidR="00421476" w:rsidP="00421476" w:rsidRDefault="00E807E1" w14:paraId="1CF4BA24" w14:textId="77777777">
            <w:pPr>
              <w:pStyle w:val="NormalWeb"/>
              <w:ind w:left="30" w:right="30"/>
              <w:rPr>
                <w:rFonts w:ascii="Calibri" w:hAnsi="Calibri" w:cs="Calibri"/>
                <w:lang w:eastAsia="zh-CN"/>
              </w:rPr>
            </w:pPr>
            <w:r w:rsidRPr="00E807E1">
              <w:rPr>
                <w:rFonts w:ascii="SimSun" w:hAnsi="SimSun" w:eastAsia="SimSun" w:cs="SimSun"/>
                <w:lang w:eastAsia="zh-CN"/>
              </w:rPr>
              <w:t>录音文稿</w:t>
            </w:r>
          </w:p>
          <w:p w:rsidRPr="00E807E1" w:rsidR="00421476" w:rsidP="00421476" w:rsidRDefault="00E807E1" w14:paraId="6C5424D0" w14:textId="7395CB98">
            <w:pPr>
              <w:pStyle w:val="NormalWeb"/>
              <w:ind w:left="30" w:right="30"/>
              <w:rPr>
                <w:rFonts w:ascii="Calibri" w:hAnsi="Calibri" w:cs="Calibri"/>
                <w:lang w:eastAsia="zh-CN"/>
              </w:rPr>
            </w:pPr>
            <w:r w:rsidRPr="00E807E1">
              <w:rPr>
                <w:rFonts w:ascii="SimSun" w:hAnsi="SimSun" w:eastAsia="SimSun" w:cs="SimSun"/>
                <w:lang w:eastAsia="zh-CN"/>
              </w:rPr>
              <w:t>点击</w:t>
            </w:r>
            <w:hyperlink w:tgtFrame="_blank" w:history="1" r:id="rId532">
              <w:r w:rsidRPr="00E807E1">
                <w:rPr>
                  <w:rFonts w:ascii="SimSun" w:hAnsi="SimSun" w:eastAsia="SimSun" w:cs="SimSun"/>
                  <w:color w:val="0000FF"/>
                  <w:u w:val="single"/>
                  <w:lang w:eastAsia="zh-CN"/>
                </w:rPr>
                <w:t>此处</w:t>
              </w:r>
            </w:hyperlink>
            <w:r w:rsidRPr="00E807E1">
              <w:rPr>
                <w:rFonts w:ascii="SimSun" w:hAnsi="SimSun" w:eastAsia="SimSun" w:cs="SimSun"/>
                <w:lang w:eastAsia="zh-CN"/>
              </w:rPr>
              <w:t>，查看本课程的脚本全文</w:t>
            </w:r>
          </w:p>
        </w:tc>
      </w:tr>
      <w:tr w:rsidRPr="00E807E1" w:rsidR="00FC7E46" w:rsidTr="01846E4F" w14:paraId="6EA6DBB6"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908A4C4"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97_toc_1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BA5B18A" w14:textId="77777777">
            <w:pPr>
              <w:pStyle w:val="NormalWeb"/>
              <w:ind w:left="30" w:right="30"/>
              <w:rPr>
                <w:rFonts w:ascii="Calibri" w:hAnsi="Calibri" w:cs="Calibri"/>
              </w:rPr>
            </w:pPr>
            <w:r w:rsidRPr="00E807E1">
              <w:rPr>
                <w:rFonts w:ascii="Calibri" w:hAnsi="Calibri" w:cs="Calibri"/>
              </w:rPr>
              <w:t>Welcome</w:t>
            </w:r>
          </w:p>
        </w:tc>
        <w:tc>
          <w:tcPr>
            <w:tcW w:w="6000" w:type="dxa"/>
            <w:tcMar/>
            <w:vAlign w:val="center"/>
          </w:tcPr>
          <w:p w:rsidRPr="00E807E1" w:rsidR="00421476" w:rsidP="00421476" w:rsidRDefault="00E807E1" w14:paraId="0CF7C519" w14:textId="54B08239">
            <w:pPr>
              <w:pStyle w:val="NormalWeb"/>
              <w:ind w:left="30" w:right="30"/>
              <w:rPr>
                <w:rFonts w:ascii="Calibri" w:hAnsi="Calibri" w:cs="Calibri"/>
              </w:rPr>
            </w:pPr>
            <w:r w:rsidRPr="00E807E1">
              <w:rPr>
                <w:rFonts w:ascii="SimSun" w:hAnsi="SimSun" w:eastAsia="SimSun" w:cs="SimSun"/>
                <w:lang w:eastAsia="zh-CN"/>
              </w:rPr>
              <w:t>欢迎</w:t>
            </w:r>
          </w:p>
        </w:tc>
      </w:tr>
      <w:tr w:rsidRPr="00E807E1" w:rsidR="00FC7E46" w:rsidTr="01846E4F" w14:paraId="54355D0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247BA4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98_toc_2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4C1CB25" w14:textId="77777777">
            <w:pPr>
              <w:pStyle w:val="NormalWeb"/>
              <w:ind w:left="30" w:right="30"/>
              <w:rPr>
                <w:rFonts w:ascii="Calibri" w:hAnsi="Calibri" w:cs="Calibri"/>
              </w:rPr>
            </w:pPr>
            <w:r w:rsidRPr="00E807E1">
              <w:rPr>
                <w:rFonts w:ascii="Calibri" w:hAnsi="Calibri" w:cs="Calibri"/>
              </w:rPr>
              <w:t>Interactions with Competitors</w:t>
            </w:r>
          </w:p>
        </w:tc>
        <w:tc>
          <w:tcPr>
            <w:tcW w:w="6000" w:type="dxa"/>
            <w:tcMar/>
            <w:vAlign w:val="center"/>
          </w:tcPr>
          <w:p w:rsidRPr="00E807E1" w:rsidR="00421476" w:rsidP="00421476" w:rsidRDefault="00E807E1" w14:paraId="76F6D723" w14:textId="6D218A68">
            <w:pPr>
              <w:pStyle w:val="NormalWeb"/>
              <w:ind w:left="30" w:right="30"/>
              <w:rPr>
                <w:rFonts w:ascii="Calibri" w:hAnsi="Calibri" w:cs="Calibri"/>
              </w:rPr>
            </w:pPr>
            <w:r w:rsidRPr="00E807E1">
              <w:rPr>
                <w:rFonts w:ascii="SimSun" w:hAnsi="SimSun" w:eastAsia="SimSun" w:cs="SimSun"/>
                <w:lang w:eastAsia="zh-CN"/>
              </w:rPr>
              <w:t>与竞争对手</w:t>
            </w:r>
            <w:del w:author="Wang, Yuki" w:date="2024-08-02T10:51:00Z" w:id="189">
              <w:r w:rsidRPr="00E807E1" w:rsidDel="00221351">
                <w:rPr>
                  <w:rFonts w:ascii="SimSun" w:hAnsi="SimSun" w:eastAsia="SimSun" w:cs="SimSun"/>
                  <w:lang w:eastAsia="zh-CN"/>
                </w:rPr>
                <w:delText>往来互动</w:delText>
              </w:r>
            </w:del>
            <w:ins w:author="Wang, Yuki" w:date="2024-08-02T10:51:00Z" w:id="190">
              <w:r w:rsidR="00221351">
                <w:rPr>
                  <w:rFonts w:ascii="SimSun" w:hAnsi="SimSun" w:eastAsia="SimSun" w:cs="SimSun"/>
                  <w:lang w:eastAsia="zh-CN"/>
                </w:rPr>
                <w:t>互动交流</w:t>
              </w:r>
            </w:ins>
          </w:p>
        </w:tc>
      </w:tr>
      <w:tr w:rsidRPr="00E807E1" w:rsidR="00FC7E46" w:rsidTr="01846E4F" w14:paraId="79DA721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E3DC08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99_toc_3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20F3091" w14:textId="77777777">
            <w:pPr>
              <w:pStyle w:val="NormalWeb"/>
              <w:ind w:left="30" w:right="30"/>
              <w:rPr>
                <w:rFonts w:ascii="Calibri" w:hAnsi="Calibri" w:cs="Calibri"/>
              </w:rPr>
            </w:pPr>
            <w:r w:rsidRPr="00E807E1">
              <w:rPr>
                <w:rFonts w:ascii="Calibri" w:hAnsi="Calibri" w:cs="Calibri"/>
              </w:rPr>
              <w:t>Our Philosophy</w:t>
            </w:r>
          </w:p>
        </w:tc>
        <w:tc>
          <w:tcPr>
            <w:tcW w:w="6000" w:type="dxa"/>
            <w:tcMar/>
            <w:vAlign w:val="center"/>
          </w:tcPr>
          <w:p w:rsidRPr="00E807E1" w:rsidR="00421476" w:rsidP="00421476" w:rsidRDefault="00E807E1" w14:paraId="3035C4A9" w14:textId="6EDB89A9">
            <w:pPr>
              <w:pStyle w:val="NormalWeb"/>
              <w:ind w:left="30" w:right="30"/>
              <w:rPr>
                <w:rFonts w:ascii="Calibri" w:hAnsi="Calibri" w:cs="Calibri"/>
              </w:rPr>
            </w:pPr>
            <w:r w:rsidRPr="00E807E1">
              <w:rPr>
                <w:rFonts w:ascii="SimSun" w:hAnsi="SimSun" w:eastAsia="SimSun" w:cs="SimSun"/>
                <w:lang w:eastAsia="zh-CN"/>
              </w:rPr>
              <w:t>我们的理念</w:t>
            </w:r>
          </w:p>
        </w:tc>
      </w:tr>
      <w:tr w:rsidRPr="00E807E1" w:rsidR="00FC7E46" w:rsidTr="01846E4F" w14:paraId="3F44C97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C57E75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100_toc_4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3531912" w14:textId="77777777">
            <w:pPr>
              <w:pStyle w:val="NormalWeb"/>
              <w:ind w:left="30" w:right="30"/>
              <w:rPr>
                <w:rFonts w:ascii="Calibri" w:hAnsi="Calibri" w:cs="Calibri"/>
              </w:rPr>
            </w:pPr>
            <w:r w:rsidRPr="00E807E1">
              <w:rPr>
                <w:rFonts w:ascii="Calibri" w:hAnsi="Calibri" w:cs="Calibri"/>
              </w:rPr>
              <w:t>Objectives</w:t>
            </w:r>
          </w:p>
        </w:tc>
        <w:tc>
          <w:tcPr>
            <w:tcW w:w="6000" w:type="dxa"/>
            <w:tcMar/>
            <w:vAlign w:val="center"/>
          </w:tcPr>
          <w:p w:rsidRPr="00E807E1" w:rsidR="00421476" w:rsidP="00421476" w:rsidRDefault="00E807E1" w14:paraId="65DB8286" w14:textId="773D1A3E">
            <w:pPr>
              <w:pStyle w:val="NormalWeb"/>
              <w:ind w:left="30" w:right="30"/>
              <w:rPr>
                <w:rFonts w:ascii="Calibri" w:hAnsi="Calibri" w:cs="Calibri"/>
              </w:rPr>
            </w:pPr>
            <w:r w:rsidRPr="00E807E1">
              <w:rPr>
                <w:rFonts w:ascii="SimSun" w:hAnsi="SimSun" w:eastAsia="SimSun" w:cs="SimSun"/>
                <w:lang w:eastAsia="zh-CN"/>
              </w:rPr>
              <w:t>目标</w:t>
            </w:r>
          </w:p>
        </w:tc>
      </w:tr>
      <w:tr w:rsidRPr="00E807E1" w:rsidR="00FC7E46" w:rsidTr="01846E4F" w14:paraId="1C9B6B3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CF25DC8"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101_toc_5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904A34B"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64DD0D04" w14:textId="7E24B47B">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01846E4F" w14:paraId="490677B6"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16D122C"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102_toc_6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05ED8C2" w14:textId="77777777">
            <w:pPr>
              <w:pStyle w:val="NormalWeb"/>
              <w:ind w:left="30" w:right="30"/>
              <w:rPr>
                <w:rFonts w:ascii="Calibri" w:hAnsi="Calibri" w:cs="Calibri"/>
              </w:rPr>
            </w:pPr>
            <w:r w:rsidRPr="00E807E1">
              <w:rPr>
                <w:rFonts w:ascii="Calibri" w:hAnsi="Calibri" w:cs="Calibri"/>
              </w:rPr>
              <w:t>Introduction to Antitrust</w:t>
            </w:r>
          </w:p>
        </w:tc>
        <w:tc>
          <w:tcPr>
            <w:tcW w:w="6000" w:type="dxa"/>
            <w:tcMar/>
            <w:vAlign w:val="center"/>
          </w:tcPr>
          <w:p w:rsidRPr="00E807E1" w:rsidR="00421476" w:rsidP="00421476" w:rsidRDefault="00E807E1" w14:paraId="053ACAAA" w14:textId="612CCB8B">
            <w:pPr>
              <w:pStyle w:val="NormalWeb"/>
              <w:ind w:left="30" w:right="30"/>
              <w:rPr>
                <w:rFonts w:ascii="Calibri" w:hAnsi="Calibri" w:cs="Calibri"/>
              </w:rPr>
            </w:pPr>
            <w:r w:rsidRPr="00E807E1">
              <w:rPr>
                <w:rFonts w:ascii="SimSun" w:hAnsi="SimSun" w:eastAsia="SimSun" w:cs="SimSun"/>
                <w:lang w:eastAsia="zh-CN"/>
              </w:rPr>
              <w:t>反垄断简介</w:t>
            </w:r>
          </w:p>
        </w:tc>
      </w:tr>
      <w:tr w:rsidRPr="00E807E1" w:rsidR="00FC7E46" w:rsidTr="01846E4F" w14:paraId="7BB117C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82B5FE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103_toc_7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30AF224" w14:textId="77777777">
            <w:pPr>
              <w:pStyle w:val="NormalWeb"/>
              <w:ind w:left="30" w:right="30"/>
              <w:rPr>
                <w:rFonts w:ascii="Calibri" w:hAnsi="Calibri" w:cs="Calibri"/>
              </w:rPr>
            </w:pPr>
            <w:r w:rsidRPr="00E807E1">
              <w:rPr>
                <w:rFonts w:ascii="Calibri" w:hAnsi="Calibri" w:cs="Calibri"/>
              </w:rPr>
              <w:t>Our Business Interactions</w:t>
            </w:r>
          </w:p>
        </w:tc>
        <w:tc>
          <w:tcPr>
            <w:tcW w:w="6000" w:type="dxa"/>
            <w:tcMar/>
            <w:vAlign w:val="center"/>
          </w:tcPr>
          <w:p w:rsidRPr="00E807E1" w:rsidR="00421476" w:rsidP="00421476" w:rsidRDefault="00E807E1" w14:paraId="599F5178" w14:textId="0E896CE4">
            <w:pPr>
              <w:pStyle w:val="NormalWeb"/>
              <w:ind w:left="30" w:right="30"/>
              <w:rPr>
                <w:rFonts w:ascii="Calibri" w:hAnsi="Calibri" w:cs="Calibri"/>
              </w:rPr>
            </w:pPr>
            <w:r w:rsidRPr="00E807E1">
              <w:rPr>
                <w:rFonts w:ascii="SimSun" w:hAnsi="SimSun" w:eastAsia="SimSun" w:cs="SimSun"/>
                <w:lang w:eastAsia="zh-CN"/>
              </w:rPr>
              <w:t>我们的商业互动</w:t>
            </w:r>
          </w:p>
        </w:tc>
      </w:tr>
      <w:tr w:rsidRPr="00E807E1" w:rsidR="00FC7E46" w:rsidTr="01846E4F" w14:paraId="36613D52"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3E9AA1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104_toc_8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62E55B9" w14:textId="77777777">
            <w:pPr>
              <w:pStyle w:val="NormalWeb"/>
              <w:ind w:left="30" w:right="30"/>
              <w:rPr>
                <w:rFonts w:ascii="Calibri" w:hAnsi="Calibri" w:cs="Calibri"/>
              </w:rPr>
            </w:pPr>
            <w:r w:rsidRPr="00E807E1">
              <w:rPr>
                <w:rFonts w:ascii="Calibri" w:hAnsi="Calibri" w:cs="Calibri"/>
              </w:rPr>
              <w:t>The Importance of Antitrust</w:t>
            </w:r>
          </w:p>
        </w:tc>
        <w:tc>
          <w:tcPr>
            <w:tcW w:w="6000" w:type="dxa"/>
            <w:tcMar/>
            <w:vAlign w:val="center"/>
          </w:tcPr>
          <w:p w:rsidRPr="00E807E1" w:rsidR="00421476" w:rsidP="00421476" w:rsidRDefault="00E807E1" w14:paraId="77679040" w14:textId="49230EB1">
            <w:pPr>
              <w:pStyle w:val="NormalWeb"/>
              <w:ind w:left="30" w:right="30"/>
              <w:rPr>
                <w:rFonts w:ascii="Calibri" w:hAnsi="Calibri" w:cs="Calibri"/>
              </w:rPr>
            </w:pPr>
            <w:r w:rsidRPr="00E807E1">
              <w:rPr>
                <w:rFonts w:ascii="SimSun" w:hAnsi="SimSun" w:eastAsia="SimSun" w:cs="SimSun"/>
                <w:lang w:eastAsia="zh-CN"/>
              </w:rPr>
              <w:t>反垄断的重要性</w:t>
            </w:r>
          </w:p>
        </w:tc>
      </w:tr>
      <w:tr w:rsidRPr="00E807E1" w:rsidR="00FC7E46" w:rsidTr="01846E4F" w14:paraId="4BAA5F0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B7A3F71"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105_toc_9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BE0A4EC" w14:textId="77777777">
            <w:pPr>
              <w:pStyle w:val="NormalWeb"/>
              <w:ind w:left="30" w:right="30"/>
              <w:rPr>
                <w:rFonts w:ascii="Calibri" w:hAnsi="Calibri" w:cs="Calibri"/>
              </w:rPr>
            </w:pPr>
            <w:r w:rsidRPr="00E807E1">
              <w:rPr>
                <w:rFonts w:ascii="Calibri" w:hAnsi="Calibri" w:cs="Calibri"/>
              </w:rPr>
              <w:t>Quick Check</w:t>
            </w:r>
          </w:p>
        </w:tc>
        <w:tc>
          <w:tcPr>
            <w:tcW w:w="6000" w:type="dxa"/>
            <w:tcMar/>
            <w:vAlign w:val="center"/>
          </w:tcPr>
          <w:p w:rsidRPr="00E807E1" w:rsidR="00421476" w:rsidP="00421476" w:rsidRDefault="00E807E1" w14:paraId="6E3B4E7A" w14:textId="60F7680D">
            <w:pPr>
              <w:pStyle w:val="NormalWeb"/>
              <w:ind w:left="30" w:right="30"/>
              <w:rPr>
                <w:rFonts w:ascii="Calibri" w:hAnsi="Calibri" w:cs="Calibri"/>
              </w:rPr>
            </w:pPr>
            <w:r w:rsidRPr="00E807E1">
              <w:rPr>
                <w:rFonts w:ascii="SimSun" w:hAnsi="SimSun" w:eastAsia="SimSun" w:cs="SimSun"/>
                <w:lang w:eastAsia="zh-CN"/>
              </w:rPr>
              <w:t>快速测验</w:t>
            </w:r>
          </w:p>
        </w:tc>
      </w:tr>
      <w:tr w:rsidRPr="00E807E1" w:rsidR="00FC7E46" w:rsidTr="01846E4F" w14:paraId="47574326"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20D943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106_toc_10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DFB2286"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1F9C804A" w14:textId="0E5FAD11">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01846E4F" w14:paraId="6CABE1C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9B7D14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107_toc_11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BE3C39F" w14:textId="77777777">
            <w:pPr>
              <w:pStyle w:val="NormalWeb"/>
              <w:ind w:left="30" w:right="30"/>
              <w:rPr>
                <w:rFonts w:ascii="Calibri" w:hAnsi="Calibri" w:cs="Calibri"/>
              </w:rPr>
            </w:pPr>
            <w:r w:rsidRPr="00E807E1">
              <w:rPr>
                <w:rFonts w:ascii="Calibri" w:hAnsi="Calibri" w:cs="Calibri"/>
              </w:rPr>
              <w:t xml:space="preserve">Laws and Regulations </w:t>
            </w:r>
          </w:p>
        </w:tc>
        <w:tc>
          <w:tcPr>
            <w:tcW w:w="6000" w:type="dxa"/>
            <w:tcMar/>
            <w:vAlign w:val="center"/>
          </w:tcPr>
          <w:p w:rsidRPr="00E807E1" w:rsidR="00421476" w:rsidP="00421476" w:rsidRDefault="00E807E1" w14:paraId="5BA4C8D8" w14:textId="077F1FB3">
            <w:pPr>
              <w:pStyle w:val="NormalWeb"/>
              <w:ind w:left="30" w:right="30"/>
              <w:rPr>
                <w:rFonts w:ascii="Calibri" w:hAnsi="Calibri" w:cs="Calibri"/>
              </w:rPr>
            </w:pPr>
            <w:r w:rsidRPr="00E807E1">
              <w:rPr>
                <w:rFonts w:ascii="SimSun" w:hAnsi="SimSun" w:eastAsia="SimSun" w:cs="SimSun"/>
                <w:lang w:eastAsia="zh-CN"/>
              </w:rPr>
              <w:t xml:space="preserve">法律法规 </w:t>
            </w:r>
          </w:p>
        </w:tc>
      </w:tr>
      <w:tr w:rsidRPr="00E807E1" w:rsidR="00FC7E46" w:rsidTr="01846E4F" w14:paraId="3C8863A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9018CC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108_toc_12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B835189" w14:textId="77777777">
            <w:pPr>
              <w:pStyle w:val="NormalWeb"/>
              <w:ind w:left="30" w:right="30"/>
              <w:rPr>
                <w:rFonts w:ascii="Calibri" w:hAnsi="Calibri" w:cs="Calibri"/>
              </w:rPr>
            </w:pPr>
            <w:r w:rsidRPr="00E807E1">
              <w:rPr>
                <w:rFonts w:ascii="Calibri" w:hAnsi="Calibri" w:cs="Calibri"/>
              </w:rPr>
              <w:t>The Laws and Abbott’s Standards</w:t>
            </w:r>
          </w:p>
        </w:tc>
        <w:tc>
          <w:tcPr>
            <w:tcW w:w="6000" w:type="dxa"/>
            <w:tcMar/>
            <w:vAlign w:val="center"/>
          </w:tcPr>
          <w:p w:rsidRPr="00E807E1" w:rsidR="00421476" w:rsidP="00421476" w:rsidRDefault="00E807E1" w14:paraId="08432152" w14:textId="32EFC42F">
            <w:pPr>
              <w:pStyle w:val="NormalWeb"/>
              <w:ind w:left="30" w:right="30"/>
              <w:rPr>
                <w:rFonts w:ascii="Calibri" w:hAnsi="Calibri" w:cs="Calibri"/>
              </w:rPr>
            </w:pPr>
            <w:r w:rsidRPr="00E807E1">
              <w:rPr>
                <w:rFonts w:ascii="SimSun" w:hAnsi="SimSun" w:eastAsia="SimSun" w:cs="SimSun"/>
                <w:lang w:eastAsia="zh-CN"/>
              </w:rPr>
              <w:t>法律和雅培标准</w:t>
            </w:r>
          </w:p>
        </w:tc>
      </w:tr>
      <w:tr w:rsidRPr="00E807E1" w:rsidR="00FC7E46" w:rsidTr="01846E4F" w14:paraId="65B992B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764954D"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109_toc_13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8C08051" w14:textId="77777777">
            <w:pPr>
              <w:pStyle w:val="NormalWeb"/>
              <w:ind w:left="30" w:right="30"/>
              <w:rPr>
                <w:rFonts w:ascii="Calibri" w:hAnsi="Calibri" w:cs="Calibri"/>
              </w:rPr>
            </w:pPr>
            <w:r w:rsidRPr="00E807E1">
              <w:rPr>
                <w:rFonts w:ascii="Calibri" w:hAnsi="Calibri" w:cs="Calibri"/>
              </w:rPr>
              <w:t>Quick Check</w:t>
            </w:r>
          </w:p>
        </w:tc>
        <w:tc>
          <w:tcPr>
            <w:tcW w:w="6000" w:type="dxa"/>
            <w:tcMar/>
            <w:vAlign w:val="center"/>
          </w:tcPr>
          <w:p w:rsidRPr="00E807E1" w:rsidR="00421476" w:rsidP="00421476" w:rsidRDefault="00E807E1" w14:paraId="512FF261" w14:textId="334614B8">
            <w:pPr>
              <w:pStyle w:val="NormalWeb"/>
              <w:ind w:left="30" w:right="30"/>
              <w:rPr>
                <w:rFonts w:ascii="Calibri" w:hAnsi="Calibri" w:cs="Calibri"/>
              </w:rPr>
            </w:pPr>
            <w:r w:rsidRPr="00E807E1">
              <w:rPr>
                <w:rFonts w:ascii="SimSun" w:hAnsi="SimSun" w:eastAsia="SimSun" w:cs="SimSun"/>
                <w:lang w:eastAsia="zh-CN"/>
              </w:rPr>
              <w:t>快速测验</w:t>
            </w:r>
          </w:p>
        </w:tc>
      </w:tr>
      <w:tr w:rsidRPr="00E807E1" w:rsidR="00FC7E46" w:rsidTr="01846E4F" w14:paraId="19BBF74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B3F878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110_toc_14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F3DF25E" w14:textId="77777777">
            <w:pPr>
              <w:pStyle w:val="NormalWeb"/>
              <w:ind w:left="30" w:right="30"/>
              <w:rPr>
                <w:rFonts w:ascii="Calibri" w:hAnsi="Calibri" w:cs="Calibri"/>
              </w:rPr>
            </w:pPr>
            <w:r w:rsidRPr="00E807E1">
              <w:rPr>
                <w:rFonts w:ascii="Calibri" w:hAnsi="Calibri" w:cs="Calibri"/>
              </w:rPr>
              <w:t>Review</w:t>
            </w:r>
          </w:p>
        </w:tc>
        <w:tc>
          <w:tcPr>
            <w:tcW w:w="6000" w:type="dxa"/>
            <w:tcMar/>
            <w:vAlign w:val="center"/>
          </w:tcPr>
          <w:p w:rsidRPr="00E807E1" w:rsidR="00421476" w:rsidP="00421476" w:rsidRDefault="00E807E1" w14:paraId="367F8FE3" w14:textId="2295A1ED">
            <w:pPr>
              <w:pStyle w:val="NormalWeb"/>
              <w:ind w:left="30" w:right="30"/>
              <w:rPr>
                <w:rFonts w:ascii="Calibri" w:hAnsi="Calibri" w:cs="Calibri"/>
              </w:rPr>
            </w:pPr>
            <w:r w:rsidRPr="00E807E1">
              <w:rPr>
                <w:rFonts w:ascii="SimSun" w:hAnsi="SimSun" w:eastAsia="SimSun" w:cs="SimSun"/>
                <w:lang w:eastAsia="zh-CN"/>
              </w:rPr>
              <w:t>复习</w:t>
            </w:r>
          </w:p>
        </w:tc>
      </w:tr>
      <w:tr w:rsidRPr="00E807E1" w:rsidR="00FC7E46" w:rsidTr="01846E4F" w14:paraId="4D2257C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B0ABB1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111_toc_15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5B7EF5E"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1765F3AB" w14:textId="6171B4B9">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01846E4F" w14:paraId="35DBD3D2"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98E6661"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112_toc_16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6FA5F19" w14:textId="77777777">
            <w:pPr>
              <w:pStyle w:val="NormalWeb"/>
              <w:ind w:left="30" w:right="30"/>
              <w:rPr>
                <w:rFonts w:ascii="Calibri" w:hAnsi="Calibri" w:cs="Calibri"/>
              </w:rPr>
            </w:pPr>
            <w:r w:rsidRPr="00E807E1">
              <w:rPr>
                <w:rFonts w:ascii="Calibri" w:hAnsi="Calibri" w:cs="Calibri"/>
              </w:rPr>
              <w:t xml:space="preserve">The Impact on Our Business and Our Responsibilities </w:t>
            </w:r>
          </w:p>
        </w:tc>
        <w:tc>
          <w:tcPr>
            <w:tcW w:w="6000" w:type="dxa"/>
            <w:tcMar/>
            <w:vAlign w:val="center"/>
          </w:tcPr>
          <w:p w:rsidRPr="00E807E1" w:rsidR="00421476" w:rsidP="00421476" w:rsidRDefault="00E807E1" w14:paraId="17FFFAD4" w14:textId="622EFCD0">
            <w:pPr>
              <w:pStyle w:val="NormalWeb"/>
              <w:ind w:left="30" w:right="30"/>
              <w:rPr>
                <w:rFonts w:ascii="Calibri" w:hAnsi="Calibri" w:cs="Calibri"/>
                <w:lang w:eastAsia="zh-CN"/>
              </w:rPr>
            </w:pPr>
            <w:r w:rsidRPr="00E807E1">
              <w:rPr>
                <w:rFonts w:ascii="SimSun" w:hAnsi="SimSun" w:eastAsia="SimSun" w:cs="SimSun"/>
                <w:lang w:eastAsia="zh-CN"/>
              </w:rPr>
              <w:t xml:space="preserve">对我们业务的影响和我们的责任 </w:t>
            </w:r>
          </w:p>
        </w:tc>
      </w:tr>
      <w:tr w:rsidRPr="00E807E1" w:rsidR="00FC7E46" w:rsidTr="01846E4F" w14:paraId="45647E5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D59E06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113_toc_17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C02A357" w14:textId="77777777">
            <w:pPr>
              <w:pStyle w:val="NormalWeb"/>
              <w:ind w:left="30" w:right="30"/>
              <w:rPr>
                <w:rFonts w:ascii="Calibri" w:hAnsi="Calibri" w:cs="Calibri"/>
              </w:rPr>
            </w:pPr>
            <w:r w:rsidRPr="00E807E1">
              <w:rPr>
                <w:rFonts w:ascii="Calibri" w:hAnsi="Calibri" w:cs="Calibri"/>
              </w:rPr>
              <w:t>Abbott’s Expectations</w:t>
            </w:r>
          </w:p>
        </w:tc>
        <w:tc>
          <w:tcPr>
            <w:tcW w:w="6000" w:type="dxa"/>
            <w:tcMar/>
            <w:vAlign w:val="center"/>
          </w:tcPr>
          <w:p w:rsidRPr="00E807E1" w:rsidR="00421476" w:rsidP="00421476" w:rsidRDefault="00E807E1" w14:paraId="6D489995" w14:textId="1E8581DA">
            <w:pPr>
              <w:pStyle w:val="NormalWeb"/>
              <w:ind w:left="30" w:right="30"/>
              <w:rPr>
                <w:rFonts w:hint="eastAsia" w:ascii="Calibri" w:hAnsi="Calibri" w:cs="Calibri"/>
              </w:rPr>
            </w:pPr>
            <w:r w:rsidRPr="00E807E1">
              <w:rPr>
                <w:rFonts w:ascii="SimSun" w:hAnsi="SimSun" w:eastAsia="SimSun" w:cs="SimSun"/>
                <w:lang w:eastAsia="zh-CN"/>
              </w:rPr>
              <w:t>雅培的</w:t>
            </w:r>
            <w:del w:author="Wang, Yuki" w:date="2024-08-07T17:41:00Z" w:id="191">
              <w:r w:rsidRPr="00E807E1" w:rsidDel="009B6CA0">
                <w:rPr>
                  <w:rFonts w:hint="eastAsia" w:ascii="SimSun" w:hAnsi="SimSun" w:eastAsia="SimSun" w:cs="SimSun"/>
                  <w:lang w:eastAsia="zh-CN"/>
                </w:rPr>
                <w:delText>要求</w:delText>
              </w:r>
            </w:del>
            <w:ins w:author="Wang, Yuki" w:date="2024-08-07T17:41:00Z" w:id="192">
              <w:r w:rsidR="009B6CA0">
                <w:rPr>
                  <w:rFonts w:hint="eastAsia" w:ascii="SimSun" w:hAnsi="SimSun" w:eastAsia="SimSun" w:cs="SimSun"/>
                  <w:lang w:eastAsia="zh-CN"/>
                </w:rPr>
                <w:t>期望</w:t>
              </w:r>
            </w:ins>
          </w:p>
        </w:tc>
      </w:tr>
      <w:tr w:rsidRPr="00E807E1" w:rsidR="00FC7E46" w:rsidTr="01846E4F" w14:paraId="0D7DE39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B4F59D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114_toc_18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E37956D" w14:textId="77777777">
            <w:pPr>
              <w:pStyle w:val="NormalWeb"/>
              <w:ind w:left="30" w:right="30"/>
              <w:rPr>
                <w:rFonts w:ascii="Calibri" w:hAnsi="Calibri" w:cs="Calibri"/>
              </w:rPr>
            </w:pPr>
            <w:r w:rsidRPr="00E807E1">
              <w:rPr>
                <w:rFonts w:ascii="Calibri" w:hAnsi="Calibri" w:cs="Calibri"/>
              </w:rPr>
              <w:t>You Always Have Options</w:t>
            </w:r>
          </w:p>
        </w:tc>
        <w:tc>
          <w:tcPr>
            <w:tcW w:w="6000" w:type="dxa"/>
            <w:tcMar/>
            <w:vAlign w:val="center"/>
          </w:tcPr>
          <w:p w:rsidRPr="00E807E1" w:rsidR="00421476" w:rsidP="00421476" w:rsidRDefault="00E807E1" w14:paraId="400F19A6" w14:textId="523A3AE0">
            <w:pPr>
              <w:pStyle w:val="NormalWeb"/>
              <w:ind w:left="30" w:right="30"/>
              <w:rPr>
                <w:rFonts w:ascii="Calibri" w:hAnsi="Calibri" w:cs="Calibri"/>
              </w:rPr>
            </w:pPr>
            <w:r w:rsidRPr="00E807E1">
              <w:rPr>
                <w:rFonts w:ascii="SimSun" w:hAnsi="SimSun" w:eastAsia="SimSun" w:cs="SimSun"/>
                <w:lang w:eastAsia="zh-CN"/>
              </w:rPr>
              <w:t>你始终有选择权</w:t>
            </w:r>
          </w:p>
        </w:tc>
      </w:tr>
      <w:tr w:rsidRPr="00E807E1" w:rsidR="00FC7E46" w:rsidTr="01846E4F" w14:paraId="6B5CBCCA"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18FF0C4"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115_toc_19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A1466CB" w14:textId="77777777">
            <w:pPr>
              <w:pStyle w:val="NormalWeb"/>
              <w:ind w:left="30" w:right="30"/>
              <w:rPr>
                <w:rFonts w:ascii="Calibri" w:hAnsi="Calibri" w:cs="Calibri"/>
              </w:rPr>
            </w:pPr>
            <w:r w:rsidRPr="00E807E1">
              <w:rPr>
                <w:rFonts w:ascii="Calibri" w:hAnsi="Calibri" w:cs="Calibri"/>
              </w:rPr>
              <w:t>Knowing What To Do</w:t>
            </w:r>
          </w:p>
        </w:tc>
        <w:tc>
          <w:tcPr>
            <w:tcW w:w="6000" w:type="dxa"/>
            <w:tcMar/>
            <w:vAlign w:val="center"/>
          </w:tcPr>
          <w:p w:rsidRPr="00E807E1" w:rsidR="00421476" w:rsidP="00421476" w:rsidRDefault="00E807E1" w14:paraId="2845808A" w14:textId="1EF18E73">
            <w:pPr>
              <w:pStyle w:val="NormalWeb"/>
              <w:ind w:left="30" w:right="30"/>
              <w:rPr>
                <w:rFonts w:ascii="Calibri" w:hAnsi="Calibri" w:cs="Calibri"/>
              </w:rPr>
            </w:pPr>
            <w:r w:rsidRPr="00E807E1">
              <w:rPr>
                <w:rFonts w:ascii="SimSun" w:hAnsi="SimSun" w:eastAsia="SimSun" w:cs="SimSun"/>
                <w:lang w:eastAsia="zh-CN"/>
              </w:rPr>
              <w:t>了解要做什么</w:t>
            </w:r>
          </w:p>
        </w:tc>
      </w:tr>
      <w:tr w:rsidRPr="00E807E1" w:rsidR="00FC7E46" w:rsidTr="01846E4F" w14:paraId="09056FC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FC37ACE"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116_toc_20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94B208D" w14:textId="77777777">
            <w:pPr>
              <w:pStyle w:val="NormalWeb"/>
              <w:ind w:left="30" w:right="30"/>
              <w:rPr>
                <w:rFonts w:ascii="Calibri" w:hAnsi="Calibri" w:cs="Calibri"/>
              </w:rPr>
            </w:pPr>
            <w:r w:rsidRPr="00E807E1">
              <w:rPr>
                <w:rFonts w:ascii="Calibri" w:hAnsi="Calibri" w:cs="Calibri"/>
              </w:rPr>
              <w:t>Review</w:t>
            </w:r>
          </w:p>
        </w:tc>
        <w:tc>
          <w:tcPr>
            <w:tcW w:w="6000" w:type="dxa"/>
            <w:tcMar/>
            <w:vAlign w:val="center"/>
          </w:tcPr>
          <w:p w:rsidRPr="00E807E1" w:rsidR="00421476" w:rsidP="00421476" w:rsidRDefault="00E807E1" w14:paraId="5C5C6592" w14:textId="33F29AE9">
            <w:pPr>
              <w:pStyle w:val="NormalWeb"/>
              <w:ind w:left="30" w:right="30"/>
              <w:rPr>
                <w:rFonts w:ascii="Calibri" w:hAnsi="Calibri" w:cs="Calibri"/>
              </w:rPr>
            </w:pPr>
            <w:r w:rsidRPr="00E807E1">
              <w:rPr>
                <w:rFonts w:ascii="SimSun" w:hAnsi="SimSun" w:eastAsia="SimSun" w:cs="SimSun"/>
                <w:lang w:eastAsia="zh-CN"/>
              </w:rPr>
              <w:t>复习</w:t>
            </w:r>
          </w:p>
        </w:tc>
      </w:tr>
      <w:tr w:rsidRPr="00E807E1" w:rsidR="00FC7E46" w:rsidTr="01846E4F" w14:paraId="69085B7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09E1431"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117_toc_21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B795FAD" w14:textId="77777777">
            <w:pPr>
              <w:pStyle w:val="NormalWeb"/>
              <w:ind w:left="30" w:right="30"/>
              <w:rPr>
                <w:rFonts w:ascii="Calibri" w:hAnsi="Calibri" w:cs="Calibri"/>
              </w:rPr>
            </w:pPr>
            <w:r w:rsidRPr="00E807E1">
              <w:rPr>
                <w:rFonts w:ascii="Calibri" w:hAnsi="Calibri" w:cs="Calibri"/>
              </w:rPr>
              <w:t>Table of Contents</w:t>
            </w:r>
          </w:p>
        </w:tc>
        <w:tc>
          <w:tcPr>
            <w:tcW w:w="6000" w:type="dxa"/>
            <w:tcMar/>
            <w:vAlign w:val="center"/>
          </w:tcPr>
          <w:p w:rsidRPr="00E807E1" w:rsidR="00421476" w:rsidP="00421476" w:rsidRDefault="00E807E1" w14:paraId="3630B524" w14:textId="7D2D9AE8">
            <w:pPr>
              <w:pStyle w:val="NormalWeb"/>
              <w:ind w:left="30" w:right="30"/>
              <w:rPr>
                <w:rFonts w:ascii="Calibri" w:hAnsi="Calibri" w:cs="Calibri"/>
              </w:rPr>
            </w:pPr>
            <w:r w:rsidRPr="00E807E1">
              <w:rPr>
                <w:rFonts w:ascii="SimSun" w:hAnsi="SimSun" w:eastAsia="SimSun" w:cs="SimSun"/>
                <w:lang w:eastAsia="zh-CN"/>
              </w:rPr>
              <w:t>目录</w:t>
            </w:r>
          </w:p>
        </w:tc>
      </w:tr>
      <w:tr w:rsidRPr="00E807E1" w:rsidR="00FC7E46" w:rsidTr="01846E4F" w14:paraId="76B37F88"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00A98F8B"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118_toc_22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3F47A87" w14:textId="77777777">
            <w:pPr>
              <w:pStyle w:val="NormalWeb"/>
              <w:ind w:left="30" w:right="30"/>
              <w:rPr>
                <w:rFonts w:ascii="Calibri" w:hAnsi="Calibri" w:cs="Calibri"/>
              </w:rPr>
            </w:pPr>
            <w:r w:rsidRPr="00E807E1">
              <w:rPr>
                <w:rFonts w:ascii="Calibri" w:hAnsi="Calibri" w:cs="Calibri"/>
              </w:rPr>
              <w:t>Your Commitment</w:t>
            </w:r>
          </w:p>
        </w:tc>
        <w:tc>
          <w:tcPr>
            <w:tcW w:w="6000" w:type="dxa"/>
            <w:tcMar/>
            <w:vAlign w:val="center"/>
          </w:tcPr>
          <w:p w:rsidRPr="00E807E1" w:rsidR="00421476" w:rsidP="00421476" w:rsidRDefault="00E807E1" w14:paraId="32C9CD35" w14:textId="599CB44F">
            <w:pPr>
              <w:pStyle w:val="NormalWeb"/>
              <w:ind w:left="30" w:right="30"/>
              <w:rPr>
                <w:rFonts w:ascii="Calibri" w:hAnsi="Calibri" w:cs="Calibri"/>
              </w:rPr>
            </w:pPr>
            <w:r w:rsidRPr="00E807E1">
              <w:rPr>
                <w:rFonts w:ascii="SimSun" w:hAnsi="SimSun" w:eastAsia="SimSun" w:cs="SimSun"/>
                <w:lang w:eastAsia="zh-CN"/>
              </w:rPr>
              <w:t>你的承诺</w:t>
            </w:r>
          </w:p>
        </w:tc>
      </w:tr>
      <w:tr w:rsidRPr="00E807E1" w:rsidR="00FC7E46" w:rsidTr="01846E4F" w14:paraId="5A9524E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F30856E"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119_toc_23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37BC4EB" w14:textId="77777777">
            <w:pPr>
              <w:pStyle w:val="NormalWeb"/>
              <w:ind w:left="30" w:right="30"/>
              <w:rPr>
                <w:rFonts w:ascii="Calibri" w:hAnsi="Calibri" w:cs="Calibri"/>
              </w:rPr>
            </w:pPr>
            <w:r w:rsidRPr="00E807E1">
              <w:rPr>
                <w:rFonts w:ascii="Calibri" w:hAnsi="Calibri" w:cs="Calibri"/>
              </w:rPr>
              <w:t>Your Commitment</w:t>
            </w:r>
          </w:p>
        </w:tc>
        <w:tc>
          <w:tcPr>
            <w:tcW w:w="6000" w:type="dxa"/>
            <w:tcMar/>
            <w:vAlign w:val="center"/>
          </w:tcPr>
          <w:p w:rsidRPr="00E807E1" w:rsidR="00421476" w:rsidP="00421476" w:rsidRDefault="00E807E1" w14:paraId="5749015D" w14:textId="6BBE289E">
            <w:pPr>
              <w:pStyle w:val="NormalWeb"/>
              <w:ind w:left="30" w:right="30"/>
              <w:rPr>
                <w:rFonts w:ascii="Calibri" w:hAnsi="Calibri" w:cs="Calibri"/>
              </w:rPr>
            </w:pPr>
            <w:r w:rsidRPr="00E807E1">
              <w:rPr>
                <w:rFonts w:ascii="SimSun" w:hAnsi="SimSun" w:eastAsia="SimSun" w:cs="SimSun"/>
                <w:lang w:eastAsia="zh-CN"/>
              </w:rPr>
              <w:t>你的承诺</w:t>
            </w:r>
          </w:p>
        </w:tc>
      </w:tr>
      <w:tr w:rsidRPr="00E807E1" w:rsidR="00FC7E46" w:rsidTr="01846E4F" w14:paraId="2583A05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6B4971E"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120_toc_24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9162965" w14:textId="77777777">
            <w:pPr>
              <w:pStyle w:val="NormalWeb"/>
              <w:ind w:left="30" w:right="30"/>
              <w:rPr>
                <w:rFonts w:ascii="Calibri" w:hAnsi="Calibri" w:cs="Calibri"/>
              </w:rPr>
            </w:pPr>
            <w:r w:rsidRPr="00E807E1">
              <w:rPr>
                <w:rFonts w:ascii="Calibri" w:hAnsi="Calibri" w:cs="Calibri"/>
              </w:rPr>
              <w:t>Knowledge Check</w:t>
            </w:r>
          </w:p>
        </w:tc>
        <w:tc>
          <w:tcPr>
            <w:tcW w:w="6000" w:type="dxa"/>
            <w:tcMar/>
            <w:vAlign w:val="center"/>
          </w:tcPr>
          <w:p w:rsidRPr="00E807E1" w:rsidR="00421476" w:rsidP="00421476" w:rsidRDefault="00E807E1" w14:paraId="1D683269" w14:textId="79292124">
            <w:pPr>
              <w:pStyle w:val="NormalWeb"/>
              <w:ind w:left="30" w:right="30"/>
              <w:rPr>
                <w:rFonts w:ascii="Calibri" w:hAnsi="Calibri" w:cs="Calibri"/>
              </w:rPr>
            </w:pPr>
            <w:r w:rsidRPr="00E807E1">
              <w:rPr>
                <w:rFonts w:ascii="SimSun" w:hAnsi="SimSun" w:eastAsia="SimSun" w:cs="SimSun"/>
                <w:lang w:eastAsia="zh-CN"/>
              </w:rPr>
              <w:t>知识测验</w:t>
            </w:r>
          </w:p>
        </w:tc>
      </w:tr>
      <w:tr w:rsidRPr="00E807E1" w:rsidR="00FC7E46" w:rsidTr="01846E4F" w14:paraId="2D09106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5ABAA4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121_toc_25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5B17E13" w14:textId="77777777">
            <w:pPr>
              <w:pStyle w:val="NormalWeb"/>
              <w:ind w:left="30" w:right="30"/>
              <w:rPr>
                <w:rFonts w:ascii="Calibri" w:hAnsi="Calibri" w:cs="Calibri"/>
              </w:rPr>
            </w:pPr>
            <w:r w:rsidRPr="00E807E1">
              <w:rPr>
                <w:rFonts w:ascii="Calibri" w:hAnsi="Calibri" w:cs="Calibri"/>
              </w:rPr>
              <w:t>Introduction</w:t>
            </w:r>
          </w:p>
        </w:tc>
        <w:tc>
          <w:tcPr>
            <w:tcW w:w="6000" w:type="dxa"/>
            <w:tcMar/>
            <w:vAlign w:val="center"/>
          </w:tcPr>
          <w:p w:rsidRPr="00E807E1" w:rsidR="00421476" w:rsidP="00421476" w:rsidRDefault="00E807E1" w14:paraId="019798D0" w14:textId="39E96A13">
            <w:pPr>
              <w:pStyle w:val="NormalWeb"/>
              <w:ind w:left="30" w:right="30"/>
              <w:rPr>
                <w:rFonts w:ascii="Calibri" w:hAnsi="Calibri" w:cs="Calibri"/>
              </w:rPr>
            </w:pPr>
            <w:r w:rsidRPr="00E807E1">
              <w:rPr>
                <w:rFonts w:ascii="SimSun" w:hAnsi="SimSun" w:eastAsia="SimSun" w:cs="SimSun"/>
                <w:lang w:eastAsia="zh-CN"/>
              </w:rPr>
              <w:t>介绍</w:t>
            </w:r>
          </w:p>
        </w:tc>
      </w:tr>
      <w:tr w:rsidRPr="00E807E1" w:rsidR="00FC7E46" w:rsidTr="01846E4F" w14:paraId="4B64EF82"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FC6878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122_toc_26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E49E631" w14:textId="77777777">
            <w:pPr>
              <w:pStyle w:val="NormalWeb"/>
              <w:ind w:left="30" w:right="30"/>
              <w:rPr>
                <w:rFonts w:ascii="Calibri" w:hAnsi="Calibri" w:cs="Calibri"/>
              </w:rPr>
            </w:pPr>
            <w:r w:rsidRPr="00E807E1">
              <w:rPr>
                <w:rFonts w:ascii="Calibri" w:hAnsi="Calibri" w:cs="Calibri"/>
              </w:rPr>
              <w:t>Assessment</w:t>
            </w:r>
          </w:p>
        </w:tc>
        <w:tc>
          <w:tcPr>
            <w:tcW w:w="6000" w:type="dxa"/>
            <w:tcMar/>
            <w:vAlign w:val="center"/>
          </w:tcPr>
          <w:p w:rsidRPr="00E807E1" w:rsidR="00421476" w:rsidP="00421476" w:rsidRDefault="00E807E1" w14:paraId="10ACE86E" w14:textId="4A972874">
            <w:pPr>
              <w:pStyle w:val="NormalWeb"/>
              <w:ind w:left="30" w:right="30"/>
              <w:rPr>
                <w:rFonts w:ascii="Calibri" w:hAnsi="Calibri" w:cs="Calibri"/>
              </w:rPr>
            </w:pPr>
            <w:r w:rsidRPr="00E807E1">
              <w:rPr>
                <w:rFonts w:ascii="SimSun" w:hAnsi="SimSun" w:eastAsia="SimSun" w:cs="SimSun"/>
                <w:lang w:eastAsia="zh-CN"/>
              </w:rPr>
              <w:t>评估</w:t>
            </w:r>
          </w:p>
        </w:tc>
      </w:tr>
      <w:tr w:rsidRPr="00E807E1" w:rsidR="00FC7E46" w:rsidTr="01846E4F" w14:paraId="3EFAAE4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A452EE1"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123_toc_27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4B247A14" w14:textId="77777777">
            <w:pPr>
              <w:pStyle w:val="NormalWeb"/>
              <w:ind w:left="30" w:right="30"/>
              <w:rPr>
                <w:rFonts w:ascii="Calibri" w:hAnsi="Calibri" w:cs="Calibri"/>
              </w:rPr>
            </w:pPr>
            <w:r w:rsidRPr="00E807E1">
              <w:rPr>
                <w:rFonts w:ascii="Calibri" w:hAnsi="Calibri" w:cs="Calibri"/>
              </w:rPr>
              <w:t>Feedback</w:t>
            </w:r>
          </w:p>
        </w:tc>
        <w:tc>
          <w:tcPr>
            <w:tcW w:w="6000" w:type="dxa"/>
            <w:tcMar/>
            <w:vAlign w:val="center"/>
          </w:tcPr>
          <w:p w:rsidRPr="00E807E1" w:rsidR="00421476" w:rsidP="00421476" w:rsidRDefault="00E807E1" w14:paraId="211C2107" w14:textId="23F7C3E8">
            <w:pPr>
              <w:pStyle w:val="NormalWeb"/>
              <w:ind w:left="30" w:right="30"/>
              <w:rPr>
                <w:rFonts w:ascii="Calibri" w:hAnsi="Calibri" w:cs="Calibri"/>
              </w:rPr>
            </w:pPr>
            <w:r w:rsidRPr="00E807E1">
              <w:rPr>
                <w:rFonts w:ascii="SimSun" w:hAnsi="SimSun" w:eastAsia="SimSun" w:cs="SimSun"/>
                <w:lang w:eastAsia="zh-CN"/>
              </w:rPr>
              <w:t>反馈</w:t>
            </w:r>
          </w:p>
        </w:tc>
      </w:tr>
      <w:tr w:rsidRPr="00E807E1" w:rsidR="00FC7E46" w:rsidTr="01846E4F" w14:paraId="717270B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1FBD40C"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124_toc_28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502A16F" w14:textId="77777777">
            <w:pPr>
              <w:pStyle w:val="NormalWeb"/>
              <w:ind w:left="30" w:right="30"/>
              <w:rPr>
                <w:rFonts w:ascii="Calibri" w:hAnsi="Calibri" w:cs="Calibri"/>
              </w:rPr>
            </w:pPr>
            <w:r w:rsidRPr="00E807E1">
              <w:rPr>
                <w:rFonts w:ascii="Calibri" w:hAnsi="Calibri" w:cs="Calibri"/>
              </w:rPr>
              <w:t>Survey</w:t>
            </w:r>
          </w:p>
        </w:tc>
        <w:tc>
          <w:tcPr>
            <w:tcW w:w="6000" w:type="dxa"/>
            <w:tcMar/>
            <w:vAlign w:val="center"/>
          </w:tcPr>
          <w:p w:rsidRPr="00E807E1" w:rsidR="00421476" w:rsidP="00421476" w:rsidRDefault="00E807E1" w14:paraId="611B1FA5" w14:textId="732365FB">
            <w:pPr>
              <w:pStyle w:val="NormalWeb"/>
              <w:ind w:left="30" w:right="30"/>
              <w:rPr>
                <w:rFonts w:ascii="Calibri" w:hAnsi="Calibri" w:cs="Calibri"/>
              </w:rPr>
            </w:pPr>
            <w:r w:rsidRPr="00E807E1">
              <w:rPr>
                <w:rFonts w:ascii="SimSun" w:hAnsi="SimSun" w:eastAsia="SimSun" w:cs="SimSun"/>
                <w:lang w:eastAsia="zh-CN"/>
              </w:rPr>
              <w:t>调查</w:t>
            </w:r>
          </w:p>
        </w:tc>
      </w:tr>
      <w:tr w:rsidRPr="00E807E1" w:rsidR="00FC7E46" w:rsidTr="01846E4F" w14:paraId="31A8AF0C"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E5ABED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125_string_1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A59593E" w14:textId="77777777">
            <w:pPr>
              <w:pStyle w:val="NormalWeb"/>
              <w:ind w:left="30" w:right="30"/>
              <w:rPr>
                <w:rFonts w:ascii="Calibri" w:hAnsi="Calibri" w:cs="Calibri"/>
              </w:rPr>
            </w:pPr>
            <w:r w:rsidRPr="00E807E1">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rsidRPr="00E807E1" w:rsidR="00421476" w:rsidP="00421476" w:rsidRDefault="00E807E1" w14:paraId="717560F4" w14:textId="300C520F">
            <w:pPr>
              <w:pStyle w:val="NormalWeb"/>
              <w:ind w:left="30" w:right="30"/>
              <w:rPr>
                <w:rFonts w:ascii="Calibri" w:hAnsi="Calibri" w:cs="Calibri"/>
              </w:rPr>
            </w:pPr>
            <w:r w:rsidRPr="00E807E1">
              <w:rPr>
                <w:rFonts w:ascii="SimSun" w:hAnsi="SimSun" w:eastAsia="SimSun" w:cs="SimSun"/>
                <w:lang w:eastAsia="zh-CN"/>
              </w:rPr>
              <w:t xml:space="preserve">本课程无法联系 LMS。点击“确定”继续复习本课程。注意：课程认证可能不可用。点击“取消”退出 </w:t>
            </w:r>
          </w:p>
        </w:tc>
      </w:tr>
      <w:tr w:rsidRPr="00E807E1" w:rsidR="00FC7E46" w:rsidTr="01846E4F" w14:paraId="262E953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F5028CA"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126_string_2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139A786" w14:textId="77777777">
            <w:pPr>
              <w:pStyle w:val="NormalWeb"/>
              <w:ind w:left="30" w:right="30"/>
              <w:rPr>
                <w:rFonts w:ascii="Calibri" w:hAnsi="Calibri" w:cs="Calibri"/>
              </w:rPr>
            </w:pPr>
            <w:r w:rsidRPr="00E807E1">
              <w:rPr>
                <w:rFonts w:ascii="Calibri" w:hAnsi="Calibri" w:cs="Calibri"/>
              </w:rPr>
              <w:t>All questions remain unanswered</w:t>
            </w:r>
          </w:p>
        </w:tc>
        <w:tc>
          <w:tcPr>
            <w:tcW w:w="6000" w:type="dxa"/>
            <w:tcMar/>
            <w:vAlign w:val="center"/>
          </w:tcPr>
          <w:p w:rsidRPr="00E807E1" w:rsidR="00421476" w:rsidP="00421476" w:rsidRDefault="00E807E1" w14:paraId="33D08937" w14:textId="63B4D74C">
            <w:pPr>
              <w:pStyle w:val="NormalWeb"/>
              <w:ind w:left="30" w:right="30"/>
              <w:rPr>
                <w:rFonts w:ascii="Calibri" w:hAnsi="Calibri" w:cs="Calibri"/>
              </w:rPr>
            </w:pPr>
            <w:r w:rsidRPr="00E807E1">
              <w:rPr>
                <w:rFonts w:ascii="SimSun" w:hAnsi="SimSun" w:eastAsia="SimSun" w:cs="SimSun"/>
                <w:lang w:eastAsia="zh-CN"/>
              </w:rPr>
              <w:t>所有问题均未回答</w:t>
            </w:r>
          </w:p>
        </w:tc>
      </w:tr>
      <w:tr w:rsidRPr="00E807E1" w:rsidR="00FC7E46" w:rsidTr="01846E4F" w14:paraId="0B42AD6F"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41E4886"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127_string_3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8D120B5" w14:textId="77777777">
            <w:pPr>
              <w:pStyle w:val="NormalWeb"/>
              <w:ind w:left="30" w:right="30"/>
              <w:rPr>
                <w:rFonts w:ascii="Calibri" w:hAnsi="Calibri" w:cs="Calibri"/>
              </w:rPr>
            </w:pPr>
            <w:r w:rsidRPr="00E807E1">
              <w:rPr>
                <w:rFonts w:ascii="Calibri" w:hAnsi="Calibri" w:cs="Calibri"/>
              </w:rPr>
              <w:t>Questions</w:t>
            </w:r>
          </w:p>
        </w:tc>
        <w:tc>
          <w:tcPr>
            <w:tcW w:w="6000" w:type="dxa"/>
            <w:tcMar/>
            <w:vAlign w:val="center"/>
          </w:tcPr>
          <w:p w:rsidRPr="00E807E1" w:rsidR="00421476" w:rsidP="00421476" w:rsidRDefault="00E807E1" w14:paraId="6CC4659B" w14:textId="2BB47440">
            <w:pPr>
              <w:pStyle w:val="NormalWeb"/>
              <w:ind w:left="30" w:right="30"/>
              <w:rPr>
                <w:rFonts w:ascii="Calibri" w:hAnsi="Calibri" w:cs="Calibri"/>
              </w:rPr>
            </w:pPr>
            <w:r w:rsidRPr="00E807E1">
              <w:rPr>
                <w:rFonts w:ascii="SimSun" w:hAnsi="SimSun" w:eastAsia="SimSun" w:cs="SimSun"/>
                <w:lang w:eastAsia="zh-CN"/>
              </w:rPr>
              <w:t>问题</w:t>
            </w:r>
          </w:p>
        </w:tc>
      </w:tr>
      <w:tr w:rsidRPr="00E807E1" w:rsidR="00FC7E46" w:rsidTr="01846E4F" w14:paraId="6CA9603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18042FC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128_string_4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3A99E76" w14:textId="77777777">
            <w:pPr>
              <w:pStyle w:val="NormalWeb"/>
              <w:ind w:left="30" w:right="30"/>
              <w:rPr>
                <w:rFonts w:ascii="Calibri" w:hAnsi="Calibri" w:cs="Calibri"/>
              </w:rPr>
            </w:pPr>
            <w:r w:rsidRPr="00E807E1">
              <w:rPr>
                <w:rFonts w:ascii="Calibri" w:hAnsi="Calibri" w:cs="Calibri"/>
              </w:rPr>
              <w:t>Question</w:t>
            </w:r>
          </w:p>
        </w:tc>
        <w:tc>
          <w:tcPr>
            <w:tcW w:w="6000" w:type="dxa"/>
            <w:tcMar/>
            <w:vAlign w:val="center"/>
          </w:tcPr>
          <w:p w:rsidRPr="00E807E1" w:rsidR="00421476" w:rsidP="00421476" w:rsidRDefault="00E807E1" w14:paraId="1795B32B" w14:textId="44DC7578">
            <w:pPr>
              <w:pStyle w:val="NormalWeb"/>
              <w:ind w:left="30" w:right="30"/>
              <w:rPr>
                <w:rFonts w:ascii="Calibri" w:hAnsi="Calibri" w:cs="Calibri"/>
              </w:rPr>
            </w:pPr>
            <w:r w:rsidRPr="00E807E1">
              <w:rPr>
                <w:rFonts w:ascii="SimSun" w:hAnsi="SimSun" w:eastAsia="SimSun" w:cs="SimSun"/>
                <w:lang w:eastAsia="zh-CN"/>
              </w:rPr>
              <w:t>问题</w:t>
            </w:r>
          </w:p>
        </w:tc>
      </w:tr>
      <w:tr w:rsidRPr="00E807E1" w:rsidR="00FC7E46" w:rsidTr="01846E4F" w14:paraId="28050F39"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8DDEEDC"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129_string_5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5213A93" w14:textId="77777777">
            <w:pPr>
              <w:pStyle w:val="NormalWeb"/>
              <w:ind w:left="30" w:right="30"/>
              <w:rPr>
                <w:rFonts w:ascii="Calibri" w:hAnsi="Calibri" w:cs="Calibri"/>
              </w:rPr>
            </w:pPr>
            <w:r w:rsidRPr="00E807E1">
              <w:rPr>
                <w:rFonts w:ascii="Calibri" w:hAnsi="Calibri" w:cs="Calibri"/>
              </w:rPr>
              <w:t>not answered</w:t>
            </w:r>
          </w:p>
        </w:tc>
        <w:tc>
          <w:tcPr>
            <w:tcW w:w="6000" w:type="dxa"/>
            <w:tcMar/>
            <w:vAlign w:val="center"/>
          </w:tcPr>
          <w:p w:rsidRPr="00E807E1" w:rsidR="00421476" w:rsidP="00421476" w:rsidRDefault="00E807E1" w14:paraId="6374FBBD" w14:textId="58935B9A">
            <w:pPr>
              <w:pStyle w:val="NormalWeb"/>
              <w:ind w:left="30" w:right="30"/>
              <w:rPr>
                <w:rFonts w:ascii="Calibri" w:hAnsi="Calibri" w:cs="Calibri"/>
              </w:rPr>
            </w:pPr>
            <w:r w:rsidRPr="00E807E1">
              <w:rPr>
                <w:rFonts w:ascii="SimSun" w:hAnsi="SimSun" w:eastAsia="SimSun" w:cs="SimSun"/>
                <w:lang w:eastAsia="zh-CN"/>
              </w:rPr>
              <w:t>未回答</w:t>
            </w:r>
          </w:p>
        </w:tc>
      </w:tr>
      <w:tr w:rsidRPr="00E807E1" w:rsidR="00FC7E46" w:rsidTr="01846E4F" w14:paraId="746C5F1A"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525D6B8"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130_string_6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77AB48F3" w14:textId="77777777">
            <w:pPr>
              <w:pStyle w:val="NormalWeb"/>
              <w:ind w:left="30" w:right="30"/>
              <w:rPr>
                <w:rFonts w:ascii="Calibri" w:hAnsi="Calibri" w:cs="Calibri"/>
              </w:rPr>
            </w:pPr>
            <w:r w:rsidRPr="00E807E1">
              <w:rPr>
                <w:rFonts w:ascii="Calibri" w:hAnsi="Calibri" w:cs="Calibri"/>
              </w:rPr>
              <w:t>That's correct!</w:t>
            </w:r>
          </w:p>
        </w:tc>
        <w:tc>
          <w:tcPr>
            <w:tcW w:w="6000" w:type="dxa"/>
            <w:tcMar/>
            <w:vAlign w:val="center"/>
          </w:tcPr>
          <w:p w:rsidRPr="00E807E1" w:rsidR="00421476" w:rsidP="00421476" w:rsidRDefault="00E807E1" w14:paraId="505A5CF0" w14:textId="282E0913">
            <w:pPr>
              <w:pStyle w:val="NormalWeb"/>
              <w:ind w:left="30" w:right="30"/>
              <w:rPr>
                <w:rFonts w:ascii="Calibri" w:hAnsi="Calibri" w:cs="Calibri"/>
              </w:rPr>
            </w:pPr>
            <w:r w:rsidRPr="00E807E1">
              <w:rPr>
                <w:rFonts w:ascii="SimSun" w:hAnsi="SimSun" w:eastAsia="SimSun" w:cs="SimSun"/>
                <w:lang w:eastAsia="zh-CN"/>
              </w:rPr>
              <w:t>正确！</w:t>
            </w:r>
          </w:p>
        </w:tc>
      </w:tr>
      <w:tr w:rsidRPr="00E807E1" w:rsidR="00FC7E46" w:rsidTr="01846E4F" w14:paraId="224134C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C895AE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131_string_7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C727D2F" w14:textId="77777777">
            <w:pPr>
              <w:pStyle w:val="NormalWeb"/>
              <w:ind w:left="30" w:right="30"/>
              <w:rPr>
                <w:rFonts w:ascii="Calibri" w:hAnsi="Calibri" w:cs="Calibri"/>
              </w:rPr>
            </w:pPr>
            <w:r w:rsidRPr="00E807E1">
              <w:rPr>
                <w:rFonts w:ascii="Calibri" w:hAnsi="Calibri" w:cs="Calibri"/>
              </w:rPr>
              <w:t>That's not correct!</w:t>
            </w:r>
          </w:p>
        </w:tc>
        <w:tc>
          <w:tcPr>
            <w:tcW w:w="6000" w:type="dxa"/>
            <w:tcMar/>
            <w:vAlign w:val="center"/>
          </w:tcPr>
          <w:p w:rsidRPr="00E807E1" w:rsidR="00421476" w:rsidP="00421476" w:rsidRDefault="00E807E1" w14:paraId="2AC531B1" w14:textId="091EE77C">
            <w:pPr>
              <w:pStyle w:val="NormalWeb"/>
              <w:ind w:left="30" w:right="30"/>
              <w:rPr>
                <w:rFonts w:ascii="Calibri" w:hAnsi="Calibri" w:cs="Calibri"/>
              </w:rPr>
            </w:pPr>
            <w:r w:rsidRPr="00E807E1">
              <w:rPr>
                <w:rFonts w:ascii="SimSun" w:hAnsi="SimSun" w:eastAsia="SimSun" w:cs="SimSun"/>
                <w:lang w:eastAsia="zh-CN"/>
              </w:rPr>
              <w:t>不正确！</w:t>
            </w:r>
          </w:p>
        </w:tc>
      </w:tr>
      <w:tr w:rsidRPr="00E807E1" w:rsidR="00FC7E46" w:rsidTr="01846E4F" w14:paraId="0C2E3ACB"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A923CD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132_string_8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733C9D6" w14:textId="77777777">
            <w:pPr>
              <w:pStyle w:val="NormalWeb"/>
              <w:ind w:left="30" w:right="30"/>
              <w:rPr>
                <w:rFonts w:ascii="Calibri" w:hAnsi="Calibri" w:cs="Calibri"/>
              </w:rPr>
            </w:pPr>
            <w:r w:rsidRPr="00E807E1">
              <w:rPr>
                <w:rFonts w:ascii="Calibri" w:hAnsi="Calibri" w:cs="Calibri"/>
              </w:rPr>
              <w:t xml:space="preserve">Feedback: </w:t>
            </w:r>
          </w:p>
        </w:tc>
        <w:tc>
          <w:tcPr>
            <w:tcW w:w="6000" w:type="dxa"/>
            <w:tcMar/>
            <w:vAlign w:val="center"/>
          </w:tcPr>
          <w:p w:rsidRPr="00E807E1" w:rsidR="00421476" w:rsidP="00421476" w:rsidRDefault="00E807E1" w14:paraId="07D78451" w14:textId="01A341C3">
            <w:pPr>
              <w:pStyle w:val="NormalWeb"/>
              <w:ind w:left="30" w:right="30"/>
              <w:rPr>
                <w:rFonts w:ascii="Calibri" w:hAnsi="Calibri" w:cs="Calibri"/>
              </w:rPr>
            </w:pPr>
            <w:r w:rsidRPr="00E807E1">
              <w:rPr>
                <w:rFonts w:ascii="SimSun" w:hAnsi="SimSun" w:eastAsia="SimSun" w:cs="SimSun"/>
                <w:lang w:eastAsia="zh-CN"/>
              </w:rPr>
              <w:t>反馈：</w:t>
            </w:r>
          </w:p>
        </w:tc>
      </w:tr>
      <w:tr w:rsidRPr="00E807E1" w:rsidR="00FC7E46" w:rsidTr="01846E4F" w14:paraId="59595BB4"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4922621"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133_string_9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55CDBC85" w14:textId="77777777">
            <w:pPr>
              <w:pStyle w:val="NormalWeb"/>
              <w:ind w:left="30" w:right="30"/>
              <w:rPr>
                <w:rFonts w:ascii="Calibri" w:hAnsi="Calibri" w:cs="Calibri"/>
              </w:rPr>
            </w:pPr>
            <w:r w:rsidRPr="00E807E1">
              <w:rPr>
                <w:rFonts w:ascii="Calibri" w:hAnsi="Calibri" w:cs="Calibri"/>
              </w:rPr>
              <w:t xml:space="preserve">Interactions with Competitors </w:t>
            </w:r>
          </w:p>
        </w:tc>
        <w:tc>
          <w:tcPr>
            <w:tcW w:w="6000" w:type="dxa"/>
            <w:tcMar/>
            <w:vAlign w:val="center"/>
          </w:tcPr>
          <w:p w:rsidRPr="00E807E1" w:rsidR="00421476" w:rsidP="00421476" w:rsidRDefault="00E807E1" w14:paraId="64086D10" w14:textId="3AC7AB8C">
            <w:pPr>
              <w:pStyle w:val="NormalWeb"/>
              <w:ind w:left="30" w:right="30"/>
              <w:rPr>
                <w:rFonts w:ascii="Calibri" w:hAnsi="Calibri" w:cs="Calibri"/>
              </w:rPr>
            </w:pPr>
            <w:r w:rsidRPr="00E807E1">
              <w:rPr>
                <w:rFonts w:ascii="SimSun" w:hAnsi="SimSun" w:eastAsia="SimSun" w:cs="SimSun"/>
                <w:lang w:eastAsia="zh-CN"/>
              </w:rPr>
              <w:t>与竞争对手</w:t>
            </w:r>
            <w:del w:author="Wang, Yuki" w:date="2024-08-02T10:51:00Z" w:id="193">
              <w:r w:rsidRPr="00E807E1" w:rsidDel="00221351">
                <w:rPr>
                  <w:rFonts w:ascii="SimSun" w:hAnsi="SimSun" w:eastAsia="SimSun" w:cs="SimSun"/>
                  <w:lang w:eastAsia="zh-CN"/>
                </w:rPr>
                <w:delText>往来互动</w:delText>
              </w:r>
            </w:del>
            <w:ins w:author="Wang, Yuki" w:date="2024-08-02T10:51:00Z" w:id="194">
              <w:r w:rsidR="00221351">
                <w:rPr>
                  <w:rFonts w:ascii="SimSun" w:hAnsi="SimSun" w:eastAsia="SimSun" w:cs="SimSun"/>
                  <w:lang w:eastAsia="zh-CN"/>
                </w:rPr>
                <w:t>互动交流</w:t>
              </w:r>
            </w:ins>
            <w:r w:rsidRPr="00E807E1">
              <w:rPr>
                <w:rFonts w:ascii="SimSun" w:hAnsi="SimSun" w:eastAsia="SimSun" w:cs="SimSun"/>
                <w:lang w:eastAsia="zh-CN"/>
              </w:rPr>
              <w:t xml:space="preserve"> </w:t>
            </w:r>
          </w:p>
        </w:tc>
      </w:tr>
      <w:tr w:rsidRPr="00E807E1" w:rsidR="00FC7E46" w:rsidTr="01846E4F" w14:paraId="0F8ED57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41FEA9F"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134_string_10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778B49E" w14:textId="77777777">
            <w:pPr>
              <w:pStyle w:val="NormalWeb"/>
              <w:ind w:left="30" w:right="30"/>
              <w:rPr>
                <w:rFonts w:ascii="Calibri" w:hAnsi="Calibri" w:cs="Calibri"/>
              </w:rPr>
            </w:pPr>
            <w:r w:rsidRPr="00E807E1">
              <w:rPr>
                <w:rFonts w:ascii="Calibri" w:hAnsi="Calibri" w:cs="Calibri"/>
              </w:rPr>
              <w:t>Knowledge Check</w:t>
            </w:r>
          </w:p>
        </w:tc>
        <w:tc>
          <w:tcPr>
            <w:tcW w:w="6000" w:type="dxa"/>
            <w:tcMar/>
            <w:vAlign w:val="center"/>
          </w:tcPr>
          <w:p w:rsidRPr="00E807E1" w:rsidR="00421476" w:rsidP="00421476" w:rsidRDefault="00E807E1" w14:paraId="4A738114" w14:textId="033E8651">
            <w:pPr>
              <w:pStyle w:val="NormalWeb"/>
              <w:ind w:left="30" w:right="30"/>
              <w:rPr>
                <w:rFonts w:ascii="Calibri" w:hAnsi="Calibri" w:cs="Calibri"/>
              </w:rPr>
            </w:pPr>
            <w:r w:rsidRPr="00E807E1">
              <w:rPr>
                <w:rFonts w:ascii="SimSun" w:hAnsi="SimSun" w:eastAsia="SimSun" w:cs="SimSun"/>
                <w:lang w:eastAsia="zh-CN"/>
              </w:rPr>
              <w:t>知识测验</w:t>
            </w:r>
          </w:p>
        </w:tc>
      </w:tr>
      <w:tr w:rsidRPr="00E807E1" w:rsidR="00FC7E46" w:rsidTr="01846E4F" w14:paraId="7EB998A1"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59FF731"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135_string_11</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4DAFF26" w14:textId="77777777">
            <w:pPr>
              <w:pStyle w:val="NormalWeb"/>
              <w:ind w:left="30" w:right="30"/>
              <w:rPr>
                <w:rFonts w:ascii="Calibri" w:hAnsi="Calibri" w:cs="Calibri"/>
              </w:rPr>
            </w:pPr>
            <w:r w:rsidRPr="00E807E1">
              <w:rPr>
                <w:rFonts w:ascii="Calibri" w:hAnsi="Calibri" w:cs="Calibri"/>
              </w:rPr>
              <w:t>Submit</w:t>
            </w:r>
          </w:p>
        </w:tc>
        <w:tc>
          <w:tcPr>
            <w:tcW w:w="6000" w:type="dxa"/>
            <w:tcMar/>
            <w:vAlign w:val="center"/>
          </w:tcPr>
          <w:p w:rsidRPr="00E807E1" w:rsidR="00421476" w:rsidP="00421476" w:rsidRDefault="00E807E1" w14:paraId="45C1E6CA" w14:textId="10B37F5C">
            <w:pPr>
              <w:pStyle w:val="NormalWeb"/>
              <w:ind w:left="30" w:right="30"/>
              <w:rPr>
                <w:rFonts w:ascii="Calibri" w:hAnsi="Calibri" w:cs="Calibri"/>
              </w:rPr>
            </w:pPr>
            <w:r w:rsidRPr="00E807E1">
              <w:rPr>
                <w:rFonts w:ascii="SimSun" w:hAnsi="SimSun" w:eastAsia="SimSun" w:cs="SimSun"/>
                <w:lang w:eastAsia="zh-CN"/>
              </w:rPr>
              <w:t>提交</w:t>
            </w:r>
          </w:p>
        </w:tc>
      </w:tr>
      <w:tr w:rsidRPr="00E807E1" w:rsidR="00FC7E46" w:rsidTr="01846E4F" w14:paraId="65F9344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1215CE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136_string_12</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7F548CE" w14:textId="77777777">
            <w:pPr>
              <w:pStyle w:val="NormalWeb"/>
              <w:ind w:left="30" w:right="30"/>
              <w:rPr>
                <w:rFonts w:ascii="Calibri" w:hAnsi="Calibri" w:cs="Calibri"/>
              </w:rPr>
            </w:pPr>
            <w:r w:rsidRPr="00E807E1">
              <w:rPr>
                <w:rFonts w:ascii="Calibri" w:hAnsi="Calibri" w:cs="Calibri"/>
              </w:rPr>
              <w:t>Retake</w:t>
            </w:r>
          </w:p>
        </w:tc>
        <w:tc>
          <w:tcPr>
            <w:tcW w:w="6000" w:type="dxa"/>
            <w:tcMar/>
            <w:vAlign w:val="center"/>
          </w:tcPr>
          <w:p w:rsidRPr="00E807E1" w:rsidR="00421476" w:rsidP="00421476" w:rsidRDefault="00E807E1" w14:paraId="65400291" w14:textId="5129AD29">
            <w:pPr>
              <w:pStyle w:val="NormalWeb"/>
              <w:ind w:left="30" w:right="30"/>
              <w:rPr>
                <w:rFonts w:ascii="Calibri" w:hAnsi="Calibri" w:cs="Calibri"/>
              </w:rPr>
            </w:pPr>
            <w:r w:rsidRPr="00E807E1">
              <w:rPr>
                <w:rFonts w:ascii="SimSun" w:hAnsi="SimSun" w:eastAsia="SimSun" w:cs="SimSun"/>
                <w:lang w:eastAsia="zh-CN"/>
              </w:rPr>
              <w:t>重新测验</w:t>
            </w:r>
          </w:p>
        </w:tc>
      </w:tr>
      <w:tr w:rsidRPr="00E807E1" w:rsidR="00FC7E46" w:rsidTr="01846E4F" w14:paraId="440DA6C6"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24585B1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137_string_13</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CAA86FF" w14:textId="77777777">
            <w:pPr>
              <w:pStyle w:val="NormalWeb"/>
              <w:ind w:left="30" w:right="30"/>
              <w:rPr>
                <w:rFonts w:ascii="Calibri" w:hAnsi="Calibri" w:cs="Calibri"/>
              </w:rPr>
            </w:pPr>
            <w:r w:rsidRPr="00E807E1">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tcMar/>
            <w:vAlign w:val="center"/>
          </w:tcPr>
          <w:p w:rsidRPr="00E807E1" w:rsidR="00421476" w:rsidP="00421476" w:rsidRDefault="00E807E1" w14:paraId="5CD33108" w14:textId="46E4EC57">
            <w:pPr>
              <w:pStyle w:val="NormalWeb"/>
              <w:ind w:left="30" w:right="30"/>
              <w:rPr>
                <w:rFonts w:ascii="Calibri" w:hAnsi="Calibri" w:cs="Calibri"/>
                <w:lang w:eastAsia="zh-CN"/>
              </w:rPr>
            </w:pPr>
            <w:r w:rsidRPr="00E807E1">
              <w:rPr>
                <w:rFonts w:ascii="SimSun" w:hAnsi="SimSun" w:eastAsia="SimSun" w:cs="SimSun"/>
                <w:lang w:eastAsia="zh-CN"/>
              </w:rPr>
              <w:t>课程描述：雅培承诺公平交易并遵守竞争法。在本课程中，我们将帮助你了解和认识反竞争行为、如何促进公平竞争以及避免反竞争行为。完成本课程大约需要 15 分钟。</w:t>
            </w:r>
          </w:p>
        </w:tc>
      </w:tr>
      <w:tr w:rsidRPr="00E807E1" w:rsidR="00FC7E46" w:rsidTr="01846E4F" w14:paraId="2613DAB5"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5AC3D55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138_string_14</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25DC5B86" w14:textId="77777777">
            <w:pPr>
              <w:pStyle w:val="NormalWeb"/>
              <w:ind w:left="30" w:right="30"/>
              <w:rPr>
                <w:rFonts w:ascii="Calibri" w:hAnsi="Calibri" w:cs="Calibri"/>
              </w:rPr>
            </w:pPr>
            <w:r w:rsidRPr="00E807E1">
              <w:rPr>
                <w:rFonts w:ascii="Calibri" w:hAnsi="Calibri" w:cs="Calibri"/>
              </w:rPr>
              <w:t>Menu</w:t>
            </w:r>
          </w:p>
        </w:tc>
        <w:tc>
          <w:tcPr>
            <w:tcW w:w="6000" w:type="dxa"/>
            <w:tcMar/>
            <w:vAlign w:val="center"/>
          </w:tcPr>
          <w:p w:rsidRPr="00E807E1" w:rsidR="00421476" w:rsidP="00421476" w:rsidRDefault="00E807E1" w14:paraId="61048651" w14:textId="574B9567">
            <w:pPr>
              <w:pStyle w:val="NormalWeb"/>
              <w:ind w:left="30" w:right="30"/>
              <w:rPr>
                <w:rFonts w:ascii="Calibri" w:hAnsi="Calibri" w:cs="Calibri"/>
              </w:rPr>
            </w:pPr>
            <w:r w:rsidRPr="00E807E1">
              <w:rPr>
                <w:rFonts w:ascii="SimSun" w:hAnsi="SimSun" w:eastAsia="SimSun" w:cs="SimSun"/>
                <w:lang w:eastAsia="zh-CN"/>
              </w:rPr>
              <w:t>菜单</w:t>
            </w:r>
          </w:p>
        </w:tc>
      </w:tr>
      <w:tr w:rsidRPr="00E807E1" w:rsidR="00FC7E46" w:rsidTr="01846E4F" w14:paraId="522386F3"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2BA2047"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139_string_15</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9752B6C" w14:textId="77777777">
            <w:pPr>
              <w:pStyle w:val="NormalWeb"/>
              <w:ind w:left="30" w:right="30"/>
              <w:rPr>
                <w:rFonts w:ascii="Calibri" w:hAnsi="Calibri" w:cs="Calibri"/>
              </w:rPr>
            </w:pPr>
            <w:r w:rsidRPr="00E807E1">
              <w:rPr>
                <w:rFonts w:ascii="Calibri" w:hAnsi="Calibri" w:cs="Calibri"/>
              </w:rPr>
              <w:t>Resources</w:t>
            </w:r>
          </w:p>
        </w:tc>
        <w:tc>
          <w:tcPr>
            <w:tcW w:w="6000" w:type="dxa"/>
            <w:tcMar/>
            <w:vAlign w:val="center"/>
          </w:tcPr>
          <w:p w:rsidRPr="00E807E1" w:rsidR="00421476" w:rsidP="00421476" w:rsidRDefault="00E807E1" w14:paraId="275F13ED" w14:textId="09AF7B6B">
            <w:pPr>
              <w:pStyle w:val="NormalWeb"/>
              <w:ind w:left="30" w:right="30"/>
              <w:rPr>
                <w:rFonts w:ascii="Calibri" w:hAnsi="Calibri" w:cs="Calibri"/>
              </w:rPr>
            </w:pPr>
            <w:r w:rsidRPr="00E807E1">
              <w:rPr>
                <w:rFonts w:ascii="SimSun" w:hAnsi="SimSun" w:eastAsia="SimSun" w:cs="SimSun"/>
                <w:lang w:eastAsia="zh-CN"/>
              </w:rPr>
              <w:t>资源</w:t>
            </w:r>
          </w:p>
        </w:tc>
      </w:tr>
      <w:tr w:rsidRPr="00E807E1" w:rsidR="00FC7E46" w:rsidTr="01846E4F" w14:paraId="446AA97D"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7FD0513"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140_string_16</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0B879DB" w14:textId="77777777">
            <w:pPr>
              <w:pStyle w:val="NormalWeb"/>
              <w:ind w:left="30" w:right="30"/>
              <w:rPr>
                <w:rFonts w:ascii="Calibri" w:hAnsi="Calibri" w:cs="Calibri"/>
              </w:rPr>
            </w:pPr>
            <w:r w:rsidRPr="00E807E1">
              <w:rPr>
                <w:rFonts w:ascii="Calibri" w:hAnsi="Calibri" w:cs="Calibri"/>
              </w:rPr>
              <w:t>Reference Material</w:t>
            </w:r>
          </w:p>
        </w:tc>
        <w:tc>
          <w:tcPr>
            <w:tcW w:w="6000" w:type="dxa"/>
            <w:tcMar/>
            <w:vAlign w:val="center"/>
          </w:tcPr>
          <w:p w:rsidRPr="00E807E1" w:rsidR="00421476" w:rsidP="00421476" w:rsidRDefault="00E807E1" w14:paraId="702F4903" w14:textId="2C1E7A09">
            <w:pPr>
              <w:pStyle w:val="NormalWeb"/>
              <w:ind w:left="30" w:right="30"/>
              <w:rPr>
                <w:rFonts w:ascii="Calibri" w:hAnsi="Calibri" w:cs="Calibri"/>
              </w:rPr>
            </w:pPr>
            <w:r w:rsidRPr="00E807E1">
              <w:rPr>
                <w:rFonts w:ascii="SimSun" w:hAnsi="SimSun" w:eastAsia="SimSun" w:cs="SimSun"/>
                <w:lang w:eastAsia="zh-CN"/>
              </w:rPr>
              <w:t>参考资料</w:t>
            </w:r>
          </w:p>
        </w:tc>
      </w:tr>
      <w:tr w:rsidRPr="00E807E1" w:rsidR="00FC7E46" w:rsidTr="01846E4F" w14:paraId="0481207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4AF4EF02"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141_string_17</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31820E52" w14:textId="77777777">
            <w:pPr>
              <w:pStyle w:val="NormalWeb"/>
              <w:ind w:left="30" w:right="30"/>
              <w:rPr>
                <w:rFonts w:ascii="Calibri" w:hAnsi="Calibri" w:cs="Calibri"/>
              </w:rPr>
            </w:pPr>
            <w:r w:rsidRPr="00E807E1">
              <w:rPr>
                <w:rFonts w:ascii="Calibri" w:hAnsi="Calibri" w:cs="Calibri"/>
              </w:rPr>
              <w:t>Audio</w:t>
            </w:r>
          </w:p>
        </w:tc>
        <w:tc>
          <w:tcPr>
            <w:tcW w:w="6000" w:type="dxa"/>
            <w:tcMar/>
            <w:vAlign w:val="center"/>
          </w:tcPr>
          <w:p w:rsidRPr="00E807E1" w:rsidR="00421476" w:rsidP="00421476" w:rsidRDefault="00E807E1" w14:paraId="6390A14D" w14:textId="283C6DA8">
            <w:pPr>
              <w:pStyle w:val="NormalWeb"/>
              <w:ind w:left="30" w:right="30"/>
              <w:rPr>
                <w:rFonts w:ascii="Calibri" w:hAnsi="Calibri" w:cs="Calibri"/>
              </w:rPr>
            </w:pPr>
            <w:r w:rsidRPr="00E807E1">
              <w:rPr>
                <w:rFonts w:ascii="SimSun" w:hAnsi="SimSun" w:eastAsia="SimSun" w:cs="SimSun"/>
                <w:lang w:eastAsia="zh-CN"/>
              </w:rPr>
              <w:t>音频</w:t>
            </w:r>
          </w:p>
        </w:tc>
      </w:tr>
      <w:tr w:rsidRPr="00E807E1" w:rsidR="00FC7E46" w:rsidTr="01846E4F" w14:paraId="7E132230"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68C62B99"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142_string_18</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15836E4B" w14:textId="77777777">
            <w:pPr>
              <w:pStyle w:val="NormalWeb"/>
              <w:ind w:left="30" w:right="30"/>
              <w:rPr>
                <w:rFonts w:ascii="Calibri" w:hAnsi="Calibri" w:cs="Calibri"/>
              </w:rPr>
            </w:pPr>
            <w:r w:rsidRPr="00E807E1">
              <w:rPr>
                <w:rFonts w:ascii="Calibri" w:hAnsi="Calibri" w:cs="Calibri"/>
              </w:rPr>
              <w:t>Exit</w:t>
            </w:r>
          </w:p>
        </w:tc>
        <w:tc>
          <w:tcPr>
            <w:tcW w:w="6000" w:type="dxa"/>
            <w:tcMar/>
            <w:vAlign w:val="center"/>
          </w:tcPr>
          <w:p w:rsidRPr="00E807E1" w:rsidR="00421476" w:rsidP="00421476" w:rsidRDefault="00E807E1" w14:paraId="26B1DFE1" w14:textId="31479D53">
            <w:pPr>
              <w:pStyle w:val="NormalWeb"/>
              <w:ind w:left="30" w:right="30"/>
              <w:rPr>
                <w:rFonts w:ascii="Calibri" w:hAnsi="Calibri" w:cs="Calibri"/>
              </w:rPr>
            </w:pPr>
            <w:r w:rsidRPr="00E807E1">
              <w:rPr>
                <w:rFonts w:ascii="SimSun" w:hAnsi="SimSun" w:eastAsia="SimSun" w:cs="SimSun"/>
                <w:lang w:eastAsia="zh-CN"/>
              </w:rPr>
              <w:t>退出</w:t>
            </w:r>
          </w:p>
        </w:tc>
      </w:tr>
      <w:tr w:rsidRPr="00E807E1" w:rsidR="00FC7E46" w:rsidTr="01846E4F" w14:paraId="38C502E7"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3F138100"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143_string_19</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6A48B6B0" w14:textId="77777777">
            <w:pPr>
              <w:pStyle w:val="NormalWeb"/>
              <w:ind w:left="30" w:right="30"/>
              <w:rPr>
                <w:rFonts w:ascii="Calibri" w:hAnsi="Calibri" w:cs="Calibri"/>
              </w:rPr>
            </w:pPr>
            <w:r w:rsidRPr="00E807E1">
              <w:rPr>
                <w:rFonts w:ascii="Calibri" w:hAnsi="Calibri" w:cs="Calibri"/>
              </w:rPr>
              <w:t>Close</w:t>
            </w:r>
          </w:p>
        </w:tc>
        <w:tc>
          <w:tcPr>
            <w:tcW w:w="6000" w:type="dxa"/>
            <w:tcMar/>
            <w:vAlign w:val="center"/>
          </w:tcPr>
          <w:p w:rsidRPr="00E807E1" w:rsidR="00421476" w:rsidP="00421476" w:rsidRDefault="00E807E1" w14:paraId="76973DB0" w14:textId="236B4415">
            <w:pPr>
              <w:pStyle w:val="NormalWeb"/>
              <w:ind w:left="30" w:right="30"/>
              <w:rPr>
                <w:rFonts w:ascii="Calibri" w:hAnsi="Calibri" w:cs="Calibri"/>
              </w:rPr>
            </w:pPr>
            <w:r w:rsidRPr="00E807E1">
              <w:rPr>
                <w:rFonts w:ascii="SimSun" w:hAnsi="SimSun" w:eastAsia="SimSun" w:cs="SimSun"/>
                <w:lang w:eastAsia="zh-CN"/>
              </w:rPr>
              <w:t>关闭</w:t>
            </w:r>
          </w:p>
        </w:tc>
      </w:tr>
      <w:tr w:rsidRPr="00E807E1" w:rsidR="00FC7E46" w:rsidTr="01846E4F" w14:paraId="3B760F5E" w14:textId="77777777">
        <w:tc>
          <w:tcPr>
            <w:tcW w:w="1353" w:type="dxa"/>
            <w:shd w:val="clear" w:color="auto" w:fill="C1E4F5" w:themeFill="accent1" w:themeFillTint="33"/>
            <w:tcMar>
              <w:top w:w="120" w:type="dxa"/>
              <w:left w:w="180" w:type="dxa"/>
              <w:bottom w:w="120" w:type="dxa"/>
              <w:right w:w="180" w:type="dxa"/>
            </w:tcMar>
            <w:hideMark/>
          </w:tcPr>
          <w:p w:rsidRPr="00E807E1" w:rsidR="00421476" w:rsidP="00421476" w:rsidRDefault="00E807E1" w14:paraId="790D2565" w14:textId="77777777">
            <w:pPr>
              <w:spacing w:before="30" w:after="30"/>
              <w:ind w:left="30" w:right="30"/>
              <w:rPr>
                <w:rFonts w:ascii="Calibri" w:hAnsi="Calibri" w:eastAsia="Times New Roman" w:cs="Calibri"/>
                <w:sz w:val="16"/>
              </w:rPr>
            </w:pPr>
            <w:r w:rsidRPr="00E807E1">
              <w:rPr>
                <w:rFonts w:ascii="Calibri" w:hAnsi="Calibri" w:eastAsia="Times New Roman" w:cs="Calibri"/>
                <w:sz w:val="16"/>
              </w:rPr>
              <w:t>144_string_20</w:t>
            </w:r>
          </w:p>
        </w:tc>
        <w:tc>
          <w:tcPr>
            <w:tcW w:w="6000" w:type="dxa"/>
            <w:shd w:val="clear" w:color="auto" w:fill="auto"/>
            <w:tcMar>
              <w:top w:w="120" w:type="dxa"/>
              <w:left w:w="180" w:type="dxa"/>
              <w:bottom w:w="120" w:type="dxa"/>
              <w:right w:w="180" w:type="dxa"/>
            </w:tcMar>
            <w:vAlign w:val="center"/>
            <w:hideMark/>
          </w:tcPr>
          <w:p w:rsidRPr="00E807E1" w:rsidR="00421476" w:rsidP="00421476" w:rsidRDefault="00E807E1" w14:paraId="08607D7E" w14:textId="77777777">
            <w:pPr>
              <w:pStyle w:val="NormalWeb"/>
              <w:ind w:left="30" w:right="30"/>
              <w:rPr>
                <w:rFonts w:ascii="Calibri" w:hAnsi="Calibri" w:cs="Calibri"/>
              </w:rPr>
            </w:pPr>
            <w:r w:rsidRPr="00E807E1">
              <w:rPr>
                <w:rFonts w:ascii="Calibri" w:hAnsi="Calibri" w:cs="Calibri"/>
              </w:rPr>
              <w:t>Comment...</w:t>
            </w:r>
          </w:p>
        </w:tc>
        <w:tc>
          <w:tcPr>
            <w:tcW w:w="6000" w:type="dxa"/>
            <w:tcMar/>
            <w:vAlign w:val="center"/>
          </w:tcPr>
          <w:p w:rsidRPr="00E807E1" w:rsidR="00421476" w:rsidP="00421476" w:rsidRDefault="00E807E1" w14:paraId="173A297B" w14:textId="651FA5AE">
            <w:pPr>
              <w:pStyle w:val="NormalWeb"/>
              <w:ind w:left="30" w:right="30"/>
              <w:rPr>
                <w:rFonts w:ascii="Calibri" w:hAnsi="Calibri" w:cs="Calibri"/>
              </w:rPr>
            </w:pPr>
            <w:r w:rsidRPr="00E807E1">
              <w:rPr>
                <w:rFonts w:ascii="SimSun" w:hAnsi="SimSun" w:eastAsia="SimSun" w:cs="SimSun"/>
                <w:lang w:eastAsia="zh-CN"/>
              </w:rPr>
              <w:t>点评……</w:t>
            </w:r>
          </w:p>
        </w:tc>
      </w:tr>
    </w:tbl>
    <w:p w:rsidRPr="00E807E1" w:rsidR="00D348E1" w:rsidP="00FF766D" w:rsidRDefault="00D348E1" w14:paraId="2E2562A9" w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rsidRPr="00E807E1" w:rsidR="00C70CC9" w:rsidP="00485D2F" w:rsidRDefault="00C70CC9" w14:paraId="396747BA" w14:textId="77777777">
      <w:pPr>
        <w:rPr>
          <w:rStyle w:val="tw4winExternal"/>
          <w:rFonts w:ascii="Calibri" w:hAnsi="Calibri" w:cs="Calibri"/>
          <w:color w:val="000000" w:themeColor="text1"/>
          <w:sz w:val="36"/>
          <w:szCs w:val="36"/>
          <w:lang w:val="en-US"/>
        </w:rPr>
      </w:pPr>
    </w:p>
    <w:p w:rsidR="00087C1A" w:rsidRDefault="00087C1A" w14:paraId="6394D110" w14:textId="77777777">
      <w:pPr>
        <w:rPr>
          <w:rFonts w:eastAsia="Times New Roman"/>
        </w:rPr>
      </w:pPr>
    </w:p>
    <w:sectPr w:rsidR="00087C1A" w:rsidSect="002C1E64">
      <w:headerReference w:type="default" r:id="rId5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4D8C" w:rsidRDefault="00B14D8C" w14:paraId="5CF5A92C" w14:textId="77777777">
      <w:r>
        <w:separator/>
      </w:r>
    </w:p>
  </w:endnote>
  <w:endnote w:type="continuationSeparator" w:id="0">
    <w:p w:rsidR="00B14D8C" w:rsidRDefault="00B14D8C" w14:paraId="48948CB3" w14:textId="77777777">
      <w:r>
        <w:continuationSeparator/>
      </w:r>
    </w:p>
  </w:endnote>
  <w:endnote w:type="continuationNotice" w:id="1">
    <w:p w:rsidR="00E23D09" w:rsidRDefault="00E23D09" w14:paraId="7873BA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4D8C" w:rsidRDefault="00B14D8C" w14:paraId="4F0CE291" w14:textId="77777777">
      <w:r>
        <w:separator/>
      </w:r>
    </w:p>
  </w:footnote>
  <w:footnote w:type="continuationSeparator" w:id="0">
    <w:p w:rsidR="00B14D8C" w:rsidRDefault="00B14D8C" w14:paraId="4C4EFC3A" w14:textId="77777777">
      <w:r>
        <w:continuationSeparator/>
      </w:r>
    </w:p>
  </w:footnote>
  <w:footnote w:type="continuationNotice" w:id="1">
    <w:p w:rsidR="00E23D09" w:rsidRDefault="00E23D09" w14:paraId="61D6C2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1E64" w:rsidRDefault="00E807E1" w14:paraId="1B8E3CB6" w14:textId="33CB52C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3CC016"/>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830" w:hanging="420"/>
      </w:pPr>
      <w:rPr>
        <w:rFonts w:hint="default" w:ascii="Courier New" w:hAnsi="Courier New"/>
      </w:rPr>
    </w:lvl>
    <w:lvl w:ilvl="2">
      <w:start w:val="1"/>
      <w:numFmt w:val="bullet"/>
      <w:lvlText w:val=""/>
      <w:lvlJc w:val="left"/>
      <w:pPr>
        <w:ind w:left="2550" w:hanging="420"/>
      </w:pPr>
      <w:rPr>
        <w:rFonts w:hint="default" w:ascii="Wingdings" w:hAnsi="Wingdings"/>
      </w:rPr>
    </w:lvl>
    <w:lvl w:ilvl="3">
      <w:start w:val="1"/>
      <w:numFmt w:val="bullet"/>
      <w:lvlText w:val=""/>
      <w:lvlJc w:val="left"/>
      <w:pPr>
        <w:ind w:left="3270" w:hanging="420"/>
      </w:pPr>
      <w:rPr>
        <w:rFonts w:hint="default" w:ascii="Symbol" w:hAnsi="Symbol"/>
      </w:rPr>
    </w:lvl>
    <w:lvl w:ilvl="4">
      <w:start w:val="1"/>
      <w:numFmt w:val="bullet"/>
      <w:lvlText w:val="o"/>
      <w:lvlJc w:val="left"/>
      <w:pPr>
        <w:ind w:left="3990" w:hanging="420"/>
      </w:pPr>
      <w:rPr>
        <w:rFonts w:hint="default" w:ascii="Courier New" w:hAnsi="Courier New"/>
      </w:rPr>
    </w:lvl>
    <w:lvl w:ilvl="5">
      <w:start w:val="1"/>
      <w:numFmt w:val="bullet"/>
      <w:lvlText w:val=""/>
      <w:lvlJc w:val="left"/>
      <w:pPr>
        <w:ind w:left="4710" w:hanging="420"/>
      </w:pPr>
      <w:rPr>
        <w:rFonts w:hint="default" w:ascii="Wingdings" w:hAnsi="Wingdings"/>
      </w:rPr>
    </w:lvl>
    <w:lvl w:ilvl="6">
      <w:start w:val="1"/>
      <w:numFmt w:val="bullet"/>
      <w:lvlText w:val=""/>
      <w:lvlJc w:val="left"/>
      <w:pPr>
        <w:ind w:left="5430" w:hanging="420"/>
      </w:pPr>
      <w:rPr>
        <w:rFonts w:hint="default" w:ascii="Symbol" w:hAnsi="Symbol"/>
      </w:rPr>
    </w:lvl>
    <w:lvl w:ilvl="7">
      <w:start w:val="1"/>
      <w:numFmt w:val="bullet"/>
      <w:lvlText w:val="o"/>
      <w:lvlJc w:val="left"/>
      <w:pPr>
        <w:ind w:left="6150" w:hanging="420"/>
      </w:pPr>
      <w:rPr>
        <w:rFonts w:hint="default" w:ascii="Courier New" w:hAnsi="Courier New"/>
      </w:rPr>
    </w:lvl>
    <w:lvl w:ilvl="8">
      <w:start w:val="1"/>
      <w:numFmt w:val="bullet"/>
      <w:lvlText w:val=""/>
      <w:lvlJc w:val="left"/>
      <w:pPr>
        <w:ind w:left="6870" w:hanging="420"/>
      </w:pPr>
      <w:rPr>
        <w:rFonts w:hint="default" w:ascii="Wingdings" w:hAnsi="Wingdings"/>
      </w:rPr>
    </w:lvl>
  </w:abstractNum>
  <w:abstractNum w:abstractNumId="2" w15:restartNumberingAfterBreak="0">
    <w:nsid w:val="0E306C38"/>
    <w:multiLevelType w:val="multilevel"/>
    <w:tmpl w:val="BA06E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B00D31"/>
    <w:multiLevelType w:val="multilevel"/>
    <w:tmpl w:val="68FC1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F5239C"/>
    <w:multiLevelType w:val="multilevel"/>
    <w:tmpl w:val="C1C2D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2177CA"/>
    <w:multiLevelType w:val="multilevel"/>
    <w:tmpl w:val="980A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2013AE"/>
    <w:multiLevelType w:val="multilevel"/>
    <w:tmpl w:val="823CB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576D73"/>
    <w:multiLevelType w:val="multilevel"/>
    <w:tmpl w:val="68666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2043050"/>
    <w:multiLevelType w:val="multilevel"/>
    <w:tmpl w:val="64F2F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AAA6E91"/>
    <w:multiLevelType w:val="multilevel"/>
    <w:tmpl w:val="17DEF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2F05E76"/>
    <w:multiLevelType w:val="multilevel"/>
    <w:tmpl w:val="28023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9633AF9"/>
    <w:multiLevelType w:val="multilevel"/>
    <w:tmpl w:val="2E248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B195D72"/>
    <w:multiLevelType w:val="multilevel"/>
    <w:tmpl w:val="5EDA2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084AE8"/>
    <w:multiLevelType w:val="multilevel"/>
    <w:tmpl w:val="B8981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F0E42DE"/>
    <w:multiLevelType w:val="multilevel"/>
    <w:tmpl w:val="F294A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F5777FA"/>
    <w:multiLevelType w:val="multilevel"/>
    <w:tmpl w:val="11042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0FE6F2E"/>
    <w:multiLevelType w:val="hybridMultilevel"/>
    <w:tmpl w:val="F6500A92"/>
    <w:lvl w:ilvl="0" w:tplc="DBB43B4A">
      <w:start w:val="1"/>
      <w:numFmt w:val="bullet"/>
      <w:lvlText w:val=""/>
      <w:lvlJc w:val="left"/>
      <w:pPr>
        <w:ind w:left="1440" w:hanging="360"/>
      </w:pPr>
      <w:rPr>
        <w:rFonts w:hint="default" w:ascii="Symbol" w:hAnsi="Symbol"/>
      </w:rPr>
    </w:lvl>
    <w:lvl w:ilvl="1" w:tplc="F7029CA8" w:tentative="1">
      <w:start w:val="1"/>
      <w:numFmt w:val="bullet"/>
      <w:lvlText w:val="o"/>
      <w:lvlJc w:val="left"/>
      <w:pPr>
        <w:ind w:left="2160" w:hanging="360"/>
      </w:pPr>
      <w:rPr>
        <w:rFonts w:hint="default" w:ascii="Courier New" w:hAnsi="Courier New" w:cs="Courier New"/>
      </w:rPr>
    </w:lvl>
    <w:lvl w:ilvl="2" w:tplc="625E1EA0" w:tentative="1">
      <w:start w:val="1"/>
      <w:numFmt w:val="bullet"/>
      <w:lvlText w:val=""/>
      <w:lvlJc w:val="left"/>
      <w:pPr>
        <w:ind w:left="2880" w:hanging="360"/>
      </w:pPr>
      <w:rPr>
        <w:rFonts w:hint="default" w:ascii="Wingdings" w:hAnsi="Wingdings"/>
      </w:rPr>
    </w:lvl>
    <w:lvl w:ilvl="3" w:tplc="43880FFE" w:tentative="1">
      <w:start w:val="1"/>
      <w:numFmt w:val="bullet"/>
      <w:lvlText w:val=""/>
      <w:lvlJc w:val="left"/>
      <w:pPr>
        <w:ind w:left="3600" w:hanging="360"/>
      </w:pPr>
      <w:rPr>
        <w:rFonts w:hint="default" w:ascii="Symbol" w:hAnsi="Symbol"/>
      </w:rPr>
    </w:lvl>
    <w:lvl w:ilvl="4" w:tplc="E48A23B4" w:tentative="1">
      <w:start w:val="1"/>
      <w:numFmt w:val="bullet"/>
      <w:lvlText w:val="o"/>
      <w:lvlJc w:val="left"/>
      <w:pPr>
        <w:ind w:left="4320" w:hanging="360"/>
      </w:pPr>
      <w:rPr>
        <w:rFonts w:hint="default" w:ascii="Courier New" w:hAnsi="Courier New" w:cs="Courier New"/>
      </w:rPr>
    </w:lvl>
    <w:lvl w:ilvl="5" w:tplc="124EBA2C" w:tentative="1">
      <w:start w:val="1"/>
      <w:numFmt w:val="bullet"/>
      <w:lvlText w:val=""/>
      <w:lvlJc w:val="left"/>
      <w:pPr>
        <w:ind w:left="5040" w:hanging="360"/>
      </w:pPr>
      <w:rPr>
        <w:rFonts w:hint="default" w:ascii="Wingdings" w:hAnsi="Wingdings"/>
      </w:rPr>
    </w:lvl>
    <w:lvl w:ilvl="6" w:tplc="D8B420C0" w:tentative="1">
      <w:start w:val="1"/>
      <w:numFmt w:val="bullet"/>
      <w:lvlText w:val=""/>
      <w:lvlJc w:val="left"/>
      <w:pPr>
        <w:ind w:left="5760" w:hanging="360"/>
      </w:pPr>
      <w:rPr>
        <w:rFonts w:hint="default" w:ascii="Symbol" w:hAnsi="Symbol"/>
      </w:rPr>
    </w:lvl>
    <w:lvl w:ilvl="7" w:tplc="E80EEB96" w:tentative="1">
      <w:start w:val="1"/>
      <w:numFmt w:val="bullet"/>
      <w:lvlText w:val="o"/>
      <w:lvlJc w:val="left"/>
      <w:pPr>
        <w:ind w:left="6480" w:hanging="360"/>
      </w:pPr>
      <w:rPr>
        <w:rFonts w:hint="default" w:ascii="Courier New" w:hAnsi="Courier New" w:cs="Courier New"/>
      </w:rPr>
    </w:lvl>
    <w:lvl w:ilvl="8" w:tplc="9DF697DA" w:tentative="1">
      <w:start w:val="1"/>
      <w:numFmt w:val="bullet"/>
      <w:lvlText w:val=""/>
      <w:lvlJc w:val="left"/>
      <w:pPr>
        <w:ind w:left="7200" w:hanging="360"/>
      </w:pPr>
      <w:rPr>
        <w:rFonts w:hint="default" w:ascii="Wingdings" w:hAnsi="Wingdings"/>
      </w:rPr>
    </w:lvl>
  </w:abstractNum>
  <w:abstractNum w:abstractNumId="17" w15:restartNumberingAfterBreak="0">
    <w:nsid w:val="5A2C1528"/>
    <w:multiLevelType w:val="multilevel"/>
    <w:tmpl w:val="85208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DA2597E"/>
    <w:multiLevelType w:val="multilevel"/>
    <w:tmpl w:val="E4A2D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14955688">
    <w:abstractNumId w:val="16"/>
  </w:num>
  <w:num w:numId="2" w16cid:durableId="878785237">
    <w:abstractNumId w:val="14"/>
  </w:num>
  <w:num w:numId="3" w16cid:durableId="1823306157">
    <w:abstractNumId w:val="9"/>
  </w:num>
  <w:num w:numId="4" w16cid:durableId="1085884606">
    <w:abstractNumId w:val="20"/>
  </w:num>
  <w:num w:numId="5" w16cid:durableId="2052151959">
    <w:abstractNumId w:val="7"/>
  </w:num>
  <w:num w:numId="6" w16cid:durableId="585531158">
    <w:abstractNumId w:val="18"/>
  </w:num>
  <w:num w:numId="7" w16cid:durableId="1958019611">
    <w:abstractNumId w:val="11"/>
  </w:num>
  <w:num w:numId="8" w16cid:durableId="73405414">
    <w:abstractNumId w:val="0"/>
  </w:num>
  <w:num w:numId="9" w16cid:durableId="579826532">
    <w:abstractNumId w:val="10"/>
  </w:num>
  <w:num w:numId="10" w16cid:durableId="717709138">
    <w:abstractNumId w:val="12"/>
  </w:num>
  <w:num w:numId="11" w16cid:durableId="1124615860">
    <w:abstractNumId w:val="3"/>
  </w:num>
  <w:num w:numId="12" w16cid:durableId="759448253">
    <w:abstractNumId w:val="13"/>
  </w:num>
  <w:num w:numId="13" w16cid:durableId="541330936">
    <w:abstractNumId w:val="2"/>
  </w:num>
  <w:num w:numId="14" w16cid:durableId="95101373">
    <w:abstractNumId w:val="6"/>
  </w:num>
  <w:num w:numId="15" w16cid:durableId="1753238971">
    <w:abstractNumId w:val="15"/>
  </w:num>
  <w:num w:numId="16" w16cid:durableId="841120249">
    <w:abstractNumId w:val="4"/>
  </w:num>
  <w:num w:numId="17" w16cid:durableId="2077581893">
    <w:abstractNumId w:val="22"/>
  </w:num>
  <w:num w:numId="18" w16cid:durableId="496506802">
    <w:abstractNumId w:val="21"/>
  </w:num>
  <w:num w:numId="19" w16cid:durableId="31267383">
    <w:abstractNumId w:val="19"/>
  </w:num>
  <w:num w:numId="20" w16cid:durableId="408504084">
    <w:abstractNumId w:val="5"/>
  </w:num>
  <w:num w:numId="21" w16cid:durableId="379979800">
    <w:abstractNumId w:val="17"/>
  </w:num>
  <w:num w:numId="22" w16cid:durableId="394550855">
    <w:abstractNumId w:val="8"/>
  </w:num>
  <w:num w:numId="23" w16cid:durableId="16190268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oNotDisplayPageBoundaries/>
  <w:bordersDoNotSurroundHeader/>
  <w:bordersDoNotSurroundFooter/>
  <w:trackRevisions w:val="true"/>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10527"/>
    <w:rsid w:val="0002598D"/>
    <w:rsid w:val="00043ED2"/>
    <w:rsid w:val="00054A99"/>
    <w:rsid w:val="000603B8"/>
    <w:rsid w:val="000743C5"/>
    <w:rsid w:val="0008280F"/>
    <w:rsid w:val="00084533"/>
    <w:rsid w:val="0008732B"/>
    <w:rsid w:val="00087C1A"/>
    <w:rsid w:val="000C2FFF"/>
    <w:rsid w:val="000D1F37"/>
    <w:rsid w:val="0010331C"/>
    <w:rsid w:val="0010717B"/>
    <w:rsid w:val="00112F2A"/>
    <w:rsid w:val="00121232"/>
    <w:rsid w:val="0012252C"/>
    <w:rsid w:val="0013680F"/>
    <w:rsid w:val="00137ED9"/>
    <w:rsid w:val="00152DE3"/>
    <w:rsid w:val="0016091A"/>
    <w:rsid w:val="0017105F"/>
    <w:rsid w:val="001935ED"/>
    <w:rsid w:val="00196C0E"/>
    <w:rsid w:val="001C4675"/>
    <w:rsid w:val="001F6C40"/>
    <w:rsid w:val="001F72AB"/>
    <w:rsid w:val="002055AD"/>
    <w:rsid w:val="002055C1"/>
    <w:rsid w:val="00207510"/>
    <w:rsid w:val="00221351"/>
    <w:rsid w:val="00257449"/>
    <w:rsid w:val="0029083E"/>
    <w:rsid w:val="00295737"/>
    <w:rsid w:val="002B0FEC"/>
    <w:rsid w:val="002C1E64"/>
    <w:rsid w:val="002D17EE"/>
    <w:rsid w:val="002D3EBB"/>
    <w:rsid w:val="002F5294"/>
    <w:rsid w:val="0030302A"/>
    <w:rsid w:val="00304373"/>
    <w:rsid w:val="00315D19"/>
    <w:rsid w:val="0032287D"/>
    <w:rsid w:val="00325037"/>
    <w:rsid w:val="0033272F"/>
    <w:rsid w:val="00335D26"/>
    <w:rsid w:val="0036286C"/>
    <w:rsid w:val="00375F10"/>
    <w:rsid w:val="00390A3A"/>
    <w:rsid w:val="003A45A4"/>
    <w:rsid w:val="003A486F"/>
    <w:rsid w:val="003C5366"/>
    <w:rsid w:val="003F4FD0"/>
    <w:rsid w:val="00421476"/>
    <w:rsid w:val="00434CEB"/>
    <w:rsid w:val="004459F4"/>
    <w:rsid w:val="00455DAD"/>
    <w:rsid w:val="00461020"/>
    <w:rsid w:val="004642A9"/>
    <w:rsid w:val="0046458D"/>
    <w:rsid w:val="00467FFC"/>
    <w:rsid w:val="00485D2F"/>
    <w:rsid w:val="0048799C"/>
    <w:rsid w:val="0049167A"/>
    <w:rsid w:val="004A18B4"/>
    <w:rsid w:val="004C0EBD"/>
    <w:rsid w:val="004C3174"/>
    <w:rsid w:val="004D3D6F"/>
    <w:rsid w:val="004D423C"/>
    <w:rsid w:val="004E3E63"/>
    <w:rsid w:val="004E5D6C"/>
    <w:rsid w:val="004E6724"/>
    <w:rsid w:val="004E7080"/>
    <w:rsid w:val="005054BA"/>
    <w:rsid w:val="00507F8C"/>
    <w:rsid w:val="00525302"/>
    <w:rsid w:val="005278FE"/>
    <w:rsid w:val="00553248"/>
    <w:rsid w:val="00575808"/>
    <w:rsid w:val="005873AF"/>
    <w:rsid w:val="005963FA"/>
    <w:rsid w:val="005A745A"/>
    <w:rsid w:val="005C01FE"/>
    <w:rsid w:val="005C420B"/>
    <w:rsid w:val="005D1A4D"/>
    <w:rsid w:val="005F2EB8"/>
    <w:rsid w:val="00603649"/>
    <w:rsid w:val="006041DB"/>
    <w:rsid w:val="006062A3"/>
    <w:rsid w:val="00610300"/>
    <w:rsid w:val="006106DC"/>
    <w:rsid w:val="00612C07"/>
    <w:rsid w:val="006137EB"/>
    <w:rsid w:val="00615BA8"/>
    <w:rsid w:val="00632FC9"/>
    <w:rsid w:val="00635F21"/>
    <w:rsid w:val="006574A4"/>
    <w:rsid w:val="006576D9"/>
    <w:rsid w:val="006664BC"/>
    <w:rsid w:val="0067270F"/>
    <w:rsid w:val="00681D2A"/>
    <w:rsid w:val="00683569"/>
    <w:rsid w:val="00691394"/>
    <w:rsid w:val="006A7DD7"/>
    <w:rsid w:val="006B0E0F"/>
    <w:rsid w:val="006E6E6D"/>
    <w:rsid w:val="006F1C3F"/>
    <w:rsid w:val="00704439"/>
    <w:rsid w:val="00725A35"/>
    <w:rsid w:val="00727074"/>
    <w:rsid w:val="00727084"/>
    <w:rsid w:val="00751FC8"/>
    <w:rsid w:val="00755DC3"/>
    <w:rsid w:val="007575CE"/>
    <w:rsid w:val="007659E2"/>
    <w:rsid w:val="00784687"/>
    <w:rsid w:val="0079087E"/>
    <w:rsid w:val="00791018"/>
    <w:rsid w:val="007C05D8"/>
    <w:rsid w:val="007C3899"/>
    <w:rsid w:val="007C4275"/>
    <w:rsid w:val="007C4BDD"/>
    <w:rsid w:val="007C7384"/>
    <w:rsid w:val="007E04E1"/>
    <w:rsid w:val="007E4CD8"/>
    <w:rsid w:val="007F1045"/>
    <w:rsid w:val="007F5576"/>
    <w:rsid w:val="007F7164"/>
    <w:rsid w:val="007F785F"/>
    <w:rsid w:val="00803483"/>
    <w:rsid w:val="008144FB"/>
    <w:rsid w:val="0082033D"/>
    <w:rsid w:val="00840375"/>
    <w:rsid w:val="00842786"/>
    <w:rsid w:val="0086020D"/>
    <w:rsid w:val="00860A5E"/>
    <w:rsid w:val="00865436"/>
    <w:rsid w:val="00880B3B"/>
    <w:rsid w:val="00882BA6"/>
    <w:rsid w:val="0089024C"/>
    <w:rsid w:val="008A6E22"/>
    <w:rsid w:val="008B64D9"/>
    <w:rsid w:val="008B7B2F"/>
    <w:rsid w:val="008C11AD"/>
    <w:rsid w:val="008C7FBF"/>
    <w:rsid w:val="008D051D"/>
    <w:rsid w:val="008E0385"/>
    <w:rsid w:val="008F1C71"/>
    <w:rsid w:val="00906E77"/>
    <w:rsid w:val="00910E40"/>
    <w:rsid w:val="00924F18"/>
    <w:rsid w:val="00926BAA"/>
    <w:rsid w:val="009315CB"/>
    <w:rsid w:val="00936B99"/>
    <w:rsid w:val="00947CBB"/>
    <w:rsid w:val="0095419F"/>
    <w:rsid w:val="009773C9"/>
    <w:rsid w:val="0097788D"/>
    <w:rsid w:val="00981524"/>
    <w:rsid w:val="00993663"/>
    <w:rsid w:val="009B6CA0"/>
    <w:rsid w:val="009B7D81"/>
    <w:rsid w:val="009D71D8"/>
    <w:rsid w:val="009E3BC8"/>
    <w:rsid w:val="009F7CFD"/>
    <w:rsid w:val="00A00A99"/>
    <w:rsid w:val="00A23754"/>
    <w:rsid w:val="00A308EC"/>
    <w:rsid w:val="00A532C5"/>
    <w:rsid w:val="00A56271"/>
    <w:rsid w:val="00A56B40"/>
    <w:rsid w:val="00A95470"/>
    <w:rsid w:val="00A95D2C"/>
    <w:rsid w:val="00AA0094"/>
    <w:rsid w:val="00AB4F49"/>
    <w:rsid w:val="00AC1226"/>
    <w:rsid w:val="00AE3641"/>
    <w:rsid w:val="00AE7C0B"/>
    <w:rsid w:val="00AF5A54"/>
    <w:rsid w:val="00B14D8C"/>
    <w:rsid w:val="00B17C95"/>
    <w:rsid w:val="00B22B34"/>
    <w:rsid w:val="00B33A2D"/>
    <w:rsid w:val="00B41BFD"/>
    <w:rsid w:val="00B50A63"/>
    <w:rsid w:val="00B5388A"/>
    <w:rsid w:val="00B55468"/>
    <w:rsid w:val="00B57B41"/>
    <w:rsid w:val="00B73183"/>
    <w:rsid w:val="00B75DC4"/>
    <w:rsid w:val="00B81DBB"/>
    <w:rsid w:val="00B8B64F"/>
    <w:rsid w:val="00B96160"/>
    <w:rsid w:val="00BB53CF"/>
    <w:rsid w:val="00BD3D92"/>
    <w:rsid w:val="00BD56C0"/>
    <w:rsid w:val="00BE1002"/>
    <w:rsid w:val="00BE472A"/>
    <w:rsid w:val="00BE4CBA"/>
    <w:rsid w:val="00BF782B"/>
    <w:rsid w:val="00C206E6"/>
    <w:rsid w:val="00C41080"/>
    <w:rsid w:val="00C41402"/>
    <w:rsid w:val="00C519E4"/>
    <w:rsid w:val="00C52FF9"/>
    <w:rsid w:val="00C649B0"/>
    <w:rsid w:val="00C70688"/>
    <w:rsid w:val="00C70CC9"/>
    <w:rsid w:val="00C74D03"/>
    <w:rsid w:val="00C82850"/>
    <w:rsid w:val="00C9667C"/>
    <w:rsid w:val="00CA7513"/>
    <w:rsid w:val="00CB28E0"/>
    <w:rsid w:val="00CB7E03"/>
    <w:rsid w:val="00CD074C"/>
    <w:rsid w:val="00CD582B"/>
    <w:rsid w:val="00CD7B83"/>
    <w:rsid w:val="00CE30C4"/>
    <w:rsid w:val="00CF6AA4"/>
    <w:rsid w:val="00D0241C"/>
    <w:rsid w:val="00D059D7"/>
    <w:rsid w:val="00D12C8B"/>
    <w:rsid w:val="00D13615"/>
    <w:rsid w:val="00D31D17"/>
    <w:rsid w:val="00D348E1"/>
    <w:rsid w:val="00D37C96"/>
    <w:rsid w:val="00D47355"/>
    <w:rsid w:val="00D517F4"/>
    <w:rsid w:val="00D528EA"/>
    <w:rsid w:val="00D57E43"/>
    <w:rsid w:val="00D62EF3"/>
    <w:rsid w:val="00D86C62"/>
    <w:rsid w:val="00D874B4"/>
    <w:rsid w:val="00D942EE"/>
    <w:rsid w:val="00D970F8"/>
    <w:rsid w:val="00D97DCB"/>
    <w:rsid w:val="00DA30D7"/>
    <w:rsid w:val="00DA475D"/>
    <w:rsid w:val="00DB032B"/>
    <w:rsid w:val="00DB66E0"/>
    <w:rsid w:val="00DD068D"/>
    <w:rsid w:val="00DD0C84"/>
    <w:rsid w:val="00DD242C"/>
    <w:rsid w:val="00DD3FDA"/>
    <w:rsid w:val="00DD4FBD"/>
    <w:rsid w:val="00DE16C7"/>
    <w:rsid w:val="00DE3DF2"/>
    <w:rsid w:val="00DE5C66"/>
    <w:rsid w:val="00DF459D"/>
    <w:rsid w:val="00E10A2E"/>
    <w:rsid w:val="00E23D09"/>
    <w:rsid w:val="00E52A06"/>
    <w:rsid w:val="00E72CDE"/>
    <w:rsid w:val="00E807E1"/>
    <w:rsid w:val="00E818B5"/>
    <w:rsid w:val="00E8613C"/>
    <w:rsid w:val="00E91617"/>
    <w:rsid w:val="00E931EA"/>
    <w:rsid w:val="00E979A6"/>
    <w:rsid w:val="00EA6801"/>
    <w:rsid w:val="00EB4955"/>
    <w:rsid w:val="00EB630E"/>
    <w:rsid w:val="00EB769C"/>
    <w:rsid w:val="00EC1260"/>
    <w:rsid w:val="00EE31DD"/>
    <w:rsid w:val="00EE699A"/>
    <w:rsid w:val="00F05959"/>
    <w:rsid w:val="00F1060A"/>
    <w:rsid w:val="00F17838"/>
    <w:rsid w:val="00F30026"/>
    <w:rsid w:val="00F36F17"/>
    <w:rsid w:val="00F41A41"/>
    <w:rsid w:val="00F5221C"/>
    <w:rsid w:val="00F526B7"/>
    <w:rsid w:val="00F53D97"/>
    <w:rsid w:val="00F74276"/>
    <w:rsid w:val="00F8574C"/>
    <w:rsid w:val="00F9005B"/>
    <w:rsid w:val="00FA3146"/>
    <w:rsid w:val="00FA3229"/>
    <w:rsid w:val="00FA3DF9"/>
    <w:rsid w:val="00FA4D4A"/>
    <w:rsid w:val="00FA657E"/>
    <w:rsid w:val="00FB04B2"/>
    <w:rsid w:val="00FC7E46"/>
    <w:rsid w:val="00FD04D1"/>
    <w:rsid w:val="00FF0A75"/>
    <w:rsid w:val="00FF766D"/>
    <w:rsid w:val="01137265"/>
    <w:rsid w:val="01846E4F"/>
    <w:rsid w:val="02602799"/>
    <w:rsid w:val="02C528AE"/>
    <w:rsid w:val="02D525E7"/>
    <w:rsid w:val="03092A0B"/>
    <w:rsid w:val="031C7652"/>
    <w:rsid w:val="038F63BE"/>
    <w:rsid w:val="05BEEF43"/>
    <w:rsid w:val="05D86074"/>
    <w:rsid w:val="06A8E54B"/>
    <w:rsid w:val="06F7D455"/>
    <w:rsid w:val="0707BEAB"/>
    <w:rsid w:val="073FFA90"/>
    <w:rsid w:val="07F1DACA"/>
    <w:rsid w:val="08088A30"/>
    <w:rsid w:val="0833981F"/>
    <w:rsid w:val="09C0C150"/>
    <w:rsid w:val="09CC0347"/>
    <w:rsid w:val="0A7675ED"/>
    <w:rsid w:val="0AB1E7F3"/>
    <w:rsid w:val="0AE74CF2"/>
    <w:rsid w:val="0B1F988F"/>
    <w:rsid w:val="0B688827"/>
    <w:rsid w:val="0B9CFC2D"/>
    <w:rsid w:val="0D558214"/>
    <w:rsid w:val="0D998359"/>
    <w:rsid w:val="0E7A1B13"/>
    <w:rsid w:val="0E9C36C0"/>
    <w:rsid w:val="0EF92152"/>
    <w:rsid w:val="1074A39D"/>
    <w:rsid w:val="113FCDF0"/>
    <w:rsid w:val="116A9419"/>
    <w:rsid w:val="11B0AA5F"/>
    <w:rsid w:val="11E5B143"/>
    <w:rsid w:val="11F60AB0"/>
    <w:rsid w:val="124C3951"/>
    <w:rsid w:val="12CEEC1B"/>
    <w:rsid w:val="12E3DDC3"/>
    <w:rsid w:val="12F2378F"/>
    <w:rsid w:val="13DF115C"/>
    <w:rsid w:val="14BC71CE"/>
    <w:rsid w:val="14DE3EA8"/>
    <w:rsid w:val="15B8533F"/>
    <w:rsid w:val="15DCF32C"/>
    <w:rsid w:val="16051FAE"/>
    <w:rsid w:val="1681F0F0"/>
    <w:rsid w:val="16D77AD5"/>
    <w:rsid w:val="16F8A651"/>
    <w:rsid w:val="17498540"/>
    <w:rsid w:val="189B88D5"/>
    <w:rsid w:val="1AFA7A84"/>
    <w:rsid w:val="1B53C743"/>
    <w:rsid w:val="1B78B228"/>
    <w:rsid w:val="1BEAF5B2"/>
    <w:rsid w:val="1C00336A"/>
    <w:rsid w:val="1CF4B4F0"/>
    <w:rsid w:val="1D2F4F04"/>
    <w:rsid w:val="1D71CC0B"/>
    <w:rsid w:val="1E1192C9"/>
    <w:rsid w:val="1E3F0B93"/>
    <w:rsid w:val="1E5D7629"/>
    <w:rsid w:val="1F005E16"/>
    <w:rsid w:val="1F05297C"/>
    <w:rsid w:val="1F9D2C34"/>
    <w:rsid w:val="1FAAC1EC"/>
    <w:rsid w:val="2018E4AC"/>
    <w:rsid w:val="2088DBAD"/>
    <w:rsid w:val="20DC1310"/>
    <w:rsid w:val="213F78B1"/>
    <w:rsid w:val="22D84005"/>
    <w:rsid w:val="22E11340"/>
    <w:rsid w:val="244D0E99"/>
    <w:rsid w:val="245853DD"/>
    <w:rsid w:val="24618A7E"/>
    <w:rsid w:val="24F6BC7D"/>
    <w:rsid w:val="253B8C5A"/>
    <w:rsid w:val="25B30424"/>
    <w:rsid w:val="2632C8AC"/>
    <w:rsid w:val="26C4900E"/>
    <w:rsid w:val="274F45EC"/>
    <w:rsid w:val="29146BDA"/>
    <w:rsid w:val="29715FE4"/>
    <w:rsid w:val="29971336"/>
    <w:rsid w:val="2AE0ED60"/>
    <w:rsid w:val="2B1915C6"/>
    <w:rsid w:val="2C0E8C7A"/>
    <w:rsid w:val="2C6E1838"/>
    <w:rsid w:val="2CC71169"/>
    <w:rsid w:val="2DFE58D0"/>
    <w:rsid w:val="2EECA836"/>
    <w:rsid w:val="2F0C5F30"/>
    <w:rsid w:val="2F610A87"/>
    <w:rsid w:val="31BF9D7A"/>
    <w:rsid w:val="3293D62D"/>
    <w:rsid w:val="32A896DD"/>
    <w:rsid w:val="3361FC2C"/>
    <w:rsid w:val="33B5A212"/>
    <w:rsid w:val="33F9BB5F"/>
    <w:rsid w:val="34658667"/>
    <w:rsid w:val="354FC599"/>
    <w:rsid w:val="356BE852"/>
    <w:rsid w:val="3571DD9A"/>
    <w:rsid w:val="35E6BF4C"/>
    <w:rsid w:val="35F6847F"/>
    <w:rsid w:val="35FFB27B"/>
    <w:rsid w:val="367C32FF"/>
    <w:rsid w:val="37250376"/>
    <w:rsid w:val="374B5A7B"/>
    <w:rsid w:val="375B8A2C"/>
    <w:rsid w:val="37695C87"/>
    <w:rsid w:val="39E076D9"/>
    <w:rsid w:val="3A7595C3"/>
    <w:rsid w:val="3B861B88"/>
    <w:rsid w:val="3BF697BC"/>
    <w:rsid w:val="3C006DC3"/>
    <w:rsid w:val="3CBF5F40"/>
    <w:rsid w:val="3D87DF0C"/>
    <w:rsid w:val="3D8B519B"/>
    <w:rsid w:val="3E459924"/>
    <w:rsid w:val="3EB8F68D"/>
    <w:rsid w:val="3EC7BF6C"/>
    <w:rsid w:val="3F71E588"/>
    <w:rsid w:val="3FF54D6A"/>
    <w:rsid w:val="414726EC"/>
    <w:rsid w:val="41F8531A"/>
    <w:rsid w:val="4217F19F"/>
    <w:rsid w:val="42B71B2B"/>
    <w:rsid w:val="435AA054"/>
    <w:rsid w:val="43D03AA0"/>
    <w:rsid w:val="4507EC22"/>
    <w:rsid w:val="4530ED41"/>
    <w:rsid w:val="459C7F72"/>
    <w:rsid w:val="459CE802"/>
    <w:rsid w:val="4664A460"/>
    <w:rsid w:val="46E59C26"/>
    <w:rsid w:val="479CBF76"/>
    <w:rsid w:val="4813CF19"/>
    <w:rsid w:val="488E2A9D"/>
    <w:rsid w:val="49D5815F"/>
    <w:rsid w:val="4A85C542"/>
    <w:rsid w:val="4BF6FDD0"/>
    <w:rsid w:val="4C2ED7B0"/>
    <w:rsid w:val="4CAA49CB"/>
    <w:rsid w:val="4D361B23"/>
    <w:rsid w:val="4E77ACF4"/>
    <w:rsid w:val="4E7A9579"/>
    <w:rsid w:val="4E975254"/>
    <w:rsid w:val="4F7738F5"/>
    <w:rsid w:val="4F8D4534"/>
    <w:rsid w:val="4FBFC59D"/>
    <w:rsid w:val="4FC4A304"/>
    <w:rsid w:val="5047BCD9"/>
    <w:rsid w:val="5178BD57"/>
    <w:rsid w:val="51E6A6D8"/>
    <w:rsid w:val="52EAC93C"/>
    <w:rsid w:val="5351C458"/>
    <w:rsid w:val="549D4602"/>
    <w:rsid w:val="557592F7"/>
    <w:rsid w:val="5598CCB3"/>
    <w:rsid w:val="55B9EA35"/>
    <w:rsid w:val="561A1D4D"/>
    <w:rsid w:val="565AC5AC"/>
    <w:rsid w:val="5754A062"/>
    <w:rsid w:val="578FABB1"/>
    <w:rsid w:val="57C2B8DC"/>
    <w:rsid w:val="5810FE35"/>
    <w:rsid w:val="58EDFA07"/>
    <w:rsid w:val="59707D91"/>
    <w:rsid w:val="59AA5C93"/>
    <w:rsid w:val="5B00F151"/>
    <w:rsid w:val="5B4B2865"/>
    <w:rsid w:val="5B4D1C50"/>
    <w:rsid w:val="5B948BED"/>
    <w:rsid w:val="5BF02381"/>
    <w:rsid w:val="5C5BEEB4"/>
    <w:rsid w:val="5D4DA646"/>
    <w:rsid w:val="5D556BF4"/>
    <w:rsid w:val="60AB3C32"/>
    <w:rsid w:val="60CDFB79"/>
    <w:rsid w:val="61ACF6F0"/>
    <w:rsid w:val="624596B5"/>
    <w:rsid w:val="624B1FA1"/>
    <w:rsid w:val="6258FB02"/>
    <w:rsid w:val="638643B3"/>
    <w:rsid w:val="63EE3F0C"/>
    <w:rsid w:val="6486C168"/>
    <w:rsid w:val="6492C630"/>
    <w:rsid w:val="64933FA5"/>
    <w:rsid w:val="64AB7A23"/>
    <w:rsid w:val="64AE8D3E"/>
    <w:rsid w:val="65029810"/>
    <w:rsid w:val="6553BF87"/>
    <w:rsid w:val="65809571"/>
    <w:rsid w:val="65E7F3E2"/>
    <w:rsid w:val="666CAB76"/>
    <w:rsid w:val="66795365"/>
    <w:rsid w:val="66A05729"/>
    <w:rsid w:val="6767C458"/>
    <w:rsid w:val="67940199"/>
    <w:rsid w:val="67ABF009"/>
    <w:rsid w:val="67D79B3F"/>
    <w:rsid w:val="68F58E43"/>
    <w:rsid w:val="6953AB3F"/>
    <w:rsid w:val="6991FA1F"/>
    <w:rsid w:val="69A56599"/>
    <w:rsid w:val="69D5BE64"/>
    <w:rsid w:val="69F4F239"/>
    <w:rsid w:val="6A177FB6"/>
    <w:rsid w:val="6A476236"/>
    <w:rsid w:val="6B113DFF"/>
    <w:rsid w:val="6C12D867"/>
    <w:rsid w:val="6C4E7CB0"/>
    <w:rsid w:val="6CAADC49"/>
    <w:rsid w:val="6DC3A518"/>
    <w:rsid w:val="6F14646E"/>
    <w:rsid w:val="6FD7FE92"/>
    <w:rsid w:val="7027DF91"/>
    <w:rsid w:val="705B76E6"/>
    <w:rsid w:val="7154B529"/>
    <w:rsid w:val="719F321C"/>
    <w:rsid w:val="720847BA"/>
    <w:rsid w:val="725C7265"/>
    <w:rsid w:val="72C00D64"/>
    <w:rsid w:val="730E3A84"/>
    <w:rsid w:val="732BD28F"/>
    <w:rsid w:val="7390E5FB"/>
    <w:rsid w:val="73C6D80F"/>
    <w:rsid w:val="73C9BDDF"/>
    <w:rsid w:val="744E83D8"/>
    <w:rsid w:val="74FD772C"/>
    <w:rsid w:val="7544EF6A"/>
    <w:rsid w:val="75B022AB"/>
    <w:rsid w:val="75E6048A"/>
    <w:rsid w:val="76449395"/>
    <w:rsid w:val="7693D977"/>
    <w:rsid w:val="76C61258"/>
    <w:rsid w:val="772506B1"/>
    <w:rsid w:val="7790B063"/>
    <w:rsid w:val="7820C4C0"/>
    <w:rsid w:val="78C6AFBE"/>
    <w:rsid w:val="7914AA82"/>
    <w:rsid w:val="79346A4E"/>
    <w:rsid w:val="79C4EE66"/>
    <w:rsid w:val="79D2B54E"/>
    <w:rsid w:val="79D8DA3B"/>
    <w:rsid w:val="7A8E733C"/>
    <w:rsid w:val="7B0C921E"/>
    <w:rsid w:val="7B2806F7"/>
    <w:rsid w:val="7BB08E43"/>
    <w:rsid w:val="7CC9A447"/>
    <w:rsid w:val="7D13ECF9"/>
    <w:rsid w:val="7E3AAC0F"/>
    <w:rsid w:val="7EA58AD8"/>
    <w:rsid w:val="7F67335A"/>
    <w:rsid w:val="7FE64E6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DCC370EE-7F4A-4CB9-B793-305FFE1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Times New Roman" w:eastAsiaTheme="minorEastAsia"/>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bold" w:customStyle="1">
    <w:name w:val="bold"/>
    <w:basedOn w:val="Normal"/>
    <w:pPr>
      <w:spacing w:before="100" w:beforeAutospacing="1" w:after="100" w:afterAutospacing="1"/>
    </w:pPr>
    <w:rPr>
      <w:b/>
      <w:bCs/>
    </w:rPr>
  </w:style>
  <w:style w:type="paragraph" w:styleId="italic" w:customStyle="1">
    <w:name w:val="italic"/>
    <w:basedOn w:val="Normal"/>
    <w:pPr>
      <w:spacing w:before="100" w:beforeAutospacing="1" w:after="100" w:afterAutospacing="1"/>
    </w:pPr>
    <w:rPr>
      <w:i/>
      <w:iCs/>
    </w:rPr>
  </w:style>
  <w:style w:type="paragraph" w:styleId="underline" w:customStyle="1">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bold1" w:customStyle="1">
    <w:name w:val="bold1"/>
    <w:basedOn w:val="DefaultParagraphFont"/>
    <w:rPr>
      <w:b/>
      <w:bCs/>
    </w:rPr>
  </w:style>
  <w:style w:type="character" w:styleId="italic1" w:customStyle="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styleId="HeaderChar" w:customStyle="1">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styleId="FooterChar" w:customStyle="1">
    <w:name w:val="Footer Char"/>
    <w:basedOn w:val="DefaultParagraphFont"/>
    <w:link w:val="Footer"/>
    <w:uiPriority w:val="99"/>
    <w:rsid w:val="002C1E64"/>
    <w:rPr>
      <w:rFonts w:eastAsiaTheme="minorEastAsia"/>
      <w:sz w:val="24"/>
      <w:szCs w:val="24"/>
    </w:rPr>
  </w:style>
  <w:style w:type="character" w:styleId="tw4winExternal" w:customStyle="1">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hint="eastAsia" w:eastAsia="Times New Roman"/>
      <w:szCs w:val="20"/>
      <w:lang w:val="es-ES" w:eastAsia="es-ES" w:bidi="he-IL"/>
    </w:rPr>
  </w:style>
  <w:style w:type="paragraph" w:styleId="NoSpacing">
    <w:name w:val="No Spacing"/>
    <w:link w:val="NoSpacingChar"/>
    <w:uiPriority w:val="1"/>
    <w:qFormat/>
    <w:rsid w:val="00840375"/>
    <w:rPr>
      <w:rFonts w:asciiTheme="minorHAnsi" w:hAnsiTheme="minorHAnsi" w:cstheme="minorBidi"/>
      <w:sz w:val="22"/>
      <w:szCs w:val="22"/>
      <w:lang w:val="en-US" w:eastAsia="en-US"/>
    </w:rPr>
  </w:style>
  <w:style w:type="character" w:styleId="NoSpacingChar" w:customStyle="1">
    <w:name w:val="No Spacing Char"/>
    <w:basedOn w:val="DefaultParagraphFont"/>
    <w:link w:val="NoSpacing"/>
    <w:uiPriority w:val="1"/>
    <w:rsid w:val="00840375"/>
    <w:rPr>
      <w:rFonts w:asciiTheme="minorHAnsi" w:hAnsiTheme="minorHAnsi" w:eastAsiaTheme="minorEastAsia" w:cstheme="minorBidi"/>
      <w:sz w:val="22"/>
      <w:szCs w:val="22"/>
      <w:lang w:val="en-US" w:eastAsia="en-US"/>
    </w:rPr>
  </w:style>
  <w:style w:type="character" w:styleId="underline1" w:customStyle="1">
    <w:name w:val="underline1"/>
    <w:basedOn w:val="DefaultParagraphFont"/>
    <w:rsid w:val="008D051D"/>
    <w:rPr>
      <w:u w:val="single"/>
    </w:rPr>
  </w:style>
  <w:style w:type="paragraph" w:styleId="Revision">
    <w:name w:val="Revision"/>
    <w:hidden/>
    <w:uiPriority w:val="99"/>
    <w:semiHidden/>
    <w:rsid w:val="0010717B"/>
    <w:rPr>
      <w:sz w:val="24"/>
      <w:szCs w:val="24"/>
    </w:rPr>
  </w:style>
  <w:style w:type="character" w:styleId="UnresolvedMention1" w:customStyle="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7DD7"/>
    <w:rPr>
      <w:rFonts w:ascii="Segoe UI" w:hAnsi="Segoe UI" w:cs="Segoe UI" w:eastAsiaTheme="minorEastAsia"/>
      <w:sz w:val="18"/>
      <w:szCs w:val="18"/>
    </w:rPr>
  </w:style>
  <w:style w:type="character" w:styleId="quesspan2" w:customStyle="1">
    <w:name w:val="quesspan2"/>
    <w:basedOn w:val="DefaultParagraphFont"/>
    <w:rsid w:val="00FA3229"/>
    <w:rPr>
      <w:vanish w:val="0"/>
      <w:webHidden w:val="0"/>
      <w:specVanish w:val="0"/>
    </w:rPr>
  </w:style>
  <w:style w:type="character" w:styleId="ListParagraphChar" w:customStyle="1">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arnex.co.uk/test/AbbottUTA/courses/EN-US/course/index.html?showScreen=54_C_39" TargetMode="External" Id="rId117" /><Relationship Type="http://schemas.openxmlformats.org/officeDocument/2006/relationships/hyperlink" Target="http://www.learnex.co.uk/test/AbbottUTA/courses/EN-US/course/index.html?showScreen=6_C_6" TargetMode="External" Id="rId21" /><Relationship Type="http://schemas.openxmlformats.org/officeDocument/2006/relationships/hyperlink" Target="https://abbott.sharepoint.com/sites/AW-GlobalTradeCompliance/SitePages/Policies-and-Procedures.aspx" TargetMode="External" Id="rId324" /><Relationship Type="http://schemas.openxmlformats.org/officeDocument/2006/relationships/hyperlink" Target="file:///C:/dev/AbbottCompete/courses/EN-US/translation/reference/Transcript.pdf" TargetMode="External" Id="rId531" /><Relationship Type="http://schemas.openxmlformats.org/officeDocument/2006/relationships/hyperlink" Target="http://www.learnex.co.uk/test/AbbottUTA/courses/EN-US/course/index.html?showScreen=80_C_54" TargetMode="External" Id="rId170" /><Relationship Type="http://schemas.openxmlformats.org/officeDocument/2006/relationships/hyperlink" Target="http://www.learnex.co.uk/test/AbbottUTA/courses/EN-US/course/index.html?showScreen=134_C_71" TargetMode="External" Id="rId268" /><Relationship Type="http://schemas.openxmlformats.org/officeDocument/2006/relationships/hyperlink" Target="http://www.learnex.co.uk/test/AbbottCompete/courses/EN-US/course/index.html?showScreen=68_C_27" TargetMode="External" Id="rId475" /><Relationship Type="http://schemas.openxmlformats.org/officeDocument/2006/relationships/hyperlink" Target="http://www.learnex.co.uk/test/AbbottUTA/courses/EN-US/course/index.html?showScreen=11_C_11" TargetMode="External" Id="rId32" /><Relationship Type="http://schemas.openxmlformats.org/officeDocument/2006/relationships/hyperlink" Target="http://www.learnex.co.uk/test/AbbottUTA/courses/EN-US/course/index.html?showScreen=59_C_41" TargetMode="External" Id="rId128" /><Relationship Type="http://schemas.openxmlformats.org/officeDocument/2006/relationships/hyperlink" Target="http://www.learnex.co.uk/test/AbbottUTA/courses/EN-US/course/index.html?showScreen=175_C_200" TargetMode="External" Id="rId335" /><Relationship Type="http://schemas.openxmlformats.org/officeDocument/2006/relationships/hyperlink" Target="http://www.learnex.co.uk/test/AbbottUTA/courses/EN-US/course/index.html?showScreen=86_C_60" TargetMode="External" Id="rId181" /><Relationship Type="http://schemas.openxmlformats.org/officeDocument/2006/relationships/hyperlink" Target="http://www.learnex.co.uk/test/AbbottCompete/courses/EN-US/course/index.html?showScreen=27_C_13" TargetMode="External" Id="rId402" /><Relationship Type="http://schemas.openxmlformats.org/officeDocument/2006/relationships/hyperlink" Target="http://www.learnex.co.uk/test/AbbottUTA/courses/EN-US/course/index.html?showScreen=142_C_71" TargetMode="External" Id="rId279" /><Relationship Type="http://schemas.openxmlformats.org/officeDocument/2006/relationships/hyperlink" Target="http://www.learnex.co.uk/test/AbbottCompete/courses/EN-US/course/index.html?showScreen=49_C_23" TargetMode="External" Id="rId444" /><Relationship Type="http://schemas.openxmlformats.org/officeDocument/2006/relationships/hyperlink" Target="http://www.learnex.co.uk/test/AbbottCompete/courses/EN-US/course/index.html?showScreen=74_C_27" TargetMode="External" Id="rId486" /><Relationship Type="http://schemas.openxmlformats.org/officeDocument/2006/relationships/hyperlink" Target="http://www.learnex.co.uk/test/AbbottUTA/courses/EN-US/course/index.html?showScreen=17_C_16" TargetMode="External" Id="rId43" /><Relationship Type="http://schemas.openxmlformats.org/officeDocument/2006/relationships/hyperlink" Target="http://www.learnex.co.uk/test/AbbottUTA/courses/EN-US/course/index.html?showScreen=65_C_47" TargetMode="External" Id="rId139" /><Relationship Type="http://schemas.openxmlformats.org/officeDocument/2006/relationships/hyperlink" Target="http://www.learnex.co.uk/test/AbbottUTA/courses/EN-US/course/index.html?showScreen=148_C_71" TargetMode="External" Id="rId290" /><Relationship Type="http://schemas.openxmlformats.org/officeDocument/2006/relationships/hyperlink" Target="http://www.learnex.co.uk/test/AbbottUTA/courses/EN-US/course/index.html?showScreen=157_C_71" TargetMode="External" Id="rId304" /><Relationship Type="http://schemas.openxmlformats.org/officeDocument/2006/relationships/hyperlink" Target="http://www.learnex.co.uk/test/AbbottCompete/courses/EN-US/course/index.html?showScreen=20_C_11" TargetMode="External" Id="rId388" /><Relationship Type="http://schemas.openxmlformats.org/officeDocument/2006/relationships/hyperlink" Target="http://www.abbott.com/investors/governance/code-of-business-conduct.html" TargetMode="External" Id="rId511" /><Relationship Type="http://schemas.openxmlformats.org/officeDocument/2006/relationships/hyperlink" Target="http://www.learnex.co.uk/test/AbbottUTA/courses/EN-US/course/index.html?showScreen=38_C_29" TargetMode="External" Id="rId85" /><Relationship Type="http://schemas.openxmlformats.org/officeDocument/2006/relationships/hyperlink" Target="http://www.learnex.co.uk/test/AbbottUTA/courses/EN-US/course/index.html?showScreen=70_C_49" TargetMode="External" Id="rId150" /><Relationship Type="http://schemas.openxmlformats.org/officeDocument/2006/relationships/hyperlink" Target="http://www.learnex.co.uk/test/AbbottUTA/courses/EN-US/course/index.html?showScreen=91_C_63" TargetMode="External" Id="rId192" /><Relationship Type="http://schemas.openxmlformats.org/officeDocument/2006/relationships/hyperlink" Target="http://www.learnex.co.uk/test/AbbottUTA/courses/EN-US/course/index.html?showScreen=98_C_66" TargetMode="External" Id="rId206" /><Relationship Type="http://schemas.openxmlformats.org/officeDocument/2006/relationships/hyperlink" Target="http://www.learnex.co.uk/test/AbbottCompete/courses/EN-US/course/index.html?showScreen=33_C_14" TargetMode="External" Id="rId413" /><Relationship Type="http://schemas.openxmlformats.org/officeDocument/2006/relationships/hyperlink" Target="http://www.learnex.co.uk/test/AbbottUTA/courses/EN-US/course/index.html?showScreen=122_C_71" TargetMode="External" Id="rId248" /><Relationship Type="http://schemas.openxmlformats.org/officeDocument/2006/relationships/hyperlink" Target="http://www.learnex.co.uk/test/AbbottCompete/courses/EN-US/course/index.html?showScreen=56_C_27" TargetMode="External" Id="rId455" /><Relationship Type="http://schemas.openxmlformats.org/officeDocument/2006/relationships/hyperlink" Target="http://www.learnex.co.uk/test/AbbottCompete/courses/EN-US/course/index.html?showScreen=81_C_27" TargetMode="External" Id="rId497" /><Relationship Type="http://schemas.openxmlformats.org/officeDocument/2006/relationships/hyperlink" Target="http://www.learnex.co.uk/test/AbbottUTA/courses/EN-US/course/index.html?showScreen=1_C_1" TargetMode="External" Id="rId12" /><Relationship Type="http://schemas.openxmlformats.org/officeDocument/2006/relationships/hyperlink" Target="http://www.learnex.co.uk/test/AbbottUTA/courses/EN-US/course/index.html?showScreen=48_C_35" TargetMode="External" Id="rId108" /><Relationship Type="http://schemas.openxmlformats.org/officeDocument/2006/relationships/hyperlink" Target="http://www.learnex.co.uk/test/AbbottUTA/courses/EN-US/course/index.html?showScreen=167_C_199" TargetMode="External" Id="rId315" /><Relationship Type="http://schemas.openxmlformats.org/officeDocument/2006/relationships/hyperlink" Target="http://www.learnex.co.uk/test/AbbottCompete/courses/EN-US/course/index.html?showScreen=4_C_4" TargetMode="External" Id="rId357" /><Relationship Type="http://schemas.openxmlformats.org/officeDocument/2006/relationships/hyperlink" Target="https://icomply.abbott.com/Apps/ComplianceContacts/" TargetMode="External" Id="rId522" /><Relationship Type="http://schemas.openxmlformats.org/officeDocument/2006/relationships/hyperlink" Target="http://www.learnex.co.uk/test/AbbottUTA/courses/EN-US/course/index.html?showScreen=22_C_17" TargetMode="External" Id="rId54" /><Relationship Type="http://schemas.openxmlformats.org/officeDocument/2006/relationships/hyperlink" Target="http://www.learnex.co.uk/test/AbbottUTA/courses/EN-US/course/index.html?showScreen=42_C_33" TargetMode="External" Id="rId96" /><Relationship Type="http://schemas.openxmlformats.org/officeDocument/2006/relationships/hyperlink" Target="http://www.learnex.co.uk/test/AbbottUTA/courses/EN-US/course/index.html?showScreen=75_C_50" TargetMode="External" Id="rId161" /><Relationship Type="http://schemas.openxmlformats.org/officeDocument/2006/relationships/hyperlink" Target="http://www.learnex.co.uk/test/AbbottUTA/courses/EN-US/course/index.html?showScreen=104_C_67" TargetMode="External" Id="rId217" /><Relationship Type="http://schemas.openxmlformats.org/officeDocument/2006/relationships/hyperlink" Target="http://www.learnex.co.uk/test/AbbottCompete/courses/EN-US/course/index.html?showScreen=26_C_13" TargetMode="External" Id="rId399" /><Relationship Type="http://schemas.openxmlformats.org/officeDocument/2006/relationships/hyperlink" Target="http://www.learnex.co.uk/test/AbbottUTA/courses/EN-US/course/index.html?showScreen=129_C_71" TargetMode="External" Id="rId259" /><Relationship Type="http://schemas.openxmlformats.org/officeDocument/2006/relationships/hyperlink" Target="http://www.learnex.co.uk/test/AbbottCompete/courses/EN-US/course/index.html?showScreen=39_C_19" TargetMode="External" Id="rId424" /><Relationship Type="http://schemas.openxmlformats.org/officeDocument/2006/relationships/hyperlink" Target="http://www.learnex.co.uk/test/AbbottCompete/courses/EN-US/course/index.html?showScreen=61_C_27" TargetMode="External" Id="rId466" /><Relationship Type="http://schemas.openxmlformats.org/officeDocument/2006/relationships/hyperlink" Target="http://www.learnex.co.uk/test/AbbottUTA/courses/EN-US/course/index.html?showScreen=7_C_7" TargetMode="External" Id="rId23" /><Relationship Type="http://schemas.openxmlformats.org/officeDocument/2006/relationships/hyperlink" Target="http://www.learnex.co.uk/test/AbbottUTA/courses/EN-US/course/index.html?showScreen=55_C_40" TargetMode="External" Id="rId119" /><Relationship Type="http://schemas.openxmlformats.org/officeDocument/2006/relationships/hyperlink" Target="http://www.learnex.co.uk/test/AbbottUTA/courses/EN-US/course/index.html?showScreen=135_C_71" TargetMode="External" Id="rId270" /><Relationship Type="http://schemas.openxmlformats.org/officeDocument/2006/relationships/hyperlink" Target="https://abbott.sharepoint.com/sites/AW-GlobalTradeCompliance/SitePages/Policies-and-Procedures.aspx" TargetMode="External" Id="rId326" /><Relationship Type="http://schemas.openxmlformats.org/officeDocument/2006/relationships/header" Target="header1.xml" Id="rId533" /><Relationship Type="http://schemas.openxmlformats.org/officeDocument/2006/relationships/hyperlink" Target="http://www.learnex.co.uk/test/AbbottUTA/courses/EN-US/course/index.html?showScreen=29_C_20" TargetMode="External" Id="rId65" /><Relationship Type="http://schemas.openxmlformats.org/officeDocument/2006/relationships/hyperlink" Target="http://www.learnex.co.uk/test/AbbottUTA/courses/EN-US/course/index.html?showScreen=60_C_42" TargetMode="External" Id="rId130" /><Relationship Type="http://schemas.openxmlformats.org/officeDocument/2006/relationships/hyperlink" Target="http://www.learnex.co.uk/test/AbbottCompete/courses/EN-US/course/index.html?showScreen=9_C_8" TargetMode="External" Id="rId368" /><Relationship Type="http://schemas.openxmlformats.org/officeDocument/2006/relationships/hyperlink" Target="http://www.learnex.co.uk/test/AbbottUTA/courses/EN-US/course/index.html?showScreen=81_C_55" TargetMode="External" Id="rId172" /><Relationship Type="http://schemas.openxmlformats.org/officeDocument/2006/relationships/hyperlink" Target="http://www.learnex.co.uk/test/AbbottUTA/courses/EN-US/course/index.html?showScreen=110_C_70" TargetMode="External" Id="rId228" /><Relationship Type="http://schemas.openxmlformats.org/officeDocument/2006/relationships/hyperlink" Target="http://www.learnex.co.uk/test/AbbottCompete/courses/EN-US/course/index.html?showScreen=45_C_22" TargetMode="External" Id="rId435" /><Relationship Type="http://schemas.openxmlformats.org/officeDocument/2006/relationships/hyperlink" Target="http://www.learnex.co.uk/test/AbbottCompete/courses/EN-US/course/index.html?showScreen=69_C_27" TargetMode="External" Id="rId477" /><Relationship Type="http://schemas.openxmlformats.org/officeDocument/2006/relationships/hyperlink" Target="http://www.learnex.co.uk/test/AbbottUTA/courses/EN-US/course/index.html?showScreen=143_C_71" TargetMode="External" Id="rId281" /><Relationship Type="http://schemas.openxmlformats.org/officeDocument/2006/relationships/hyperlink" Target="https://icomply.abbott.com/Apps/ComplianceContacts/" TargetMode="External" Id="rId337" /><Relationship Type="http://schemas.openxmlformats.org/officeDocument/2006/relationships/hyperlink" Target="http://www.learnex.co.uk/test/AbbottCompete/courses/EN-US/course/index.html?showScreen=84_C_28" TargetMode="External" Id="rId502" /><Relationship Type="http://schemas.openxmlformats.org/officeDocument/2006/relationships/hyperlink" Target="http://www.learnex.co.uk/test/AbbottUTA/courses/EN-US/course/index.html?showScreen=12_C_12" TargetMode="External" Id="rId34" /><Relationship Type="http://schemas.openxmlformats.org/officeDocument/2006/relationships/hyperlink" Target="http://www.learnex.co.uk/test/AbbottUTA/courses/EN-US/course/index.html?showScreen=34_C_25" TargetMode="External" Id="rId76" /><Relationship Type="http://schemas.openxmlformats.org/officeDocument/2006/relationships/hyperlink" Target="http://www.learnex.co.uk/test/AbbottUTA/courses/EN-US/course/index.html?showScreen=66_C_47" TargetMode="External" Id="rId141" /><Relationship Type="http://schemas.openxmlformats.org/officeDocument/2006/relationships/hyperlink" Target="http://www.learnex.co.uk/test/AbbottCompete/courses/EN-US/course/index.html?showScreen=16_C_11" TargetMode="External" Id="rId379" /><Relationship Type="http://schemas.openxmlformats.org/officeDocument/2006/relationships/settings" Target="settings.xml" Id="rId7" /><Relationship Type="http://schemas.openxmlformats.org/officeDocument/2006/relationships/hyperlink" Target="http://www.learnex.co.uk/test/AbbottUTA/courses/EN-US/course/index.html?showScreen=87_C_61" TargetMode="External" Id="rId183" /><Relationship Type="http://schemas.openxmlformats.org/officeDocument/2006/relationships/hyperlink" Target="http://www.learnex.co.uk/test/AbbottUTA/courses/EN-US/course/index.html?showScreen=117_C_71" TargetMode="External" Id="rId239" /><Relationship Type="http://schemas.openxmlformats.org/officeDocument/2006/relationships/hyperlink" Target="http://www.learnex.co.uk/test/AbbottCompete/courses/EN-US/course/index.html?showScreen=21_C_12" TargetMode="External" Id="rId390" /><Relationship Type="http://schemas.openxmlformats.org/officeDocument/2006/relationships/hyperlink" Target="http://www.learnex.co.uk/test/AbbottCompete/courses/EN-US/course/index.html?showScreen=28_C_13" TargetMode="External" Id="rId404" /><Relationship Type="http://schemas.openxmlformats.org/officeDocument/2006/relationships/hyperlink" Target="http://www.learnex.co.uk/test/AbbottCompete/courses/EN-US/course/index.html?showScreen=50_C_23" TargetMode="External" Id="rId446" /><Relationship Type="http://schemas.openxmlformats.org/officeDocument/2006/relationships/hyperlink" Target="http://www.learnex.co.uk/test/AbbottUTA/courses/EN-US/course/index.html?showScreen=123_C_71" TargetMode="External" Id="rId250" /><Relationship Type="http://schemas.openxmlformats.org/officeDocument/2006/relationships/hyperlink" Target="http://www.learnex.co.uk/test/AbbottUTA/courses/EN-US/course/index.html?showScreen=150_C_71" TargetMode="External" Id="rId292" /><Relationship Type="http://schemas.openxmlformats.org/officeDocument/2006/relationships/hyperlink" Target="http://www.learnex.co.uk/test/AbbottUTA/courses/EN-US/course/index.html?showScreen=158_C_71" TargetMode="External" Id="rId306" /><Relationship Type="http://schemas.openxmlformats.org/officeDocument/2006/relationships/hyperlink" Target="http://www.learnex.co.uk/test/AbbottCompete/courses/EN-US/course/index.html?showScreen=75_C_27" TargetMode="External" Id="rId488" /><Relationship Type="http://schemas.openxmlformats.org/officeDocument/2006/relationships/hyperlink" Target="http://www.learnex.co.uk/test/AbbottUTA/courses/EN-US/course/index.html?showScreen=18_C_16" TargetMode="External" Id="rId45" /><Relationship Type="http://schemas.openxmlformats.org/officeDocument/2006/relationships/hyperlink" Target="https://ofac.treasury.gov/sanctions-programs-and-country-information" TargetMode="External" Id="rId87" /><Relationship Type="http://schemas.openxmlformats.org/officeDocument/2006/relationships/hyperlink" Target="http://www.learnex.co.uk/test/AbbottUTA/courses/EN-US/course/index.html?showScreen=49_C_35" TargetMode="External" Id="rId110" /><Relationship Type="http://schemas.openxmlformats.org/officeDocument/2006/relationships/hyperlink" Target="http://www.learnex.co.uk/test/AbbottUTA/courses/EN-US/course/index.html?showScreen=176_C_200" TargetMode="External" Id="rId348" /><Relationship Type="http://schemas.openxmlformats.org/officeDocument/2006/relationships/hyperlink" Target="http://www.abbott.com/investors/governance/code-of-business-conduct.html" TargetMode="External" Id="rId513" /><Relationship Type="http://schemas.openxmlformats.org/officeDocument/2006/relationships/hyperlink" Target="mailto:exports@abbott.com" TargetMode="External" Id="rId152" /><Relationship Type="http://schemas.openxmlformats.org/officeDocument/2006/relationships/hyperlink" Target="http://www.learnex.co.uk/test/AbbottUTA/courses/EN-US/course/index.html?showScreen=92_C_63" TargetMode="External" Id="rId194" /><Relationship Type="http://schemas.openxmlformats.org/officeDocument/2006/relationships/hyperlink" Target="http://www.learnex.co.uk/test/AbbottUTA/courses/EN-US/course/index.html?showScreen=99_C_66" TargetMode="External" Id="rId208" /><Relationship Type="http://schemas.openxmlformats.org/officeDocument/2006/relationships/hyperlink" Target="http://www.learnex.co.uk/test/AbbottCompete/courses/EN-US/course/index.html?showScreen=34_C_14" TargetMode="External" Id="rId415" /><Relationship Type="http://schemas.openxmlformats.org/officeDocument/2006/relationships/hyperlink" Target="http://www.learnex.co.uk/test/AbbottCompete/courses/EN-US/course/index.html?showScreen=57_C_27" TargetMode="External" Id="rId457" /><Relationship Type="http://schemas.openxmlformats.org/officeDocument/2006/relationships/hyperlink" Target="http://www.learnex.co.uk/test/AbbottUTA/courses/EN-US/course/index.html?showScreen=130_C_71" TargetMode="External" Id="rId261" /><Relationship Type="http://schemas.openxmlformats.org/officeDocument/2006/relationships/hyperlink" Target="http://www.learnex.co.uk/test/AbbottCompete/courses/EN-US/course/index.html?showScreen=82_C_27" TargetMode="External" Id="rId499" /><Relationship Type="http://schemas.openxmlformats.org/officeDocument/2006/relationships/hyperlink" Target="http://www.learnex.co.uk/test/AbbottUTA/courses/EN-US/course/index.html?showScreen=2_C_2" TargetMode="External" Id="rId14" /><Relationship Type="http://schemas.openxmlformats.org/officeDocument/2006/relationships/hyperlink" Target="http://www.learnex.co.uk/test/AbbottUTA/courses/EN-US/course/index.html?showScreen=23_C_17" TargetMode="External" Id="rId56" /><Relationship Type="http://schemas.openxmlformats.org/officeDocument/2006/relationships/hyperlink" Target="http://www.learnex.co.uk/test/AbbottUTA/courses/EN-US/course/index.html?showScreen=170_C_200" TargetMode="External" Id="rId317" /><Relationship Type="http://schemas.openxmlformats.org/officeDocument/2006/relationships/hyperlink" Target="http://www.learnex.co.uk/test/AbbottCompete/courses/EN-US/course/index.html?showScreen=5_C_5" TargetMode="External" Id="rId359" /><Relationship Type="http://schemas.openxmlformats.org/officeDocument/2006/relationships/hyperlink" Target="http://speakup.abbott.com/" TargetMode="External" Id="rId524" /><Relationship Type="http://schemas.openxmlformats.org/officeDocument/2006/relationships/hyperlink" Target="http://www.learnex.co.uk/test/AbbottUTA/courses/EN-US/course/index.html?showScreen=43_C_34" TargetMode="External" Id="rId98" /><Relationship Type="http://schemas.openxmlformats.org/officeDocument/2006/relationships/hyperlink" Target="http://www.learnex.co.uk/test/AbbottUTA/courses/EN-US/course/index.html?showScreen=56_C_40" TargetMode="External" Id="rId121" /><Relationship Type="http://schemas.openxmlformats.org/officeDocument/2006/relationships/hyperlink" Target="http://www.learnex.co.uk/test/AbbottUTA/courses/EN-US/course/index.html?showScreen=76_C_50" TargetMode="External" Id="rId163" /><Relationship Type="http://schemas.openxmlformats.org/officeDocument/2006/relationships/hyperlink" Target="http://www.learnex.co.uk/test/AbbottUTA/courses/EN-US/course/index.html?showScreen=105_C_67" TargetMode="External" Id="rId219" /><Relationship Type="http://schemas.openxmlformats.org/officeDocument/2006/relationships/hyperlink" Target="http://www.learnex.co.uk/test/AbbottCompete/courses/EN-US/course/index.html?showScreen=10_C_8" TargetMode="External" Id="rId370" /><Relationship Type="http://schemas.openxmlformats.org/officeDocument/2006/relationships/hyperlink" Target="http://www.learnex.co.uk/test/AbbottCompete/courses/EN-US/course/index.html?showScreen=40_C_20" TargetMode="External" Id="rId426" /><Relationship Type="http://schemas.openxmlformats.org/officeDocument/2006/relationships/hyperlink" Target="http://www.learnex.co.uk/test/AbbottUTA/courses/EN-US/course/index.html?showScreen=111_C_71" TargetMode="External" Id="rId230" /><Relationship Type="http://schemas.openxmlformats.org/officeDocument/2006/relationships/hyperlink" Target="http://www.learnex.co.uk/test/AbbottCompete/courses/EN-US/course/index.html?showScreen=63_C_27" TargetMode="External" Id="rId468" /><Relationship Type="http://schemas.openxmlformats.org/officeDocument/2006/relationships/hyperlink" Target="http://www.learnex.co.uk/test/AbbottUTA/courses/EN-US/course/index.html?showScreen=8_C_8" TargetMode="External" Id="rId25" /><Relationship Type="http://schemas.openxmlformats.org/officeDocument/2006/relationships/hyperlink" Target="http://www.learnex.co.uk/test/AbbottUTA/courses/EN-US/course/index.html?showScreen=30_C_21" TargetMode="External" Id="rId67" /><Relationship Type="http://schemas.openxmlformats.org/officeDocument/2006/relationships/hyperlink" Target="http://www.learnex.co.uk/test/AbbottUTA/courses/EN-US/course/index.html?showScreen=137_C_71" TargetMode="External" Id="rId272" /><Relationship Type="http://schemas.openxmlformats.org/officeDocument/2006/relationships/hyperlink" Target="http://www.learnex.co.uk/test/AbbottUTA/courses/EN-US/course/index.html?showScreen=173_C_200" TargetMode="External" Id="rId328" /><Relationship Type="http://schemas.openxmlformats.org/officeDocument/2006/relationships/theme" Target="theme/theme1.xml" Id="rId535" /><Relationship Type="http://schemas.openxmlformats.org/officeDocument/2006/relationships/hyperlink" Target="http://www.learnex.co.uk/test/AbbottUTA/courses/EN-US/course/index.html?showScreen=61_C_43" TargetMode="External" Id="rId132" /><Relationship Type="http://schemas.openxmlformats.org/officeDocument/2006/relationships/hyperlink" Target="http://www.learnex.co.uk/test/AbbottUTA/courses/EN-US/course/index.html?showScreen=82_C_56" TargetMode="External" Id="rId174" /><Relationship Type="http://schemas.openxmlformats.org/officeDocument/2006/relationships/hyperlink" Target="http://www.learnex.co.uk/test/AbbottCompete/courses/EN-US/course/index.html?showScreen=17_C_11" TargetMode="External" Id="rId381" /><Relationship Type="http://schemas.openxmlformats.org/officeDocument/2006/relationships/hyperlink" Target="http://www.learnex.co.uk/test/AbbottUTA/courses/EN-US/course/index.html?showScreen=119_C_71" TargetMode="External" Id="rId241" /><Relationship Type="http://schemas.openxmlformats.org/officeDocument/2006/relationships/hyperlink" Target="http://www.learnex.co.uk/test/AbbottCompete/courses/EN-US/course/index.html?showScreen=46_C_22" TargetMode="External" Id="rId437" /><Relationship Type="http://schemas.openxmlformats.org/officeDocument/2006/relationships/hyperlink" Target="http://www.learnex.co.uk/test/AbbottCompete/courses/EN-US/course/index.html?showScreen=70_C_27" TargetMode="External" Id="rId479" /><Relationship Type="http://schemas.openxmlformats.org/officeDocument/2006/relationships/hyperlink" Target="http://www.learnex.co.uk/test/AbbottUTA/courses/EN-US/course/index.html?showScreen=13_C_13" TargetMode="External" Id="rId36" /><Relationship Type="http://schemas.openxmlformats.org/officeDocument/2006/relationships/hyperlink" Target="http://www.learnex.co.uk/test/AbbottUTA/courses/EN-US/course/index.html?showScreen=144_C_71" TargetMode="External" Id="rId283" /><Relationship Type="http://schemas.openxmlformats.org/officeDocument/2006/relationships/hyperlink" Target="http://speakup.abbott.com/" TargetMode="External" Id="rId339" /><Relationship Type="http://schemas.openxmlformats.org/officeDocument/2006/relationships/hyperlink" Target="http://www.learnex.co.uk/test/AbbottCompete/courses/EN-US/course/index.html?showScreen=76_C_27" TargetMode="External" Id="rId490" /><Relationship Type="http://schemas.openxmlformats.org/officeDocument/2006/relationships/hyperlink" Target="http://www.learnex.co.uk/test/AbbottCompete/courses/EN-US/course/index.html?showScreen=88_C_199" TargetMode="External" Id="rId504" /><Relationship Type="http://schemas.openxmlformats.org/officeDocument/2006/relationships/hyperlink" Target="http://www.learnex.co.uk/test/AbbottUTA/courses/EN-US/course/index.html?showScreen=35_C_26" TargetMode="External" Id="rId78" /><Relationship Type="http://schemas.openxmlformats.org/officeDocument/2006/relationships/hyperlink" Target="http://www.learnex.co.uk/test/AbbottUTA/courses/EN-US/course/index.html?showScreen=45_C_34" TargetMode="External" Id="rId101" /><Relationship Type="http://schemas.openxmlformats.org/officeDocument/2006/relationships/hyperlink" Target="http://www.learnex.co.uk/test/AbbottUTA/courses/EN-US/course/index.html?showScreen=67_C_47" TargetMode="External" Id="rId143" /><Relationship Type="http://schemas.openxmlformats.org/officeDocument/2006/relationships/hyperlink" Target="http://www.learnex.co.uk/test/AbbottUTA/courses/EN-US/course/index.html?showScreen=88_C_62" TargetMode="External" Id="rId185" /><Relationship Type="http://schemas.openxmlformats.org/officeDocument/2006/relationships/hyperlink" Target="file:///C:/dev/AbbottUTA/courses/EN-US/translation/reference/Transcript.pdf" TargetMode="External" Id="rId350" /><Relationship Type="http://schemas.openxmlformats.org/officeDocument/2006/relationships/hyperlink" Target="http://www.learnex.co.uk/test/AbbottCompete/courses/EN-US/course/index.html?showScreen=29_C_14" TargetMode="External" Id="rId406" /><Relationship Type="http://schemas.openxmlformats.org/officeDocument/2006/relationships/footnotes" Target="footnotes.xml" Id="rId9" /><Relationship Type="http://schemas.openxmlformats.org/officeDocument/2006/relationships/hyperlink" Target="http://www.learnex.co.uk/test/AbbottUTA/courses/EN-US/course/index.html?showScreen=100_C_66" TargetMode="External" Id="rId210" /><Relationship Type="http://schemas.openxmlformats.org/officeDocument/2006/relationships/hyperlink" Target="http://www.learnex.co.uk/test/AbbottCompete/courses/EN-US/course/index.html?showScreen=22_C_12" TargetMode="External" Id="rId392" /><Relationship Type="http://schemas.openxmlformats.org/officeDocument/2006/relationships/hyperlink" Target="http://www.learnex.co.uk/test/AbbottCompete/courses/EN-US/course/index.html?showScreen=51_C_23" TargetMode="External" Id="rId448" /><Relationship Type="http://schemas.openxmlformats.org/officeDocument/2006/relationships/hyperlink" Target="http://www.learnex.co.uk/test/AbbottUTA/courses/EN-US/course/index.html?showScreen=125_C_71" TargetMode="External" Id="rId252" /><Relationship Type="http://schemas.openxmlformats.org/officeDocument/2006/relationships/hyperlink" Target="http://www.learnex.co.uk/test/AbbottUTA/courses/EN-US/course/index.html?showScreen=151_C_71" TargetMode="External" Id="rId294" /><Relationship Type="http://schemas.openxmlformats.org/officeDocument/2006/relationships/hyperlink" Target="http://www.learnex.co.uk/test/AbbottUTA/courses/EN-US/course/index.html?showScreen=159_C_71" TargetMode="External" Id="rId308" /><Relationship Type="http://schemas.openxmlformats.org/officeDocument/2006/relationships/hyperlink" Target="http://www.learnex.co.uk/test/AbbottCompete/courses/EN-US/course/index.html?showScreen=94_C_200" TargetMode="External" Id="rId515" /><Relationship Type="http://schemas.openxmlformats.org/officeDocument/2006/relationships/hyperlink" Target="http://www.learnex.co.uk/test/AbbottUTA/courses/EN-US/course/index.html?showScreen=19_C_16" TargetMode="External" Id="rId47" /><Relationship Type="http://schemas.openxmlformats.org/officeDocument/2006/relationships/hyperlink" Target="http://www.learnex.co.uk/test/AbbottUTA/courses/EN-US/course/index.html?showScreen=39_C_30" TargetMode="External" Id="rId89" /><Relationship Type="http://schemas.openxmlformats.org/officeDocument/2006/relationships/hyperlink" Target="http://www.learnex.co.uk/test/AbbottUTA/courses/EN-US/course/index.html?showScreen=50_C_35" TargetMode="External" Id="rId112" /><Relationship Type="http://schemas.openxmlformats.org/officeDocument/2006/relationships/hyperlink" Target="http://www.learnex.co.uk/test/AbbottUTA/courses/EN-US/course/index.html?showScreen=71_C_50" TargetMode="External" Id="rId154" /><Relationship Type="http://schemas.openxmlformats.org/officeDocument/2006/relationships/hyperlink" Target="http://www.learnex.co.uk/test/AbbottCompete/courses/EN-US/course/index.html?showScreen=6_C_6" TargetMode="External" Id="rId361" /><Relationship Type="http://schemas.openxmlformats.org/officeDocument/2006/relationships/hyperlink" Target="http://www.learnex.co.uk/test/AbbottUTA/courses/EN-US/course/index.html?showScreen=93_C_64" TargetMode="External" Id="rId196" /><Relationship Type="http://schemas.openxmlformats.org/officeDocument/2006/relationships/hyperlink" Target="http://www.learnex.co.uk/test/AbbottCompete/courses/EN-US/course/index.html?showScreen=36_C_16" TargetMode="External" Id="rId417" /><Relationship Type="http://schemas.openxmlformats.org/officeDocument/2006/relationships/hyperlink" Target="http://www.learnex.co.uk/test/AbbottCompete/courses/EN-US/course/index.html?showScreen=58_C_27" TargetMode="External" Id="rId459" /><Relationship Type="http://schemas.openxmlformats.org/officeDocument/2006/relationships/hyperlink" Target="http://www.learnex.co.uk/test/AbbottUTA/courses/EN-US/course/index.html?showScreen=3_C_3" TargetMode="External" Id="rId16" /><Relationship Type="http://schemas.openxmlformats.org/officeDocument/2006/relationships/hyperlink" Target="http://www.learnex.co.uk/test/AbbottUTA/courses/EN-US/course/index.html?showScreen=106_C_67" TargetMode="External" Id="rId221" /><Relationship Type="http://schemas.openxmlformats.org/officeDocument/2006/relationships/hyperlink" Target="http://www.learnex.co.uk/test/AbbottUTA/courses/EN-US/course/index.html?showScreen=132_C_71" TargetMode="External" Id="rId263" /><Relationship Type="http://schemas.openxmlformats.org/officeDocument/2006/relationships/hyperlink" Target="http://www.learnex.co.uk/test/AbbottUTA/courses/EN-US/course/index.html?showScreen=171_C_200" TargetMode="External" Id="rId319" /><Relationship Type="http://schemas.openxmlformats.org/officeDocument/2006/relationships/hyperlink" Target="http://www.learnex.co.uk/test/AbbottCompete/courses/EN-US/course/index.html?showScreen=64_C_27" TargetMode="External" Id="rId470" /><Relationship Type="http://schemas.openxmlformats.org/officeDocument/2006/relationships/hyperlink" Target="http://www.learnex.co.uk/test/AbbottCompete/courses/EN-US/course/index.html?showScreen=95_C_200" TargetMode="External" Id="rId526" /><Relationship Type="http://schemas.openxmlformats.org/officeDocument/2006/relationships/hyperlink" Target="http://www.learnex.co.uk/test/AbbottUTA/courses/EN-US/course/index.html?showScreen=24_C_18" TargetMode="External" Id="rId58" /><Relationship Type="http://schemas.openxmlformats.org/officeDocument/2006/relationships/hyperlink" Target="http://www.learnex.co.uk/test/AbbottUTA/courses/EN-US/course/index.html?showScreen=57_C_40" TargetMode="External" Id="rId123" /><Relationship Type="http://schemas.openxmlformats.org/officeDocument/2006/relationships/hyperlink" Target="https://abbott.sharepoint.com/sites/AW-GlobalTradeCompliance/SitePages/DeniedPartyScreening.aspx" TargetMode="External" Id="rId330" /><Relationship Type="http://schemas.openxmlformats.org/officeDocument/2006/relationships/hyperlink" Target="http://www.learnex.co.uk/test/AbbottUTA/courses/EN-US/course/index.html?showScreen=78_C_52" TargetMode="External" Id="rId165" /><Relationship Type="http://schemas.openxmlformats.org/officeDocument/2006/relationships/hyperlink" Target="http://www.learnex.co.uk/test/AbbottCompete/courses/EN-US/course/index.html?showScreen=11_C_8" TargetMode="External" Id="rId372" /><Relationship Type="http://schemas.openxmlformats.org/officeDocument/2006/relationships/hyperlink" Target="http://www.learnex.co.uk/test/AbbottCompete/courses/EN-US/course/index.html?showScreen=41_C_21" TargetMode="External" Id="rId428" /><Relationship Type="http://schemas.openxmlformats.org/officeDocument/2006/relationships/hyperlink" Target="http://www.learnex.co.uk/test/AbbottUTA/courses/EN-US/course/index.html?showScreen=112_C_71" TargetMode="External" Id="rId232" /><Relationship Type="http://schemas.openxmlformats.org/officeDocument/2006/relationships/hyperlink" Target="http://www.learnex.co.uk/test/AbbottUTA/courses/EN-US/course/index.html?showScreen=138_C_71" TargetMode="External" Id="rId274" /><Relationship Type="http://schemas.openxmlformats.org/officeDocument/2006/relationships/hyperlink" Target="http://www.learnex.co.uk/test/AbbottCompete/courses/EN-US/course/index.html?showScreen=71_C_27" TargetMode="External" Id="rId481" /><Relationship Type="http://schemas.openxmlformats.org/officeDocument/2006/relationships/hyperlink" Target="http://www.learnex.co.uk/test/AbbottUTA/courses/EN-US/course/index.html?showScreen=9_C_9" TargetMode="External" Id="rId27" /><Relationship Type="http://schemas.openxmlformats.org/officeDocument/2006/relationships/hyperlink" Target="http://www.learnex.co.uk/test/AbbottUTA/courses/EN-US/course/index.html?showScreen=31_C_22" TargetMode="External" Id="rId69" /><Relationship Type="http://schemas.openxmlformats.org/officeDocument/2006/relationships/hyperlink" Target="http://www.learnex.co.uk/test/AbbottUTA/courses/EN-US/course/index.html?showScreen=62_C_44" TargetMode="External" Id="rId134" /><Relationship Type="http://schemas.openxmlformats.org/officeDocument/2006/relationships/hyperlink" Target="mailto:exports@abbott.com" TargetMode="External" Id="rId80" /><Relationship Type="http://schemas.openxmlformats.org/officeDocument/2006/relationships/hyperlink" Target="http://www.learnex.co.uk/test/AbbottUTA/courses/EN-US/course/index.html?showScreen=83_C_57" TargetMode="External" Id="rId176" /><Relationship Type="http://schemas.openxmlformats.org/officeDocument/2006/relationships/hyperlink" Target="mailto:investigations@abbott.com" TargetMode="External" Id="rId341" /><Relationship Type="http://schemas.openxmlformats.org/officeDocument/2006/relationships/hyperlink" Target="http://www.learnex.co.uk/test/AbbottCompete/courses/EN-US/course/index.html?showScreen=18_C_11" TargetMode="External" Id="rId383" /><Relationship Type="http://schemas.openxmlformats.org/officeDocument/2006/relationships/hyperlink" Target="http://www.learnex.co.uk/test/AbbottCompete/courses/EN-US/course/index.html?showScreen=47_C_22" TargetMode="External" Id="rId439" /><Relationship Type="http://schemas.openxmlformats.org/officeDocument/2006/relationships/hyperlink" Target="http://www.learnex.co.uk/test/AbbottUTA/courses/EN-US/course/index.html?showScreen=96_C_66" TargetMode="External" Id="rId201" /><Relationship Type="http://schemas.openxmlformats.org/officeDocument/2006/relationships/hyperlink" Target="http://www.learnex.co.uk/test/AbbottUTA/courses/EN-US/course/index.html?showScreen=120_C_71" TargetMode="External" Id="rId243" /><Relationship Type="http://schemas.openxmlformats.org/officeDocument/2006/relationships/hyperlink" Target="http://www.learnex.co.uk/test/AbbottUTA/courses/EN-US/course/index.html?showScreen=146_C_71" TargetMode="External" Id="rId285" /><Relationship Type="http://schemas.openxmlformats.org/officeDocument/2006/relationships/hyperlink" Target="http://www.learnex.co.uk/test/AbbottCompete/courses/EN-US/course/index.html?showScreen=52_C_23" TargetMode="External" Id="rId450" /><Relationship Type="http://schemas.openxmlformats.org/officeDocument/2006/relationships/hyperlink" Target="http://www.learnex.co.uk/test/AbbottCompete/courses/EN-US/course/index.html?showScreen=91_C_200" TargetMode="External" Id="rId506" /><Relationship Type="http://schemas.openxmlformats.org/officeDocument/2006/relationships/hyperlink" Target="http://www.learnex.co.uk/test/AbbottUTA/courses/EN-US/course/index.html?showScreen=14_C_14" TargetMode="External" Id="rId38" /><Relationship Type="http://schemas.openxmlformats.org/officeDocument/2006/relationships/hyperlink" Target="http://www.learnex.co.uk/test/AbbottUTA/courses/EN-US/course/index.html?showScreen=46_C_34" TargetMode="External" Id="rId103" /><Relationship Type="http://schemas.openxmlformats.org/officeDocument/2006/relationships/hyperlink" Target="http://www.learnex.co.uk/test/AbbottUTA/courses/EN-US/course/index.html?showScreen=160_C_71" TargetMode="External" Id="rId310" /><Relationship Type="http://schemas.openxmlformats.org/officeDocument/2006/relationships/hyperlink" Target="http://www.learnex.co.uk/test/AbbottCompete/courses/EN-US/course/index.html?showScreen=77_C_27" TargetMode="External" Id="rId492" /><Relationship Type="http://schemas.openxmlformats.org/officeDocument/2006/relationships/hyperlink" Target="http://www.learnex.co.uk/test/AbbottUTA/courses/EN-US/course/index.html?showScreen=40_C_31" TargetMode="External" Id="rId91" /><Relationship Type="http://schemas.openxmlformats.org/officeDocument/2006/relationships/hyperlink" Target="http://www.learnex.co.uk/test/AbbottUTA/courses/EN-US/course/index.html?showScreen=68_C_47" TargetMode="External" Id="rId145" /><Relationship Type="http://schemas.openxmlformats.org/officeDocument/2006/relationships/hyperlink" Target="http://www.learnex.co.uk/test/AbbottUTA/courses/EN-US/course/index.html?showScreen=89_C_63" TargetMode="External" Id="rId187" /><Relationship Type="http://schemas.openxmlformats.org/officeDocument/2006/relationships/hyperlink" Target="http://www.learnex.co.uk/test/AbbottCompete/courses/EN-US/course/index.html?showScreen=1_C_1" TargetMode="External" Id="rId352" /><Relationship Type="http://schemas.openxmlformats.org/officeDocument/2006/relationships/hyperlink" Target="http://www.learnex.co.uk/test/AbbottCompete/courses/EN-US/course/index.html?showScreen=23_C_12" TargetMode="External" Id="rId394" /><Relationship Type="http://schemas.openxmlformats.org/officeDocument/2006/relationships/hyperlink" Target="http://www.learnex.co.uk/test/AbbottCompete/courses/EN-US/course/index.html?showScreen=30_C_14" TargetMode="External" Id="rId408" /><Relationship Type="http://schemas.openxmlformats.org/officeDocument/2006/relationships/hyperlink" Target="http://www.learnex.co.uk/test/AbbottUTA/courses/EN-US/course/index.html?showScreen=101_C_67" TargetMode="External" Id="rId212" /><Relationship Type="http://schemas.openxmlformats.org/officeDocument/2006/relationships/hyperlink" Target="http://www.learnex.co.uk/test/AbbottUTA/courses/EN-US/course/index.html?showScreen=126_C_71" TargetMode="External" Id="rId254" /><Relationship Type="http://schemas.openxmlformats.org/officeDocument/2006/relationships/hyperlink" Target="http://www.learnex.co.uk/test/AbbottUTA/courses/EN-US/course/index.html?showScreen=20_C_17" TargetMode="External" Id="rId49" /><Relationship Type="http://schemas.openxmlformats.org/officeDocument/2006/relationships/hyperlink" Target="http://www.learnex.co.uk/test/AbbottUTA/courses/EN-US/course/index.html?showScreen=52_C_37" TargetMode="External" Id="rId114" /><Relationship Type="http://schemas.openxmlformats.org/officeDocument/2006/relationships/hyperlink" Target="http://www.learnex.co.uk/test/AbbottUTA/courses/EN-US/course/index.html?showScreen=152_C_71" TargetMode="External" Id="rId296" /><Relationship Type="http://schemas.openxmlformats.org/officeDocument/2006/relationships/hyperlink" Target="http://www.learnex.co.uk/test/AbbottCompete/courses/EN-US/course/index.html?showScreen=59_C_27" TargetMode="External" Id="rId461" /><Relationship Type="http://schemas.openxmlformats.org/officeDocument/2006/relationships/hyperlink" Target="https://icomply.abbott.com/Apps/ComplianceContacts/" TargetMode="External" Id="rId517" /><Relationship Type="http://schemas.openxmlformats.org/officeDocument/2006/relationships/hyperlink" Target="http://www.learnex.co.uk/test/AbbottUTA/courses/EN-US/course/index.html?showScreen=25_C_18" TargetMode="External" Id="rId60" /><Relationship Type="http://schemas.openxmlformats.org/officeDocument/2006/relationships/hyperlink" Target="http://www.learnex.co.uk/test/AbbottUTA/courses/EN-US/course/index.html?showScreen=72_C_50" TargetMode="External" Id="rId156" /><Relationship Type="http://schemas.openxmlformats.org/officeDocument/2006/relationships/hyperlink" Target="http://www.learnex.co.uk/test/AbbottUTA/courses/EN-US/course/index.html?showScreen=94_C_65" TargetMode="External" Id="rId198" /><Relationship Type="http://schemas.openxmlformats.org/officeDocument/2006/relationships/hyperlink" Target="http://www.learnex.co.uk/test/AbbottUTA/courses/EN-US/course/index.html?showScreen=172_C_200" TargetMode="External" Id="rId321" /><Relationship Type="http://schemas.openxmlformats.org/officeDocument/2006/relationships/hyperlink" Target="http://www.learnex.co.uk/test/AbbottCompete/courses/EN-US/course/index.html?showScreen=7_C_7" TargetMode="External" Id="rId363" /><Relationship Type="http://schemas.openxmlformats.org/officeDocument/2006/relationships/hyperlink" Target="http://www.learnex.co.uk/test/AbbottCompete/courses/EN-US/course/index.html?showScreen=37_C_17" TargetMode="External" Id="rId419" /><Relationship Type="http://schemas.openxmlformats.org/officeDocument/2006/relationships/hyperlink" Target="http://www.learnex.co.uk/test/AbbottUTA/courses/EN-US/course/index.html?showScreen=107_C_67" TargetMode="External" Id="rId223" /><Relationship Type="http://schemas.openxmlformats.org/officeDocument/2006/relationships/hyperlink" Target="http://www.learnex.co.uk/test/AbbottCompete/courses/EN-US/course/index.html?showScreen=42_C_22" TargetMode="External" Id="rId430" /><Relationship Type="http://schemas.openxmlformats.org/officeDocument/2006/relationships/hyperlink" Target="http://www.learnex.co.uk/test/AbbottUTA/courses/EN-US/course/index.html?showScreen=4_C_4" TargetMode="External" Id="rId18" /><Relationship Type="http://schemas.openxmlformats.org/officeDocument/2006/relationships/hyperlink" Target="http://www.learnex.co.uk/test/AbbottUTA/courses/EN-US/course/index.html?showScreen=133_C_71" TargetMode="External" Id="rId265" /><Relationship Type="http://schemas.openxmlformats.org/officeDocument/2006/relationships/hyperlink" Target="http://www.learnex.co.uk/test/AbbottCompete/courses/EN-US/course/index.html?showScreen=65_C_27" TargetMode="External" Id="rId472" /><Relationship Type="http://schemas.openxmlformats.org/officeDocument/2006/relationships/hyperlink" Target="https://abbott.sharepoint.com/sites/AW-Abbott-Legal" TargetMode="External" Id="rId528" /><Relationship Type="http://schemas.openxmlformats.org/officeDocument/2006/relationships/hyperlink" Target="http://www.learnex.co.uk/test/AbbottUTA/courses/EN-US/course/index.html?showScreen=58_C_40" TargetMode="External" Id="rId125" /><Relationship Type="http://schemas.openxmlformats.org/officeDocument/2006/relationships/hyperlink" Target="http://www.learnex.co.uk/test/AbbottUTA/courses/EN-US/course/index.html?showScreen=79_C_53" TargetMode="External" Id="rId167" /><Relationship Type="http://schemas.openxmlformats.org/officeDocument/2006/relationships/hyperlink" Target="http://www.learnex.co.uk/test/AbbottCompete/courses/EN-US/course/index.html?showScreen=13_C_10" TargetMode="External" Id="rId374" /><Relationship Type="http://schemas.openxmlformats.org/officeDocument/2006/relationships/hyperlink" Target="http://www.learnex.co.uk/test/AbbottUTA/courses/EN-US/course/index.html?showScreen=32_C_23" TargetMode="External" Id="rId71" /><Relationship Type="http://schemas.openxmlformats.org/officeDocument/2006/relationships/hyperlink" Target="http://www.learnex.co.uk/test/AbbottUTA/courses/EN-US/course/index.html?showScreen=113_C_71" TargetMode="External" Id="rId234" /><Relationship Type="http://schemas.openxmlformats.org/officeDocument/2006/relationships/customXml" Target="../customXml/item2.xml" Id="rId2" /><Relationship Type="http://schemas.openxmlformats.org/officeDocument/2006/relationships/hyperlink" Target="http://www.learnex.co.uk/test/AbbottUTA/courses/EN-US/course/index.html?showScreen=10_C_10" TargetMode="External" Id="rId29" /><Relationship Type="http://schemas.openxmlformats.org/officeDocument/2006/relationships/hyperlink" Target="http://www.learnex.co.uk/test/AbbottUTA/courses/EN-US/course/index.html?showScreen=139_C_71" TargetMode="External" Id="rId276" /><Relationship Type="http://schemas.openxmlformats.org/officeDocument/2006/relationships/hyperlink" Target="http://www.learnex.co.uk/test/AbbottCompete/courses/EN-US/course/index.html?showScreen=48_C_22" TargetMode="External" Id="rId441" /><Relationship Type="http://schemas.openxmlformats.org/officeDocument/2006/relationships/hyperlink" Target="http://www.learnex.co.uk/test/AbbottCompete/courses/EN-US/course/index.html?showScreen=72_C_27" TargetMode="External" Id="rId483" /><Relationship Type="http://schemas.openxmlformats.org/officeDocument/2006/relationships/hyperlink" Target="http://www.learnex.co.uk/test/AbbottUTA/courses/EN-US/course/index.html?showScreen=15_C_15" TargetMode="External" Id="rId40" /><Relationship Type="http://schemas.openxmlformats.org/officeDocument/2006/relationships/hyperlink" Target="http://www.learnex.co.uk/test/AbbottUTA/courses/EN-US/course/index.html?showScreen=63_C_45" TargetMode="External" Id="rId136" /><Relationship Type="http://schemas.openxmlformats.org/officeDocument/2006/relationships/hyperlink" Target="http://www.learnex.co.uk/test/AbbottUTA/courses/EN-US/course/index.html?showScreen=84_C_58" TargetMode="External" Id="rId178" /><Relationship Type="http://schemas.openxmlformats.org/officeDocument/2006/relationships/hyperlink" Target="http://www.learnex.co.uk/test/AbbottUTA/courses/EN-US/course/index.html?showScreen=155_C_71" TargetMode="External" Id="rId301" /><Relationship Type="http://schemas.openxmlformats.org/officeDocument/2006/relationships/hyperlink" Target="https://icomply.abbott.com/Apps/ComplianceContacts/" TargetMode="External" Id="rId343" /><Relationship Type="http://schemas.openxmlformats.org/officeDocument/2006/relationships/hyperlink" Target="http://www.learnex.co.uk/test/AbbottUTA/courses/EN-US/course/index.html?showScreen=36_C_27" TargetMode="External" Id="rId82" /><Relationship Type="http://schemas.openxmlformats.org/officeDocument/2006/relationships/hyperlink" Target="http://www.learnex.co.uk/test/AbbottUTA/courses/EN-US/course/index.html?showScreen=97_C_66" TargetMode="External" Id="rId203" /><Relationship Type="http://schemas.openxmlformats.org/officeDocument/2006/relationships/hyperlink" Target="http://www.learnex.co.uk/test/AbbottCompete/courses/EN-US/course/index.html?showScreen=19_C_11" TargetMode="External" Id="rId385" /><Relationship Type="http://schemas.openxmlformats.org/officeDocument/2006/relationships/hyperlink" Target="http://www.learnex.co.uk/test/AbbottUTA/courses/EN-US/course/index.html?showScreen=121_C_71" TargetMode="External" Id="rId245" /><Relationship Type="http://schemas.openxmlformats.org/officeDocument/2006/relationships/hyperlink" Target="http://www.learnex.co.uk/test/AbbottUTA/courses/EN-US/course/index.html?showScreen=147_C_71" TargetMode="External" Id="rId287" /><Relationship Type="http://schemas.openxmlformats.org/officeDocument/2006/relationships/hyperlink" Target="http://www.learnex.co.uk/test/AbbottCompete/courses/EN-US/course/index.html?showScreen=31_C_14" TargetMode="External" Id="rId410" /><Relationship Type="http://schemas.openxmlformats.org/officeDocument/2006/relationships/hyperlink" Target="http://www.learnex.co.uk/test/AbbottCompete/courses/EN-US/course/index.html?showScreen=54_C_25" TargetMode="External" Id="rId452" /><Relationship Type="http://schemas.openxmlformats.org/officeDocument/2006/relationships/hyperlink" Target="http://www.learnex.co.uk/test/AbbottCompete/courses/EN-US/course/index.html?showScreen=79_C_27" TargetMode="External" Id="rId494" /><Relationship Type="http://schemas.openxmlformats.org/officeDocument/2006/relationships/hyperlink" Target="http://www.learnex.co.uk/test/AbbottCompete/courses/EN-US/course/index.html?showScreen=92_C_200" TargetMode="External" Id="rId508" /><Relationship Type="http://schemas.openxmlformats.org/officeDocument/2006/relationships/hyperlink" Target="http://www.learnex.co.uk/test/AbbottUTA/courses/EN-US/course/index.html?showScreen=47_C_35" TargetMode="External" Id="rId105" /><Relationship Type="http://schemas.openxmlformats.org/officeDocument/2006/relationships/hyperlink" Target="http://www.learnex.co.uk/test/AbbottUTA/courses/EN-US/course/index.html?showScreen=69_C_48" TargetMode="External" Id="rId147" /><Relationship Type="http://schemas.openxmlformats.org/officeDocument/2006/relationships/hyperlink" Target="http://www.learnex.co.uk/test/AbbottUTA/courses/EN-US/course/index.html?showScreen=161_C_71" TargetMode="External" Id="rId312" /><Relationship Type="http://schemas.openxmlformats.org/officeDocument/2006/relationships/hyperlink" Target="http://www.learnex.co.uk/test/AbbottCompete/courses/EN-US/course/index.html?showScreen=2_C_2" TargetMode="External" Id="rId354" /><Relationship Type="http://schemas.openxmlformats.org/officeDocument/2006/relationships/hyperlink" Target="http://www.learnex.co.uk/test/AbbottUTA/courses/EN-US/course/index.html?showScreen=21_C_17" TargetMode="External" Id="rId51" /><Relationship Type="http://schemas.openxmlformats.org/officeDocument/2006/relationships/hyperlink" Target="http://www.learnex.co.uk/test/AbbottUTA/courses/EN-US/course/index.html?showScreen=41_C_32" TargetMode="External" Id="rId93" /><Relationship Type="http://schemas.openxmlformats.org/officeDocument/2006/relationships/hyperlink" Target="http://www.learnex.co.uk/test/AbbottUTA/courses/EN-US/course/index.html?showScreen=90_C_63" TargetMode="External" Id="rId189" /><Relationship Type="http://schemas.openxmlformats.org/officeDocument/2006/relationships/hyperlink" Target="http://www.learnex.co.uk/test/AbbottCompete/courses/EN-US/course/index.html?showScreen=24_C_12" TargetMode="External" Id="rId396" /><Relationship Type="http://schemas.openxmlformats.org/officeDocument/2006/relationships/hyperlink" Target="http://www.learnex.co.uk/test/AbbottUTA/courses/EN-US/course/index.html?showScreen=102_C_67" TargetMode="External" Id="rId214" /><Relationship Type="http://schemas.openxmlformats.org/officeDocument/2006/relationships/hyperlink" Target="http://www.learnex.co.uk/test/AbbottUTA/courses/EN-US/course/index.html?showScreen=127_C_71" TargetMode="External" Id="rId256" /><Relationship Type="http://schemas.openxmlformats.org/officeDocument/2006/relationships/hyperlink" Target="http://www.learnex.co.uk/test/AbbottUTA/courses/EN-US/course/index.html?showScreen=153_C_71" TargetMode="External" Id="rId298" /><Relationship Type="http://schemas.openxmlformats.org/officeDocument/2006/relationships/hyperlink" Target="http://www.learnex.co.uk/test/AbbottCompete/courses/EN-US/course/index.html?showScreen=38_C_18" TargetMode="External" Id="rId421" /><Relationship Type="http://schemas.openxmlformats.org/officeDocument/2006/relationships/hyperlink" Target="http://www.learnex.co.uk/test/AbbottCompete/courses/EN-US/course/index.html?showScreen=60_C_27" TargetMode="External" Id="rId463" /><Relationship Type="http://schemas.openxmlformats.org/officeDocument/2006/relationships/hyperlink" Target="mailto:investigations@abbott.com" TargetMode="External" Id="rId519" /><Relationship Type="http://schemas.openxmlformats.org/officeDocument/2006/relationships/hyperlink" Target="http://www.learnex.co.uk/test/AbbottUTA/courses/EN-US/course/index.html?showScreen=53_C_38" TargetMode="External" Id="rId116" /><Relationship Type="http://schemas.openxmlformats.org/officeDocument/2006/relationships/hyperlink" Target="http://www.learnex.co.uk/test/AbbottUTA/courses/EN-US/course/index.html?showScreen=73_C_50" TargetMode="External" Id="rId158" /><Relationship Type="http://schemas.openxmlformats.org/officeDocument/2006/relationships/hyperlink" Target="http://www.abbott.com/investors/governance/code-of-business-conduct.html" TargetMode="External" Id="rId323" /><Relationship Type="http://schemas.openxmlformats.org/officeDocument/2006/relationships/hyperlink" Target="http://www.learnex.co.uk/test/AbbottCompete/courses/EN-US/course/index.html?showScreen=96_C_200" TargetMode="External" Id="rId530" /><Relationship Type="http://schemas.openxmlformats.org/officeDocument/2006/relationships/hyperlink" Target="http://www.learnex.co.uk/test/AbbottUTA/courses/EN-US/course/index.html?showScreen=5_C_5" TargetMode="External" Id="rId20" /><Relationship Type="http://schemas.openxmlformats.org/officeDocument/2006/relationships/hyperlink" Target="http://www.learnex.co.uk/test/AbbottUTA/courses/EN-US/course/index.html?showScreen=26_C_18" TargetMode="External" Id="rId62" /><Relationship Type="http://schemas.openxmlformats.org/officeDocument/2006/relationships/hyperlink" Target="http://www.learnex.co.uk/test/AbbottCompete/courses/EN-US/course/index.html?showScreen=8_C_8" TargetMode="External" Id="rId365" /><Relationship Type="http://schemas.openxmlformats.org/officeDocument/2006/relationships/hyperlink" Target="http://www.learnex.co.uk/test/AbbottUTA/courses/EN-US/course/index.html?showScreen=109_C_69" TargetMode="External" Id="rId225" /><Relationship Type="http://schemas.openxmlformats.org/officeDocument/2006/relationships/hyperlink" Target="http://www.learnex.co.uk/test/AbbottUTA/courses/EN-US/course/index.html?showScreen=134_C_71" TargetMode="External" Id="rId267" /><Relationship Type="http://schemas.openxmlformats.org/officeDocument/2006/relationships/hyperlink" Target="http://www.learnex.co.uk/test/AbbottCompete/courses/EN-US/course/index.html?showScreen=43_C_22" TargetMode="External" Id="rId432" /><Relationship Type="http://schemas.openxmlformats.org/officeDocument/2006/relationships/hyperlink" Target="http://www.learnex.co.uk/test/AbbottCompete/courses/EN-US/course/index.html?showScreen=66_C_27" TargetMode="External" Id="rId474" /><Relationship Type="http://schemas.openxmlformats.org/officeDocument/2006/relationships/hyperlink" Target="http://www.learnex.co.uk/test/AbbottUTA/courses/EN-US/course/index.html?showScreen=59_C_41" TargetMode="External" Id="rId127" /><Relationship Type="http://schemas.openxmlformats.org/officeDocument/2006/relationships/hyperlink" Target="http://www.learnex.co.uk/test/AbbottUTA/courses/EN-US/course/index.html?showScreen=11_C_11" TargetMode="External" Id="rId31" /><Relationship Type="http://schemas.openxmlformats.org/officeDocument/2006/relationships/hyperlink" Target="http://www.learnex.co.uk/test/AbbottUTA/courses/EN-US/course/index.html?showScreen=33_C_24" TargetMode="External" Id="rId73" /><Relationship Type="http://schemas.openxmlformats.org/officeDocument/2006/relationships/hyperlink" Target="http://www.learnex.co.uk/test/AbbottUTA/courses/EN-US/course/index.html?showScreen=80_C_54" TargetMode="External" Id="rId169" /><Relationship Type="http://schemas.openxmlformats.org/officeDocument/2006/relationships/hyperlink" Target="http://www.learnex.co.uk/test/AbbottUTA/courses/EN-US/course/index.html?showScreen=174_C_200" TargetMode="External" Id="rId334" /><Relationship Type="http://schemas.openxmlformats.org/officeDocument/2006/relationships/hyperlink" Target="http://www.learnex.co.uk/test/AbbottCompete/courses/EN-US/course/index.html?showScreen=14_C_11" TargetMode="External" Id="rId376" /><Relationship Type="http://schemas.openxmlformats.org/officeDocument/2006/relationships/customXml" Target="../customXml/item4.xml" Id="rId4" /><Relationship Type="http://schemas.openxmlformats.org/officeDocument/2006/relationships/hyperlink" Target="http://www.learnex.co.uk/test/AbbottUTA/courses/EN-US/course/index.html?showScreen=85_C_59" TargetMode="External" Id="rId180" /><Relationship Type="http://schemas.openxmlformats.org/officeDocument/2006/relationships/hyperlink" Target="http://www.learnex.co.uk/test/AbbottUTA/courses/EN-US/course/index.html?showScreen=115_C_71" TargetMode="External" Id="rId236" /><Relationship Type="http://schemas.openxmlformats.org/officeDocument/2006/relationships/hyperlink" Target="http://www.learnex.co.uk/test/AbbottUTA/courses/EN-US/course/index.html?showScreen=141_C_71" TargetMode="External" Id="rId278" /><Relationship Type="http://schemas.openxmlformats.org/officeDocument/2006/relationships/hyperlink" Target="http://www.learnex.co.uk/test/AbbottCompete/courses/EN-US/course/index.html?showScreen=27_C_13" TargetMode="External" Id="rId401" /><Relationship Type="http://schemas.openxmlformats.org/officeDocument/2006/relationships/hyperlink" Target="http://www.learnex.co.uk/test/AbbottCompete/courses/EN-US/course/index.html?showScreen=49_C_23" TargetMode="External" Id="rId443" /><Relationship Type="http://schemas.openxmlformats.org/officeDocument/2006/relationships/hyperlink" Target="http://www.learnex.co.uk/test/AbbottUTA/courses/EN-US/course/index.html?showScreen=157_C_71" TargetMode="External" Id="rId303" /><Relationship Type="http://schemas.openxmlformats.org/officeDocument/2006/relationships/hyperlink" Target="http://www.learnex.co.uk/test/AbbottCompete/courses/EN-US/course/index.html?showScreen=74_C_27" TargetMode="External" Id="rId485" /><Relationship Type="http://schemas.openxmlformats.org/officeDocument/2006/relationships/hyperlink" Target="http://www.learnex.co.uk/test/AbbottUTA/courses/EN-US/course/index.html?showScreen=16_C_16" TargetMode="External" Id="rId42" /><Relationship Type="http://schemas.openxmlformats.org/officeDocument/2006/relationships/hyperlink" Target="http://www.learnex.co.uk/test/AbbottUTA/courses/EN-US/course/index.html?showScreen=37_C_28" TargetMode="External" Id="rId84" /><Relationship Type="http://schemas.openxmlformats.org/officeDocument/2006/relationships/hyperlink" Target="http://www.learnex.co.uk/test/AbbottUTA/courses/EN-US/course/index.html?showScreen=64_C_46" TargetMode="External" Id="rId138" /><Relationship Type="http://schemas.openxmlformats.org/officeDocument/2006/relationships/hyperlink" Target="http://www.learnex.co.uk/test/AbbottCompete/courses/EN-US/course/index.html?showScreen=20_C_11" TargetMode="External" Id="rId387" /><Relationship Type="http://schemas.openxmlformats.org/officeDocument/2006/relationships/hyperlink" Target="http://www.learnex.co.uk/test/AbbottCompete/courses/EN-US/course/index.html?showScreen=93_C_200" TargetMode="External" Id="rId510" /><Relationship Type="http://schemas.openxmlformats.org/officeDocument/2006/relationships/hyperlink" Target="http://www.learnex.co.uk/test/AbbottUTA/courses/EN-US/course/index.html?showScreen=91_C_63" TargetMode="External" Id="rId191" /><Relationship Type="http://schemas.openxmlformats.org/officeDocument/2006/relationships/hyperlink" Target="http://www.learnex.co.uk/test/AbbottUTA/courses/EN-US/course/index.html?showScreen=98_C_66" TargetMode="External" Id="rId205" /><Relationship Type="http://schemas.openxmlformats.org/officeDocument/2006/relationships/hyperlink" Target="http://www.learnex.co.uk/test/AbbottUTA/courses/EN-US/course/index.html?showScreen=122_C_71" TargetMode="External" Id="rId247" /><Relationship Type="http://schemas.openxmlformats.org/officeDocument/2006/relationships/hyperlink" Target="http://www.learnex.co.uk/test/AbbottCompete/courses/EN-US/course/index.html?showScreen=32_C_14" TargetMode="External" Id="rId412" /><Relationship Type="http://schemas.openxmlformats.org/officeDocument/2006/relationships/hyperlink" Target="http://www.learnex.co.uk/test/AbbottUTA/courses/EN-US/course/index.html?showScreen=48_C_35" TargetMode="External" Id="rId107" /><Relationship Type="http://schemas.openxmlformats.org/officeDocument/2006/relationships/hyperlink" Target="http://www.learnex.co.uk/test/AbbottUTA/courses/EN-US/course/index.html?showScreen=148_C_71" TargetMode="External" Id="rId289" /><Relationship Type="http://schemas.openxmlformats.org/officeDocument/2006/relationships/hyperlink" Target="http://www.learnex.co.uk/test/AbbottCompete/courses/EN-US/course/index.html?showScreen=55_C_26" TargetMode="External" Id="rId454" /><Relationship Type="http://schemas.openxmlformats.org/officeDocument/2006/relationships/hyperlink" Target="http://www.learnex.co.uk/test/AbbottCompete/courses/EN-US/course/index.html?showScreen=80_C_27" TargetMode="External" Id="rId496" /><Relationship Type="http://schemas.openxmlformats.org/officeDocument/2006/relationships/hyperlink" Target="http://www.learnex.co.uk/test/AbbottUTA/courses/EN-US/course/index.html?showScreen=1_C_1" TargetMode="External" Id="rId11" /><Relationship Type="http://schemas.openxmlformats.org/officeDocument/2006/relationships/hyperlink" Target="http://www.learnex.co.uk/test/AbbottUTA/courses/EN-US/course/index.html?showScreen=22_C_17" TargetMode="External" Id="rId53" /><Relationship Type="http://schemas.openxmlformats.org/officeDocument/2006/relationships/hyperlink" Target="http://www.learnex.co.uk/test/AbbottUTA/courses/EN-US/course/index.html?showScreen=70_C_49" TargetMode="External" Id="rId149" /><Relationship Type="http://schemas.openxmlformats.org/officeDocument/2006/relationships/hyperlink" Target="http://www.learnex.co.uk/test/AbbottUTA/courses/EN-US/course/index.html?showScreen=163_C_72" TargetMode="External" Id="rId314" /><Relationship Type="http://schemas.openxmlformats.org/officeDocument/2006/relationships/hyperlink" Target="http://www.learnex.co.uk/test/AbbottCompete/courses/EN-US/course/index.html?showScreen=3_C_3" TargetMode="External" Id="rId356" /><Relationship Type="http://schemas.openxmlformats.org/officeDocument/2006/relationships/hyperlink" Target="http://www.learnex.co.uk/test/AbbottCompete/courses/EN-US/course/index.html?showScreen=25_C_13" TargetMode="External" Id="rId398" /><Relationship Type="http://schemas.openxmlformats.org/officeDocument/2006/relationships/hyperlink" Target="https://abbott.sharepoint.com/sites/AW-Ethics_Compliance" TargetMode="External" Id="rId521" /><Relationship Type="http://schemas.openxmlformats.org/officeDocument/2006/relationships/hyperlink" Target="http://www.learnex.co.uk/test/AbbottUTA/courses/EN-US/course/index.html?showScreen=42_C_33" TargetMode="External" Id="rId95" /><Relationship Type="http://schemas.openxmlformats.org/officeDocument/2006/relationships/hyperlink" Target="http://www.learnex.co.uk/test/AbbottUTA/courses/EN-US/course/index.html?showScreen=74_C_50" TargetMode="External" Id="rId160" /><Relationship Type="http://schemas.openxmlformats.org/officeDocument/2006/relationships/hyperlink" Target="http://www.learnex.co.uk/test/AbbottUTA/courses/EN-US/course/index.html?showScreen=103_C_67" TargetMode="External" Id="rId216" /><Relationship Type="http://schemas.openxmlformats.org/officeDocument/2006/relationships/hyperlink" Target="http://www.learnex.co.uk/test/AbbottCompete/courses/EN-US/course/index.html?showScreen=39_C_19" TargetMode="External" Id="rId423" /><Relationship Type="http://schemas.openxmlformats.org/officeDocument/2006/relationships/hyperlink" Target="http://www.learnex.co.uk/test/AbbottUTA/courses/EN-US/course/index.html?showScreen=128_C_71" TargetMode="External" Id="rId258" /><Relationship Type="http://schemas.openxmlformats.org/officeDocument/2006/relationships/hyperlink" Target="http://www.learnex.co.uk/test/AbbottCompete/courses/EN-US/course/index.html?showScreen=61_C_27" TargetMode="External" Id="rId465" /><Relationship Type="http://schemas.openxmlformats.org/officeDocument/2006/relationships/hyperlink" Target="http://www.learnex.co.uk/test/AbbottUTA/courses/EN-US/course/index.html?showScreen=6_C_6" TargetMode="External" Id="rId22" /><Relationship Type="http://schemas.openxmlformats.org/officeDocument/2006/relationships/hyperlink" Target="http://www.learnex.co.uk/test/AbbottUTA/courses/EN-US/course/index.html?showScreen=27_C_18" TargetMode="External" Id="rId64" /><Relationship Type="http://schemas.openxmlformats.org/officeDocument/2006/relationships/hyperlink" Target="http://www.learnex.co.uk/test/AbbottUTA/courses/EN-US/course/index.html?showScreen=54_C_39" TargetMode="External" Id="rId118" /><Relationship Type="http://schemas.openxmlformats.org/officeDocument/2006/relationships/hyperlink" Target="http://www.abbott.com/investors/governance/code-of-business-conduct.html" TargetMode="External" Id="rId325" /><Relationship Type="http://schemas.openxmlformats.org/officeDocument/2006/relationships/hyperlink" Target="http://www.learnex.co.uk/test/AbbottCompete/courses/EN-US/course/index.html?showScreen=9_C_8" TargetMode="External" Id="rId367" /><Relationship Type="http://schemas.openxmlformats.org/officeDocument/2006/relationships/hyperlink" Target="file:///C:/dev/AbbottCompete/courses/EN-US/translation/reference/Transcript.pdf" TargetMode="External" Id="rId532" /><Relationship Type="http://schemas.openxmlformats.org/officeDocument/2006/relationships/hyperlink" Target="http://www.learnex.co.uk/test/AbbottUTA/courses/EN-US/course/index.html?showScreen=81_C_55" TargetMode="External" Id="rId171" /><Relationship Type="http://schemas.openxmlformats.org/officeDocument/2006/relationships/hyperlink" Target="http://www.learnex.co.uk/test/AbbottUTA/courses/EN-US/course/index.html?showScreen=110_C_70" TargetMode="External" Id="rId227" /><Relationship Type="http://schemas.openxmlformats.org/officeDocument/2006/relationships/hyperlink" Target="http://www.learnex.co.uk/test/AbbottUTA/courses/EN-US/course/index.html?showScreen=135_C_71" TargetMode="External" Id="rId269" /><Relationship Type="http://schemas.openxmlformats.org/officeDocument/2006/relationships/hyperlink" Target="http://www.learnex.co.uk/test/AbbottCompete/courses/EN-US/course/index.html?showScreen=44_C_22" TargetMode="External" Id="rId434" /><Relationship Type="http://schemas.openxmlformats.org/officeDocument/2006/relationships/hyperlink" Target="http://www.learnex.co.uk/test/AbbottCompete/courses/EN-US/course/index.html?showScreen=68_C_27" TargetMode="External" Id="rId476" /><Relationship Type="http://schemas.openxmlformats.org/officeDocument/2006/relationships/hyperlink" Target="http://www.learnex.co.uk/test/AbbottUTA/courses/EN-US/course/index.html?showScreen=12_C_12" TargetMode="External" Id="rId33" /><Relationship Type="http://schemas.openxmlformats.org/officeDocument/2006/relationships/hyperlink" Target="http://www.learnex.co.uk/test/AbbottUTA/courses/EN-US/course/index.html?showScreen=60_C_42" TargetMode="External" Id="rId129" /><Relationship Type="http://schemas.openxmlformats.org/officeDocument/2006/relationships/hyperlink" Target="http://www.learnex.co.uk/test/AbbottUTA/courses/EN-US/course/index.html?showScreen=142_C_71" TargetMode="External" Id="rId280" /><Relationship Type="http://schemas.openxmlformats.org/officeDocument/2006/relationships/hyperlink" Target="http://www.learnex.co.uk/test/AbbottUTA/courses/EN-US/course/index.html?showScreen=175_C_200" TargetMode="External" Id="rId336" /><Relationship Type="http://schemas.openxmlformats.org/officeDocument/2006/relationships/hyperlink" Target="http://www.learnex.co.uk/test/AbbottCompete/courses/EN-US/course/index.html?showScreen=84_C_28" TargetMode="External" Id="rId501" /><Relationship Type="http://schemas.openxmlformats.org/officeDocument/2006/relationships/hyperlink" Target="http://www.learnex.co.uk/test/AbbottUTA/courses/EN-US/course/index.html?showScreen=34_C_25" TargetMode="External" Id="rId75" /><Relationship Type="http://schemas.openxmlformats.org/officeDocument/2006/relationships/hyperlink" Target="http://www.learnex.co.uk/test/AbbottUTA/courses/EN-US/course/index.html?showScreen=65_C_47" TargetMode="External" Id="rId140" /><Relationship Type="http://schemas.openxmlformats.org/officeDocument/2006/relationships/hyperlink" Target="http://www.learnex.co.uk/test/AbbottUTA/courses/EN-US/course/index.html?showScreen=86_C_60" TargetMode="External" Id="rId182" /><Relationship Type="http://schemas.openxmlformats.org/officeDocument/2006/relationships/hyperlink" Target="http://www.learnex.co.uk/test/AbbottCompete/courses/EN-US/course/index.html?showScreen=15_C_11" TargetMode="External" Id="rId378" /><Relationship Type="http://schemas.openxmlformats.org/officeDocument/2006/relationships/hyperlink" Target="http://www.learnex.co.uk/test/AbbottCompete/courses/EN-US/course/index.html?showScreen=28_C_13" TargetMode="External" Id="rId403" /><Relationship Type="http://schemas.openxmlformats.org/officeDocument/2006/relationships/styles" Target="styles.xml" Id="rId6" /><Relationship Type="http://schemas.openxmlformats.org/officeDocument/2006/relationships/hyperlink" Target="http://www.learnex.co.uk/test/AbbottUTA/courses/EN-US/course/index.html?showScreen=116_C_71" TargetMode="External" Id="rId238" /><Relationship Type="http://schemas.openxmlformats.org/officeDocument/2006/relationships/hyperlink" Target="http://www.learnex.co.uk/test/AbbottCompete/courses/EN-US/course/index.html?showScreen=50_C_23" TargetMode="External" Id="rId445" /><Relationship Type="http://schemas.openxmlformats.org/officeDocument/2006/relationships/hyperlink" Target="http://www.learnex.co.uk/test/AbbottCompete/courses/EN-US/course/index.html?showScreen=75_C_27" TargetMode="External" Id="rId487" /><Relationship Type="http://schemas.openxmlformats.org/officeDocument/2006/relationships/hyperlink" Target="http://www.learnex.co.uk/test/AbbottUTA/courses/EN-US/course/index.html?showScreen=150_C_71" TargetMode="External" Id="rId291" /><Relationship Type="http://schemas.openxmlformats.org/officeDocument/2006/relationships/hyperlink" Target="http://www.learnex.co.uk/test/AbbottUTA/courses/EN-US/course/index.html?showScreen=158_C_71" TargetMode="External" Id="rId305" /><Relationship Type="http://schemas.openxmlformats.org/officeDocument/2006/relationships/hyperlink" Target="http://www.learnex.co.uk/test/AbbottUTA/courses/EN-US/course/index.html?showScreen=176_C_200" TargetMode="External" Id="rId347" /><Relationship Type="http://schemas.openxmlformats.org/officeDocument/2006/relationships/hyperlink" Target="https://abbott.sharepoint.com/sites/AW-Ethics_Compliance/SitePages/anti-corruption-policy.aspx" TargetMode="External" Id="rId512" /><Relationship Type="http://schemas.openxmlformats.org/officeDocument/2006/relationships/hyperlink" Target="http://www.learnex.co.uk/test/AbbottUTA/courses/EN-US/course/index.html?showScreen=17_C_16" TargetMode="External" Id="rId44" /><Relationship Type="http://schemas.openxmlformats.org/officeDocument/2006/relationships/hyperlink" Target="http://www.learnex.co.uk/test/AbbottUTA/courses/EN-US/course/index.html?showScreen=38_C_29" TargetMode="External" Id="rId86" /><Relationship Type="http://schemas.openxmlformats.org/officeDocument/2006/relationships/hyperlink" Target="mailto:exports@abbott.com" TargetMode="External" Id="rId151" /><Relationship Type="http://schemas.openxmlformats.org/officeDocument/2006/relationships/hyperlink" Target="http://www.learnex.co.uk/test/AbbottCompete/courses/EN-US/course/index.html?showScreen=21_C_12" TargetMode="External" Id="rId389" /><Relationship Type="http://schemas.openxmlformats.org/officeDocument/2006/relationships/hyperlink" Target="http://www.learnex.co.uk/test/AbbottUTA/courses/EN-US/course/index.html?showScreen=92_C_63" TargetMode="External" Id="rId193" /><Relationship Type="http://schemas.openxmlformats.org/officeDocument/2006/relationships/hyperlink" Target="http://www.learnex.co.uk/test/AbbottUTA/courses/EN-US/course/index.html?showScreen=99_C_66" TargetMode="External" Id="rId207" /><Relationship Type="http://schemas.openxmlformats.org/officeDocument/2006/relationships/hyperlink" Target="http://www.learnex.co.uk/test/AbbottUTA/courses/EN-US/course/index.html?showScreen=123_C_71" TargetMode="External" Id="rId249" /><Relationship Type="http://schemas.openxmlformats.org/officeDocument/2006/relationships/hyperlink" Target="http://www.learnex.co.uk/test/AbbottCompete/courses/EN-US/course/index.html?showScreen=33_C_14" TargetMode="External" Id="rId414" /><Relationship Type="http://schemas.openxmlformats.org/officeDocument/2006/relationships/hyperlink" Target="http://www.learnex.co.uk/test/AbbottCompete/courses/EN-US/course/index.html?showScreen=56_C_27" TargetMode="External" Id="rId456" /><Relationship Type="http://schemas.openxmlformats.org/officeDocument/2006/relationships/hyperlink" Target="http://www.learnex.co.uk/test/AbbottCompete/courses/EN-US/course/index.html?showScreen=81_C_27" TargetMode="External" Id="rId498" /><Relationship Type="http://schemas.openxmlformats.org/officeDocument/2006/relationships/hyperlink" Target="http://www.learnex.co.uk/test/AbbottUTA/courses/EN-US/course/index.html?showScreen=2_C_2" TargetMode="External" Id="rId13" /><Relationship Type="http://schemas.openxmlformats.org/officeDocument/2006/relationships/hyperlink" Target="http://www.learnex.co.uk/test/AbbottUTA/courses/EN-US/course/index.html?showScreen=49_C_35" TargetMode="External" Id="rId109" /><Relationship Type="http://schemas.openxmlformats.org/officeDocument/2006/relationships/hyperlink" Target="http://www.learnex.co.uk/test/AbbottUTA/courses/EN-US/course/index.html?showScreen=129_C_71" TargetMode="External" Id="rId260" /><Relationship Type="http://schemas.openxmlformats.org/officeDocument/2006/relationships/hyperlink" Target="http://www.learnex.co.uk/test/AbbottUTA/courses/EN-US/course/index.html?showScreen=167_C_199" TargetMode="External" Id="rId316" /><Relationship Type="http://schemas.openxmlformats.org/officeDocument/2006/relationships/hyperlink" Target="mailto:investigations@abbott.com" TargetMode="External" Id="rId523" /><Relationship Type="http://schemas.openxmlformats.org/officeDocument/2006/relationships/hyperlink" Target="http://www.learnex.co.uk/test/AbbottUTA/courses/EN-US/course/index.html?showScreen=23_C_17" TargetMode="External" Id="rId55" /><Relationship Type="http://schemas.openxmlformats.org/officeDocument/2006/relationships/hyperlink" Target="http://www.learnex.co.uk/test/AbbottUTA/courses/EN-US/course/index.html?showScreen=43_C_34" TargetMode="External" Id="rId97" /><Relationship Type="http://schemas.openxmlformats.org/officeDocument/2006/relationships/hyperlink" Target="http://www.learnex.co.uk/test/AbbottUTA/courses/EN-US/course/index.html?showScreen=55_C_40" TargetMode="External" Id="rId120" /><Relationship Type="http://schemas.openxmlformats.org/officeDocument/2006/relationships/hyperlink" Target="http://www.learnex.co.uk/test/AbbottCompete/courses/EN-US/course/index.html?showScreen=4_C_4" TargetMode="External" Id="rId358" /><Relationship Type="http://schemas.openxmlformats.org/officeDocument/2006/relationships/hyperlink" Target="http://www.learnex.co.uk/test/AbbottUTA/courses/EN-US/course/index.html?showScreen=75_C_50" TargetMode="External" Id="rId162" /><Relationship Type="http://schemas.openxmlformats.org/officeDocument/2006/relationships/hyperlink" Target="http://www.learnex.co.uk/test/AbbottUTA/courses/EN-US/course/index.html?showScreen=104_C_67" TargetMode="External" Id="rId218" /><Relationship Type="http://schemas.openxmlformats.org/officeDocument/2006/relationships/hyperlink" Target="http://www.learnex.co.uk/test/AbbottCompete/courses/EN-US/course/index.html?showScreen=40_C_20" TargetMode="External" Id="rId425" /><Relationship Type="http://schemas.openxmlformats.org/officeDocument/2006/relationships/hyperlink" Target="http://www.learnex.co.uk/test/AbbottCompete/courses/EN-US/course/index.html?showScreen=63_C_27" TargetMode="External" Id="rId467" /><Relationship Type="http://schemas.openxmlformats.org/officeDocument/2006/relationships/hyperlink" Target="http://www.learnex.co.uk/test/AbbottUTA/courses/EN-US/course/index.html?showScreen=137_C_71" TargetMode="External" Id="rId271" /><Relationship Type="http://schemas.openxmlformats.org/officeDocument/2006/relationships/hyperlink" Target="http://www.learnex.co.uk/test/AbbottUTA/courses/EN-US/course/index.html?showScreen=7_C_7" TargetMode="External" Id="rId24" /><Relationship Type="http://schemas.openxmlformats.org/officeDocument/2006/relationships/hyperlink" Target="http://www.learnex.co.uk/test/AbbottUTA/courses/EN-US/course/index.html?showScreen=29_C_20" TargetMode="External" Id="rId66" /><Relationship Type="http://schemas.openxmlformats.org/officeDocument/2006/relationships/hyperlink" Target="http://www.learnex.co.uk/test/AbbottUTA/courses/EN-US/course/index.html?showScreen=61_C_43" TargetMode="External" Id="rId131" /><Relationship Type="http://schemas.openxmlformats.org/officeDocument/2006/relationships/hyperlink" Target="http://www.learnex.co.uk/test/AbbottUTA/courses/EN-US/course/index.html?showScreen=173_C_200" TargetMode="External" Id="rId327" /><Relationship Type="http://schemas.openxmlformats.org/officeDocument/2006/relationships/hyperlink" Target="http://www.learnex.co.uk/test/AbbottCompete/courses/EN-US/course/index.html?showScreen=10_C_8" TargetMode="External" Id="rId369" /><Relationship Type="http://schemas.openxmlformats.org/officeDocument/2006/relationships/fontTable" Target="fontTable.xml" Id="rId534" /><Relationship Type="http://schemas.openxmlformats.org/officeDocument/2006/relationships/hyperlink" Target="http://www.learnex.co.uk/test/AbbottUTA/courses/EN-US/course/index.html?showScreen=82_C_56" TargetMode="External" Id="rId173" /><Relationship Type="http://schemas.openxmlformats.org/officeDocument/2006/relationships/hyperlink" Target="http://www.learnex.co.uk/test/AbbottUTA/courses/EN-US/course/index.html?showScreen=111_C_71" TargetMode="External" Id="rId229" /><Relationship Type="http://schemas.openxmlformats.org/officeDocument/2006/relationships/hyperlink" Target="http://www.learnex.co.uk/test/AbbottCompete/courses/EN-US/course/index.html?showScreen=16_C_11" TargetMode="External" Id="rId380" /><Relationship Type="http://schemas.openxmlformats.org/officeDocument/2006/relationships/hyperlink" Target="http://www.learnex.co.uk/test/AbbottCompete/courses/EN-US/course/index.html?showScreen=45_C_22" TargetMode="External" Id="rId436" /><Relationship Type="http://schemas.openxmlformats.org/officeDocument/2006/relationships/hyperlink" Target="http://www.learnex.co.uk/test/AbbottUTA/courses/EN-US/course/index.html?showScreen=117_C_71" TargetMode="External" Id="rId240" /><Relationship Type="http://schemas.openxmlformats.org/officeDocument/2006/relationships/hyperlink" Target="http://www.learnex.co.uk/test/AbbottCompete/courses/EN-US/course/index.html?showScreen=69_C_27" TargetMode="External" Id="rId478" /><Relationship Type="http://schemas.openxmlformats.org/officeDocument/2006/relationships/hyperlink" Target="http://www.learnex.co.uk/test/AbbottUTA/courses/EN-US/course/index.html?showScreen=13_C_13" TargetMode="External" Id="rId35" /><Relationship Type="http://schemas.openxmlformats.org/officeDocument/2006/relationships/hyperlink" Target="http://www.learnex.co.uk/test/AbbottUTA/courses/EN-US/course/index.html?showScreen=35_C_26" TargetMode="External" Id="rId77" /><Relationship Type="http://schemas.openxmlformats.org/officeDocument/2006/relationships/hyperlink" Target="http://www.learnex.co.uk/test/AbbottUTA/courses/EN-US/course/index.html?showScreen=44_C_34" TargetMode="External" Id="rId100" /><Relationship Type="http://schemas.openxmlformats.org/officeDocument/2006/relationships/hyperlink" Target="http://www.learnex.co.uk/test/AbbottUTA/courses/EN-US/course/index.html?showScreen=143_C_71" TargetMode="External" Id="rId282" /><Relationship Type="http://schemas.openxmlformats.org/officeDocument/2006/relationships/hyperlink" Target="https://abbott.sharepoint.com/sites/AW-Ethics_Compliance" TargetMode="External" Id="rId338" /><Relationship Type="http://schemas.openxmlformats.org/officeDocument/2006/relationships/hyperlink" Target="http://www.learnex.co.uk/test/AbbottCompete/courses/EN-US/course/index.html?showScreen=88_C_199" TargetMode="External" Id="rId503" /><Relationship Type="http://schemas.openxmlformats.org/officeDocument/2006/relationships/webSettings" Target="webSettings.xml" Id="rId8" /><Relationship Type="http://schemas.openxmlformats.org/officeDocument/2006/relationships/hyperlink" Target="http://www.learnex.co.uk/test/AbbottUTA/courses/EN-US/course/index.html?showScreen=66_C_47" TargetMode="External" Id="rId142" /><Relationship Type="http://schemas.openxmlformats.org/officeDocument/2006/relationships/hyperlink" Target="http://www.learnex.co.uk/test/AbbottUTA/courses/EN-US/course/index.html?showScreen=87_C_61" TargetMode="External" Id="rId184" /><Relationship Type="http://schemas.openxmlformats.org/officeDocument/2006/relationships/hyperlink" Target="http://www.learnex.co.uk/test/AbbottCompete/courses/EN-US/course/index.html?showScreen=22_C_12" TargetMode="External" Id="rId391" /><Relationship Type="http://schemas.openxmlformats.org/officeDocument/2006/relationships/hyperlink" Target="http://www.learnex.co.uk/test/AbbottCompete/courses/EN-US/course/index.html?showScreen=29_C_14" TargetMode="External" Id="rId405" /><Relationship Type="http://schemas.openxmlformats.org/officeDocument/2006/relationships/hyperlink" Target="http://www.learnex.co.uk/test/AbbottCompete/courses/EN-US/course/index.html?showScreen=51_C_23" TargetMode="External" Id="rId447" /><Relationship Type="http://schemas.openxmlformats.org/officeDocument/2006/relationships/hyperlink" Target="http://www.learnex.co.uk/test/AbbottUTA/courses/EN-US/course/index.html?showScreen=125_C_71" TargetMode="External" Id="rId251" /><Relationship Type="http://schemas.openxmlformats.org/officeDocument/2006/relationships/hyperlink" Target="http://www.learnex.co.uk/test/AbbottCompete/courses/EN-US/course/index.html?showScreen=76_C_27" TargetMode="External" Id="rId489" /><Relationship Type="http://schemas.openxmlformats.org/officeDocument/2006/relationships/hyperlink" Target="http://www.learnex.co.uk/test/AbbottUTA/courses/EN-US/course/index.html?showScreen=18_C_16" TargetMode="External" Id="rId46" /><Relationship Type="http://schemas.openxmlformats.org/officeDocument/2006/relationships/hyperlink" Target="http://www.learnex.co.uk/test/AbbottUTA/courses/EN-US/course/index.html?showScreen=151_C_71" TargetMode="External" Id="rId293" /><Relationship Type="http://schemas.openxmlformats.org/officeDocument/2006/relationships/hyperlink" Target="http://www.learnex.co.uk/test/AbbottUTA/courses/EN-US/course/index.html?showScreen=159_C_71" TargetMode="External" Id="rId307" /><Relationship Type="http://schemas.openxmlformats.org/officeDocument/2006/relationships/hyperlink" Target="file:///C:/dev/AbbottUTA/courses/EN-US/translation/reference/Transcript.pdf" TargetMode="External" Id="rId349" /><Relationship Type="http://schemas.openxmlformats.org/officeDocument/2006/relationships/hyperlink" Target="https://abbott.sharepoint.com/sites/AW-Ethics_Compliance/SitePages/anti-corruption-policy.aspx" TargetMode="External" Id="rId514" /><Relationship Type="http://schemas.openxmlformats.org/officeDocument/2006/relationships/hyperlink" Target="https://ofac.treasury.gov/sanctions-programs-and-country-information" TargetMode="External" Id="rId88" /><Relationship Type="http://schemas.openxmlformats.org/officeDocument/2006/relationships/hyperlink" Target="http://www.learnex.co.uk/test/AbbottUTA/courses/EN-US/course/index.html?showScreen=50_C_35" TargetMode="External" Id="rId111" /><Relationship Type="http://schemas.openxmlformats.org/officeDocument/2006/relationships/hyperlink" Target="http://www.learnex.co.uk/test/AbbottUTA/courses/EN-US/course/index.html?showScreen=71_C_50" TargetMode="External" Id="rId153" /><Relationship Type="http://schemas.openxmlformats.org/officeDocument/2006/relationships/hyperlink" Target="http://www.learnex.co.uk/test/AbbottUTA/courses/EN-US/course/index.html?showScreen=93_C_64" TargetMode="External" Id="rId195" /><Relationship Type="http://schemas.openxmlformats.org/officeDocument/2006/relationships/hyperlink" Target="http://www.learnex.co.uk/test/AbbottUTA/courses/EN-US/course/index.html?showScreen=100_C_66" TargetMode="External" Id="rId209" /><Relationship Type="http://schemas.openxmlformats.org/officeDocument/2006/relationships/hyperlink" Target="http://www.learnex.co.uk/test/AbbottCompete/courses/EN-US/course/index.html?showScreen=5_C_5" TargetMode="External" Id="rId360" /><Relationship Type="http://schemas.openxmlformats.org/officeDocument/2006/relationships/hyperlink" Target="http://www.learnex.co.uk/test/AbbottCompete/courses/EN-US/course/index.html?showScreen=34_C_14" TargetMode="External" Id="rId416" /><Relationship Type="http://schemas.openxmlformats.org/officeDocument/2006/relationships/hyperlink" Target="http://www.learnex.co.uk/test/AbbottUTA/courses/EN-US/course/index.html?showScreen=105_C_67" TargetMode="External" Id="rId220" /><Relationship Type="http://schemas.openxmlformats.org/officeDocument/2006/relationships/hyperlink" Target="http://www.learnex.co.uk/test/AbbottCompete/courses/EN-US/course/index.html?showScreen=57_C_27" TargetMode="External" Id="rId458" /><Relationship Type="http://schemas.openxmlformats.org/officeDocument/2006/relationships/hyperlink" Target="http://www.learnex.co.uk/test/AbbottUTA/courses/EN-US/course/index.html?showScreen=3_C_3" TargetMode="External" Id="rId15" /><Relationship Type="http://schemas.openxmlformats.org/officeDocument/2006/relationships/hyperlink" Target="http://www.learnex.co.uk/test/AbbottUTA/courses/EN-US/course/index.html?showScreen=24_C_18" TargetMode="External" Id="rId57" /><Relationship Type="http://schemas.openxmlformats.org/officeDocument/2006/relationships/hyperlink" Target="http://www.learnex.co.uk/test/AbbottUTA/courses/EN-US/course/index.html?showScreen=130_C_71" TargetMode="External" Id="rId262" /><Relationship Type="http://schemas.openxmlformats.org/officeDocument/2006/relationships/hyperlink" Target="http://www.learnex.co.uk/test/AbbottUTA/courses/EN-US/course/index.html?showScreen=170_C_200" TargetMode="External" Id="rId318" /><Relationship Type="http://schemas.openxmlformats.org/officeDocument/2006/relationships/hyperlink" Target="http://www.learnex.co.uk/test/AbbottCompete/courses/EN-US/course/index.html?showScreen=95_C_200" TargetMode="External" Id="rId525" /><Relationship Type="http://schemas.openxmlformats.org/officeDocument/2006/relationships/hyperlink" Target="http://www.learnex.co.uk/test/AbbottUTA/courses/EN-US/course/index.html?showScreen=44_C_34" TargetMode="External" Id="rId99" /><Relationship Type="http://schemas.openxmlformats.org/officeDocument/2006/relationships/hyperlink" Target="http://www.learnex.co.uk/test/AbbottUTA/courses/EN-US/course/index.html?showScreen=56_C_40" TargetMode="External" Id="rId122" /><Relationship Type="http://schemas.openxmlformats.org/officeDocument/2006/relationships/hyperlink" Target="http://www.learnex.co.uk/test/AbbottUTA/courses/EN-US/course/index.html?showScreen=76_C_50" TargetMode="External" Id="rId164" /><Relationship Type="http://schemas.openxmlformats.org/officeDocument/2006/relationships/hyperlink" Target="http://www.learnex.co.uk/test/AbbottCompete/courses/EN-US/course/index.html?showScreen=11_C_8" TargetMode="External" Id="rId371" /><Relationship Type="http://schemas.openxmlformats.org/officeDocument/2006/relationships/hyperlink" Target="http://www.learnex.co.uk/test/AbbottCompete/courses/EN-US/course/index.html?showScreen=41_C_21" TargetMode="External" Id="rId427" /><Relationship Type="http://schemas.openxmlformats.org/officeDocument/2006/relationships/hyperlink" Target="http://www.learnex.co.uk/test/AbbottCompete/courses/EN-US/course/index.html?showScreen=64_C_27" TargetMode="External" Id="rId469" /><Relationship Type="http://schemas.openxmlformats.org/officeDocument/2006/relationships/hyperlink" Target="http://www.learnex.co.uk/test/AbbottUTA/courses/EN-US/course/index.html?showScreen=8_C_8" TargetMode="External" Id="rId26" /><Relationship Type="http://schemas.openxmlformats.org/officeDocument/2006/relationships/hyperlink" Target="http://www.learnex.co.uk/test/AbbottUTA/courses/EN-US/course/index.html?showScreen=112_C_71" TargetMode="External" Id="rId231" /><Relationship Type="http://schemas.openxmlformats.org/officeDocument/2006/relationships/hyperlink" Target="http://www.learnex.co.uk/test/AbbottUTA/courses/EN-US/course/index.html?showScreen=138_C_71" TargetMode="External" Id="rId273" /><Relationship Type="http://schemas.openxmlformats.org/officeDocument/2006/relationships/hyperlink" Target="mailto:exports@abbott.com" TargetMode="External" Id="rId329" /><Relationship Type="http://schemas.openxmlformats.org/officeDocument/2006/relationships/hyperlink" Target="http://www.learnex.co.uk/test/AbbottCompete/courses/EN-US/course/index.html?showScreen=70_C_27" TargetMode="External" Id="rId480" /><Relationship Type="http://schemas.openxmlformats.org/officeDocument/2006/relationships/hyperlink" Target="http://www.learnex.co.uk/test/AbbottUTA/courses/EN-US/course/index.html?showScreen=30_C_21" TargetMode="External" Id="rId68" /><Relationship Type="http://schemas.openxmlformats.org/officeDocument/2006/relationships/hyperlink" Target="http://www.learnex.co.uk/test/AbbottUTA/courses/EN-US/course/index.html?showScreen=62_C_44" TargetMode="External" Id="rId133" /><Relationship Type="http://schemas.openxmlformats.org/officeDocument/2006/relationships/hyperlink" Target="http://www.learnex.co.uk/test/AbbottUTA/courses/EN-US/course/index.html?showScreen=83_C_57" TargetMode="External" Id="rId175" /><Relationship Type="http://schemas.openxmlformats.org/officeDocument/2006/relationships/hyperlink" Target="http://speakup.abbott.com/" TargetMode="External" Id="rId340" /><Relationship Type="http://schemas.openxmlformats.org/officeDocument/2006/relationships/hyperlink" Target="http://www.learnex.co.uk/test/AbbottUTA/courses/EN-US/course/index.html?showScreen=95_C_66" TargetMode="External" Id="rId200" /><Relationship Type="http://schemas.openxmlformats.org/officeDocument/2006/relationships/hyperlink" Target="http://www.learnex.co.uk/test/AbbottCompete/courses/EN-US/course/index.html?showScreen=17_C_11" TargetMode="External" Id="rId382" /><Relationship Type="http://schemas.openxmlformats.org/officeDocument/2006/relationships/hyperlink" Target="http://www.learnex.co.uk/test/AbbottCompete/courses/EN-US/course/index.html?showScreen=46_C_22" TargetMode="External" Id="rId438" /><Relationship Type="http://schemas.openxmlformats.org/officeDocument/2006/relationships/hyperlink" Target="http://www.learnex.co.uk/test/AbbottUTA/courses/EN-US/course/index.html?showScreen=119_C_71" TargetMode="External" Id="rId242" /><Relationship Type="http://schemas.openxmlformats.org/officeDocument/2006/relationships/hyperlink" Target="http://www.learnex.co.uk/test/AbbottUTA/courses/EN-US/course/index.html?showScreen=144_C_71" TargetMode="External" Id="rId284" /><Relationship Type="http://schemas.openxmlformats.org/officeDocument/2006/relationships/hyperlink" Target="http://www.learnex.co.uk/test/AbbottCompete/courses/EN-US/course/index.html?showScreen=77_C_27" TargetMode="External" Id="rId491" /><Relationship Type="http://schemas.openxmlformats.org/officeDocument/2006/relationships/hyperlink" Target="http://www.learnex.co.uk/test/AbbottCompete/courses/EN-US/course/index.html?showScreen=91_C_200" TargetMode="External" Id="rId505" /><Relationship Type="http://schemas.openxmlformats.org/officeDocument/2006/relationships/hyperlink" Target="http://www.learnex.co.uk/test/AbbottUTA/courses/EN-US/course/index.html?showScreen=14_C_14" TargetMode="External" Id="rId37" /><Relationship Type="http://schemas.openxmlformats.org/officeDocument/2006/relationships/hyperlink" Target="mailto:exports@abbott.com" TargetMode="External" Id="rId79" /><Relationship Type="http://schemas.openxmlformats.org/officeDocument/2006/relationships/hyperlink" Target="http://www.learnex.co.uk/test/AbbottUTA/courses/EN-US/course/index.html?showScreen=45_C_34" TargetMode="External" Id="rId102" /><Relationship Type="http://schemas.openxmlformats.org/officeDocument/2006/relationships/hyperlink" Target="http://www.learnex.co.uk/test/AbbottUTA/courses/EN-US/course/index.html?showScreen=67_C_47" TargetMode="External" Id="rId144" /><Relationship Type="http://schemas.openxmlformats.org/officeDocument/2006/relationships/hyperlink" Target="http://www.learnex.co.uk/test/AbbottUTA/courses/EN-US/course/index.html?showScreen=39_C_30" TargetMode="External" Id="rId90" /><Relationship Type="http://schemas.openxmlformats.org/officeDocument/2006/relationships/hyperlink" Target="http://www.learnex.co.uk/test/AbbottUTA/courses/EN-US/course/index.html?showScreen=88_C_62" TargetMode="External" Id="rId186" /><Relationship Type="http://schemas.openxmlformats.org/officeDocument/2006/relationships/hyperlink" Target="http://www.learnex.co.uk/test/AbbottCompete/courses/EN-US/course/index.html?showScreen=1_C_1" TargetMode="External" Id="rId351" /><Relationship Type="http://schemas.openxmlformats.org/officeDocument/2006/relationships/hyperlink" Target="http://www.learnex.co.uk/test/AbbottCompete/courses/EN-US/course/index.html?showScreen=23_C_12" TargetMode="External" Id="rId393" /><Relationship Type="http://schemas.openxmlformats.org/officeDocument/2006/relationships/hyperlink" Target="http://www.learnex.co.uk/test/AbbottCompete/courses/EN-US/course/index.html?showScreen=30_C_14" TargetMode="External" Id="rId407" /><Relationship Type="http://schemas.openxmlformats.org/officeDocument/2006/relationships/hyperlink" Target="http://www.learnex.co.uk/test/AbbottCompete/courses/EN-US/course/index.html?showScreen=52_C_23" TargetMode="External" Id="rId449" /><Relationship Type="http://schemas.openxmlformats.org/officeDocument/2006/relationships/hyperlink" Target="http://www.learnex.co.uk/test/AbbottUTA/courses/EN-US/course/index.html?showScreen=101_C_67" TargetMode="External" Id="rId211" /><Relationship Type="http://schemas.openxmlformats.org/officeDocument/2006/relationships/hyperlink" Target="http://www.learnex.co.uk/test/AbbottUTA/courses/EN-US/course/index.html?showScreen=126_C_71" TargetMode="External" Id="rId253" /><Relationship Type="http://schemas.openxmlformats.org/officeDocument/2006/relationships/hyperlink" Target="http://www.learnex.co.uk/test/AbbottUTA/courses/EN-US/course/index.html?showScreen=152_C_71" TargetMode="External" Id="rId295" /><Relationship Type="http://schemas.openxmlformats.org/officeDocument/2006/relationships/hyperlink" Target="http://www.learnex.co.uk/test/AbbottUTA/courses/EN-US/course/index.html?showScreen=160_C_71" TargetMode="External" Id="rId309" /><Relationship Type="http://schemas.openxmlformats.org/officeDocument/2006/relationships/hyperlink" Target="http://www.learnex.co.uk/test/AbbottCompete/courses/EN-US/course/index.html?showScreen=58_C_27" TargetMode="External" Id="rId460" /><Relationship Type="http://schemas.openxmlformats.org/officeDocument/2006/relationships/hyperlink" Target="http://www.learnex.co.uk/test/AbbottCompete/courses/EN-US/course/index.html?showScreen=94_C_200" TargetMode="External" Id="rId516" /><Relationship Type="http://schemas.openxmlformats.org/officeDocument/2006/relationships/hyperlink" Target="http://www.learnex.co.uk/test/AbbottUTA/courses/EN-US/course/index.html?showScreen=19_C_16" TargetMode="External" Id="rId48" /><Relationship Type="http://schemas.openxmlformats.org/officeDocument/2006/relationships/hyperlink" Target="http://www.learnex.co.uk/test/AbbottUTA/courses/EN-US/course/index.html?showScreen=52_C_37" TargetMode="External" Id="rId113" /><Relationship Type="http://schemas.openxmlformats.org/officeDocument/2006/relationships/hyperlink" Target="http://www.learnex.co.uk/test/AbbottUTA/courses/EN-US/course/index.html?showScreen=171_C_200" TargetMode="External" Id="rId320" /><Relationship Type="http://schemas.openxmlformats.org/officeDocument/2006/relationships/hyperlink" Target="http://www.learnex.co.uk/test/AbbottUTA/courses/EN-US/course/index.html?showScreen=72_C_50" TargetMode="External" Id="rId155" /><Relationship Type="http://schemas.openxmlformats.org/officeDocument/2006/relationships/hyperlink" Target="http://www.learnex.co.uk/test/AbbottUTA/courses/EN-US/course/index.html?showScreen=94_C_65" TargetMode="External" Id="rId197" /><Relationship Type="http://schemas.openxmlformats.org/officeDocument/2006/relationships/hyperlink" Target="http://www.learnex.co.uk/test/AbbottCompete/courses/EN-US/course/index.html?showScreen=6_C_6" TargetMode="External" Id="rId362" /><Relationship Type="http://schemas.openxmlformats.org/officeDocument/2006/relationships/hyperlink" Target="http://www.learnex.co.uk/test/AbbottCompete/courses/EN-US/course/index.html?showScreen=36_C_16" TargetMode="External" Id="rId418" /><Relationship Type="http://schemas.openxmlformats.org/officeDocument/2006/relationships/hyperlink" Target="http://www.learnex.co.uk/test/AbbottUTA/courses/EN-US/course/index.html?showScreen=106_C_67" TargetMode="External" Id="rId222" /><Relationship Type="http://schemas.openxmlformats.org/officeDocument/2006/relationships/hyperlink" Target="http://www.learnex.co.uk/test/AbbottUTA/courses/EN-US/course/index.html?showScreen=132_C_71" TargetMode="External" Id="rId264" /><Relationship Type="http://schemas.openxmlformats.org/officeDocument/2006/relationships/hyperlink" Target="http://www.learnex.co.uk/test/AbbottCompete/courses/EN-US/course/index.html?showScreen=65_C_27" TargetMode="External" Id="rId471" /><Relationship Type="http://schemas.openxmlformats.org/officeDocument/2006/relationships/hyperlink" Target="http://www.learnex.co.uk/test/AbbottUTA/courses/EN-US/course/index.html?showScreen=4_C_4" TargetMode="External" Id="rId17" /><Relationship Type="http://schemas.openxmlformats.org/officeDocument/2006/relationships/hyperlink" Target="http://www.learnex.co.uk/test/AbbottUTA/courses/EN-US/course/index.html?showScreen=25_C_18" TargetMode="External" Id="rId59" /><Relationship Type="http://schemas.openxmlformats.org/officeDocument/2006/relationships/hyperlink" Target="http://www.learnex.co.uk/test/AbbottUTA/courses/EN-US/course/index.html?showScreen=57_C_40" TargetMode="External" Id="rId124" /><Relationship Type="http://schemas.openxmlformats.org/officeDocument/2006/relationships/hyperlink" Target="https://abbott.sharepoint.com/sites/AW-Abbott-Legal" TargetMode="External" Id="rId527" /><Relationship Type="http://schemas.openxmlformats.org/officeDocument/2006/relationships/hyperlink" Target="http://www.learnex.co.uk/test/AbbottUTA/courses/EN-US/course/index.html?showScreen=31_C_22" TargetMode="External" Id="rId70" /><Relationship Type="http://schemas.openxmlformats.org/officeDocument/2006/relationships/hyperlink" Target="http://www.learnex.co.uk/test/AbbottUTA/courses/EN-US/course/index.html?showScreen=78_C_52" TargetMode="External" Id="rId166" /><Relationship Type="http://schemas.openxmlformats.org/officeDocument/2006/relationships/hyperlink" Target="mailto:exports@abbott.com" TargetMode="External" Id="rId331" /><Relationship Type="http://schemas.openxmlformats.org/officeDocument/2006/relationships/hyperlink" Target="http://www.learnex.co.uk/test/AbbottCompete/courses/EN-US/course/index.html?showScreen=13_C_10" TargetMode="External" Id="rId373" /><Relationship Type="http://schemas.openxmlformats.org/officeDocument/2006/relationships/hyperlink" Target="http://www.learnex.co.uk/test/AbbottCompete/courses/EN-US/course/index.html?showScreen=42_C_22" TargetMode="External" Id="rId429" /><Relationship Type="http://schemas.openxmlformats.org/officeDocument/2006/relationships/customXml" Target="../customXml/item1.xml" Id="rId1" /><Relationship Type="http://schemas.openxmlformats.org/officeDocument/2006/relationships/hyperlink" Target="http://www.learnex.co.uk/test/AbbottUTA/courses/EN-US/course/index.html?showScreen=113_C_71" TargetMode="External" Id="rId233" /><Relationship Type="http://schemas.openxmlformats.org/officeDocument/2006/relationships/hyperlink" Target="http://www.learnex.co.uk/test/AbbottCompete/courses/EN-US/course/index.html?showScreen=47_C_22" TargetMode="External" Id="rId440" /><Relationship Type="http://schemas.openxmlformats.org/officeDocument/2006/relationships/hyperlink" Target="http://www.learnex.co.uk/test/AbbottUTA/courses/EN-US/course/index.html?showScreen=9_C_9" TargetMode="External" Id="rId28" /><Relationship Type="http://schemas.openxmlformats.org/officeDocument/2006/relationships/hyperlink" Target="http://www.learnex.co.uk/test/AbbottUTA/courses/EN-US/course/index.html?showScreen=139_C_71" TargetMode="External" Id="rId275" /><Relationship Type="http://schemas.openxmlformats.org/officeDocument/2006/relationships/hyperlink" Target="http://www.learnex.co.uk/test/AbbottUTA/courses/EN-US/course/index.html?showScreen=154_C_71" TargetMode="External" Id="rId300" /><Relationship Type="http://schemas.openxmlformats.org/officeDocument/2006/relationships/hyperlink" Target="http://www.learnex.co.uk/test/AbbottCompete/courses/EN-US/course/index.html?showScreen=71_C_27" TargetMode="External" Id="rId482" /><Relationship Type="http://schemas.openxmlformats.org/officeDocument/2006/relationships/hyperlink" Target="http://www.learnex.co.uk/test/AbbottUTA/courses/EN-US/course/index.html?showScreen=36_C_27" TargetMode="External" Id="rId81" /><Relationship Type="http://schemas.openxmlformats.org/officeDocument/2006/relationships/hyperlink" Target="http://www.learnex.co.uk/test/AbbottUTA/courses/EN-US/course/index.html?showScreen=63_C_45" TargetMode="External" Id="rId135" /><Relationship Type="http://schemas.openxmlformats.org/officeDocument/2006/relationships/hyperlink" Target="http://www.learnex.co.uk/test/AbbottUTA/courses/EN-US/course/index.html?showScreen=84_C_58" TargetMode="External" Id="rId177" /><Relationship Type="http://schemas.openxmlformats.org/officeDocument/2006/relationships/hyperlink" Target="https://abbott.sharepoint.com/sites/AW-Ethics_Compliance" TargetMode="External" Id="rId342" /><Relationship Type="http://schemas.openxmlformats.org/officeDocument/2006/relationships/hyperlink" Target="http://www.learnex.co.uk/test/AbbottCompete/courses/EN-US/course/index.html?showScreen=18_C_11" TargetMode="External" Id="rId384" /><Relationship Type="http://schemas.openxmlformats.org/officeDocument/2006/relationships/hyperlink" Target="http://www.learnex.co.uk/test/AbbottUTA/courses/EN-US/course/index.html?showScreen=96_C_66" TargetMode="External" Id="rId202" /><Relationship Type="http://schemas.openxmlformats.org/officeDocument/2006/relationships/hyperlink" Target="http://www.learnex.co.uk/test/AbbottUTA/courses/EN-US/course/index.html?showScreen=120_C_71" TargetMode="External" Id="rId244" /><Relationship Type="http://schemas.openxmlformats.org/officeDocument/2006/relationships/hyperlink" Target="http://www.learnex.co.uk/test/AbbottUTA/courses/EN-US/course/index.html?showScreen=15_C_15" TargetMode="External" Id="rId39" /><Relationship Type="http://schemas.openxmlformats.org/officeDocument/2006/relationships/hyperlink" Target="http://www.learnex.co.uk/test/AbbottUTA/courses/EN-US/course/index.html?showScreen=146_C_71" TargetMode="External" Id="rId286" /><Relationship Type="http://schemas.openxmlformats.org/officeDocument/2006/relationships/hyperlink" Target="http://www.learnex.co.uk/test/AbbottCompete/courses/EN-US/course/index.html?showScreen=54_C_25" TargetMode="External" Id="rId451" /><Relationship Type="http://schemas.openxmlformats.org/officeDocument/2006/relationships/hyperlink" Target="http://www.learnex.co.uk/test/AbbottCompete/courses/EN-US/course/index.html?showScreen=79_C_27" TargetMode="External" Id="rId493" /><Relationship Type="http://schemas.openxmlformats.org/officeDocument/2006/relationships/hyperlink" Target="http://www.learnex.co.uk/test/AbbottCompete/courses/EN-US/course/index.html?showScreen=92_C_200" TargetMode="External" Id="rId507" /><Relationship Type="http://schemas.openxmlformats.org/officeDocument/2006/relationships/hyperlink" Target="http://www.learnex.co.uk/test/AbbottUTA/courses/EN-US/course/index.html?showScreen=20_C_17" TargetMode="External" Id="rId50" /><Relationship Type="http://schemas.openxmlformats.org/officeDocument/2006/relationships/hyperlink" Target="http://www.learnex.co.uk/test/AbbottUTA/courses/EN-US/course/index.html?showScreen=46_C_34" TargetMode="External" Id="rId104" /><Relationship Type="http://schemas.openxmlformats.org/officeDocument/2006/relationships/hyperlink" Target="http://www.learnex.co.uk/test/AbbottUTA/courses/EN-US/course/index.html?showScreen=68_C_47" TargetMode="External" Id="rId146" /><Relationship Type="http://schemas.openxmlformats.org/officeDocument/2006/relationships/hyperlink" Target="http://www.learnex.co.uk/test/AbbottUTA/courses/EN-US/course/index.html?showScreen=89_C_63" TargetMode="External" Id="rId188" /><Relationship Type="http://schemas.openxmlformats.org/officeDocument/2006/relationships/hyperlink" Target="http://www.learnex.co.uk/test/AbbottUTA/courses/EN-US/course/index.html?showScreen=161_C_71" TargetMode="External" Id="rId311" /><Relationship Type="http://schemas.openxmlformats.org/officeDocument/2006/relationships/hyperlink" Target="http://www.learnex.co.uk/test/AbbottCompete/courses/EN-US/course/index.html?showScreen=2_C_2" TargetMode="External" Id="rId353" /><Relationship Type="http://schemas.openxmlformats.org/officeDocument/2006/relationships/hyperlink" Target="http://www.learnex.co.uk/test/AbbottCompete/courses/EN-US/course/index.html?showScreen=24_C_12" TargetMode="External" Id="rId395" /><Relationship Type="http://schemas.openxmlformats.org/officeDocument/2006/relationships/hyperlink" Target="http://www.learnex.co.uk/test/AbbottCompete/courses/EN-US/course/index.html?showScreen=31_C_14" TargetMode="External" Id="rId409" /><Relationship Type="http://schemas.openxmlformats.org/officeDocument/2006/relationships/hyperlink" Target="http://www.learnex.co.uk/test/AbbottUTA/courses/EN-US/course/index.html?showScreen=40_C_31" TargetMode="External" Id="rId92" /><Relationship Type="http://schemas.openxmlformats.org/officeDocument/2006/relationships/hyperlink" Target="http://www.learnex.co.uk/test/AbbottUTA/courses/EN-US/course/index.html?showScreen=102_C_67" TargetMode="External" Id="rId213" /><Relationship Type="http://schemas.openxmlformats.org/officeDocument/2006/relationships/hyperlink" Target="http://www.learnex.co.uk/test/AbbottCompete/courses/EN-US/course/index.html?showScreen=37_C_17" TargetMode="External" Id="rId420" /><Relationship Type="http://schemas.openxmlformats.org/officeDocument/2006/relationships/hyperlink" Target="http://www.learnex.co.uk/test/AbbottUTA/courses/EN-US/course/index.html?showScreen=127_C_71" TargetMode="External" Id="rId255" /><Relationship Type="http://schemas.openxmlformats.org/officeDocument/2006/relationships/hyperlink" Target="http://www.learnex.co.uk/test/AbbottUTA/courses/EN-US/course/index.html?showScreen=153_C_71" TargetMode="External" Id="rId297" /><Relationship Type="http://schemas.openxmlformats.org/officeDocument/2006/relationships/hyperlink" Target="http://www.learnex.co.uk/test/AbbottCompete/courses/EN-US/course/index.html?showScreen=59_C_27" TargetMode="External" Id="rId462" /><Relationship Type="http://schemas.openxmlformats.org/officeDocument/2006/relationships/hyperlink" Target="https://abbott.sharepoint.com/sites/AW-Ethics_Compliance" TargetMode="External" Id="rId518" /><Relationship Type="http://schemas.openxmlformats.org/officeDocument/2006/relationships/hyperlink" Target="http://www.learnex.co.uk/test/AbbottUTA/courses/EN-US/course/index.html?showScreen=53_C_38" TargetMode="External" Id="rId115" /><Relationship Type="http://schemas.openxmlformats.org/officeDocument/2006/relationships/hyperlink" Target="http://www.learnex.co.uk/test/AbbottUTA/courses/EN-US/course/index.html?showScreen=73_C_50" TargetMode="External" Id="rId157" /><Relationship Type="http://schemas.openxmlformats.org/officeDocument/2006/relationships/hyperlink" Target="http://www.learnex.co.uk/test/AbbottUTA/courses/EN-US/course/index.html?showScreen=172_C_200" TargetMode="External" Id="rId322" /><Relationship Type="http://schemas.openxmlformats.org/officeDocument/2006/relationships/hyperlink" Target="http://www.learnex.co.uk/test/AbbottCompete/courses/EN-US/course/index.html?showScreen=7_C_7" TargetMode="External" Id="rId364" /><Relationship Type="http://schemas.openxmlformats.org/officeDocument/2006/relationships/hyperlink" Target="http://www.learnex.co.uk/test/AbbottUTA/courses/EN-US/course/index.html?showScreen=26_C_18" TargetMode="External" Id="rId61" /><Relationship Type="http://schemas.openxmlformats.org/officeDocument/2006/relationships/hyperlink" Target="http://www.learnex.co.uk/test/AbbottUTA/courses/EN-US/course/index.html?showScreen=95_C_66" TargetMode="External" Id="rId199" /><Relationship Type="http://schemas.openxmlformats.org/officeDocument/2006/relationships/hyperlink" Target="http://www.learnex.co.uk/test/AbbottUTA/courses/EN-US/course/index.html?showScreen=5_C_5" TargetMode="External" Id="rId19" /><Relationship Type="http://schemas.openxmlformats.org/officeDocument/2006/relationships/hyperlink" Target="http://www.learnex.co.uk/test/AbbottUTA/courses/EN-US/course/index.html?showScreen=107_C_67" TargetMode="External" Id="rId224" /><Relationship Type="http://schemas.openxmlformats.org/officeDocument/2006/relationships/hyperlink" Target="http://www.learnex.co.uk/test/AbbottUTA/courses/EN-US/course/index.html?showScreen=133_C_71" TargetMode="External" Id="rId266" /><Relationship Type="http://schemas.openxmlformats.org/officeDocument/2006/relationships/hyperlink" Target="http://www.learnex.co.uk/test/AbbottCompete/courses/EN-US/course/index.html?showScreen=43_C_22" TargetMode="External" Id="rId431" /><Relationship Type="http://schemas.openxmlformats.org/officeDocument/2006/relationships/hyperlink" Target="http://www.learnex.co.uk/test/AbbottCompete/courses/EN-US/course/index.html?showScreen=66_C_27" TargetMode="External" Id="rId473" /><Relationship Type="http://schemas.openxmlformats.org/officeDocument/2006/relationships/hyperlink" Target="http://www.learnex.co.uk/test/AbbottCompete/courses/EN-US/course/index.html?showScreen=96_C_200" TargetMode="External" Id="rId529" /><Relationship Type="http://schemas.openxmlformats.org/officeDocument/2006/relationships/hyperlink" Target="http://www.learnex.co.uk/test/AbbottUTA/courses/EN-US/course/index.html?showScreen=10_C_10" TargetMode="External" Id="rId30" /><Relationship Type="http://schemas.openxmlformats.org/officeDocument/2006/relationships/hyperlink" Target="http://www.learnex.co.uk/test/AbbottUTA/courses/EN-US/course/index.html?showScreen=58_C_40" TargetMode="External" Id="rId126" /><Relationship Type="http://schemas.openxmlformats.org/officeDocument/2006/relationships/hyperlink" Target="http://www.learnex.co.uk/test/AbbottUTA/courses/EN-US/course/index.html?showScreen=79_C_53" TargetMode="External" Id="rId168" /><Relationship Type="http://schemas.openxmlformats.org/officeDocument/2006/relationships/hyperlink" Target="http://www.learnex.co.uk/test/AbbottUTA/courses/EN-US/course/index.html?showScreen=174_C_200" TargetMode="External" Id="rId333" /><Relationship Type="http://schemas.openxmlformats.org/officeDocument/2006/relationships/hyperlink" Target="http://www.learnex.co.uk/test/AbbottUTA/courses/EN-US/course/index.html?showScreen=32_C_23" TargetMode="External" Id="rId72" /><Relationship Type="http://schemas.openxmlformats.org/officeDocument/2006/relationships/hyperlink" Target="http://www.learnex.co.uk/test/AbbottCompete/courses/EN-US/course/index.html?showScreen=14_C_11" TargetMode="External" Id="rId375" /><Relationship Type="http://schemas.openxmlformats.org/officeDocument/2006/relationships/customXml" Target="../customXml/item3.xml" Id="rId3" /><Relationship Type="http://schemas.openxmlformats.org/officeDocument/2006/relationships/hyperlink" Target="http://www.learnex.co.uk/test/AbbottUTA/courses/EN-US/course/index.html?showScreen=115_C_71" TargetMode="External" Id="rId235" /><Relationship Type="http://schemas.openxmlformats.org/officeDocument/2006/relationships/hyperlink" Target="http://www.learnex.co.uk/test/AbbottUTA/courses/EN-US/course/index.html?showScreen=141_C_71" TargetMode="External" Id="rId277" /><Relationship Type="http://schemas.openxmlformats.org/officeDocument/2006/relationships/hyperlink" Target="http://www.learnex.co.uk/test/AbbottCompete/courses/EN-US/course/index.html?showScreen=26_C_13" TargetMode="External" Id="rId400" /><Relationship Type="http://schemas.openxmlformats.org/officeDocument/2006/relationships/hyperlink" Target="http://www.learnex.co.uk/test/AbbottCompete/courses/EN-US/course/index.html?showScreen=48_C_22" TargetMode="External" Id="rId442" /><Relationship Type="http://schemas.openxmlformats.org/officeDocument/2006/relationships/hyperlink" Target="http://www.learnex.co.uk/test/AbbottCompete/courses/EN-US/course/index.html?showScreen=72_C_27" TargetMode="External" Id="rId484" /><Relationship Type="http://schemas.openxmlformats.org/officeDocument/2006/relationships/hyperlink" Target="http://www.learnex.co.uk/test/AbbottUTA/courses/EN-US/course/index.html?showScreen=64_C_46" TargetMode="External" Id="rId137" /><Relationship Type="http://schemas.openxmlformats.org/officeDocument/2006/relationships/hyperlink" Target="http://www.learnex.co.uk/test/AbbottUTA/courses/EN-US/course/index.html?showScreen=155_C_71" TargetMode="External" Id="rId302" /><Relationship Type="http://schemas.openxmlformats.org/officeDocument/2006/relationships/hyperlink" Target="http://www.learnex.co.uk/test/AbbottUTA/courses/EN-US/course/index.html?showScreen=16_C_16" TargetMode="External" Id="rId41" /><Relationship Type="http://schemas.openxmlformats.org/officeDocument/2006/relationships/hyperlink" Target="http://www.learnex.co.uk/test/AbbottUTA/courses/EN-US/course/index.html?showScreen=37_C_28" TargetMode="External" Id="rId83" /><Relationship Type="http://schemas.openxmlformats.org/officeDocument/2006/relationships/hyperlink" Target="http://www.learnex.co.uk/test/AbbottUTA/courses/EN-US/course/index.html?showScreen=85_C_59" TargetMode="External" Id="rId179" /><Relationship Type="http://schemas.openxmlformats.org/officeDocument/2006/relationships/hyperlink" Target="http://www.learnex.co.uk/test/AbbottCompete/courses/EN-US/course/index.html?showScreen=19_C_11" TargetMode="External" Id="rId386" /><Relationship Type="http://schemas.openxmlformats.org/officeDocument/2006/relationships/hyperlink" Target="http://www.learnex.co.uk/test/AbbottUTA/courses/EN-US/course/index.html?showScreen=90_C_63" TargetMode="External" Id="rId190" /><Relationship Type="http://schemas.openxmlformats.org/officeDocument/2006/relationships/hyperlink" Target="http://www.learnex.co.uk/test/AbbottUTA/courses/EN-US/course/index.html?showScreen=97_C_66" TargetMode="External" Id="rId204" /><Relationship Type="http://schemas.openxmlformats.org/officeDocument/2006/relationships/hyperlink" Target="http://www.learnex.co.uk/test/AbbottUTA/courses/EN-US/course/index.html?showScreen=121_C_71" TargetMode="External" Id="rId246" /><Relationship Type="http://schemas.openxmlformats.org/officeDocument/2006/relationships/hyperlink" Target="http://www.learnex.co.uk/test/AbbottUTA/courses/EN-US/course/index.html?showScreen=147_C_71" TargetMode="External" Id="rId288" /><Relationship Type="http://schemas.openxmlformats.org/officeDocument/2006/relationships/hyperlink" Target="http://www.learnex.co.uk/test/AbbottCompete/courses/EN-US/course/index.html?showScreen=32_C_14" TargetMode="External" Id="rId411" /><Relationship Type="http://schemas.openxmlformats.org/officeDocument/2006/relationships/hyperlink" Target="http://www.learnex.co.uk/test/AbbottCompete/courses/EN-US/course/index.html?showScreen=55_C_26" TargetMode="External" Id="rId453" /><Relationship Type="http://schemas.openxmlformats.org/officeDocument/2006/relationships/hyperlink" Target="http://www.learnex.co.uk/test/AbbottCompete/courses/EN-US/course/index.html?showScreen=93_C_200" TargetMode="External" Id="rId509" /><Relationship Type="http://schemas.openxmlformats.org/officeDocument/2006/relationships/hyperlink" Target="http://www.learnex.co.uk/test/AbbottUTA/courses/EN-US/course/index.html?showScreen=47_C_35" TargetMode="External" Id="rId106" /><Relationship Type="http://schemas.openxmlformats.org/officeDocument/2006/relationships/hyperlink" Target="http://www.learnex.co.uk/test/AbbottUTA/courses/EN-US/course/index.html?showScreen=163_C_72" TargetMode="External" Id="rId313" /><Relationship Type="http://schemas.openxmlformats.org/officeDocument/2006/relationships/hyperlink" Target="http://www.learnex.co.uk/test/AbbottCompete/courses/EN-US/course/index.html?showScreen=80_C_27" TargetMode="External" Id="rId495" /><Relationship Type="http://schemas.openxmlformats.org/officeDocument/2006/relationships/endnotes" Target="endnotes.xml" Id="rId10" /><Relationship Type="http://schemas.openxmlformats.org/officeDocument/2006/relationships/hyperlink" Target="http://www.learnex.co.uk/test/AbbottUTA/courses/EN-US/course/index.html?showScreen=21_C_17" TargetMode="External" Id="rId52" /><Relationship Type="http://schemas.openxmlformats.org/officeDocument/2006/relationships/hyperlink" Target="http://www.learnex.co.uk/test/AbbottUTA/courses/EN-US/course/index.html?showScreen=41_C_32" TargetMode="External" Id="rId94" /><Relationship Type="http://schemas.openxmlformats.org/officeDocument/2006/relationships/hyperlink" Target="http://www.learnex.co.uk/test/AbbottUTA/courses/EN-US/course/index.html?showScreen=69_C_48" TargetMode="External" Id="rId148" /><Relationship Type="http://schemas.openxmlformats.org/officeDocument/2006/relationships/hyperlink" Target="http://www.learnex.co.uk/test/AbbottCompete/courses/EN-US/course/index.html?showScreen=3_C_3" TargetMode="External" Id="rId355" /><Relationship Type="http://schemas.openxmlformats.org/officeDocument/2006/relationships/hyperlink" Target="http://www.learnex.co.uk/test/AbbottCompete/courses/EN-US/course/index.html?showScreen=25_C_13" TargetMode="External" Id="rId397" /><Relationship Type="http://schemas.openxmlformats.org/officeDocument/2006/relationships/hyperlink" Target="http://speakup.abbott.com/" TargetMode="External" Id="rId520" /><Relationship Type="http://schemas.openxmlformats.org/officeDocument/2006/relationships/hyperlink" Target="http://www.learnex.co.uk/test/AbbottUTA/courses/EN-US/course/index.html?showScreen=103_C_67" TargetMode="External" Id="rId215" /><Relationship Type="http://schemas.openxmlformats.org/officeDocument/2006/relationships/hyperlink" Target="http://www.learnex.co.uk/test/AbbottUTA/courses/EN-US/course/index.html?showScreen=128_C_71" TargetMode="External" Id="rId257" /><Relationship Type="http://schemas.openxmlformats.org/officeDocument/2006/relationships/hyperlink" Target="http://www.learnex.co.uk/test/AbbottCompete/courses/EN-US/course/index.html?showScreen=38_C_18" TargetMode="External" Id="rId422" /><Relationship Type="http://schemas.openxmlformats.org/officeDocument/2006/relationships/hyperlink" Target="http://www.learnex.co.uk/test/AbbottCompete/courses/EN-US/course/index.html?showScreen=60_C_27" TargetMode="External" Id="rId464" /><Relationship Type="http://schemas.openxmlformats.org/officeDocument/2006/relationships/hyperlink" Target="http://www.learnex.co.uk/test/AbbottUTA/courses/EN-US/course/index.html?showScreen=154_C_71" TargetMode="External" Id="rId299" /><Relationship Type="http://schemas.openxmlformats.org/officeDocument/2006/relationships/hyperlink" Target="http://www.learnex.co.uk/test/AbbottUTA/courses/EN-US/course/index.html?showScreen=27_C_18" TargetMode="External" Id="rId63" /><Relationship Type="http://schemas.openxmlformats.org/officeDocument/2006/relationships/hyperlink" Target="http://www.learnex.co.uk/test/AbbottUTA/courses/EN-US/course/index.html?showScreen=74_C_50" TargetMode="External" Id="rId159" /><Relationship Type="http://schemas.openxmlformats.org/officeDocument/2006/relationships/hyperlink" Target="http://www.learnex.co.uk/test/AbbottCompete/courses/EN-US/course/index.html?showScreen=8_C_8" TargetMode="External" Id="rId366" /><Relationship Type="http://schemas.openxmlformats.org/officeDocument/2006/relationships/hyperlink" Target="http://www.learnex.co.uk/test/AbbottUTA/courses/EN-US/course/index.html?showScreen=109_C_69" TargetMode="External" Id="rId226" /><Relationship Type="http://schemas.openxmlformats.org/officeDocument/2006/relationships/hyperlink" Target="http://www.learnex.co.uk/test/AbbottCompete/courses/EN-US/course/index.html?showScreen=44_C_22" TargetMode="External" Id="rId433" /><Relationship Type="http://schemas.openxmlformats.org/officeDocument/2006/relationships/hyperlink" Target="http://www.learnex.co.uk/test/AbbottUTA/courses/EN-US/course/index.html?showScreen=33_C_24" TargetMode="External" Id="rId74" /><Relationship Type="http://schemas.openxmlformats.org/officeDocument/2006/relationships/hyperlink" Target="http://www.learnex.co.uk/test/AbbottCompete/courses/EN-US/course/index.html?showScreen=15_C_11" TargetMode="External" Id="rId377" /><Relationship Type="http://schemas.openxmlformats.org/officeDocument/2006/relationships/hyperlink" Target="http://www.learnex.co.uk/test/AbbottCompete/courses/EN-US/course/index.html?showScreen=82_C_27" TargetMode="External" Id="rId500" /><Relationship Type="http://schemas.openxmlformats.org/officeDocument/2006/relationships/numbering" Target="numbering.xml" Id="rId5" /><Relationship Type="http://schemas.openxmlformats.org/officeDocument/2006/relationships/hyperlink" Target="http://www.learnex.co.uk/test/AbbottUTA/courses/EN-US/course/index.html?showScreen=116_C_71" TargetMode="External" Id="rId237" /><Relationship Type="http://schemas.openxmlformats.org/officeDocument/2006/relationships/hyperlink" Target="https://abbott.sharepoint.com/sites/AW-GlobalTradeCompliance/SitePages/DeniedPartyScreening.aspx" TargetMode="External" Id="R571b43f51fc14fef" /><Relationship Type="http://schemas.openxmlformats.org/officeDocument/2006/relationships/hyperlink" Target="http://speakup.abbott.com/" TargetMode="External" Id="R6ff6411c8e5c4784" /><Relationship Type="http://schemas.openxmlformats.org/officeDocument/2006/relationships/hyperlink" Target="http://speakup.abbott.com/" TargetMode="External" Id="Rcf6dd7b228a04a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C9B6-1318-4AF2-A3AA-ADEC19F80FFD}"/>
</file>

<file path=customXml/itemProps2.xml><?xml version="1.0" encoding="utf-8"?>
<ds:datastoreItem xmlns:ds="http://schemas.openxmlformats.org/officeDocument/2006/customXml" ds:itemID="{840CE759-3684-4D4E-8F92-91460D13117E}">
  <ds:schemaRefs>
    <ds:schemaRef ds:uri="http://schemas.microsoft.com/sharepoint/v3/contenttype/forms"/>
  </ds:schemaRefs>
</ds:datastoreItem>
</file>

<file path=customXml/itemProps3.xml><?xml version="1.0" encoding="utf-8"?>
<ds:datastoreItem xmlns:ds="http://schemas.openxmlformats.org/officeDocument/2006/customXml" ds:itemID="{03D44ABC-3520-4EF6-8AE5-D6274B178D5C}">
  <ds:schemaRefs>
    <ds:schemaRef ds:uri="http://schemas.microsoft.com/office/2006/documentManagement/types"/>
    <ds:schemaRef ds:uri="http://purl.org/dc/elements/1.1/"/>
    <ds:schemaRef ds:uri="http://schemas.openxmlformats.org/package/2006/metadata/core-properties"/>
    <ds:schemaRef ds:uri="5272ee8c-751a-48a4-a010-d4bf09b9b006"/>
    <ds:schemaRef ds:uri="http://purl.org/dc/terms/"/>
    <ds:schemaRef ds:uri="4c96ffaa-e583-4fec-9066-c67f93f0c50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2DBFFDE-84A7-4371-84A1-DB6457E639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Gu, Skylla</cp:lastModifiedBy>
  <cp:revision>129</cp:revision>
  <dcterms:created xsi:type="dcterms:W3CDTF">2024-07-23T00:27:00Z</dcterms:created>
  <dcterms:modified xsi:type="dcterms:W3CDTF">2024-08-09T03:53:18Z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