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1610D3" w:rsidRDefault="001610D3" w:rsidP="00840375">
      <w:pPr>
        <w:rPr>
          <w:rStyle w:val="tw4winExternal"/>
          <w:rFonts w:ascii="Calibri" w:hAnsi="Calibri" w:cs="Calibri"/>
          <w:color w:val="000000" w:themeColor="text1"/>
          <w:sz w:val="36"/>
          <w:szCs w:val="36"/>
          <w:lang w:val="en-US"/>
        </w:rPr>
      </w:pPr>
      <w:r w:rsidRPr="001610D3">
        <w:rPr>
          <w:rStyle w:val="tw4winExternal"/>
          <w:rFonts w:ascii="Calibri" w:hAnsi="Calibri" w:cs="Calibri"/>
          <w:b/>
          <w:color w:val="000000" w:themeColor="text1"/>
          <w:sz w:val="36"/>
          <w:szCs w:val="36"/>
          <w:lang w:val="en-US"/>
        </w:rPr>
        <w:t>INSTRUCTIONS:</w:t>
      </w:r>
    </w:p>
    <w:p w14:paraId="62F4785A" w14:textId="77777777" w:rsidR="00840375" w:rsidRPr="001610D3"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1610D3" w:rsidRDefault="001610D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610D3">
        <w:rPr>
          <w:rStyle w:val="tw4winExternal"/>
          <w:rFonts w:ascii="Calibri" w:hAnsi="Calibri" w:cs="Calibri"/>
          <w:b/>
          <w:color w:val="000000" w:themeColor="text1"/>
          <w:lang w:val="en-US"/>
        </w:rPr>
        <w:t xml:space="preserve">1) </w:t>
      </w:r>
      <w:r w:rsidRPr="001610D3">
        <w:rPr>
          <w:rStyle w:val="tw4winExternal"/>
          <w:rFonts w:ascii="Calibri" w:hAnsi="Calibri" w:cs="Calibri"/>
          <w:color w:val="000000" w:themeColor="text1"/>
          <w:lang w:val="en-US"/>
        </w:rPr>
        <w:t>Please edit the translation in the TARGET column directly.</w:t>
      </w:r>
    </w:p>
    <w:p w14:paraId="145C9FCC" w14:textId="77777777" w:rsidR="00840375" w:rsidRPr="001610D3" w:rsidRDefault="001610D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610D3">
        <w:rPr>
          <w:rStyle w:val="tw4winExternal"/>
          <w:rFonts w:ascii="Calibri" w:hAnsi="Calibri" w:cs="Calibri"/>
          <w:b/>
          <w:color w:val="000000" w:themeColor="text1"/>
          <w:lang w:val="en-US"/>
        </w:rPr>
        <w:t xml:space="preserve">2) </w:t>
      </w:r>
      <w:r w:rsidRPr="001610D3">
        <w:rPr>
          <w:rStyle w:val="tw4winExternal"/>
          <w:rFonts w:ascii="Calibri" w:hAnsi="Calibri" w:cs="Calibri"/>
          <w:color w:val="000000" w:themeColor="text1"/>
          <w:lang w:val="en-US"/>
        </w:rPr>
        <w:t>To comment on a segment, simply create a new MS-Word comment.</w:t>
      </w:r>
    </w:p>
    <w:p w14:paraId="406B0836" w14:textId="77777777" w:rsidR="00840375" w:rsidRPr="001610D3" w:rsidRDefault="001610D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610D3">
        <w:rPr>
          <w:rStyle w:val="tw4winExternal"/>
          <w:rFonts w:ascii="Calibri" w:hAnsi="Calibri" w:cs="Calibri"/>
          <w:b/>
          <w:color w:val="000000" w:themeColor="text1"/>
          <w:lang w:val="en-US"/>
        </w:rPr>
        <w:t xml:space="preserve">3) </w:t>
      </w:r>
      <w:r w:rsidRPr="001610D3">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1610D3" w:rsidRDefault="001610D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610D3">
        <w:rPr>
          <w:rStyle w:val="tw4winExternal"/>
          <w:rFonts w:ascii="Calibri" w:hAnsi="Calibri" w:cs="Calibri"/>
          <w:b/>
          <w:color w:val="000000" w:themeColor="text1"/>
          <w:lang w:val="en-US"/>
        </w:rPr>
        <w:t xml:space="preserve">4) </w:t>
      </w:r>
      <w:r w:rsidRPr="001610D3">
        <w:rPr>
          <w:rStyle w:val="tw4winExternal"/>
          <w:rFonts w:ascii="Calibri" w:hAnsi="Calibri" w:cs="Calibri"/>
          <w:color w:val="000000" w:themeColor="text1"/>
          <w:lang w:val="en-US"/>
        </w:rPr>
        <w:t>DO NOT alter the ID or SOURCE column text.</w:t>
      </w:r>
    </w:p>
    <w:p w14:paraId="1DBEF732" w14:textId="77777777" w:rsidR="00840375" w:rsidRPr="001610D3" w:rsidRDefault="001610D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610D3">
        <w:rPr>
          <w:rStyle w:val="tw4winExternal"/>
          <w:rFonts w:ascii="Calibri" w:hAnsi="Calibri" w:cs="Calibri"/>
          <w:b/>
          <w:bCs/>
          <w:color w:val="000000" w:themeColor="text1"/>
          <w:lang w:val="en-US"/>
        </w:rPr>
        <w:t>5</w:t>
      </w:r>
      <w:r w:rsidRPr="001610D3">
        <w:rPr>
          <w:rStyle w:val="tw4winExternal"/>
          <w:rFonts w:ascii="Calibri" w:hAnsi="Calibri" w:cs="Calibri"/>
          <w:color w:val="000000" w:themeColor="text1"/>
          <w:lang w:val="en-US"/>
        </w:rPr>
        <w:t>) Blank rows should be ignored but not deleted.</w:t>
      </w:r>
    </w:p>
    <w:p w14:paraId="421E0584" w14:textId="77777777" w:rsidR="00840375" w:rsidRPr="001610D3" w:rsidRDefault="001610D3"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1610D3">
        <w:rPr>
          <w:rStyle w:val="tw4winExternal"/>
          <w:rFonts w:ascii="Calibri" w:hAnsi="Calibri" w:cs="Calibri"/>
          <w:b/>
          <w:bCs/>
          <w:color w:val="000000" w:themeColor="text1"/>
          <w:highlight w:val="cyan"/>
          <w:lang w:val="en-US"/>
        </w:rPr>
        <w:t>6</w:t>
      </w:r>
      <w:r w:rsidRPr="001610D3">
        <w:rPr>
          <w:rStyle w:val="tw4winExternal"/>
          <w:rFonts w:ascii="Calibri" w:hAnsi="Calibri" w:cs="Calibri"/>
          <w:color w:val="000000" w:themeColor="text1"/>
          <w:highlight w:val="cyan"/>
          <w:lang w:val="en-US"/>
        </w:rPr>
        <w:t>)</w:t>
      </w:r>
      <w:r w:rsidRPr="001610D3">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1610D3" w:rsidRDefault="001610D3" w:rsidP="007F785F">
      <w:pPr>
        <w:pStyle w:val="ListeParagraf"/>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1610D3">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1610D3" w:rsidRDefault="001610D3" w:rsidP="007F785F">
      <w:pPr>
        <w:pStyle w:val="ListeParagraf"/>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610D3">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1610D3" w:rsidRDefault="001610D3" w:rsidP="007F785F">
      <w:pPr>
        <w:pStyle w:val="ListeParagraf"/>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610D3">
        <w:rPr>
          <w:rStyle w:val="tw4winExternal"/>
          <w:rFonts w:ascii="Calibri" w:eastAsiaTheme="minorEastAsia" w:hAnsi="Calibri" w:cs="Calibri" w:hint="default"/>
          <w:b/>
          <w:bCs/>
          <w:color w:val="000000" w:themeColor="text1"/>
          <w:lang w:val="en-US" w:eastAsia="en-IE"/>
        </w:rPr>
        <w:t>italic</w:t>
      </w:r>
    </w:p>
    <w:p w14:paraId="040FCB19" w14:textId="77777777" w:rsidR="00840375" w:rsidRPr="001610D3" w:rsidRDefault="001610D3" w:rsidP="007F785F">
      <w:pPr>
        <w:pStyle w:val="ListeParagraf"/>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610D3">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1610D3" w:rsidRDefault="001610D3" w:rsidP="007F785F">
      <w:pPr>
        <w:pStyle w:val="ListeParagraf"/>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610D3">
        <w:rPr>
          <w:rStyle w:val="tw4winExternal"/>
          <w:rFonts w:ascii="Calibri" w:eastAsiaTheme="minorEastAsia" w:hAnsi="Calibri" w:cs="Calibri" w:hint="default"/>
          <w:b/>
          <w:bCs/>
          <w:color w:val="000000" w:themeColor="text1"/>
          <w:lang w:val="en-US" w:eastAsia="en-IE"/>
        </w:rPr>
        <w:t>links</w:t>
      </w:r>
    </w:p>
    <w:p w14:paraId="3121978B" w14:textId="77777777" w:rsidR="00840375" w:rsidRPr="001610D3" w:rsidRDefault="001610D3" w:rsidP="007F785F">
      <w:pPr>
        <w:pStyle w:val="ListeParagraf"/>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1610D3">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1610D3" w:rsidRDefault="001610D3"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1610D3">
        <w:rPr>
          <w:rStyle w:val="tw4winExternal"/>
          <w:rFonts w:ascii="Calibri" w:hAnsi="Calibri" w:cs="Calibri"/>
          <w:b/>
          <w:bCs/>
          <w:color w:val="000000" w:themeColor="text1"/>
          <w:lang w:val="en-US"/>
        </w:rPr>
        <w:t>7</w:t>
      </w:r>
      <w:r w:rsidRPr="001610D3">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1610D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1610D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1610D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1610D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1610D3"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1610D3" w:rsidRDefault="001610D3"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610D3">
        <w:rPr>
          <w:rStyle w:val="tw4winExternal"/>
          <w:rFonts w:ascii="Calibri" w:hAnsi="Calibri" w:cs="Calibri"/>
          <w:color w:val="000000" w:themeColor="text1"/>
          <w:sz w:val="36"/>
          <w:szCs w:val="36"/>
          <w:lang w:val="en-US"/>
        </w:rPr>
        <w:lastRenderedPageBreak/>
        <w:t>Understa</w:t>
      </w:r>
      <w:r w:rsidR="00FA657E" w:rsidRPr="001610D3">
        <w:rPr>
          <w:rStyle w:val="tw4winExternal"/>
          <w:rFonts w:ascii="Calibri" w:hAnsi="Calibri" w:cs="Calibri"/>
          <w:color w:val="000000" w:themeColor="text1"/>
          <w:sz w:val="36"/>
          <w:szCs w:val="36"/>
          <w:lang w:val="en-US"/>
        </w:rPr>
        <w:t>nding</w:t>
      </w:r>
      <w:r w:rsidRPr="001610D3">
        <w:rPr>
          <w:rStyle w:val="tw4winExternal"/>
          <w:rFonts w:ascii="Calibri" w:hAnsi="Calibri" w:cs="Calibri"/>
          <w:color w:val="000000" w:themeColor="text1"/>
          <w:sz w:val="36"/>
          <w:szCs w:val="36"/>
          <w:lang w:val="en-US"/>
        </w:rPr>
        <w:t xml:space="preserve"> S</w:t>
      </w:r>
      <w:r w:rsidR="00FA657E" w:rsidRPr="001610D3">
        <w:rPr>
          <w:rStyle w:val="tw4winExternal"/>
          <w:rFonts w:ascii="Calibri" w:hAnsi="Calibri" w:cs="Calibri"/>
          <w:color w:val="000000" w:themeColor="text1"/>
          <w:sz w:val="36"/>
          <w:szCs w:val="36"/>
          <w:lang w:val="en-US"/>
        </w:rPr>
        <w:t>anctions and Trade Compliance</w:t>
      </w:r>
    </w:p>
    <w:p w14:paraId="48BF1DA4" w14:textId="588D83E9" w:rsidR="0010717B" w:rsidRPr="001610D3"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FF0F58" w:rsidRPr="001610D3"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1610D3" w:rsidRDefault="001610D3" w:rsidP="00421476">
            <w:pPr>
              <w:spacing w:before="30" w:after="30"/>
              <w:ind w:left="30" w:right="30"/>
              <w:jc w:val="center"/>
            </w:pPr>
            <w:r w:rsidRPr="001610D3">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1610D3" w:rsidRDefault="001610D3" w:rsidP="00421476">
            <w:pPr>
              <w:pStyle w:val="NormalWeb"/>
              <w:ind w:left="30" w:right="30"/>
              <w:jc w:val="center"/>
              <w:rPr>
                <w:rFonts w:ascii="Calibri" w:hAnsi="Calibri" w:cs="Calibri"/>
              </w:rPr>
            </w:pPr>
            <w:r w:rsidRPr="001610D3">
              <w:rPr>
                <w:rFonts w:ascii="Calibri" w:hAnsi="Calibri" w:cs="Calibri"/>
              </w:rPr>
              <w:t>Source</w:t>
            </w:r>
          </w:p>
        </w:tc>
        <w:tc>
          <w:tcPr>
            <w:tcW w:w="6000" w:type="dxa"/>
            <w:shd w:val="clear" w:color="auto" w:fill="F1A983" w:themeFill="accent2" w:themeFillTint="99"/>
            <w:vAlign w:val="center"/>
          </w:tcPr>
          <w:p w14:paraId="3378E74C" w14:textId="6E88F7B1" w:rsidR="00421476" w:rsidRPr="001610D3" w:rsidRDefault="001610D3" w:rsidP="00421476">
            <w:pPr>
              <w:pStyle w:val="NormalWeb"/>
              <w:ind w:left="30" w:right="30"/>
              <w:jc w:val="center"/>
              <w:rPr>
                <w:rFonts w:ascii="Calibri" w:hAnsi="Calibri" w:cs="Calibri"/>
              </w:rPr>
            </w:pPr>
            <w:r w:rsidRPr="001610D3">
              <w:rPr>
                <w:rFonts w:ascii="Calibri" w:hAnsi="Calibri" w:cs="Calibri"/>
              </w:rPr>
              <w:t>Target</w:t>
            </w:r>
          </w:p>
        </w:tc>
      </w:tr>
      <w:tr w:rsidR="00FF0F58" w:rsidRPr="001610D3"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1610D3" w:rsidRDefault="00000000" w:rsidP="00421476">
            <w:pPr>
              <w:spacing w:before="30" w:after="30"/>
              <w:ind w:left="30" w:right="30"/>
              <w:rPr>
                <w:rFonts w:ascii="Calibri" w:eastAsia="Times New Roman" w:hAnsi="Calibri" w:cs="Calibri"/>
                <w:sz w:val="16"/>
              </w:rPr>
            </w:pPr>
            <w:hyperlink r:id="rId10" w:tgtFrame="_blank" w:history="1">
              <w:r w:rsidR="001610D3" w:rsidRPr="001610D3">
                <w:rPr>
                  <w:rStyle w:val="Kpr"/>
                  <w:rFonts w:ascii="Calibri" w:eastAsia="Times New Roman" w:hAnsi="Calibri" w:cs="Calibri"/>
                  <w:sz w:val="16"/>
                </w:rPr>
                <w:t>Screen 0</w:t>
              </w:r>
            </w:hyperlink>
            <w:r w:rsidR="001610D3" w:rsidRPr="001610D3">
              <w:rPr>
                <w:rFonts w:ascii="Calibri" w:eastAsia="Times New Roman" w:hAnsi="Calibri" w:cs="Calibri"/>
                <w:sz w:val="16"/>
              </w:rPr>
              <w:t xml:space="preserve"> </w:t>
            </w:r>
          </w:p>
          <w:p w14:paraId="704B5E2E" w14:textId="77777777" w:rsidR="00421476" w:rsidRPr="001610D3" w:rsidRDefault="00000000" w:rsidP="00421476">
            <w:pPr>
              <w:ind w:left="30" w:right="30"/>
              <w:rPr>
                <w:rFonts w:ascii="Calibri" w:eastAsia="Times New Roman" w:hAnsi="Calibri" w:cs="Calibri"/>
                <w:sz w:val="16"/>
              </w:rPr>
            </w:pPr>
            <w:hyperlink r:id="rId11" w:tgtFrame="_blank" w:history="1">
              <w:r w:rsidR="001610D3" w:rsidRPr="001610D3">
                <w:rPr>
                  <w:rStyle w:val="Kpr"/>
                  <w:rFonts w:ascii="Calibri" w:eastAsia="Times New Roman" w:hAnsi="Calibri" w:cs="Calibri"/>
                  <w:sz w:val="16"/>
                </w:rPr>
                <w:t>1_C_1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1610D3" w:rsidRDefault="001610D3" w:rsidP="00421476">
            <w:pPr>
              <w:pStyle w:val="NormalWeb"/>
              <w:ind w:left="30" w:right="30"/>
              <w:rPr>
                <w:rFonts w:ascii="Calibri" w:hAnsi="Calibri" w:cs="Calibri"/>
              </w:rPr>
            </w:pPr>
            <w:r w:rsidRPr="001610D3">
              <w:rPr>
                <w:rFonts w:ascii="Calibri" w:hAnsi="Calibri" w:cs="Calibri"/>
              </w:rPr>
              <w:t>Understanding Sanctions and Trade Compliance</w:t>
            </w:r>
          </w:p>
          <w:p w14:paraId="5461E0F2"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Click the forward arrow.</w:t>
            </w:r>
          </w:p>
        </w:tc>
        <w:tc>
          <w:tcPr>
            <w:tcW w:w="6000" w:type="dxa"/>
            <w:vAlign w:val="center"/>
          </w:tcPr>
          <w:p w14:paraId="734C41F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Yaptırımları ve Ticaret Mevzuatına Uygunluğu Anlamak</w:t>
            </w:r>
          </w:p>
          <w:p w14:paraId="1255AB3C" w14:textId="4F8CBD5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 okuna tıklayın.</w:t>
            </w:r>
          </w:p>
        </w:tc>
      </w:tr>
      <w:tr w:rsidR="00FF0F58" w:rsidRPr="001610D3"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1610D3" w:rsidRDefault="00000000" w:rsidP="00421476">
            <w:pPr>
              <w:spacing w:before="30" w:after="30"/>
              <w:ind w:left="30" w:right="30"/>
              <w:rPr>
                <w:rFonts w:ascii="Calibri" w:eastAsia="Times New Roman" w:hAnsi="Calibri" w:cs="Calibri"/>
                <w:sz w:val="16"/>
              </w:rPr>
            </w:pPr>
            <w:hyperlink r:id="rId12" w:tgtFrame="_blank" w:history="1">
              <w:r w:rsidR="001610D3" w:rsidRPr="001610D3">
                <w:rPr>
                  <w:rStyle w:val="Kpr"/>
                  <w:rFonts w:ascii="Calibri" w:eastAsia="Times New Roman" w:hAnsi="Calibri" w:cs="Calibri"/>
                  <w:sz w:val="16"/>
                </w:rPr>
                <w:t>Screen 1</w:t>
              </w:r>
            </w:hyperlink>
            <w:r w:rsidR="001610D3" w:rsidRPr="001610D3">
              <w:rPr>
                <w:rFonts w:ascii="Calibri" w:eastAsia="Times New Roman" w:hAnsi="Calibri" w:cs="Calibri"/>
                <w:sz w:val="16"/>
              </w:rPr>
              <w:t xml:space="preserve"> </w:t>
            </w:r>
          </w:p>
          <w:p w14:paraId="7536C566" w14:textId="77777777" w:rsidR="00421476" w:rsidRPr="001610D3" w:rsidRDefault="00000000" w:rsidP="00421476">
            <w:pPr>
              <w:ind w:left="30" w:right="30"/>
              <w:rPr>
                <w:rFonts w:ascii="Calibri" w:eastAsia="Times New Roman" w:hAnsi="Calibri" w:cs="Calibri"/>
                <w:sz w:val="16"/>
              </w:rPr>
            </w:pPr>
            <w:hyperlink r:id="rId13" w:tgtFrame="_blank" w:history="1">
              <w:r w:rsidR="001610D3" w:rsidRPr="001610D3">
                <w:rPr>
                  <w:rStyle w:val="Kpr"/>
                  <w:rFonts w:ascii="Calibri" w:eastAsia="Times New Roman" w:hAnsi="Calibri" w:cs="Calibri"/>
                  <w:sz w:val="16"/>
                </w:rPr>
                <w:t>2_C_2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1610D3" w:rsidRDefault="001610D3" w:rsidP="00421476">
            <w:pPr>
              <w:pStyle w:val="NormalWeb"/>
              <w:ind w:left="30" w:right="30"/>
              <w:rPr>
                <w:rFonts w:ascii="Calibri" w:hAnsi="Calibri" w:cs="Calibri"/>
              </w:rPr>
            </w:pPr>
            <w:r w:rsidRPr="001610D3">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Zaman zaman, ABD, diğer ülkeler ve yargı bölgeleri (Avrupa Birliği gibi), belirli ülkeler, kuruluşlar ve bireyler ile ticari anlaşma yapılmasını kısıtlar veya yasaklar.</w:t>
            </w:r>
          </w:p>
          <w:p w14:paraId="66A39DDD" w14:textId="49B4645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kısıtlamalar, yaptırım uygulanan taraflar ile ihracat, ithalat, seyahat, yatırım ve diğer finansal anlaşmaların yasaklanmasını ihtiva edebilir.</w:t>
            </w:r>
          </w:p>
        </w:tc>
      </w:tr>
      <w:tr w:rsidR="00FF0F58" w:rsidRPr="001610D3"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1610D3" w:rsidRDefault="00000000" w:rsidP="00421476">
            <w:pPr>
              <w:spacing w:before="30" w:after="30"/>
              <w:ind w:left="30" w:right="30"/>
              <w:rPr>
                <w:rFonts w:ascii="Calibri" w:eastAsia="Times New Roman" w:hAnsi="Calibri" w:cs="Calibri"/>
                <w:sz w:val="16"/>
              </w:rPr>
            </w:pPr>
            <w:hyperlink r:id="rId14" w:tgtFrame="_blank" w:history="1">
              <w:r w:rsidR="001610D3" w:rsidRPr="001610D3">
                <w:rPr>
                  <w:rStyle w:val="Kpr"/>
                  <w:rFonts w:ascii="Calibri" w:eastAsia="Times New Roman" w:hAnsi="Calibri" w:cs="Calibri"/>
                  <w:sz w:val="16"/>
                </w:rPr>
                <w:t>Screen 2</w:t>
              </w:r>
            </w:hyperlink>
            <w:r w:rsidR="001610D3" w:rsidRPr="001610D3">
              <w:rPr>
                <w:rFonts w:ascii="Calibri" w:eastAsia="Times New Roman" w:hAnsi="Calibri" w:cs="Calibri"/>
                <w:sz w:val="16"/>
              </w:rPr>
              <w:t xml:space="preserve"> </w:t>
            </w:r>
          </w:p>
          <w:p w14:paraId="5D03BF03" w14:textId="77777777" w:rsidR="00421476" w:rsidRPr="001610D3" w:rsidRDefault="00000000" w:rsidP="00421476">
            <w:pPr>
              <w:ind w:left="30" w:right="30"/>
              <w:rPr>
                <w:rFonts w:ascii="Calibri" w:eastAsia="Times New Roman" w:hAnsi="Calibri" w:cs="Calibri"/>
                <w:sz w:val="16"/>
              </w:rPr>
            </w:pPr>
            <w:hyperlink r:id="rId15" w:tgtFrame="_blank" w:history="1">
              <w:r w:rsidR="001610D3" w:rsidRPr="001610D3">
                <w:rPr>
                  <w:rStyle w:val="Kpr"/>
                  <w:rFonts w:ascii="Calibri" w:eastAsia="Times New Roman" w:hAnsi="Calibri" w:cs="Calibri"/>
                  <w:sz w:val="16"/>
                </w:rPr>
                <w:t>3_C_3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1610D3" w:rsidRDefault="001610D3" w:rsidP="00421476">
            <w:pPr>
              <w:pStyle w:val="NormalWeb"/>
              <w:ind w:left="30" w:right="30"/>
              <w:rPr>
                <w:rFonts w:ascii="Calibri" w:hAnsi="Calibri" w:cs="Calibri"/>
              </w:rPr>
            </w:pPr>
            <w:r w:rsidRPr="001610D3">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Genel merkezi ABD'de bulunan ve küresel olarak ticari faaliyet yürüten bir şirketin çalışanları olarak, ticari faaliyet yürüttüğümüz her ülkedeki tüm ABD ticari yaptırım programlarına ve kontrollerine kanunen uymamız gerekmektedir.</w:t>
            </w:r>
          </w:p>
        </w:tc>
      </w:tr>
      <w:tr w:rsidR="00FF0F58" w:rsidRPr="001610D3"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1610D3" w:rsidRDefault="00000000" w:rsidP="00421476">
            <w:pPr>
              <w:spacing w:before="30" w:after="30"/>
              <w:ind w:left="30" w:right="30"/>
              <w:rPr>
                <w:rFonts w:ascii="Calibri" w:eastAsia="Times New Roman" w:hAnsi="Calibri" w:cs="Calibri"/>
                <w:sz w:val="16"/>
              </w:rPr>
            </w:pPr>
            <w:hyperlink r:id="rId16" w:tgtFrame="_blank" w:history="1">
              <w:r w:rsidR="001610D3" w:rsidRPr="001610D3">
                <w:rPr>
                  <w:rStyle w:val="Kpr"/>
                  <w:rFonts w:ascii="Calibri" w:eastAsia="Times New Roman" w:hAnsi="Calibri" w:cs="Calibri"/>
                  <w:sz w:val="16"/>
                </w:rPr>
                <w:t>Screen 3</w:t>
              </w:r>
            </w:hyperlink>
            <w:r w:rsidR="001610D3" w:rsidRPr="001610D3">
              <w:rPr>
                <w:rFonts w:ascii="Calibri" w:eastAsia="Times New Roman" w:hAnsi="Calibri" w:cs="Calibri"/>
                <w:sz w:val="16"/>
              </w:rPr>
              <w:t xml:space="preserve"> </w:t>
            </w:r>
          </w:p>
          <w:p w14:paraId="26AA38CE" w14:textId="77777777" w:rsidR="00421476" w:rsidRPr="001610D3" w:rsidRDefault="00000000" w:rsidP="00421476">
            <w:pPr>
              <w:ind w:left="30" w:right="30"/>
              <w:rPr>
                <w:rFonts w:ascii="Calibri" w:eastAsia="Times New Roman" w:hAnsi="Calibri" w:cs="Calibri"/>
                <w:sz w:val="16"/>
              </w:rPr>
            </w:pPr>
            <w:hyperlink r:id="rId17" w:tgtFrame="_blank" w:history="1">
              <w:r w:rsidR="001610D3" w:rsidRPr="001610D3">
                <w:rPr>
                  <w:rStyle w:val="Kpr"/>
                  <w:rFonts w:ascii="Calibri" w:eastAsia="Times New Roman" w:hAnsi="Calibri" w:cs="Calibri"/>
                  <w:sz w:val="16"/>
                </w:rPr>
                <w:t>4_C_4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1610D3" w:rsidRDefault="001610D3" w:rsidP="00421476">
            <w:pPr>
              <w:pStyle w:val="NormalWeb"/>
              <w:ind w:left="30" w:right="30"/>
              <w:rPr>
                <w:rFonts w:ascii="Calibri" w:hAnsi="Calibri" w:cs="Calibri"/>
              </w:rPr>
            </w:pPr>
            <w:r w:rsidRPr="001610D3">
              <w:rPr>
                <w:rFonts w:ascii="Calibri" w:hAnsi="Calibri" w:cs="Calibri"/>
              </w:rPr>
              <w:t>Upon completion of this course, you will be able to:</w:t>
            </w:r>
          </w:p>
          <w:p w14:paraId="44CCC03D" w14:textId="77777777" w:rsidR="00421476" w:rsidRPr="001610D3" w:rsidRDefault="001610D3" w:rsidP="00421476">
            <w:pPr>
              <w:numPr>
                <w:ilvl w:val="0"/>
                <w:numId w:val="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Describe the environment in which we operate,</w:t>
            </w:r>
          </w:p>
          <w:p w14:paraId="7DF7B2C2" w14:textId="77777777" w:rsidR="00421476" w:rsidRPr="001610D3" w:rsidRDefault="001610D3" w:rsidP="00421476">
            <w:pPr>
              <w:numPr>
                <w:ilvl w:val="0"/>
                <w:numId w:val="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Understand trade sanctions and why U.S. trade sanctions apply to everyone at Abbott,</w:t>
            </w:r>
          </w:p>
          <w:p w14:paraId="2291AB13" w14:textId="77777777" w:rsidR="00421476" w:rsidRPr="001610D3" w:rsidRDefault="001610D3" w:rsidP="00421476">
            <w:pPr>
              <w:numPr>
                <w:ilvl w:val="0"/>
                <w:numId w:val="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1610D3" w:rsidRDefault="001610D3" w:rsidP="00421476">
            <w:pPr>
              <w:numPr>
                <w:ilvl w:val="0"/>
                <w:numId w:val="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Understand the importance of screening prospective third-party partners, and</w:t>
            </w:r>
          </w:p>
          <w:p w14:paraId="03BCF330" w14:textId="77777777" w:rsidR="00421476" w:rsidRPr="001610D3" w:rsidRDefault="001610D3" w:rsidP="00421476">
            <w:pPr>
              <w:numPr>
                <w:ilvl w:val="0"/>
                <w:numId w:val="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Know where to go for help and support.</w:t>
            </w:r>
          </w:p>
        </w:tc>
        <w:tc>
          <w:tcPr>
            <w:tcW w:w="6000" w:type="dxa"/>
            <w:vAlign w:val="center"/>
          </w:tcPr>
          <w:p w14:paraId="08B8AFB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Bu kursun tamamlanmasından sonra şunları yapabileceksiniz:</w:t>
            </w:r>
          </w:p>
          <w:p w14:paraId="303A667C" w14:textId="77777777" w:rsidR="00421476" w:rsidRPr="001610D3" w:rsidRDefault="001610D3" w:rsidP="00421476">
            <w:pPr>
              <w:numPr>
                <w:ilvl w:val="0"/>
                <w:numId w:val="2"/>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Çalıştığımız ortamı tanımlayabileceksiniz.</w:t>
            </w:r>
          </w:p>
          <w:p w14:paraId="4B7A7CD0" w14:textId="77777777" w:rsidR="00421476" w:rsidRPr="001610D3" w:rsidRDefault="001610D3" w:rsidP="00421476">
            <w:pPr>
              <w:numPr>
                <w:ilvl w:val="0"/>
                <w:numId w:val="2"/>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lastRenderedPageBreak/>
              <w:t>Ticari yaptırımları ve ABD ticari yaptırımlarının Abbott'taki herkes için neden geçerli olduğunu anlayacaksınız.</w:t>
            </w:r>
          </w:p>
          <w:p w14:paraId="35130244" w14:textId="77777777" w:rsidR="00421476" w:rsidRPr="001610D3" w:rsidRDefault="001610D3" w:rsidP="00421476">
            <w:pPr>
              <w:numPr>
                <w:ilvl w:val="0"/>
                <w:numId w:val="2"/>
              </w:numPr>
              <w:spacing w:before="100" w:beforeAutospacing="1" w:after="100" w:afterAutospacing="1"/>
              <w:ind w:left="750" w:right="30"/>
              <w:rPr>
                <w:rFonts w:ascii="Calibri" w:eastAsia="Times New Roman"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ABD ticari yaptırımlarına uyum konusundaki beklentilerini ve olası ihlallerin uyarı işaretlerini nasıl fark edebileceğinizi anlayacaksınız.</w:t>
            </w:r>
          </w:p>
          <w:p w14:paraId="354AC837" w14:textId="77777777" w:rsidR="00421476" w:rsidRPr="001610D3" w:rsidRDefault="001610D3" w:rsidP="00421476">
            <w:pPr>
              <w:numPr>
                <w:ilvl w:val="0"/>
                <w:numId w:val="2"/>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Muhtemel üçüncü taraf ortakların taranmasının önemini anlayacaksınız.</w:t>
            </w:r>
          </w:p>
          <w:p w14:paraId="1077A8F8" w14:textId="10EFB3D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Yardım ve destek için nereye başvuracağınızı bileceksiniz.</w:t>
            </w:r>
          </w:p>
        </w:tc>
      </w:tr>
      <w:tr w:rsidR="00FF0F58" w:rsidRPr="001610D3"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1610D3" w:rsidRDefault="00000000" w:rsidP="00421476">
            <w:pPr>
              <w:spacing w:before="30" w:after="30"/>
              <w:ind w:left="30" w:right="30"/>
              <w:rPr>
                <w:rFonts w:ascii="Calibri" w:eastAsia="Times New Roman" w:hAnsi="Calibri" w:cs="Calibri"/>
                <w:sz w:val="16"/>
              </w:rPr>
            </w:pPr>
            <w:hyperlink r:id="rId18" w:tgtFrame="_blank" w:history="1">
              <w:r w:rsidR="001610D3" w:rsidRPr="001610D3">
                <w:rPr>
                  <w:rStyle w:val="Kpr"/>
                  <w:rFonts w:ascii="Calibri" w:eastAsia="Times New Roman" w:hAnsi="Calibri" w:cs="Calibri"/>
                  <w:sz w:val="16"/>
                </w:rPr>
                <w:t>Screen 4</w:t>
              </w:r>
            </w:hyperlink>
            <w:r w:rsidR="001610D3" w:rsidRPr="001610D3">
              <w:rPr>
                <w:rFonts w:ascii="Calibri" w:eastAsia="Times New Roman" w:hAnsi="Calibri" w:cs="Calibri"/>
                <w:sz w:val="16"/>
              </w:rPr>
              <w:t xml:space="preserve"> </w:t>
            </w:r>
          </w:p>
          <w:p w14:paraId="27B587F2" w14:textId="77777777" w:rsidR="00421476" w:rsidRPr="001610D3" w:rsidRDefault="00000000" w:rsidP="00421476">
            <w:pPr>
              <w:ind w:left="30" w:right="30"/>
              <w:rPr>
                <w:rFonts w:ascii="Calibri" w:eastAsia="Times New Roman" w:hAnsi="Calibri" w:cs="Calibri"/>
                <w:sz w:val="16"/>
              </w:rPr>
            </w:pPr>
            <w:hyperlink r:id="rId19" w:tgtFrame="_blank" w:history="1">
              <w:r w:rsidR="001610D3" w:rsidRPr="001610D3">
                <w:rPr>
                  <w:rStyle w:val="Kpr"/>
                  <w:rFonts w:ascii="Calibri" w:eastAsia="Times New Roman" w:hAnsi="Calibri" w:cs="Calibri"/>
                  <w:sz w:val="16"/>
                </w:rPr>
                <w:t>5_C_5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Welcome</w:t>
            </w:r>
          </w:p>
          <w:p w14:paraId="2E8D47CD"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minute</w:t>
            </w:r>
          </w:p>
          <w:p w14:paraId="7D08403C"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Introduction to Trade Sanctions</w:t>
            </w:r>
          </w:p>
          <w:p w14:paraId="409549EA" w14:textId="77777777" w:rsidR="00421476" w:rsidRPr="001610D3" w:rsidRDefault="001610D3" w:rsidP="00421476">
            <w:pPr>
              <w:pStyle w:val="NormalWeb"/>
              <w:ind w:left="30" w:right="30"/>
              <w:rPr>
                <w:rFonts w:ascii="Calibri" w:hAnsi="Calibri" w:cs="Calibri"/>
              </w:rPr>
            </w:pPr>
            <w:r w:rsidRPr="001610D3">
              <w:rPr>
                <w:rFonts w:ascii="Calibri" w:hAnsi="Calibri" w:cs="Calibri"/>
              </w:rPr>
              <w:t>5 minutes</w:t>
            </w:r>
          </w:p>
          <w:p w14:paraId="3A41631C"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Laws and Regulations</w:t>
            </w:r>
          </w:p>
          <w:p w14:paraId="7983FF7C"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minutes</w:t>
            </w:r>
          </w:p>
          <w:p w14:paraId="57ED41D7"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The Impact on Our Business</w:t>
            </w:r>
          </w:p>
          <w:p w14:paraId="4403B071"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minutes</w:t>
            </w:r>
          </w:p>
          <w:p w14:paraId="5C94C8FF" w14:textId="77777777" w:rsidR="00421476" w:rsidRPr="001610D3" w:rsidRDefault="001610D3" w:rsidP="00421476">
            <w:pPr>
              <w:pStyle w:val="NormalWeb"/>
              <w:ind w:left="30" w:right="30"/>
              <w:rPr>
                <w:rFonts w:ascii="Calibri" w:hAnsi="Calibri" w:cs="Calibri"/>
              </w:rPr>
            </w:pPr>
            <w:r w:rsidRPr="001610D3">
              <w:rPr>
                <w:rFonts w:ascii="Calibri" w:hAnsi="Calibri" w:cs="Calibri"/>
              </w:rPr>
              <w:t>[5] Our Responsibilities</w:t>
            </w:r>
          </w:p>
          <w:p w14:paraId="52EFD8B2"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6 minutes</w:t>
            </w:r>
          </w:p>
          <w:p w14:paraId="5658FA62" w14:textId="77777777" w:rsidR="00421476" w:rsidRPr="001610D3" w:rsidRDefault="001610D3" w:rsidP="00421476">
            <w:pPr>
              <w:pStyle w:val="NormalWeb"/>
              <w:ind w:left="30" w:right="30"/>
              <w:rPr>
                <w:rFonts w:ascii="Calibri" w:hAnsi="Calibri" w:cs="Calibri"/>
              </w:rPr>
            </w:pPr>
            <w:r w:rsidRPr="001610D3">
              <w:rPr>
                <w:rFonts w:ascii="Calibri" w:hAnsi="Calibri" w:cs="Calibri"/>
              </w:rPr>
              <w:t>[6] Your Commitment</w:t>
            </w:r>
          </w:p>
          <w:p w14:paraId="2E8A53A6"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minute</w:t>
            </w:r>
          </w:p>
          <w:p w14:paraId="0BB7DD2D" w14:textId="77777777" w:rsidR="00421476" w:rsidRPr="001610D3" w:rsidRDefault="001610D3" w:rsidP="00421476">
            <w:pPr>
              <w:pStyle w:val="NormalWeb"/>
              <w:ind w:left="30" w:right="30"/>
              <w:rPr>
                <w:rFonts w:ascii="Calibri" w:hAnsi="Calibri" w:cs="Calibri"/>
              </w:rPr>
            </w:pPr>
            <w:r w:rsidRPr="001610D3">
              <w:rPr>
                <w:rFonts w:ascii="Calibri" w:hAnsi="Calibri" w:cs="Calibri"/>
              </w:rPr>
              <w:t>[7] Knowledge Check</w:t>
            </w:r>
          </w:p>
          <w:p w14:paraId="27ACC0F8" w14:textId="77777777" w:rsidR="00421476" w:rsidRPr="001610D3" w:rsidRDefault="001610D3" w:rsidP="00421476">
            <w:pPr>
              <w:pStyle w:val="NormalWeb"/>
              <w:ind w:left="30" w:right="30"/>
              <w:rPr>
                <w:rFonts w:ascii="Calibri" w:hAnsi="Calibri" w:cs="Calibri"/>
              </w:rPr>
            </w:pPr>
            <w:r w:rsidRPr="001610D3">
              <w:rPr>
                <w:rFonts w:ascii="Calibri" w:hAnsi="Calibri" w:cs="Calibri"/>
              </w:rPr>
              <w:t>5 minutes</w:t>
            </w:r>
          </w:p>
          <w:p w14:paraId="2973B7B9" w14:textId="77777777" w:rsidR="00421476" w:rsidRPr="001610D3" w:rsidRDefault="001610D3" w:rsidP="00421476">
            <w:pPr>
              <w:pStyle w:val="NormalWeb"/>
              <w:ind w:left="30" w:right="30"/>
              <w:rPr>
                <w:rFonts w:ascii="Calibri" w:hAnsi="Calibri" w:cs="Calibri"/>
              </w:rPr>
            </w:pPr>
            <w:r w:rsidRPr="001610D3">
              <w:rPr>
                <w:rFonts w:ascii="Calibri" w:hAnsi="Calibri" w:cs="Calibri"/>
              </w:rPr>
              <w:t>Learning Progress</w:t>
            </w:r>
          </w:p>
          <w:p w14:paraId="575BEE93"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This Topic is now available.</w:t>
            </w:r>
          </w:p>
        </w:tc>
        <w:tc>
          <w:tcPr>
            <w:tcW w:w="6000" w:type="dxa"/>
            <w:vAlign w:val="center"/>
          </w:tcPr>
          <w:p w14:paraId="56D2C1A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[1] Hoş Geldiniz</w:t>
            </w:r>
          </w:p>
          <w:p w14:paraId="6E5C043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dakika</w:t>
            </w:r>
          </w:p>
          <w:p w14:paraId="5B1BEA4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Ticari Yaptırımlara Giriş</w:t>
            </w:r>
          </w:p>
          <w:p w14:paraId="58F6CC1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5 dakika</w:t>
            </w:r>
          </w:p>
          <w:p w14:paraId="0F00F16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Kanunlar ve Düzenlemeler</w:t>
            </w:r>
          </w:p>
          <w:p w14:paraId="32394B0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dakika</w:t>
            </w:r>
          </w:p>
          <w:p w14:paraId="5B00A3E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İşimizin Üzerindeki Etki</w:t>
            </w:r>
          </w:p>
          <w:p w14:paraId="429DF7D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dakika</w:t>
            </w:r>
          </w:p>
          <w:p w14:paraId="4139E22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[5] Sorumluluklarımız</w:t>
            </w:r>
          </w:p>
          <w:p w14:paraId="64A5ACF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6 dakika</w:t>
            </w:r>
          </w:p>
          <w:p w14:paraId="42EA2FF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[6] Taahhüdünüz</w:t>
            </w:r>
          </w:p>
          <w:p w14:paraId="2D3DF5B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dakika</w:t>
            </w:r>
          </w:p>
          <w:p w14:paraId="3D0813B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[7] Bilgi Kontrolü</w:t>
            </w:r>
          </w:p>
          <w:p w14:paraId="79E85F9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5 dakika</w:t>
            </w:r>
          </w:p>
          <w:p w14:paraId="62A7179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Öğrenme İlerleme Durumu</w:t>
            </w:r>
          </w:p>
          <w:p w14:paraId="03B7B94C" w14:textId="3F40D47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Konu artık mevcut.</w:t>
            </w:r>
          </w:p>
        </w:tc>
      </w:tr>
      <w:tr w:rsidR="00FF0F58" w:rsidRPr="001610D3"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1610D3" w:rsidRDefault="00000000" w:rsidP="00421476">
            <w:pPr>
              <w:spacing w:before="30" w:after="30"/>
              <w:ind w:left="30" w:right="30"/>
              <w:rPr>
                <w:rFonts w:ascii="Calibri" w:eastAsia="Times New Roman" w:hAnsi="Calibri" w:cs="Calibri"/>
                <w:sz w:val="16"/>
              </w:rPr>
            </w:pPr>
            <w:hyperlink r:id="rId20" w:tgtFrame="_blank" w:history="1">
              <w:r w:rsidR="001610D3" w:rsidRPr="001610D3">
                <w:rPr>
                  <w:rStyle w:val="Kpr"/>
                  <w:rFonts w:ascii="Calibri" w:eastAsia="Times New Roman" w:hAnsi="Calibri" w:cs="Calibri"/>
                  <w:sz w:val="16"/>
                </w:rPr>
                <w:t>Screen 5</w:t>
              </w:r>
            </w:hyperlink>
            <w:r w:rsidR="001610D3" w:rsidRPr="001610D3">
              <w:rPr>
                <w:rFonts w:ascii="Calibri" w:eastAsia="Times New Roman" w:hAnsi="Calibri" w:cs="Calibri"/>
                <w:sz w:val="16"/>
              </w:rPr>
              <w:t xml:space="preserve"> </w:t>
            </w:r>
          </w:p>
          <w:p w14:paraId="03C42364" w14:textId="77777777" w:rsidR="00421476" w:rsidRPr="001610D3" w:rsidRDefault="00000000" w:rsidP="00421476">
            <w:pPr>
              <w:ind w:left="30" w:right="30"/>
              <w:rPr>
                <w:rFonts w:ascii="Calibri" w:eastAsia="Times New Roman" w:hAnsi="Calibri" w:cs="Calibri"/>
                <w:sz w:val="16"/>
              </w:rPr>
            </w:pPr>
            <w:hyperlink r:id="rId21" w:tgtFrame="_blank" w:history="1">
              <w:r w:rsidR="001610D3" w:rsidRPr="001610D3">
                <w:rPr>
                  <w:rStyle w:val="Kpr"/>
                  <w:rFonts w:ascii="Calibri" w:eastAsia="Times New Roman" w:hAnsi="Calibri" w:cs="Calibri"/>
                  <w:sz w:val="16"/>
                </w:rPr>
                <w:t>6_C_6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Trade sanctions, also known as economic sanctions, are </w:t>
            </w:r>
            <w:r w:rsidRPr="001610D3">
              <w:rPr>
                <w:rStyle w:val="bold1"/>
                <w:rFonts w:ascii="Calibri" w:hAnsi="Calibri" w:cs="Calibri"/>
              </w:rPr>
              <w:t xml:space="preserve">trade restrictions </w:t>
            </w:r>
            <w:r w:rsidRPr="001610D3">
              <w:rPr>
                <w:rFonts w:ascii="Calibri" w:hAnsi="Calibri" w:cs="Calibri"/>
              </w:rPr>
              <w:t>imposed by the government of one or more countries on another country, organization, group, or individual.</w:t>
            </w:r>
          </w:p>
          <w:p w14:paraId="70B736BF"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For example, one country may restrict certain exports, implement controls over </w:t>
            </w:r>
            <w:proofErr w:type="gramStart"/>
            <w:r w:rsidRPr="001610D3">
              <w:rPr>
                <w:rFonts w:ascii="Calibri" w:hAnsi="Calibri" w:cs="Calibri"/>
              </w:rPr>
              <w:t>particular goods</w:t>
            </w:r>
            <w:proofErr w:type="gramEnd"/>
            <w:r w:rsidRPr="001610D3">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Ekonomik yaptırımlar olarak da bilinen ticari yaptırımlar, bir veya daha fazla ülkenin hükumeti tarafından başka bir ülke, organizasyon, grup veya bireye uygulanan </w:t>
            </w:r>
            <w:r w:rsidRPr="001610D3">
              <w:rPr>
                <w:rFonts w:ascii="Calibri" w:eastAsia="Calibri" w:hAnsi="Calibri" w:cs="Calibri"/>
                <w:b/>
                <w:bCs/>
                <w:lang w:val="tr-TR"/>
              </w:rPr>
              <w:t>ticari yaptırımlardır</w:t>
            </w:r>
            <w:r w:rsidRPr="001610D3">
              <w:rPr>
                <w:rFonts w:ascii="Calibri" w:eastAsia="Calibri" w:hAnsi="Calibri" w:cs="Calibri"/>
                <w:lang w:val="tr-TR"/>
              </w:rPr>
              <w:t>.</w:t>
            </w:r>
          </w:p>
          <w:p w14:paraId="1AA589F6" w14:textId="62E8216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Örneğin, bir ülke belirli ihraç mallarını kısıtlayabilir, belirli mallar üzerinde kontroller uygulayabilir, varlıkları dondurabilir veya bloke edebilir veya başka bir ülke, kuruluş veya birey ile ticari anlaşma yapılmasını tümüyle yasaklayabilir.</w:t>
            </w:r>
          </w:p>
        </w:tc>
      </w:tr>
      <w:tr w:rsidR="00FF0F58" w:rsidRPr="001610D3"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1610D3" w:rsidRDefault="00000000" w:rsidP="00421476">
            <w:pPr>
              <w:spacing w:before="30" w:after="30"/>
              <w:ind w:left="30" w:right="30"/>
              <w:rPr>
                <w:rFonts w:ascii="Calibri" w:eastAsia="Times New Roman" w:hAnsi="Calibri" w:cs="Calibri"/>
                <w:sz w:val="16"/>
              </w:rPr>
            </w:pPr>
            <w:hyperlink r:id="rId22" w:tgtFrame="_blank" w:history="1">
              <w:r w:rsidR="001610D3" w:rsidRPr="001610D3">
                <w:rPr>
                  <w:rStyle w:val="Kpr"/>
                  <w:rFonts w:ascii="Calibri" w:eastAsia="Times New Roman" w:hAnsi="Calibri" w:cs="Calibri"/>
                  <w:sz w:val="16"/>
                </w:rPr>
                <w:t>Screen 6</w:t>
              </w:r>
            </w:hyperlink>
            <w:r w:rsidR="001610D3" w:rsidRPr="001610D3">
              <w:rPr>
                <w:rFonts w:ascii="Calibri" w:eastAsia="Times New Roman" w:hAnsi="Calibri" w:cs="Calibri"/>
                <w:sz w:val="16"/>
              </w:rPr>
              <w:t xml:space="preserve"> </w:t>
            </w:r>
          </w:p>
          <w:p w14:paraId="66F281FE" w14:textId="77777777" w:rsidR="00421476" w:rsidRPr="001610D3" w:rsidRDefault="00000000" w:rsidP="00421476">
            <w:pPr>
              <w:ind w:left="30" w:right="30"/>
              <w:rPr>
                <w:rFonts w:ascii="Calibri" w:eastAsia="Times New Roman" w:hAnsi="Calibri" w:cs="Calibri"/>
                <w:sz w:val="16"/>
              </w:rPr>
            </w:pPr>
            <w:hyperlink r:id="rId23" w:tgtFrame="_blank" w:history="1">
              <w:r w:rsidR="001610D3" w:rsidRPr="001610D3">
                <w:rPr>
                  <w:rStyle w:val="Kpr"/>
                  <w:rFonts w:ascii="Calibri" w:eastAsia="Times New Roman" w:hAnsi="Calibri" w:cs="Calibri"/>
                  <w:sz w:val="16"/>
                </w:rPr>
                <w:t>7_C_7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Governments impose trade sanctions with the purpose of changing the </w:t>
            </w:r>
            <w:proofErr w:type="spellStart"/>
            <w:r w:rsidRPr="001610D3">
              <w:rPr>
                <w:rFonts w:ascii="Calibri" w:hAnsi="Calibri" w:cs="Calibri"/>
              </w:rPr>
              <w:t>behavior</w:t>
            </w:r>
            <w:proofErr w:type="spellEnd"/>
            <w:r w:rsidRPr="001610D3">
              <w:rPr>
                <w:rFonts w:ascii="Calibri" w:hAnsi="Calibri" w:cs="Calibri"/>
              </w:rPr>
              <w:t xml:space="preserve"> and policy of targeted countries or individuals that endanger their interests or violate international norms of </w:t>
            </w:r>
            <w:proofErr w:type="spellStart"/>
            <w:r w:rsidRPr="001610D3">
              <w:rPr>
                <w:rFonts w:ascii="Calibri" w:hAnsi="Calibri" w:cs="Calibri"/>
              </w:rPr>
              <w:t>behavior</w:t>
            </w:r>
            <w:proofErr w:type="spellEnd"/>
            <w:r w:rsidRPr="001610D3">
              <w:rPr>
                <w:rFonts w:ascii="Calibri" w:hAnsi="Calibri" w:cs="Calibri"/>
              </w:rPr>
              <w:t>.</w:t>
            </w:r>
          </w:p>
          <w:p w14:paraId="28A86CEF"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Hükümetler, çıkarlarını tehlikeye atan veya uluslararası davranış normlarını ihlal eden, hedeflenen ülke veya bireylerin davranış ve politikasını değiştirme amacıyla ticari yaptırımları uygularlar.</w:t>
            </w:r>
          </w:p>
          <w:p w14:paraId="33AE6E7B" w14:textId="3C44ABC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Ticari yaptırımlar, yaptırım uygulanan ülke veya bireyin, yaptırımı uygulayan ülke ile ticari faaliyette bulunmasını zorlaştırdığı veya </w:t>
            </w:r>
            <w:del w:id="0" w:author="Dilek Nazikoglu" w:date="2024-08-09T18:37:00Z">
              <w:r w:rsidRPr="001610D3" w:rsidDel="00BA7369">
                <w:rPr>
                  <w:rFonts w:ascii="Calibri" w:eastAsia="Calibri" w:hAnsi="Calibri" w:cs="Calibri"/>
                  <w:lang w:val="tr-TR"/>
                </w:rPr>
                <w:delText>imkansız</w:delText>
              </w:r>
            </w:del>
            <w:ins w:id="1" w:author="Dilek Nazikoglu" w:date="2024-08-09T18:37:00Z">
              <w:r w:rsidR="00BA7369" w:rsidRPr="001610D3">
                <w:rPr>
                  <w:rFonts w:ascii="Calibri" w:eastAsia="Calibri" w:hAnsi="Calibri" w:cs="Calibri"/>
                  <w:lang w:val="tr-TR"/>
                </w:rPr>
                <w:t>imkânsız</w:t>
              </w:r>
            </w:ins>
            <w:r w:rsidRPr="001610D3">
              <w:rPr>
                <w:rFonts w:ascii="Calibri" w:eastAsia="Calibri" w:hAnsi="Calibri" w:cs="Calibri"/>
                <w:lang w:val="tr-TR"/>
              </w:rPr>
              <w:t xml:space="preserve"> hale getirdiği için genellikle maruz kalan ülke veya bireyler için negatif ekonomik sonuçlara neden olurlar.</w:t>
            </w:r>
          </w:p>
        </w:tc>
      </w:tr>
      <w:tr w:rsidR="00FF0F58" w:rsidRPr="001610D3"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1610D3" w:rsidRDefault="00000000" w:rsidP="00421476">
            <w:pPr>
              <w:spacing w:before="30" w:after="30"/>
              <w:ind w:left="30" w:right="30"/>
              <w:rPr>
                <w:rFonts w:ascii="Calibri" w:eastAsia="Times New Roman" w:hAnsi="Calibri" w:cs="Calibri"/>
                <w:sz w:val="16"/>
              </w:rPr>
            </w:pPr>
            <w:hyperlink r:id="rId24" w:tgtFrame="_blank" w:history="1">
              <w:r w:rsidR="001610D3" w:rsidRPr="001610D3">
                <w:rPr>
                  <w:rStyle w:val="Kpr"/>
                  <w:rFonts w:ascii="Calibri" w:eastAsia="Times New Roman" w:hAnsi="Calibri" w:cs="Calibri"/>
                  <w:sz w:val="16"/>
                </w:rPr>
                <w:t>Screen 7</w:t>
              </w:r>
            </w:hyperlink>
            <w:r w:rsidR="001610D3" w:rsidRPr="001610D3">
              <w:rPr>
                <w:rFonts w:ascii="Calibri" w:eastAsia="Times New Roman" w:hAnsi="Calibri" w:cs="Calibri"/>
                <w:sz w:val="16"/>
              </w:rPr>
              <w:t xml:space="preserve"> </w:t>
            </w:r>
          </w:p>
          <w:p w14:paraId="406B3F04" w14:textId="77777777" w:rsidR="00421476" w:rsidRPr="001610D3" w:rsidRDefault="00000000" w:rsidP="00421476">
            <w:pPr>
              <w:ind w:left="30" w:right="30"/>
              <w:rPr>
                <w:rFonts w:ascii="Calibri" w:eastAsia="Times New Roman" w:hAnsi="Calibri" w:cs="Calibri"/>
                <w:sz w:val="16"/>
              </w:rPr>
            </w:pPr>
            <w:hyperlink r:id="rId25" w:tgtFrame="_blank" w:history="1">
              <w:r w:rsidR="001610D3" w:rsidRPr="001610D3">
                <w:rPr>
                  <w:rStyle w:val="Kpr"/>
                  <w:rFonts w:ascii="Calibri" w:eastAsia="Times New Roman" w:hAnsi="Calibri" w:cs="Calibri"/>
                  <w:sz w:val="16"/>
                </w:rPr>
                <w:t>8_C_8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Trade sanctions are typically imposed to advance foreign policy or national security goals.</w:t>
            </w:r>
          </w:p>
          <w:p w14:paraId="3239FC1B" w14:textId="77777777" w:rsidR="00421476" w:rsidRPr="001610D3" w:rsidRDefault="001610D3" w:rsidP="00421476">
            <w:pPr>
              <w:pStyle w:val="NormalWeb"/>
              <w:ind w:left="30" w:right="30"/>
              <w:rPr>
                <w:rFonts w:ascii="Calibri" w:hAnsi="Calibri" w:cs="Calibri"/>
              </w:rPr>
            </w:pPr>
            <w:r w:rsidRPr="001610D3">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yaptırımlar genellikle dış politikayı veya ulusal güvenlik hedeflerini desteklemek için uygulanır.</w:t>
            </w:r>
          </w:p>
          <w:p w14:paraId="087D9F2A" w14:textId="32F9640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Örneğin, ABD ve diğer ülkeler terörü destekleyen, insan hakları ihlalleri yapan veya uyuşturucu kaçakçısı olarak bilinen ülke veya bireylere yaptırım uygularlar.</w:t>
            </w:r>
          </w:p>
        </w:tc>
      </w:tr>
      <w:tr w:rsidR="00FF0F58" w:rsidRPr="001610D3"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1610D3" w:rsidRDefault="00000000" w:rsidP="00421476">
            <w:pPr>
              <w:spacing w:before="30" w:after="30"/>
              <w:ind w:left="30" w:right="30"/>
              <w:rPr>
                <w:rFonts w:ascii="Calibri" w:eastAsia="Times New Roman" w:hAnsi="Calibri" w:cs="Calibri"/>
                <w:sz w:val="16"/>
              </w:rPr>
            </w:pPr>
            <w:hyperlink r:id="rId26" w:tgtFrame="_blank" w:history="1">
              <w:r w:rsidR="001610D3" w:rsidRPr="001610D3">
                <w:rPr>
                  <w:rStyle w:val="Kpr"/>
                  <w:rFonts w:ascii="Calibri" w:eastAsia="Times New Roman" w:hAnsi="Calibri" w:cs="Calibri"/>
                  <w:sz w:val="16"/>
                </w:rPr>
                <w:t>Screen 8</w:t>
              </w:r>
            </w:hyperlink>
            <w:r w:rsidR="001610D3" w:rsidRPr="001610D3">
              <w:rPr>
                <w:rFonts w:ascii="Calibri" w:eastAsia="Times New Roman" w:hAnsi="Calibri" w:cs="Calibri"/>
                <w:sz w:val="16"/>
              </w:rPr>
              <w:t xml:space="preserve"> </w:t>
            </w:r>
          </w:p>
          <w:p w14:paraId="1E0BE647" w14:textId="77777777" w:rsidR="00421476" w:rsidRPr="001610D3" w:rsidRDefault="00000000" w:rsidP="00421476">
            <w:pPr>
              <w:ind w:left="30" w:right="30"/>
              <w:rPr>
                <w:rFonts w:ascii="Calibri" w:eastAsia="Times New Roman" w:hAnsi="Calibri" w:cs="Calibri"/>
                <w:sz w:val="16"/>
              </w:rPr>
            </w:pPr>
            <w:hyperlink r:id="rId27" w:tgtFrame="_blank" w:history="1">
              <w:r w:rsidR="001610D3" w:rsidRPr="001610D3">
                <w:rPr>
                  <w:rStyle w:val="Kpr"/>
                  <w:rFonts w:ascii="Calibri" w:eastAsia="Times New Roman" w:hAnsi="Calibri" w:cs="Calibri"/>
                  <w:sz w:val="16"/>
                </w:rPr>
                <w:t>9_C_9</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1610D3" w:rsidRDefault="001610D3" w:rsidP="00421476">
            <w:pPr>
              <w:pStyle w:val="NormalWeb"/>
              <w:ind w:left="30" w:right="30"/>
              <w:rPr>
                <w:rFonts w:ascii="Calibri" w:hAnsi="Calibri" w:cs="Calibri"/>
              </w:rPr>
            </w:pPr>
            <w:r w:rsidRPr="001610D3">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1610D3" w:rsidRDefault="001610D3" w:rsidP="00421476">
            <w:pPr>
              <w:pStyle w:val="NormalWeb"/>
              <w:ind w:left="30" w:right="30"/>
              <w:rPr>
                <w:rFonts w:ascii="Calibri" w:hAnsi="Calibri" w:cs="Calibri"/>
              </w:rPr>
            </w:pPr>
            <w:r w:rsidRPr="001610D3">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Yaptırımları ihlal etmek veya yaptırımın boşluklarından faydalanmak için tasarlanmış herhangi bir faaliyette bulunmak ciddi bir suçtur ve para ve hapis cezası dahil olmak üzere şirketler ve bireyler için ağır hukuki ve cezai yaptırımlarla sonuçlanabilir.</w:t>
            </w:r>
          </w:p>
          <w:p w14:paraId="4CF618E6" w14:textId="40850C8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Genel merkezi ABD'de bulunan bir şirket olarak Abbott ve çalışanları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ticari faaliyette bulunduğu her ülkedeki tüm ABD ticari yaptırım programlarına ve ticaret kontrollerine kanunen uymak zorundadır.</w:t>
            </w:r>
          </w:p>
        </w:tc>
      </w:tr>
      <w:tr w:rsidR="00FF0F58" w:rsidRPr="001610D3"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1610D3" w:rsidRDefault="00000000" w:rsidP="00421476">
            <w:pPr>
              <w:spacing w:before="30" w:after="30"/>
              <w:ind w:left="30" w:right="30"/>
              <w:rPr>
                <w:rFonts w:ascii="Calibri" w:eastAsia="Times New Roman" w:hAnsi="Calibri" w:cs="Calibri"/>
                <w:sz w:val="16"/>
              </w:rPr>
            </w:pPr>
            <w:hyperlink r:id="rId28" w:tgtFrame="_blank" w:history="1">
              <w:r w:rsidR="001610D3" w:rsidRPr="001610D3">
                <w:rPr>
                  <w:rStyle w:val="Kpr"/>
                  <w:rFonts w:ascii="Calibri" w:eastAsia="Times New Roman" w:hAnsi="Calibri" w:cs="Calibri"/>
                  <w:sz w:val="16"/>
                </w:rPr>
                <w:t>Screen 9</w:t>
              </w:r>
            </w:hyperlink>
            <w:r w:rsidR="001610D3" w:rsidRPr="001610D3">
              <w:rPr>
                <w:rFonts w:ascii="Calibri" w:eastAsia="Times New Roman" w:hAnsi="Calibri" w:cs="Calibri"/>
                <w:sz w:val="16"/>
              </w:rPr>
              <w:t xml:space="preserve"> </w:t>
            </w:r>
          </w:p>
          <w:p w14:paraId="70A4F86F" w14:textId="77777777" w:rsidR="00421476" w:rsidRPr="001610D3" w:rsidRDefault="00000000" w:rsidP="00421476">
            <w:pPr>
              <w:ind w:left="30" w:right="30"/>
              <w:rPr>
                <w:rFonts w:ascii="Calibri" w:eastAsia="Times New Roman" w:hAnsi="Calibri" w:cs="Calibri"/>
                <w:sz w:val="16"/>
              </w:rPr>
            </w:pPr>
            <w:hyperlink r:id="rId29" w:tgtFrame="_blank" w:history="1">
              <w:r w:rsidR="001610D3" w:rsidRPr="001610D3">
                <w:rPr>
                  <w:rStyle w:val="Kpr"/>
                  <w:rFonts w:ascii="Calibri" w:eastAsia="Times New Roman" w:hAnsi="Calibri" w:cs="Calibri"/>
                  <w:sz w:val="16"/>
                </w:rPr>
                <w:t>10_C_10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1610D3" w:rsidRDefault="001610D3" w:rsidP="00421476">
            <w:pPr>
              <w:pStyle w:val="NormalWeb"/>
              <w:ind w:left="30" w:right="30"/>
              <w:rPr>
                <w:rFonts w:ascii="Calibri" w:hAnsi="Calibri" w:cs="Calibri"/>
              </w:rPr>
            </w:pPr>
            <w:r w:rsidRPr="001610D3">
              <w:rPr>
                <w:rFonts w:ascii="Calibri" w:hAnsi="Calibri" w:cs="Calibri"/>
              </w:rPr>
              <w:t>Abbott is committed to conducting business according to the highest legal and ethical standards.</w:t>
            </w:r>
          </w:p>
          <w:p w14:paraId="1C7C023A"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Because of this, all Abbott employees must comply with U.S. trade sanctions programs. This requirement is </w:t>
            </w:r>
            <w:r w:rsidRPr="001610D3">
              <w:rPr>
                <w:rFonts w:ascii="Calibri" w:hAnsi="Calibri" w:cs="Calibri"/>
              </w:rPr>
              <w:lastRenderedPageBreak/>
              <w:t>reflected in the Code of Business Conduct and Global Trade Compliance policies and procedures.</w:t>
            </w:r>
          </w:p>
        </w:tc>
        <w:tc>
          <w:tcPr>
            <w:tcW w:w="6000" w:type="dxa"/>
            <w:vAlign w:val="center"/>
          </w:tcPr>
          <w:p w14:paraId="4B3F402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Abbott, en yüksek yasal ve etik standartlara göre ticari faaliyette bulunmayı taahhüt etmektedir.</w:t>
            </w:r>
          </w:p>
          <w:p w14:paraId="07CFE785" w14:textId="548C3A0F" w:rsidR="00421476" w:rsidRPr="001610D3" w:rsidRDefault="001610D3" w:rsidP="00421476">
            <w:pPr>
              <w:pStyle w:val="NormalWeb"/>
              <w:ind w:left="30" w:right="30"/>
              <w:rPr>
                <w:rFonts w:ascii="Calibri" w:hAnsi="Calibri" w:cs="Calibri"/>
                <w:lang w:val="tr-TR"/>
              </w:rPr>
            </w:pPr>
            <w:r w:rsidRPr="001610D3">
              <w:rPr>
                <w:rFonts w:ascii="Calibri" w:eastAsia="Calibri" w:hAnsi="Calibri" w:cs="Calibri"/>
                <w:lang w:val="tr-TR"/>
              </w:rPr>
              <w:t xml:space="preserve">Bu nedenle, tüm Abbott çalışanları ABD ticari yaptırım programlarına uymak zorundadır. Bu gereklilik, Davranış </w:t>
            </w:r>
            <w:r w:rsidRPr="001610D3">
              <w:rPr>
                <w:rFonts w:ascii="Calibri" w:eastAsia="Calibri" w:hAnsi="Calibri" w:cs="Calibri"/>
                <w:lang w:val="tr-TR"/>
              </w:rPr>
              <w:lastRenderedPageBreak/>
              <w:t>Kuralları ve Global Ticari Uyum politikalarında ve prosedürlerinde belirtilmektedir.</w:t>
            </w:r>
          </w:p>
        </w:tc>
      </w:tr>
      <w:tr w:rsidR="00FF0F58" w:rsidRPr="001610D3"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1610D3" w:rsidRDefault="00000000" w:rsidP="00421476">
            <w:pPr>
              <w:spacing w:before="30" w:after="30"/>
              <w:ind w:left="30" w:right="30"/>
              <w:rPr>
                <w:rFonts w:ascii="Calibri" w:eastAsia="Times New Roman" w:hAnsi="Calibri" w:cs="Calibri"/>
                <w:sz w:val="16"/>
              </w:rPr>
            </w:pPr>
            <w:hyperlink r:id="rId30" w:tgtFrame="_blank" w:history="1">
              <w:r w:rsidR="001610D3" w:rsidRPr="001610D3">
                <w:rPr>
                  <w:rStyle w:val="Kpr"/>
                  <w:rFonts w:ascii="Calibri" w:eastAsia="Times New Roman" w:hAnsi="Calibri" w:cs="Calibri"/>
                  <w:sz w:val="16"/>
                </w:rPr>
                <w:t>Screen 10</w:t>
              </w:r>
            </w:hyperlink>
            <w:r w:rsidR="001610D3" w:rsidRPr="001610D3">
              <w:rPr>
                <w:rFonts w:ascii="Calibri" w:eastAsia="Times New Roman" w:hAnsi="Calibri" w:cs="Calibri"/>
                <w:sz w:val="16"/>
              </w:rPr>
              <w:t xml:space="preserve"> </w:t>
            </w:r>
          </w:p>
          <w:p w14:paraId="64B202FD" w14:textId="77777777" w:rsidR="00421476" w:rsidRPr="001610D3" w:rsidRDefault="00000000" w:rsidP="00421476">
            <w:pPr>
              <w:ind w:left="30" w:right="30"/>
              <w:rPr>
                <w:rFonts w:ascii="Calibri" w:eastAsia="Times New Roman" w:hAnsi="Calibri" w:cs="Calibri"/>
                <w:sz w:val="16"/>
              </w:rPr>
            </w:pPr>
            <w:hyperlink r:id="rId31" w:tgtFrame="_blank" w:history="1">
              <w:r w:rsidR="001610D3" w:rsidRPr="001610D3">
                <w:rPr>
                  <w:rStyle w:val="Kpr"/>
                  <w:rFonts w:ascii="Calibri" w:eastAsia="Times New Roman" w:hAnsi="Calibri" w:cs="Calibri"/>
                  <w:sz w:val="16"/>
                </w:rPr>
                <w:t>11_C_11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1610D3" w:rsidRDefault="001610D3" w:rsidP="00421476">
            <w:pPr>
              <w:pStyle w:val="NormalWeb"/>
              <w:ind w:left="30" w:right="30"/>
              <w:rPr>
                <w:rFonts w:ascii="Calibri" w:hAnsi="Calibri" w:cs="Calibri"/>
              </w:rPr>
            </w:pPr>
            <w:r w:rsidRPr="001610D3">
              <w:rPr>
                <w:rFonts w:ascii="Calibri" w:hAnsi="Calibri" w:cs="Calibri"/>
              </w:rPr>
              <w:t>Here is what our Code of Business Conduct says about adherence to trade regulations:</w:t>
            </w:r>
          </w:p>
          <w:p w14:paraId="0053CEB5" w14:textId="77777777" w:rsidR="00421476" w:rsidRPr="001610D3" w:rsidRDefault="001610D3" w:rsidP="00421476">
            <w:pPr>
              <w:pStyle w:val="NormalWeb"/>
              <w:ind w:left="30" w:right="30"/>
              <w:rPr>
                <w:rFonts w:ascii="Calibri" w:hAnsi="Calibri" w:cs="Calibri"/>
              </w:rPr>
            </w:pPr>
            <w:r w:rsidRPr="001610D3">
              <w:rPr>
                <w:rFonts w:ascii="Calibri" w:hAnsi="Calibri" w:cs="Calibri"/>
              </w:rPr>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vAlign w:val="center"/>
          </w:tcPr>
          <w:p w14:paraId="229C25E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İş Davranış Kurallarımızda ticari düzenlemelere uyum ile ilgili olarak şu ifadeler yer almaktadır:</w:t>
            </w:r>
          </w:p>
          <w:p w14:paraId="47A48E8E" w14:textId="5B6690DD" w:rsidR="00421476" w:rsidRPr="001610D3" w:rsidRDefault="001610D3" w:rsidP="00421476">
            <w:pPr>
              <w:pStyle w:val="NormalWeb"/>
              <w:ind w:left="30" w:right="30"/>
              <w:rPr>
                <w:rFonts w:ascii="Calibri" w:hAnsi="Calibri" w:cs="Calibri"/>
                <w:lang w:val="tr-TR"/>
              </w:rPr>
            </w:pPr>
            <w:r w:rsidRPr="001610D3">
              <w:rPr>
                <w:rFonts w:ascii="Calibri" w:eastAsia="Calibri" w:hAnsi="Calibri" w:cs="Calibri"/>
                <w:lang w:val="tr-TR"/>
              </w:rPr>
              <w:t>Devletler tarafından dış işleri politikası ve ulusal güvenlik nedenleriyle çıkarılan ithalat ve ihracat denetimleri gibi tüm geçerli ticari yönetmeliklere uyarız. Ticari düzenlemeler arasında yaptırımlar, belirli ürünlerin ithalatının sınırlanması ve belirli bireyler, gruplar ya da tüzel kişilikler ile iş yapılması konusundaki yasaklar yer alır.</w:t>
            </w:r>
          </w:p>
        </w:tc>
      </w:tr>
      <w:tr w:rsidR="00FF0F58" w:rsidRPr="001610D3"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1610D3" w:rsidRDefault="00000000" w:rsidP="00421476">
            <w:pPr>
              <w:spacing w:before="30" w:after="30"/>
              <w:ind w:left="30" w:right="30"/>
              <w:rPr>
                <w:rFonts w:ascii="Calibri" w:eastAsia="Times New Roman" w:hAnsi="Calibri" w:cs="Calibri"/>
                <w:sz w:val="16"/>
              </w:rPr>
            </w:pPr>
            <w:hyperlink r:id="rId32" w:tgtFrame="_blank" w:history="1">
              <w:r w:rsidR="001610D3" w:rsidRPr="001610D3">
                <w:rPr>
                  <w:rStyle w:val="Kpr"/>
                  <w:rFonts w:ascii="Calibri" w:eastAsia="Times New Roman" w:hAnsi="Calibri" w:cs="Calibri"/>
                  <w:sz w:val="16"/>
                </w:rPr>
                <w:t>Screen 11</w:t>
              </w:r>
            </w:hyperlink>
            <w:r w:rsidR="001610D3" w:rsidRPr="001610D3">
              <w:rPr>
                <w:rFonts w:ascii="Calibri" w:eastAsia="Times New Roman" w:hAnsi="Calibri" w:cs="Calibri"/>
                <w:sz w:val="16"/>
              </w:rPr>
              <w:t xml:space="preserve"> </w:t>
            </w:r>
          </w:p>
          <w:p w14:paraId="6180151B" w14:textId="77777777" w:rsidR="00421476" w:rsidRPr="001610D3" w:rsidRDefault="00000000" w:rsidP="00421476">
            <w:pPr>
              <w:ind w:left="30" w:right="30"/>
              <w:rPr>
                <w:rFonts w:ascii="Calibri" w:eastAsia="Times New Roman" w:hAnsi="Calibri" w:cs="Calibri"/>
                <w:sz w:val="16"/>
              </w:rPr>
            </w:pPr>
            <w:hyperlink r:id="rId33" w:tgtFrame="_blank" w:history="1">
              <w:r w:rsidR="001610D3" w:rsidRPr="001610D3">
                <w:rPr>
                  <w:rStyle w:val="Kpr"/>
                  <w:rFonts w:ascii="Calibri" w:eastAsia="Times New Roman" w:hAnsi="Calibri" w:cs="Calibri"/>
                  <w:sz w:val="16"/>
                </w:rPr>
                <w:t>12_C_12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1610D3" w:rsidRDefault="001610D3" w:rsidP="00421476">
            <w:pPr>
              <w:pStyle w:val="NormalWeb"/>
              <w:ind w:left="30" w:right="30"/>
              <w:rPr>
                <w:rFonts w:ascii="Calibri" w:hAnsi="Calibri" w:cs="Calibri"/>
              </w:rPr>
            </w:pPr>
            <w:r w:rsidRPr="001610D3">
              <w:rPr>
                <w:rFonts w:ascii="Calibri" w:hAnsi="Calibri" w:cs="Calibri"/>
              </w:rPr>
              <w:t>Our Global Trade Compliance policies and procedures provide detailed guidance on how to comply with trade sanctions.</w:t>
            </w:r>
          </w:p>
          <w:p w14:paraId="3BC84F6C" w14:textId="77777777" w:rsidR="00421476" w:rsidRPr="001610D3" w:rsidRDefault="001610D3" w:rsidP="00421476">
            <w:pPr>
              <w:pStyle w:val="NormalWeb"/>
              <w:ind w:left="30" w:right="30"/>
              <w:rPr>
                <w:rFonts w:ascii="Calibri" w:hAnsi="Calibri" w:cs="Calibri"/>
              </w:rPr>
            </w:pPr>
            <w:r w:rsidRPr="001610D3">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Global Ticari Uyum politikalarımız ve prosedürlerimiz ticari yaptırımlara nasıl uyulacağı konusunda ayrıntılı rehberlik sağlamaktadır.</w:t>
            </w:r>
          </w:p>
          <w:p w14:paraId="363EE499" w14:textId="3D93557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politikaların ve prosedürlerin tam listesi için lütfen bu kursun Kaynaklar bölümüne bakın.</w:t>
            </w:r>
          </w:p>
        </w:tc>
      </w:tr>
      <w:tr w:rsidR="00FF0F58" w:rsidRPr="001610D3"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1610D3" w:rsidRDefault="00000000" w:rsidP="00421476">
            <w:pPr>
              <w:spacing w:before="30" w:after="30"/>
              <w:ind w:left="30" w:right="30"/>
              <w:rPr>
                <w:rFonts w:ascii="Calibri" w:eastAsia="Times New Roman" w:hAnsi="Calibri" w:cs="Calibri"/>
                <w:sz w:val="16"/>
              </w:rPr>
            </w:pPr>
            <w:hyperlink r:id="rId34" w:tgtFrame="_blank" w:history="1">
              <w:r w:rsidR="001610D3" w:rsidRPr="001610D3">
                <w:rPr>
                  <w:rStyle w:val="Kpr"/>
                  <w:rFonts w:ascii="Calibri" w:eastAsia="Times New Roman" w:hAnsi="Calibri" w:cs="Calibri"/>
                  <w:sz w:val="16"/>
                </w:rPr>
                <w:t>Screen 12</w:t>
              </w:r>
            </w:hyperlink>
            <w:r w:rsidR="001610D3" w:rsidRPr="001610D3">
              <w:rPr>
                <w:rFonts w:ascii="Calibri" w:eastAsia="Times New Roman" w:hAnsi="Calibri" w:cs="Calibri"/>
                <w:sz w:val="16"/>
              </w:rPr>
              <w:t xml:space="preserve"> </w:t>
            </w:r>
          </w:p>
          <w:p w14:paraId="442DF8B5" w14:textId="77777777" w:rsidR="00421476" w:rsidRPr="001610D3" w:rsidRDefault="00000000" w:rsidP="00421476">
            <w:pPr>
              <w:ind w:left="30" w:right="30"/>
              <w:rPr>
                <w:rFonts w:ascii="Calibri" w:eastAsia="Times New Roman" w:hAnsi="Calibri" w:cs="Calibri"/>
                <w:sz w:val="16"/>
              </w:rPr>
            </w:pPr>
            <w:hyperlink r:id="rId35" w:tgtFrame="_blank" w:history="1">
              <w:r w:rsidR="001610D3" w:rsidRPr="001610D3">
                <w:rPr>
                  <w:rStyle w:val="Kpr"/>
                  <w:rFonts w:ascii="Calibri" w:eastAsia="Times New Roman" w:hAnsi="Calibri" w:cs="Calibri"/>
                  <w:sz w:val="16"/>
                </w:rPr>
                <w:t>13_C_13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Those required to comply with U.S. sanctions programs are referred to as “U.S. persons” and include:</w:t>
            </w:r>
          </w:p>
          <w:p w14:paraId="6A4CE92E" w14:textId="77777777" w:rsidR="00421476" w:rsidRPr="001610D3" w:rsidRDefault="001610D3" w:rsidP="00421476">
            <w:pPr>
              <w:numPr>
                <w:ilvl w:val="0"/>
                <w:numId w:val="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Companies incorporated in or based in the U.S. (including Puerto Rico),</w:t>
            </w:r>
          </w:p>
          <w:p w14:paraId="239A68F2" w14:textId="77777777" w:rsidR="00421476" w:rsidRPr="001610D3" w:rsidRDefault="001610D3" w:rsidP="00421476">
            <w:pPr>
              <w:numPr>
                <w:ilvl w:val="0"/>
                <w:numId w:val="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Employees of such U.S. companies (including those based in Puerto Rico), as well as employees of their non-U.S. branches,</w:t>
            </w:r>
          </w:p>
          <w:p w14:paraId="75B8E095" w14:textId="77777777" w:rsidR="00421476" w:rsidRPr="001610D3" w:rsidRDefault="001610D3" w:rsidP="00421476">
            <w:pPr>
              <w:numPr>
                <w:ilvl w:val="0"/>
                <w:numId w:val="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U.S. citizens or U.S. permanent residents, regardless of where they are located,</w:t>
            </w:r>
          </w:p>
          <w:p w14:paraId="508C97B5" w14:textId="77777777" w:rsidR="00421476" w:rsidRPr="001610D3" w:rsidRDefault="001610D3" w:rsidP="00421476">
            <w:pPr>
              <w:numPr>
                <w:ilvl w:val="0"/>
                <w:numId w:val="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lastRenderedPageBreak/>
              <w:t>Anyone who is in the U.S., including someone traveling on vacation, and</w:t>
            </w:r>
          </w:p>
          <w:p w14:paraId="3CA4E407" w14:textId="77777777" w:rsidR="00421476" w:rsidRPr="001610D3" w:rsidRDefault="001610D3" w:rsidP="00421476">
            <w:pPr>
              <w:numPr>
                <w:ilvl w:val="0"/>
                <w:numId w:val="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ABD yaptırım programlarına uymaları gereken kişilere "ABD Kişisi" denir ve şunları içerir:</w:t>
            </w:r>
          </w:p>
          <w:p w14:paraId="71438F3F" w14:textId="77777777" w:rsidR="00421476" w:rsidRPr="001610D3" w:rsidRDefault="001610D3" w:rsidP="00421476">
            <w:pPr>
              <w:numPr>
                <w:ilvl w:val="0"/>
                <w:numId w:val="3"/>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ABD'de (Porto Riko dahil) kurulan veya merkezi ABD'de olan şirketler,</w:t>
            </w:r>
          </w:p>
          <w:p w14:paraId="47DB575A" w14:textId="77777777" w:rsidR="00421476" w:rsidRPr="001610D3" w:rsidRDefault="001610D3" w:rsidP="00421476">
            <w:pPr>
              <w:numPr>
                <w:ilvl w:val="0"/>
                <w:numId w:val="3"/>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Bu ABD şirketlerinin (Porto Riko'da bulunanlar dahil) çalışanları ve ABD dışı şubelerinin çalışanları,</w:t>
            </w:r>
          </w:p>
          <w:p w14:paraId="44B2EE16" w14:textId="70BB32F1" w:rsidR="00421476" w:rsidRPr="001610D3" w:rsidRDefault="001610D3" w:rsidP="00421476">
            <w:pPr>
              <w:numPr>
                <w:ilvl w:val="0"/>
                <w:numId w:val="3"/>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Nerede bulunduklarından bağımsız olarak, ABD vatandaşları veya ABD'de </w:t>
            </w:r>
            <w:del w:id="2" w:author="Dilek Nazikoglu" w:date="2024-08-09T18:37:00Z">
              <w:r w:rsidRPr="001610D3" w:rsidDel="00BA7369">
                <w:rPr>
                  <w:rFonts w:ascii="Calibri" w:eastAsia="Calibri" w:hAnsi="Calibri" w:cs="Calibri"/>
                  <w:lang w:val="tr-TR"/>
                </w:rPr>
                <w:delText>daimi</w:delText>
              </w:r>
            </w:del>
            <w:ins w:id="3" w:author="Dilek Nazikoglu" w:date="2024-08-09T18:37:00Z">
              <w:r w:rsidR="00BA7369" w:rsidRPr="001610D3">
                <w:rPr>
                  <w:rFonts w:ascii="Calibri" w:eastAsia="Calibri" w:hAnsi="Calibri" w:cs="Calibri"/>
                  <w:lang w:val="tr-TR"/>
                </w:rPr>
                <w:t>daimî</w:t>
              </w:r>
            </w:ins>
            <w:r w:rsidRPr="001610D3">
              <w:rPr>
                <w:rFonts w:ascii="Calibri" w:eastAsia="Calibri" w:hAnsi="Calibri" w:cs="Calibri"/>
                <w:lang w:val="tr-TR"/>
              </w:rPr>
              <w:t xml:space="preserve"> oturma izni olanlar,</w:t>
            </w:r>
          </w:p>
          <w:p w14:paraId="1F64AC65" w14:textId="77777777" w:rsidR="00421476" w:rsidRPr="001610D3" w:rsidRDefault="001610D3" w:rsidP="00421476">
            <w:pPr>
              <w:numPr>
                <w:ilvl w:val="0"/>
                <w:numId w:val="3"/>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lastRenderedPageBreak/>
              <w:t>Tatil için seyahat edenler dahil olmak üzere ABD'de bulunan herkes ve</w:t>
            </w:r>
          </w:p>
          <w:p w14:paraId="67E85514" w14:textId="74364F7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Merkezi ABD'de bulunan bir şirket veya ABD sahipliği veya kontrolündeki kuruluşların yabancı iştirakleri.</w:t>
            </w:r>
          </w:p>
        </w:tc>
      </w:tr>
      <w:tr w:rsidR="00FF0F58" w:rsidRPr="001610D3"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1610D3" w:rsidRDefault="00000000" w:rsidP="00421476">
            <w:pPr>
              <w:spacing w:before="30" w:after="30"/>
              <w:ind w:left="30" w:right="30"/>
              <w:rPr>
                <w:rFonts w:ascii="Calibri" w:eastAsia="Times New Roman" w:hAnsi="Calibri" w:cs="Calibri"/>
                <w:sz w:val="16"/>
              </w:rPr>
            </w:pPr>
            <w:hyperlink r:id="rId36" w:tgtFrame="_blank" w:history="1">
              <w:r w:rsidR="001610D3" w:rsidRPr="001610D3">
                <w:rPr>
                  <w:rStyle w:val="Kpr"/>
                  <w:rFonts w:ascii="Calibri" w:eastAsia="Times New Roman" w:hAnsi="Calibri" w:cs="Calibri"/>
                  <w:sz w:val="16"/>
                </w:rPr>
                <w:t>Screen 13</w:t>
              </w:r>
            </w:hyperlink>
            <w:r w:rsidR="001610D3" w:rsidRPr="001610D3">
              <w:rPr>
                <w:rFonts w:ascii="Calibri" w:eastAsia="Times New Roman" w:hAnsi="Calibri" w:cs="Calibri"/>
                <w:sz w:val="16"/>
              </w:rPr>
              <w:t xml:space="preserve"> </w:t>
            </w:r>
          </w:p>
          <w:p w14:paraId="68DC54CD" w14:textId="77777777" w:rsidR="00421476" w:rsidRPr="001610D3" w:rsidRDefault="00000000" w:rsidP="00421476">
            <w:pPr>
              <w:ind w:left="30" w:right="30"/>
              <w:rPr>
                <w:rFonts w:ascii="Calibri" w:eastAsia="Times New Roman" w:hAnsi="Calibri" w:cs="Calibri"/>
                <w:sz w:val="16"/>
              </w:rPr>
            </w:pPr>
            <w:hyperlink r:id="rId37" w:tgtFrame="_blank" w:history="1">
              <w:r w:rsidR="001610D3" w:rsidRPr="001610D3">
                <w:rPr>
                  <w:rStyle w:val="Kpr"/>
                  <w:rFonts w:ascii="Calibri" w:eastAsia="Times New Roman" w:hAnsi="Calibri" w:cs="Calibri"/>
                  <w:sz w:val="16"/>
                </w:rPr>
                <w:t>14_C_14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Uygulamada, ABD kişilerinin kategorisi oldukça geniş kapsamlıdır, bu nedenle Abbott (yabancı ortaklıklar ve iştirakler ve bunların çalışanları dahil olmak üzere) tüm çalışanlarından bu programlara uymasını talep etmektedir.</w:t>
            </w:r>
          </w:p>
        </w:tc>
      </w:tr>
      <w:tr w:rsidR="00FF0F58" w:rsidRPr="001610D3"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1610D3" w:rsidRDefault="00000000" w:rsidP="00421476">
            <w:pPr>
              <w:spacing w:before="30" w:after="30"/>
              <w:ind w:left="30" w:right="30"/>
              <w:rPr>
                <w:rFonts w:ascii="Calibri" w:eastAsia="Times New Roman" w:hAnsi="Calibri" w:cs="Calibri"/>
                <w:sz w:val="16"/>
              </w:rPr>
            </w:pPr>
            <w:hyperlink r:id="rId38" w:tgtFrame="_blank" w:history="1">
              <w:r w:rsidR="001610D3" w:rsidRPr="001610D3">
                <w:rPr>
                  <w:rStyle w:val="Kpr"/>
                  <w:rFonts w:ascii="Calibri" w:eastAsia="Times New Roman" w:hAnsi="Calibri" w:cs="Calibri"/>
                  <w:sz w:val="16"/>
                </w:rPr>
                <w:t>Screen 14</w:t>
              </w:r>
            </w:hyperlink>
            <w:r w:rsidR="001610D3" w:rsidRPr="001610D3">
              <w:rPr>
                <w:rFonts w:ascii="Calibri" w:eastAsia="Times New Roman" w:hAnsi="Calibri" w:cs="Calibri"/>
                <w:sz w:val="16"/>
              </w:rPr>
              <w:t xml:space="preserve"> </w:t>
            </w:r>
          </w:p>
          <w:p w14:paraId="703AECD4" w14:textId="77777777" w:rsidR="00421476" w:rsidRPr="001610D3" w:rsidRDefault="00000000" w:rsidP="00421476">
            <w:pPr>
              <w:ind w:left="30" w:right="30"/>
              <w:rPr>
                <w:rFonts w:ascii="Calibri" w:eastAsia="Times New Roman" w:hAnsi="Calibri" w:cs="Calibri"/>
                <w:sz w:val="16"/>
              </w:rPr>
            </w:pPr>
            <w:hyperlink r:id="rId39" w:tgtFrame="_blank" w:history="1">
              <w:r w:rsidR="001610D3" w:rsidRPr="001610D3">
                <w:rPr>
                  <w:rStyle w:val="Kpr"/>
                  <w:rFonts w:ascii="Calibri" w:eastAsia="Times New Roman" w:hAnsi="Calibri" w:cs="Calibri"/>
                  <w:sz w:val="16"/>
                </w:rPr>
                <w:t>15_C_15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1610D3" w:rsidRDefault="001610D3" w:rsidP="00421476">
            <w:pPr>
              <w:pStyle w:val="NormalWeb"/>
              <w:ind w:left="30" w:right="30"/>
              <w:rPr>
                <w:rFonts w:ascii="Calibri" w:hAnsi="Calibri" w:cs="Calibri"/>
              </w:rPr>
            </w:pPr>
            <w:r w:rsidRPr="001610D3">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Sanctions mandated by the United </w:t>
            </w:r>
            <w:proofErr w:type="gramStart"/>
            <w:r w:rsidRPr="001610D3">
              <w:rPr>
                <w:rFonts w:ascii="Calibri" w:hAnsi="Calibri" w:cs="Calibri"/>
              </w:rPr>
              <w:t>Nations</w:t>
            </w:r>
            <w:proofErr w:type="gramEnd"/>
            <w:r w:rsidRPr="001610D3">
              <w:rPr>
                <w:rFonts w:ascii="Calibri" w:hAnsi="Calibri" w:cs="Calibri"/>
              </w:rPr>
              <w:t xml:space="preserve">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vAlign w:val="center"/>
          </w:tcPr>
          <w:p w14:paraId="5252EBB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 ticari yaptırımlarının yanı sıra, Abbott aynı zamanda faaliyet gösterdiğimiz diğer ülkelerin yerel kanunları ile uygulanan yaptırımlara da tabidir.</w:t>
            </w:r>
          </w:p>
          <w:p w14:paraId="44C0B3BB" w14:textId="5229E6E2" w:rsidR="00421476" w:rsidRPr="001610D3" w:rsidRDefault="001610D3" w:rsidP="00421476">
            <w:pPr>
              <w:pStyle w:val="NormalWeb"/>
              <w:ind w:left="30" w:right="30"/>
              <w:rPr>
                <w:rFonts w:ascii="Calibri" w:hAnsi="Calibri" w:cs="Calibri"/>
                <w:lang w:val="tr-TR"/>
              </w:rPr>
            </w:pPr>
            <w:r w:rsidRPr="001610D3">
              <w:rPr>
                <w:rFonts w:ascii="Calibri" w:eastAsia="Calibri" w:hAnsi="Calibri" w:cs="Calibri"/>
                <w:lang w:val="tr-TR"/>
              </w:rPr>
              <w:t>Birleşmiş Milletler veya Avrupa birliği tarafından şart koşulan yaptırımlar da Abbott için kısıtlamalar getirebilir. Bu kurs özellikle ABD'nin ticari yaptırım programlarına ve her bir programın kapsadığı faaliyet türlerine odaklanmaktadır. Diğer ülkelerdeki ticari yaptırım programları hakkında sorularınız varsa lütfen exports@abbott.com adresi ile irtibata geçin.</w:t>
            </w:r>
          </w:p>
        </w:tc>
      </w:tr>
      <w:tr w:rsidR="00FF0F58" w:rsidRPr="001610D3"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1610D3" w:rsidRDefault="00000000" w:rsidP="00421476">
            <w:pPr>
              <w:spacing w:before="30" w:after="30"/>
              <w:ind w:left="30" w:right="30"/>
              <w:rPr>
                <w:rFonts w:ascii="Calibri" w:eastAsia="Times New Roman" w:hAnsi="Calibri" w:cs="Calibri"/>
                <w:sz w:val="16"/>
              </w:rPr>
            </w:pPr>
            <w:hyperlink r:id="rId40" w:tgtFrame="_blank" w:history="1">
              <w:r w:rsidR="001610D3" w:rsidRPr="001610D3">
                <w:rPr>
                  <w:rStyle w:val="Kpr"/>
                  <w:rFonts w:ascii="Calibri" w:eastAsia="Times New Roman" w:hAnsi="Calibri" w:cs="Calibri"/>
                  <w:sz w:val="16"/>
                </w:rPr>
                <w:t>Screen 15</w:t>
              </w:r>
            </w:hyperlink>
            <w:r w:rsidR="001610D3" w:rsidRPr="001610D3">
              <w:rPr>
                <w:rFonts w:ascii="Calibri" w:eastAsia="Times New Roman" w:hAnsi="Calibri" w:cs="Calibri"/>
                <w:sz w:val="16"/>
              </w:rPr>
              <w:t xml:space="preserve"> </w:t>
            </w:r>
          </w:p>
          <w:p w14:paraId="09713126" w14:textId="77777777" w:rsidR="00421476" w:rsidRPr="001610D3" w:rsidRDefault="00000000" w:rsidP="00421476">
            <w:pPr>
              <w:ind w:left="30" w:right="30"/>
              <w:rPr>
                <w:rFonts w:ascii="Calibri" w:eastAsia="Times New Roman" w:hAnsi="Calibri" w:cs="Calibri"/>
                <w:sz w:val="16"/>
              </w:rPr>
            </w:pPr>
            <w:hyperlink r:id="rId41" w:tgtFrame="_blank" w:history="1">
              <w:r w:rsidR="001610D3" w:rsidRPr="001610D3">
                <w:rPr>
                  <w:rStyle w:val="Kpr"/>
                  <w:rFonts w:ascii="Calibri" w:eastAsia="Times New Roman" w:hAnsi="Calibri" w:cs="Calibri"/>
                  <w:sz w:val="16"/>
                </w:rPr>
                <w:t>16_C_16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p w14:paraId="353B4C8E" w14:textId="77777777" w:rsidR="00421476" w:rsidRPr="001610D3" w:rsidRDefault="001610D3" w:rsidP="00421476">
            <w:pPr>
              <w:pStyle w:val="NormalWeb"/>
              <w:ind w:left="30" w:right="30"/>
              <w:rPr>
                <w:rFonts w:ascii="Calibri" w:hAnsi="Calibri" w:cs="Calibri"/>
              </w:rPr>
            </w:pPr>
            <w:r w:rsidRPr="001610D3">
              <w:rPr>
                <w:rFonts w:ascii="Calibri" w:hAnsi="Calibri" w:cs="Calibri"/>
              </w:rPr>
              <w:t>Test your knowledge now!</w:t>
            </w:r>
          </w:p>
        </w:tc>
        <w:tc>
          <w:tcPr>
            <w:tcW w:w="6000" w:type="dxa"/>
            <w:vAlign w:val="center"/>
          </w:tcPr>
          <w:p w14:paraId="2C8B3B4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p w14:paraId="57E43C57" w14:textId="746ED29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Şimdi bilginizi test edin!</w:t>
            </w:r>
          </w:p>
        </w:tc>
      </w:tr>
      <w:tr w:rsidR="00FF0F58" w:rsidRPr="001610D3"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1610D3" w:rsidRDefault="00000000" w:rsidP="00421476">
            <w:pPr>
              <w:spacing w:before="30" w:after="30"/>
              <w:ind w:left="30" w:right="30"/>
              <w:rPr>
                <w:rFonts w:ascii="Calibri" w:eastAsia="Times New Roman" w:hAnsi="Calibri" w:cs="Calibri"/>
                <w:sz w:val="16"/>
              </w:rPr>
            </w:pPr>
            <w:hyperlink r:id="rId42" w:tgtFrame="_blank" w:history="1">
              <w:r w:rsidR="001610D3" w:rsidRPr="001610D3">
                <w:rPr>
                  <w:rStyle w:val="Kpr"/>
                  <w:rFonts w:ascii="Calibri" w:eastAsia="Times New Roman" w:hAnsi="Calibri" w:cs="Calibri"/>
                  <w:sz w:val="16"/>
                </w:rPr>
                <w:t>Screen 15</w:t>
              </w:r>
            </w:hyperlink>
            <w:r w:rsidR="001610D3" w:rsidRPr="001610D3">
              <w:rPr>
                <w:rFonts w:ascii="Calibri" w:eastAsia="Times New Roman" w:hAnsi="Calibri" w:cs="Calibri"/>
                <w:sz w:val="16"/>
              </w:rPr>
              <w:t xml:space="preserve"> </w:t>
            </w:r>
          </w:p>
          <w:p w14:paraId="32CCCA87" w14:textId="77777777" w:rsidR="00421476" w:rsidRPr="001610D3" w:rsidRDefault="00000000" w:rsidP="00421476">
            <w:pPr>
              <w:ind w:left="30" w:right="30"/>
              <w:rPr>
                <w:rFonts w:ascii="Calibri" w:eastAsia="Times New Roman" w:hAnsi="Calibri" w:cs="Calibri"/>
                <w:sz w:val="16"/>
              </w:rPr>
            </w:pPr>
            <w:hyperlink r:id="rId43" w:tgtFrame="_blank" w:history="1">
              <w:r w:rsidR="001610D3" w:rsidRPr="001610D3">
                <w:rPr>
                  <w:rStyle w:val="Kpr"/>
                  <w:rFonts w:ascii="Calibri" w:eastAsia="Times New Roman" w:hAnsi="Calibri" w:cs="Calibri"/>
                  <w:sz w:val="16"/>
                </w:rPr>
                <w:t>17_C_16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1610D3" w:rsidRDefault="001610D3" w:rsidP="00421476">
            <w:pPr>
              <w:pStyle w:val="NormalWeb"/>
              <w:ind w:left="30" w:right="30"/>
              <w:rPr>
                <w:rFonts w:ascii="Calibri" w:hAnsi="Calibri" w:cs="Calibri"/>
              </w:rPr>
            </w:pPr>
            <w:r w:rsidRPr="001610D3">
              <w:rPr>
                <w:rFonts w:ascii="Calibri" w:hAnsi="Calibri" w:cs="Calibri"/>
              </w:rPr>
              <w:t>Because you do not work in the U.S., the topic of trade sanctions is not relevant to you.</w:t>
            </w:r>
          </w:p>
        </w:tc>
        <w:tc>
          <w:tcPr>
            <w:tcW w:w="6000" w:type="dxa"/>
            <w:vAlign w:val="center"/>
          </w:tcPr>
          <w:p w14:paraId="13826566" w14:textId="5A91A79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ABD'de çalışmadığınız için ticari yaptırımlar konusu sizi ilgilendirmez.</w:t>
            </w:r>
          </w:p>
        </w:tc>
      </w:tr>
      <w:tr w:rsidR="00FF0F58" w:rsidRPr="001610D3"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1610D3" w:rsidRDefault="00000000" w:rsidP="00421476">
            <w:pPr>
              <w:spacing w:before="30" w:after="30"/>
              <w:ind w:left="30" w:right="30"/>
              <w:rPr>
                <w:rFonts w:ascii="Calibri" w:eastAsia="Times New Roman" w:hAnsi="Calibri" w:cs="Calibri"/>
                <w:sz w:val="16"/>
              </w:rPr>
            </w:pPr>
            <w:hyperlink r:id="rId44" w:tgtFrame="_blank" w:history="1">
              <w:r w:rsidR="001610D3" w:rsidRPr="001610D3">
                <w:rPr>
                  <w:rStyle w:val="Kpr"/>
                  <w:rFonts w:ascii="Calibri" w:eastAsia="Times New Roman" w:hAnsi="Calibri" w:cs="Calibri"/>
                  <w:sz w:val="16"/>
                </w:rPr>
                <w:t>Screen 15</w:t>
              </w:r>
            </w:hyperlink>
            <w:r w:rsidR="001610D3" w:rsidRPr="001610D3">
              <w:rPr>
                <w:rFonts w:ascii="Calibri" w:eastAsia="Times New Roman" w:hAnsi="Calibri" w:cs="Calibri"/>
                <w:sz w:val="16"/>
              </w:rPr>
              <w:t xml:space="preserve"> </w:t>
            </w:r>
          </w:p>
          <w:p w14:paraId="45F87A1E" w14:textId="77777777" w:rsidR="00421476" w:rsidRPr="001610D3" w:rsidRDefault="00000000" w:rsidP="00421476">
            <w:pPr>
              <w:ind w:left="30" w:right="30"/>
              <w:rPr>
                <w:rFonts w:ascii="Calibri" w:eastAsia="Times New Roman" w:hAnsi="Calibri" w:cs="Calibri"/>
                <w:sz w:val="16"/>
              </w:rPr>
            </w:pPr>
            <w:hyperlink r:id="rId45" w:tgtFrame="_blank" w:history="1">
              <w:r w:rsidR="001610D3" w:rsidRPr="001610D3">
                <w:rPr>
                  <w:rStyle w:val="Kpr"/>
                  <w:rFonts w:ascii="Calibri" w:eastAsia="Times New Roman" w:hAnsi="Calibri" w:cs="Calibri"/>
                  <w:sz w:val="16"/>
                </w:rPr>
                <w:t>18_C_16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True.</w:t>
            </w:r>
          </w:p>
          <w:p w14:paraId="6D733206" w14:textId="77777777" w:rsidR="00421476" w:rsidRPr="001610D3" w:rsidRDefault="001610D3" w:rsidP="00421476">
            <w:pPr>
              <w:pStyle w:val="NormalWeb"/>
              <w:ind w:left="30" w:right="30"/>
              <w:rPr>
                <w:rFonts w:ascii="Calibri" w:hAnsi="Calibri" w:cs="Calibri"/>
              </w:rPr>
            </w:pPr>
            <w:r w:rsidRPr="001610D3">
              <w:rPr>
                <w:rFonts w:ascii="Calibri" w:hAnsi="Calibri" w:cs="Calibri"/>
              </w:rPr>
              <w:t>False.</w:t>
            </w:r>
          </w:p>
          <w:p w14:paraId="77531519"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20D8649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Doğru.</w:t>
            </w:r>
          </w:p>
          <w:p w14:paraId="2897C8E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Yanlış.</w:t>
            </w:r>
          </w:p>
          <w:p w14:paraId="0B80D946" w14:textId="6203FE4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1610D3" w:rsidRDefault="00000000" w:rsidP="00421476">
            <w:pPr>
              <w:spacing w:before="30" w:after="30"/>
              <w:ind w:left="30" w:right="30"/>
              <w:rPr>
                <w:rFonts w:ascii="Calibri" w:eastAsia="Times New Roman" w:hAnsi="Calibri" w:cs="Calibri"/>
                <w:sz w:val="16"/>
              </w:rPr>
            </w:pPr>
            <w:hyperlink r:id="rId46" w:tgtFrame="_blank" w:history="1">
              <w:r w:rsidR="001610D3" w:rsidRPr="001610D3">
                <w:rPr>
                  <w:rStyle w:val="Kpr"/>
                  <w:rFonts w:ascii="Calibri" w:eastAsia="Times New Roman" w:hAnsi="Calibri" w:cs="Calibri"/>
                  <w:sz w:val="16"/>
                </w:rPr>
                <w:t>Screen 15</w:t>
              </w:r>
            </w:hyperlink>
            <w:r w:rsidR="001610D3" w:rsidRPr="001610D3">
              <w:rPr>
                <w:rFonts w:ascii="Calibri" w:eastAsia="Times New Roman" w:hAnsi="Calibri" w:cs="Calibri"/>
                <w:sz w:val="16"/>
              </w:rPr>
              <w:t xml:space="preserve"> </w:t>
            </w:r>
          </w:p>
          <w:p w14:paraId="73D786D7" w14:textId="77777777" w:rsidR="00421476" w:rsidRPr="001610D3" w:rsidRDefault="00000000" w:rsidP="00421476">
            <w:pPr>
              <w:ind w:left="30" w:right="30"/>
              <w:rPr>
                <w:rFonts w:ascii="Calibri" w:eastAsia="Times New Roman" w:hAnsi="Calibri" w:cs="Calibri"/>
                <w:sz w:val="16"/>
              </w:rPr>
            </w:pPr>
            <w:hyperlink r:id="rId47" w:tgtFrame="_blank" w:history="1">
              <w:r w:rsidR="001610D3" w:rsidRPr="001610D3">
                <w:rPr>
                  <w:rStyle w:val="Kpr"/>
                  <w:rFonts w:ascii="Calibri" w:eastAsia="Times New Roman" w:hAnsi="Calibri" w:cs="Calibri"/>
                  <w:sz w:val="16"/>
                </w:rPr>
                <w:t>19_C_16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p w14:paraId="3BE842DD"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p w14:paraId="5859DE44" w14:textId="77777777" w:rsidR="00421476" w:rsidRPr="001610D3" w:rsidRDefault="001610D3" w:rsidP="00421476">
            <w:pPr>
              <w:pStyle w:val="NormalWeb"/>
              <w:ind w:left="30" w:right="30"/>
              <w:rPr>
                <w:rFonts w:ascii="Calibri" w:hAnsi="Calibri" w:cs="Calibri"/>
              </w:rPr>
            </w:pPr>
            <w:r w:rsidRPr="001610D3">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w:t>
            </w:r>
          </w:p>
          <w:p w14:paraId="7161357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p w14:paraId="72CAEA92" w14:textId="394CE49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Genel merkezi ABD'de bulunan bir şirket olarak Abbott ve çalışanları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ticari faaliyette bulunduğu her ülkedeki tüm ABD ticari yaptırım programlarına ve ticaret kontrollerine kanunen uymak zorundadır.</w:t>
            </w:r>
          </w:p>
        </w:tc>
      </w:tr>
      <w:tr w:rsidR="00FF0F58" w:rsidRPr="001610D3"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1610D3" w:rsidRDefault="00000000" w:rsidP="00421476">
            <w:pPr>
              <w:spacing w:before="30" w:after="30"/>
              <w:ind w:left="30" w:right="30"/>
              <w:rPr>
                <w:rFonts w:ascii="Calibri" w:eastAsia="Times New Roman" w:hAnsi="Calibri" w:cs="Calibri"/>
                <w:sz w:val="16"/>
              </w:rPr>
            </w:pPr>
            <w:hyperlink r:id="rId48" w:tgtFrame="_blank" w:history="1">
              <w:r w:rsidR="001610D3" w:rsidRPr="001610D3">
                <w:rPr>
                  <w:rStyle w:val="Kpr"/>
                  <w:rFonts w:ascii="Calibri" w:eastAsia="Times New Roman" w:hAnsi="Calibri" w:cs="Calibri"/>
                  <w:sz w:val="16"/>
                </w:rPr>
                <w:t>Screen 16</w:t>
              </w:r>
            </w:hyperlink>
            <w:r w:rsidR="001610D3" w:rsidRPr="001610D3">
              <w:rPr>
                <w:rFonts w:ascii="Calibri" w:eastAsia="Times New Roman" w:hAnsi="Calibri" w:cs="Calibri"/>
                <w:sz w:val="16"/>
              </w:rPr>
              <w:t xml:space="preserve"> </w:t>
            </w:r>
          </w:p>
          <w:p w14:paraId="69AEEA09" w14:textId="77777777" w:rsidR="00421476" w:rsidRPr="001610D3" w:rsidRDefault="00000000" w:rsidP="00421476">
            <w:pPr>
              <w:ind w:left="30" w:right="30"/>
              <w:rPr>
                <w:rFonts w:ascii="Calibri" w:eastAsia="Times New Roman" w:hAnsi="Calibri" w:cs="Calibri"/>
                <w:sz w:val="16"/>
              </w:rPr>
            </w:pPr>
            <w:hyperlink r:id="rId49" w:tgtFrame="_blank" w:history="1">
              <w:r w:rsidR="001610D3" w:rsidRPr="001610D3">
                <w:rPr>
                  <w:rStyle w:val="Kpr"/>
                  <w:rFonts w:ascii="Calibri" w:eastAsia="Times New Roman" w:hAnsi="Calibri" w:cs="Calibri"/>
                  <w:sz w:val="16"/>
                </w:rPr>
                <w:t>20_C_17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1610D3" w:rsidRDefault="00421476" w:rsidP="00421476">
            <w:pPr>
              <w:ind w:left="30" w:right="30"/>
              <w:rPr>
                <w:rFonts w:ascii="Calibri" w:eastAsia="Times New Roman" w:hAnsi="Calibri" w:cs="Calibri"/>
              </w:rPr>
            </w:pPr>
          </w:p>
        </w:tc>
        <w:tc>
          <w:tcPr>
            <w:tcW w:w="6000" w:type="dxa"/>
            <w:vAlign w:val="center"/>
          </w:tcPr>
          <w:p w14:paraId="2A35D388" w14:textId="77777777" w:rsidR="00421476" w:rsidRPr="001610D3" w:rsidRDefault="00421476" w:rsidP="00421476">
            <w:pPr>
              <w:ind w:left="30" w:right="30"/>
              <w:rPr>
                <w:rFonts w:ascii="Calibri" w:eastAsia="Times New Roman" w:hAnsi="Calibri" w:cs="Calibri"/>
              </w:rPr>
            </w:pPr>
          </w:p>
        </w:tc>
      </w:tr>
      <w:tr w:rsidR="00FF0F58" w:rsidRPr="001610D3"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1610D3" w:rsidRDefault="00000000" w:rsidP="00421476">
            <w:pPr>
              <w:spacing w:before="30" w:after="30"/>
              <w:ind w:left="30" w:right="30"/>
              <w:rPr>
                <w:rFonts w:ascii="Calibri" w:eastAsia="Times New Roman" w:hAnsi="Calibri" w:cs="Calibri"/>
                <w:sz w:val="16"/>
              </w:rPr>
            </w:pPr>
            <w:hyperlink r:id="rId50" w:tgtFrame="_blank" w:history="1">
              <w:r w:rsidR="001610D3" w:rsidRPr="001610D3">
                <w:rPr>
                  <w:rStyle w:val="Kpr"/>
                  <w:rFonts w:ascii="Calibri" w:eastAsia="Times New Roman" w:hAnsi="Calibri" w:cs="Calibri"/>
                  <w:sz w:val="16"/>
                </w:rPr>
                <w:t>Screen 16</w:t>
              </w:r>
            </w:hyperlink>
            <w:r w:rsidR="001610D3" w:rsidRPr="001610D3">
              <w:rPr>
                <w:rFonts w:ascii="Calibri" w:eastAsia="Times New Roman" w:hAnsi="Calibri" w:cs="Calibri"/>
                <w:sz w:val="16"/>
              </w:rPr>
              <w:t xml:space="preserve"> </w:t>
            </w:r>
          </w:p>
          <w:p w14:paraId="3AA5E451" w14:textId="77777777" w:rsidR="00421476" w:rsidRPr="001610D3" w:rsidRDefault="00000000" w:rsidP="00421476">
            <w:pPr>
              <w:ind w:left="30" w:right="30"/>
              <w:rPr>
                <w:rFonts w:ascii="Calibri" w:eastAsia="Times New Roman" w:hAnsi="Calibri" w:cs="Calibri"/>
                <w:sz w:val="16"/>
              </w:rPr>
            </w:pPr>
            <w:hyperlink r:id="rId51" w:tgtFrame="_blank" w:history="1">
              <w:r w:rsidR="001610D3" w:rsidRPr="001610D3">
                <w:rPr>
                  <w:rStyle w:val="Kpr"/>
                  <w:rFonts w:ascii="Calibri" w:eastAsia="Times New Roman" w:hAnsi="Calibri" w:cs="Calibri"/>
                  <w:sz w:val="16"/>
                </w:rPr>
                <w:t>21_C_17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1610D3" w:rsidRDefault="001610D3" w:rsidP="00421476">
            <w:pPr>
              <w:pStyle w:val="NormalWeb"/>
              <w:ind w:left="30" w:right="30"/>
              <w:rPr>
                <w:rFonts w:ascii="Calibri" w:hAnsi="Calibri" w:cs="Calibri"/>
              </w:rPr>
            </w:pPr>
            <w:r w:rsidRPr="001610D3">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1610D3" w:rsidRDefault="001610D3" w:rsidP="00421476">
            <w:pPr>
              <w:pStyle w:val="NormalWeb"/>
              <w:ind w:left="30" w:right="30"/>
              <w:rPr>
                <w:rFonts w:ascii="Calibri" w:hAnsi="Calibri" w:cs="Calibri"/>
                <w:lang w:val="tr-TR"/>
                <w:rPrChange w:id="4" w:author="Anna Lorente" w:date="2024-07-31T17:26:00Z">
                  <w:rPr>
                    <w:rFonts w:ascii="Calibri" w:hAnsi="Calibri" w:cs="Calibri"/>
                  </w:rPr>
                </w:rPrChange>
              </w:rPr>
            </w:pPr>
            <w:r w:rsidRPr="001610D3">
              <w:rPr>
                <w:rFonts w:ascii="Calibri" w:eastAsia="Calibri" w:hAnsi="Calibri" w:cs="Calibri"/>
                <w:lang w:val="tr-TR"/>
              </w:rPr>
              <w:t>Yakın zamanda Abbott tarafından satın alınan küçük bir Kolombiyalı teşhis şirketinde hesap yöneticisi olan Michelle, Küba'daki bir müşteriden tahliller için sipariş alır. ABD, Küba'ya ticari yaptırımlar uygulamakta ancak Kolombiya’ya uygulamamaktadır. Michelle’in Kolombiyalı bir iştirak şirkette çalışan Kolombiya vatandaşı olması ve Kolombiya’nın Küba'ya karşı ticari yaptırım uygulamaması nedenleriyle, Michelle'in bu siparişi karşılaması uygun olur mu?</w:t>
            </w:r>
          </w:p>
        </w:tc>
      </w:tr>
      <w:tr w:rsidR="00FF0F58" w:rsidRPr="001610D3"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1610D3" w:rsidRDefault="00000000" w:rsidP="00421476">
            <w:pPr>
              <w:spacing w:before="30" w:after="30"/>
              <w:ind w:left="30" w:right="30"/>
              <w:rPr>
                <w:rFonts w:ascii="Calibri" w:eastAsia="Times New Roman" w:hAnsi="Calibri" w:cs="Calibri"/>
                <w:sz w:val="16"/>
              </w:rPr>
            </w:pPr>
            <w:hyperlink r:id="rId52" w:tgtFrame="_blank" w:history="1">
              <w:r w:rsidR="001610D3" w:rsidRPr="001610D3">
                <w:rPr>
                  <w:rStyle w:val="Kpr"/>
                  <w:rFonts w:ascii="Calibri" w:eastAsia="Times New Roman" w:hAnsi="Calibri" w:cs="Calibri"/>
                  <w:sz w:val="16"/>
                </w:rPr>
                <w:t>Screen 16</w:t>
              </w:r>
            </w:hyperlink>
            <w:r w:rsidR="001610D3" w:rsidRPr="001610D3">
              <w:rPr>
                <w:rFonts w:ascii="Calibri" w:eastAsia="Times New Roman" w:hAnsi="Calibri" w:cs="Calibri"/>
                <w:sz w:val="16"/>
              </w:rPr>
              <w:t xml:space="preserve"> </w:t>
            </w:r>
          </w:p>
          <w:p w14:paraId="2809A81B" w14:textId="77777777" w:rsidR="00421476" w:rsidRPr="001610D3" w:rsidRDefault="00000000" w:rsidP="00421476">
            <w:pPr>
              <w:ind w:left="30" w:right="30"/>
              <w:rPr>
                <w:rFonts w:ascii="Calibri" w:eastAsia="Times New Roman" w:hAnsi="Calibri" w:cs="Calibri"/>
                <w:sz w:val="16"/>
              </w:rPr>
            </w:pPr>
            <w:hyperlink r:id="rId53" w:tgtFrame="_blank" w:history="1">
              <w:r w:rsidR="001610D3" w:rsidRPr="001610D3">
                <w:rPr>
                  <w:rStyle w:val="Kpr"/>
                  <w:rFonts w:ascii="Calibri" w:eastAsia="Times New Roman" w:hAnsi="Calibri" w:cs="Calibri"/>
                  <w:sz w:val="16"/>
                </w:rPr>
                <w:t>22_C_17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1610D3" w:rsidRDefault="001610D3" w:rsidP="00421476">
            <w:pPr>
              <w:pStyle w:val="NormalWeb"/>
              <w:ind w:left="30" w:right="30"/>
              <w:rPr>
                <w:rFonts w:ascii="Calibri" w:hAnsi="Calibri" w:cs="Calibri"/>
              </w:rPr>
            </w:pPr>
            <w:r w:rsidRPr="001610D3">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1610D3" w:rsidRDefault="001610D3" w:rsidP="00421476">
            <w:pPr>
              <w:pStyle w:val="NormalWeb"/>
              <w:ind w:left="30" w:right="30"/>
              <w:rPr>
                <w:rFonts w:ascii="Calibri" w:hAnsi="Calibri" w:cs="Calibri"/>
              </w:rPr>
            </w:pPr>
            <w:r w:rsidRPr="001610D3">
              <w:rPr>
                <w:rFonts w:ascii="Calibri" w:hAnsi="Calibri" w:cs="Calibri"/>
              </w:rPr>
              <w:t>Yes. While the U.S. trade sanction applies to U.S. companies operating in the U.S, it does not apply to their foreign subsidiaries.</w:t>
            </w:r>
          </w:p>
          <w:p w14:paraId="2DCF0AC2" w14:textId="77777777" w:rsidR="00421476" w:rsidRPr="001610D3" w:rsidRDefault="001610D3" w:rsidP="00421476">
            <w:pPr>
              <w:pStyle w:val="NormalWeb"/>
              <w:ind w:left="30" w:right="30"/>
              <w:rPr>
                <w:rFonts w:ascii="Calibri" w:hAnsi="Calibri" w:cs="Calibri"/>
              </w:rPr>
            </w:pPr>
            <w:r w:rsidRPr="001610D3">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2FD8CB7A" w14:textId="77777777" w:rsidR="00421476" w:rsidRPr="001610D3" w:rsidRDefault="001610D3" w:rsidP="00421476">
            <w:pPr>
              <w:pStyle w:val="NormalWeb"/>
              <w:ind w:left="30" w:right="30"/>
              <w:rPr>
                <w:rFonts w:ascii="Calibri" w:hAnsi="Calibri" w:cs="Calibri"/>
                <w:lang w:val="tr-TR"/>
                <w:rPrChange w:id="5" w:author="Anna Lorente" w:date="2024-07-31T17:26:00Z">
                  <w:rPr>
                    <w:rFonts w:ascii="Calibri" w:hAnsi="Calibri" w:cs="Calibri"/>
                  </w:rPr>
                </w:rPrChange>
              </w:rPr>
            </w:pPr>
            <w:r w:rsidRPr="001610D3">
              <w:rPr>
                <w:rFonts w:ascii="Calibri" w:eastAsia="Calibri" w:hAnsi="Calibri" w:cs="Calibri"/>
                <w:lang w:val="tr-TR"/>
              </w:rPr>
              <w:t>Evet. Kolombiya'da yaşayan bir Kolombiya vatandaşı olarak, Michelle bir "ABD kişisi" olarak tanımlanmaz. Bu nedenle, yaptırım programına uymak zorunda değildir.</w:t>
            </w:r>
          </w:p>
          <w:p w14:paraId="2B02E0B6" w14:textId="77777777" w:rsidR="00421476" w:rsidRPr="001610D3" w:rsidRDefault="001610D3" w:rsidP="00421476">
            <w:pPr>
              <w:pStyle w:val="NormalWeb"/>
              <w:ind w:left="30" w:right="30"/>
              <w:rPr>
                <w:rFonts w:ascii="Calibri" w:hAnsi="Calibri" w:cs="Calibri"/>
                <w:lang w:val="tr-TR"/>
                <w:rPrChange w:id="6" w:author="Anna Lorente" w:date="2024-07-31T17:26:00Z">
                  <w:rPr>
                    <w:rFonts w:ascii="Calibri" w:hAnsi="Calibri" w:cs="Calibri"/>
                  </w:rPr>
                </w:rPrChange>
              </w:rPr>
            </w:pPr>
            <w:r w:rsidRPr="001610D3">
              <w:rPr>
                <w:rFonts w:ascii="Calibri" w:eastAsia="Calibri" w:hAnsi="Calibri" w:cs="Calibri"/>
                <w:lang w:val="tr-TR"/>
              </w:rPr>
              <w:t>Evet. ABD ticari yaptırımları, ABD'de faaliyet gösteren ABD şirketleri için geçerli olduğundan, bunların yabancı iştirakleri için geçerli değildir.</w:t>
            </w:r>
          </w:p>
          <w:p w14:paraId="28737458" w14:textId="77777777" w:rsidR="00421476" w:rsidRPr="001610D3" w:rsidRDefault="001610D3" w:rsidP="00421476">
            <w:pPr>
              <w:pStyle w:val="NormalWeb"/>
              <w:ind w:left="30" w:right="30"/>
              <w:rPr>
                <w:rFonts w:ascii="Calibri" w:hAnsi="Calibri" w:cs="Calibri"/>
                <w:lang w:val="tr-TR"/>
                <w:rPrChange w:id="7" w:author="Anna Lorente" w:date="2024-07-31T17:26:00Z">
                  <w:rPr>
                    <w:rFonts w:ascii="Calibri" w:hAnsi="Calibri" w:cs="Calibri"/>
                  </w:rPr>
                </w:rPrChange>
              </w:rPr>
            </w:pPr>
            <w:r w:rsidRPr="001610D3">
              <w:rPr>
                <w:rFonts w:ascii="Calibri" w:eastAsia="Calibri" w:hAnsi="Calibri" w:cs="Calibri"/>
                <w:lang w:val="tr-TR"/>
              </w:rPr>
              <w:t xml:space="preserve">Hayır. Michelle Kolombiya'da yaşayan bir Kolombiya vatandaşı olsa </w:t>
            </w:r>
            <w:proofErr w:type="gramStart"/>
            <w:r w:rsidRPr="001610D3">
              <w:rPr>
                <w:rFonts w:ascii="Calibri" w:eastAsia="Calibri" w:hAnsi="Calibri" w:cs="Calibri"/>
                <w:lang w:val="tr-TR"/>
              </w:rPr>
              <w:t>da,</w:t>
            </w:r>
            <w:proofErr w:type="gramEnd"/>
            <w:r w:rsidRPr="001610D3">
              <w:rPr>
                <w:rFonts w:ascii="Calibri" w:eastAsia="Calibri" w:hAnsi="Calibri" w:cs="Calibri"/>
                <w:lang w:val="tr-TR"/>
              </w:rPr>
              <w:t xml:space="preserve"> bir ABD şirketinin iştiraki için çalışmaktadır ve dolayısıyla ABD'nin Küba'ya uyguladığı ambargoya uyması gerekmektedir.</w:t>
            </w:r>
          </w:p>
          <w:p w14:paraId="0F457F2A" w14:textId="70431FB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1610D3" w:rsidRDefault="00000000" w:rsidP="00421476">
            <w:pPr>
              <w:spacing w:before="30" w:after="30"/>
              <w:ind w:left="30" w:right="30"/>
              <w:rPr>
                <w:rFonts w:ascii="Calibri" w:eastAsia="Times New Roman" w:hAnsi="Calibri" w:cs="Calibri"/>
                <w:sz w:val="16"/>
              </w:rPr>
            </w:pPr>
            <w:hyperlink r:id="rId54" w:tgtFrame="_blank" w:history="1">
              <w:r w:rsidR="001610D3" w:rsidRPr="001610D3">
                <w:rPr>
                  <w:rStyle w:val="Kpr"/>
                  <w:rFonts w:ascii="Calibri" w:eastAsia="Times New Roman" w:hAnsi="Calibri" w:cs="Calibri"/>
                  <w:sz w:val="16"/>
                </w:rPr>
                <w:t>Screen 16</w:t>
              </w:r>
            </w:hyperlink>
            <w:r w:rsidR="001610D3" w:rsidRPr="001610D3">
              <w:rPr>
                <w:rFonts w:ascii="Calibri" w:eastAsia="Times New Roman" w:hAnsi="Calibri" w:cs="Calibri"/>
                <w:sz w:val="16"/>
              </w:rPr>
              <w:t xml:space="preserve"> </w:t>
            </w:r>
          </w:p>
          <w:p w14:paraId="2D1D45EE" w14:textId="77777777" w:rsidR="00421476" w:rsidRPr="001610D3" w:rsidRDefault="00000000" w:rsidP="00421476">
            <w:pPr>
              <w:ind w:left="30" w:right="30"/>
              <w:rPr>
                <w:rFonts w:ascii="Calibri" w:eastAsia="Times New Roman" w:hAnsi="Calibri" w:cs="Calibri"/>
                <w:sz w:val="16"/>
              </w:rPr>
            </w:pPr>
            <w:hyperlink r:id="rId55" w:tgtFrame="_blank" w:history="1">
              <w:r w:rsidR="001610D3" w:rsidRPr="001610D3">
                <w:rPr>
                  <w:rStyle w:val="Kpr"/>
                  <w:rFonts w:ascii="Calibri" w:eastAsia="Times New Roman" w:hAnsi="Calibri" w:cs="Calibri"/>
                  <w:sz w:val="16"/>
                </w:rPr>
                <w:t>23_C_17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p w14:paraId="2D7F733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p w14:paraId="0D741179" w14:textId="77777777" w:rsidR="00421476" w:rsidRPr="001610D3" w:rsidRDefault="001610D3" w:rsidP="00421476">
            <w:pPr>
              <w:pStyle w:val="NormalWeb"/>
              <w:ind w:left="30" w:right="30"/>
              <w:rPr>
                <w:rFonts w:ascii="Calibri" w:hAnsi="Calibri" w:cs="Calibri"/>
              </w:rPr>
            </w:pPr>
            <w:r w:rsidRPr="001610D3">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vAlign w:val="center"/>
          </w:tcPr>
          <w:p w14:paraId="5A24C82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w:t>
            </w:r>
          </w:p>
          <w:p w14:paraId="5020941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p w14:paraId="52B79CB5" w14:textId="0CDEB24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Michelle, bir ABD vatandaşı veya ABD'de ikamet eden biri olmamasına rağmen, işvereni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bir iştirakidir. Sonuç olarak, Michelle ve şirketi, Küba yaptırım programına göre "ABD kişisi" olarak değerlendirilir. Bu nedenle, siparişi karşılayamaz.</w:t>
            </w:r>
          </w:p>
        </w:tc>
      </w:tr>
      <w:tr w:rsidR="00FF0F58" w:rsidRPr="001610D3"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1610D3" w:rsidRDefault="00000000" w:rsidP="00421476">
            <w:pPr>
              <w:spacing w:before="30" w:after="30"/>
              <w:ind w:left="30" w:right="30"/>
              <w:rPr>
                <w:rFonts w:ascii="Calibri" w:eastAsia="Times New Roman" w:hAnsi="Calibri" w:cs="Calibri"/>
                <w:sz w:val="16"/>
              </w:rPr>
            </w:pPr>
            <w:hyperlink r:id="rId56" w:tgtFrame="_blank" w:history="1">
              <w:r w:rsidR="001610D3" w:rsidRPr="001610D3">
                <w:rPr>
                  <w:rStyle w:val="Kpr"/>
                  <w:rFonts w:ascii="Calibri" w:eastAsia="Times New Roman" w:hAnsi="Calibri" w:cs="Calibri"/>
                  <w:sz w:val="16"/>
                </w:rPr>
                <w:t>Screen 17</w:t>
              </w:r>
            </w:hyperlink>
            <w:r w:rsidR="001610D3" w:rsidRPr="001610D3">
              <w:rPr>
                <w:rFonts w:ascii="Calibri" w:eastAsia="Times New Roman" w:hAnsi="Calibri" w:cs="Calibri"/>
                <w:sz w:val="16"/>
              </w:rPr>
              <w:t xml:space="preserve"> </w:t>
            </w:r>
          </w:p>
          <w:p w14:paraId="2E8C6B96" w14:textId="77777777" w:rsidR="00421476" w:rsidRPr="001610D3" w:rsidRDefault="00000000" w:rsidP="00421476">
            <w:pPr>
              <w:ind w:left="30" w:right="30"/>
              <w:rPr>
                <w:rFonts w:ascii="Calibri" w:eastAsia="Times New Roman" w:hAnsi="Calibri" w:cs="Calibri"/>
                <w:sz w:val="16"/>
              </w:rPr>
            </w:pPr>
            <w:hyperlink r:id="rId57" w:tgtFrame="_blank" w:history="1">
              <w:r w:rsidR="001610D3" w:rsidRPr="001610D3">
                <w:rPr>
                  <w:rStyle w:val="Kpr"/>
                  <w:rFonts w:ascii="Calibri" w:eastAsia="Times New Roman" w:hAnsi="Calibri" w:cs="Calibri"/>
                  <w:sz w:val="16"/>
                </w:rPr>
                <w:t>24_C_18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Click the arrow to begin your review.</w:t>
            </w:r>
          </w:p>
          <w:p w14:paraId="3F13D32B"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p w14:paraId="7698E2A6"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Take a moment to review some of the key concepts in this section.</w:t>
            </w:r>
          </w:p>
        </w:tc>
        <w:tc>
          <w:tcPr>
            <w:tcW w:w="6000" w:type="dxa"/>
            <w:vAlign w:val="center"/>
          </w:tcPr>
          <w:p w14:paraId="5669A81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İncelemenize başlamak için oka tıklayın.</w:t>
            </w:r>
          </w:p>
          <w:p w14:paraId="2E62DFA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p w14:paraId="4B1A13B8" w14:textId="222A432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Bu bölümdeki temel kavramların bazılarını gözden geçirmek için birkaç dakika ayırın.</w:t>
            </w:r>
          </w:p>
        </w:tc>
      </w:tr>
      <w:tr w:rsidR="00FF0F58" w:rsidRPr="001610D3"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1610D3" w:rsidRDefault="00000000" w:rsidP="00421476">
            <w:pPr>
              <w:spacing w:before="30" w:after="30"/>
              <w:ind w:left="30" w:right="30"/>
              <w:rPr>
                <w:rFonts w:ascii="Calibri" w:eastAsia="Times New Roman" w:hAnsi="Calibri" w:cs="Calibri"/>
                <w:sz w:val="16"/>
              </w:rPr>
            </w:pPr>
            <w:hyperlink r:id="rId58" w:tgtFrame="_blank" w:history="1">
              <w:r w:rsidR="001610D3" w:rsidRPr="001610D3">
                <w:rPr>
                  <w:rStyle w:val="Kpr"/>
                  <w:rFonts w:ascii="Calibri" w:eastAsia="Times New Roman" w:hAnsi="Calibri" w:cs="Calibri"/>
                  <w:sz w:val="16"/>
                </w:rPr>
                <w:t>Screen 17</w:t>
              </w:r>
            </w:hyperlink>
            <w:r w:rsidR="001610D3" w:rsidRPr="001610D3">
              <w:rPr>
                <w:rFonts w:ascii="Calibri" w:eastAsia="Times New Roman" w:hAnsi="Calibri" w:cs="Calibri"/>
                <w:sz w:val="16"/>
              </w:rPr>
              <w:t xml:space="preserve"> </w:t>
            </w:r>
          </w:p>
          <w:p w14:paraId="0E34A212" w14:textId="77777777" w:rsidR="00421476" w:rsidRPr="001610D3" w:rsidRDefault="00000000" w:rsidP="00421476">
            <w:pPr>
              <w:ind w:left="30" w:right="30"/>
              <w:rPr>
                <w:rFonts w:ascii="Calibri" w:eastAsia="Times New Roman" w:hAnsi="Calibri" w:cs="Calibri"/>
                <w:sz w:val="16"/>
              </w:rPr>
            </w:pPr>
            <w:hyperlink r:id="rId59" w:tgtFrame="_blank" w:history="1">
              <w:r w:rsidR="001610D3" w:rsidRPr="001610D3">
                <w:rPr>
                  <w:rStyle w:val="Kpr"/>
                  <w:rFonts w:ascii="Calibri" w:eastAsia="Times New Roman" w:hAnsi="Calibri" w:cs="Calibri"/>
                  <w:sz w:val="16"/>
                </w:rPr>
                <w:t>25_C_18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Trade Sanctions Defined</w:t>
            </w:r>
          </w:p>
          <w:p w14:paraId="19970C8D"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Yaptırımların Tanımı</w:t>
            </w:r>
          </w:p>
          <w:p w14:paraId="5E3E6828" w14:textId="46D8F9E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Ekonomik yaptırımlar olarak da bilinen ticari yaptırımlar, bir veya daha fazla ülkenin hükumeti tarafından başka bir ülke, organizasyon, grup veya bireye uygulanan ticari yaptırımlardır.</w:t>
            </w:r>
          </w:p>
        </w:tc>
      </w:tr>
      <w:tr w:rsidR="00FF0F58" w:rsidRPr="001610D3"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1610D3" w:rsidRDefault="00000000" w:rsidP="00421476">
            <w:pPr>
              <w:spacing w:before="30" w:after="30"/>
              <w:ind w:left="30" w:right="30"/>
              <w:rPr>
                <w:rFonts w:ascii="Calibri" w:eastAsia="Times New Roman" w:hAnsi="Calibri" w:cs="Calibri"/>
                <w:sz w:val="16"/>
              </w:rPr>
            </w:pPr>
            <w:hyperlink r:id="rId60" w:tgtFrame="_blank" w:history="1">
              <w:r w:rsidR="001610D3" w:rsidRPr="001610D3">
                <w:rPr>
                  <w:rStyle w:val="Kpr"/>
                  <w:rFonts w:ascii="Calibri" w:eastAsia="Times New Roman" w:hAnsi="Calibri" w:cs="Calibri"/>
                  <w:sz w:val="16"/>
                </w:rPr>
                <w:t>Screen 17</w:t>
              </w:r>
            </w:hyperlink>
            <w:r w:rsidR="001610D3" w:rsidRPr="001610D3">
              <w:rPr>
                <w:rFonts w:ascii="Calibri" w:eastAsia="Times New Roman" w:hAnsi="Calibri" w:cs="Calibri"/>
                <w:sz w:val="16"/>
              </w:rPr>
              <w:t xml:space="preserve"> </w:t>
            </w:r>
          </w:p>
          <w:p w14:paraId="489F48BD" w14:textId="77777777" w:rsidR="00421476" w:rsidRPr="001610D3" w:rsidRDefault="00000000" w:rsidP="00421476">
            <w:pPr>
              <w:ind w:left="30" w:right="30"/>
              <w:rPr>
                <w:rFonts w:ascii="Calibri" w:eastAsia="Times New Roman" w:hAnsi="Calibri" w:cs="Calibri"/>
                <w:sz w:val="16"/>
              </w:rPr>
            </w:pPr>
            <w:hyperlink r:id="rId61" w:tgtFrame="_blank" w:history="1">
              <w:r w:rsidR="001610D3" w:rsidRPr="001610D3">
                <w:rPr>
                  <w:rStyle w:val="Kpr"/>
                  <w:rFonts w:ascii="Calibri" w:eastAsia="Times New Roman" w:hAnsi="Calibri" w:cs="Calibri"/>
                  <w:sz w:val="16"/>
                </w:rPr>
                <w:t>26_C_18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1610D3" w:rsidRDefault="001610D3" w:rsidP="00421476">
            <w:pPr>
              <w:pStyle w:val="NormalWeb"/>
              <w:ind w:left="30" w:right="30"/>
              <w:rPr>
                <w:rFonts w:ascii="Calibri" w:hAnsi="Calibri" w:cs="Calibri"/>
              </w:rPr>
            </w:pPr>
            <w:r w:rsidRPr="001610D3">
              <w:rPr>
                <w:rFonts w:ascii="Calibri" w:hAnsi="Calibri" w:cs="Calibri"/>
              </w:rPr>
              <w:t>Violating Trade Sanctions</w:t>
            </w:r>
          </w:p>
          <w:p w14:paraId="68CC3B94" w14:textId="77777777" w:rsidR="00421476" w:rsidRPr="001610D3" w:rsidRDefault="001610D3" w:rsidP="00421476">
            <w:pPr>
              <w:pStyle w:val="NormalWeb"/>
              <w:ind w:left="30" w:right="30"/>
              <w:rPr>
                <w:rFonts w:ascii="Calibri" w:hAnsi="Calibri" w:cs="Calibri"/>
              </w:rPr>
            </w:pPr>
            <w:r w:rsidRPr="001610D3">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Yaptırımların İhlali</w:t>
            </w:r>
          </w:p>
          <w:p w14:paraId="6A4C05D5" w14:textId="3F99002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Yaptırımları ihlal etmek veya yaptırımın boşluklarından faydalanmak için tasarlanmış herhangi bir faaliyette bulunmak ciddi bir suçtur ve para ve hapis cezası dahil olmak üzere şirketler ve bireyler için ağır hukuki ve cezai yaptırımlarla sonuçlanabilir.</w:t>
            </w:r>
          </w:p>
        </w:tc>
      </w:tr>
      <w:tr w:rsidR="00FF0F58" w:rsidRPr="001610D3"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1610D3" w:rsidRDefault="00000000" w:rsidP="00421476">
            <w:pPr>
              <w:spacing w:before="30" w:after="30"/>
              <w:ind w:left="30" w:right="30"/>
              <w:rPr>
                <w:rFonts w:ascii="Calibri" w:eastAsia="Times New Roman" w:hAnsi="Calibri" w:cs="Calibri"/>
                <w:sz w:val="16"/>
              </w:rPr>
            </w:pPr>
            <w:hyperlink r:id="rId62" w:tgtFrame="_blank" w:history="1">
              <w:r w:rsidR="001610D3" w:rsidRPr="001610D3">
                <w:rPr>
                  <w:rStyle w:val="Kpr"/>
                  <w:rFonts w:ascii="Calibri" w:eastAsia="Times New Roman" w:hAnsi="Calibri" w:cs="Calibri"/>
                  <w:sz w:val="16"/>
                </w:rPr>
                <w:t>Screen 17</w:t>
              </w:r>
            </w:hyperlink>
            <w:r w:rsidR="001610D3" w:rsidRPr="001610D3">
              <w:rPr>
                <w:rFonts w:ascii="Calibri" w:eastAsia="Times New Roman" w:hAnsi="Calibri" w:cs="Calibri"/>
                <w:sz w:val="16"/>
              </w:rPr>
              <w:t xml:space="preserve"> </w:t>
            </w:r>
          </w:p>
          <w:p w14:paraId="37EBC14F" w14:textId="77777777" w:rsidR="00421476" w:rsidRPr="001610D3" w:rsidRDefault="00000000" w:rsidP="00421476">
            <w:pPr>
              <w:ind w:left="30" w:right="30"/>
              <w:rPr>
                <w:rFonts w:ascii="Calibri" w:eastAsia="Times New Roman" w:hAnsi="Calibri" w:cs="Calibri"/>
                <w:sz w:val="16"/>
              </w:rPr>
            </w:pPr>
            <w:hyperlink r:id="rId63" w:tgtFrame="_blank" w:history="1">
              <w:r w:rsidR="001610D3" w:rsidRPr="001610D3">
                <w:rPr>
                  <w:rStyle w:val="Kpr"/>
                  <w:rFonts w:ascii="Calibri" w:eastAsia="Times New Roman" w:hAnsi="Calibri" w:cs="Calibri"/>
                  <w:sz w:val="16"/>
                </w:rPr>
                <w:t>27_C_18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Who Is Required to Comply with U.S. Trade Sanctions</w:t>
            </w:r>
          </w:p>
          <w:p w14:paraId="132FA908"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 Ticari Yaptırımlarına Kimlerin Uyması Gerekir?</w:t>
            </w:r>
          </w:p>
          <w:p w14:paraId="72AF54B7" w14:textId="43F09567" w:rsidR="00421476" w:rsidRPr="001610D3" w:rsidRDefault="001610D3" w:rsidP="00421476">
            <w:pPr>
              <w:pStyle w:val="NormalWeb"/>
              <w:ind w:left="30" w:right="30"/>
              <w:rPr>
                <w:rFonts w:ascii="Calibri" w:hAnsi="Calibri" w:cs="Calibri"/>
                <w:lang w:val="tr-TR"/>
                <w:rPrChange w:id="8" w:author="Anna Lorente" w:date="2024-07-31T17:26:00Z">
                  <w:rPr>
                    <w:rFonts w:ascii="Calibri" w:hAnsi="Calibri" w:cs="Calibri"/>
                  </w:rPr>
                </w:rPrChange>
              </w:rPr>
            </w:pPr>
            <w:r w:rsidRPr="001610D3">
              <w:rPr>
                <w:rFonts w:ascii="Calibri" w:eastAsia="Calibri" w:hAnsi="Calibri" w:cs="Calibri"/>
                <w:lang w:val="tr-TR"/>
              </w:rPr>
              <w:t>ABD yaptırım programlarına uymaları gereken kişilere "ABD Kişisi" denir. Uygulamada, ABD kişilerinin kategorisi oldukça geniş kapsamlıdır, bu nedenle Abbott (yabancı ortaklıklar ve iştirakler ve bunların çalışanları dahil olmak üzere) tüm çalışanlarından bu programlara uymasını talep etmektedir.</w:t>
            </w:r>
          </w:p>
        </w:tc>
      </w:tr>
      <w:tr w:rsidR="00FF0F58" w:rsidRPr="001610D3"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1610D3" w:rsidRDefault="00000000" w:rsidP="00421476">
            <w:pPr>
              <w:spacing w:before="30" w:after="30"/>
              <w:ind w:left="30" w:right="30"/>
              <w:rPr>
                <w:rFonts w:ascii="Calibri" w:eastAsia="Times New Roman" w:hAnsi="Calibri" w:cs="Calibri"/>
                <w:sz w:val="16"/>
              </w:rPr>
            </w:pPr>
            <w:hyperlink r:id="rId64" w:tgtFrame="_blank" w:history="1">
              <w:r w:rsidR="001610D3" w:rsidRPr="001610D3">
                <w:rPr>
                  <w:rStyle w:val="Kpr"/>
                  <w:rFonts w:ascii="Calibri" w:eastAsia="Times New Roman" w:hAnsi="Calibri" w:cs="Calibri"/>
                  <w:sz w:val="16"/>
                </w:rPr>
                <w:t>Screen 19</w:t>
              </w:r>
            </w:hyperlink>
            <w:r w:rsidR="001610D3" w:rsidRPr="001610D3">
              <w:rPr>
                <w:rFonts w:ascii="Calibri" w:eastAsia="Times New Roman" w:hAnsi="Calibri" w:cs="Calibri"/>
                <w:sz w:val="16"/>
              </w:rPr>
              <w:t xml:space="preserve"> </w:t>
            </w:r>
          </w:p>
          <w:p w14:paraId="608CC3BA" w14:textId="77777777" w:rsidR="00421476" w:rsidRPr="001610D3" w:rsidRDefault="00000000" w:rsidP="00421476">
            <w:pPr>
              <w:ind w:left="30" w:right="30"/>
              <w:rPr>
                <w:rFonts w:ascii="Calibri" w:eastAsia="Times New Roman" w:hAnsi="Calibri" w:cs="Calibri"/>
                <w:sz w:val="16"/>
              </w:rPr>
            </w:pPr>
            <w:hyperlink r:id="rId65" w:tgtFrame="_blank" w:history="1">
              <w:r w:rsidR="001610D3" w:rsidRPr="001610D3">
                <w:rPr>
                  <w:rStyle w:val="Kpr"/>
                  <w:rFonts w:ascii="Calibri" w:eastAsia="Times New Roman" w:hAnsi="Calibri" w:cs="Calibri"/>
                  <w:sz w:val="16"/>
                </w:rPr>
                <w:t>29_C_20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In the U.S., trade sanctions programs are administered and enforced by the U.S. Treasury Department's Office of Foreign Assets Control (OFAC) and U.S. Commerce </w:t>
            </w:r>
            <w:r w:rsidRPr="001610D3">
              <w:rPr>
                <w:rFonts w:ascii="Calibri" w:hAnsi="Calibri" w:cs="Calibri"/>
              </w:rPr>
              <w:lastRenderedPageBreak/>
              <w:t>Department’s Bureau of Industry and Security (BIS) as part of foreign and national security efforts.</w:t>
            </w:r>
          </w:p>
        </w:tc>
        <w:tc>
          <w:tcPr>
            <w:tcW w:w="6000" w:type="dxa"/>
            <w:vAlign w:val="center"/>
          </w:tcPr>
          <w:p w14:paraId="217FC761" w14:textId="7FA06DB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ABD'de ticari yaptırım programları, yabancı ve ulusal güvenlik çabalarının bir parçası olarak, ABD Hazine Bakanlığı, Yabancı Varlıkların Kontrolü Ofisi (OFAC) ve ABD Ticaret </w:t>
            </w:r>
            <w:r w:rsidRPr="001610D3">
              <w:rPr>
                <w:rFonts w:ascii="Calibri" w:eastAsia="Calibri" w:hAnsi="Calibri" w:cs="Calibri"/>
                <w:lang w:val="tr-TR"/>
              </w:rPr>
              <w:lastRenderedPageBreak/>
              <w:t>Bakanlığı, Sanayi ve Güvenlik Bürosu (BIS) tarafından yönetilir ve uygulanır.</w:t>
            </w:r>
          </w:p>
        </w:tc>
      </w:tr>
      <w:tr w:rsidR="00FF0F58" w:rsidRPr="001610D3"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1610D3" w:rsidRDefault="00000000" w:rsidP="00421476">
            <w:pPr>
              <w:spacing w:before="30" w:after="30"/>
              <w:ind w:left="30" w:right="30"/>
              <w:rPr>
                <w:rFonts w:ascii="Calibri" w:eastAsia="Times New Roman" w:hAnsi="Calibri" w:cs="Calibri"/>
                <w:sz w:val="16"/>
              </w:rPr>
            </w:pPr>
            <w:hyperlink r:id="rId66" w:tgtFrame="_blank" w:history="1">
              <w:r w:rsidR="001610D3" w:rsidRPr="001610D3">
                <w:rPr>
                  <w:rStyle w:val="Kpr"/>
                  <w:rFonts w:ascii="Calibri" w:eastAsia="Times New Roman" w:hAnsi="Calibri" w:cs="Calibri"/>
                  <w:sz w:val="16"/>
                </w:rPr>
                <w:t>Screen 20</w:t>
              </w:r>
            </w:hyperlink>
            <w:r w:rsidR="001610D3" w:rsidRPr="001610D3">
              <w:rPr>
                <w:rFonts w:ascii="Calibri" w:eastAsia="Times New Roman" w:hAnsi="Calibri" w:cs="Calibri"/>
                <w:sz w:val="16"/>
              </w:rPr>
              <w:t xml:space="preserve"> </w:t>
            </w:r>
          </w:p>
          <w:p w14:paraId="49865BCF" w14:textId="77777777" w:rsidR="00421476" w:rsidRPr="001610D3" w:rsidRDefault="00000000" w:rsidP="00421476">
            <w:pPr>
              <w:ind w:left="30" w:right="30"/>
              <w:rPr>
                <w:rFonts w:ascii="Calibri" w:eastAsia="Times New Roman" w:hAnsi="Calibri" w:cs="Calibri"/>
                <w:sz w:val="16"/>
              </w:rPr>
            </w:pPr>
            <w:hyperlink r:id="rId67" w:tgtFrame="_blank" w:history="1">
              <w:r w:rsidR="001610D3" w:rsidRPr="001610D3">
                <w:rPr>
                  <w:rStyle w:val="Kpr"/>
                  <w:rFonts w:ascii="Calibri" w:eastAsia="Times New Roman" w:hAnsi="Calibri" w:cs="Calibri"/>
                  <w:sz w:val="16"/>
                </w:rPr>
                <w:t>30_C_21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1610D3" w:rsidRDefault="001610D3" w:rsidP="00421476">
            <w:pPr>
              <w:pStyle w:val="NormalWeb"/>
              <w:ind w:left="30" w:right="30"/>
              <w:rPr>
                <w:rFonts w:ascii="Calibri" w:hAnsi="Calibri" w:cs="Calibri"/>
              </w:rPr>
            </w:pPr>
            <w:r w:rsidRPr="001610D3">
              <w:rPr>
                <w:rFonts w:ascii="Calibri" w:hAnsi="Calibri" w:cs="Calibri"/>
              </w:rPr>
              <w:t>U.S. trade sanctions programs fall into three broad categories:</w:t>
            </w:r>
          </w:p>
          <w:p w14:paraId="4C57B7BB" w14:textId="77777777" w:rsidR="00421476" w:rsidRPr="001610D3" w:rsidRDefault="001610D3" w:rsidP="00421476">
            <w:pPr>
              <w:numPr>
                <w:ilvl w:val="0"/>
                <w:numId w:val="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Comprehensive sanctions,</w:t>
            </w:r>
          </w:p>
          <w:p w14:paraId="5C304C9C" w14:textId="77777777" w:rsidR="00421476" w:rsidRPr="001610D3" w:rsidRDefault="001610D3" w:rsidP="00421476">
            <w:pPr>
              <w:numPr>
                <w:ilvl w:val="0"/>
                <w:numId w:val="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Limited sanctions, and</w:t>
            </w:r>
          </w:p>
          <w:p w14:paraId="43F7E80B" w14:textId="77777777" w:rsidR="00421476" w:rsidRPr="001610D3" w:rsidRDefault="001610D3" w:rsidP="00421476">
            <w:pPr>
              <w:numPr>
                <w:ilvl w:val="0"/>
                <w:numId w:val="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List-based sanctions.</w:t>
            </w:r>
          </w:p>
        </w:tc>
        <w:tc>
          <w:tcPr>
            <w:tcW w:w="6000" w:type="dxa"/>
            <w:vAlign w:val="center"/>
          </w:tcPr>
          <w:p w14:paraId="489D71B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 ticari yaptırım programları üç ana kategoriden oluşur:</w:t>
            </w:r>
          </w:p>
          <w:p w14:paraId="5B1FBBAA" w14:textId="77777777" w:rsidR="00421476" w:rsidRPr="001610D3" w:rsidRDefault="001610D3" w:rsidP="00421476">
            <w:pPr>
              <w:numPr>
                <w:ilvl w:val="0"/>
                <w:numId w:val="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Kapsamlı yaptırımlar,</w:t>
            </w:r>
          </w:p>
          <w:p w14:paraId="6B6F4837" w14:textId="77777777" w:rsidR="00421476" w:rsidRPr="001610D3" w:rsidRDefault="001610D3" w:rsidP="00421476">
            <w:pPr>
              <w:numPr>
                <w:ilvl w:val="0"/>
                <w:numId w:val="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Sınırlı yaptırımlar ve</w:t>
            </w:r>
          </w:p>
          <w:p w14:paraId="1E7D8343" w14:textId="27324F8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Liste tabanlı yaptırımlar.</w:t>
            </w:r>
          </w:p>
        </w:tc>
      </w:tr>
      <w:tr w:rsidR="00FF0F58" w:rsidRPr="001610D3"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1610D3" w:rsidRDefault="00000000" w:rsidP="00421476">
            <w:pPr>
              <w:spacing w:before="30" w:after="30"/>
              <w:ind w:left="30" w:right="30"/>
              <w:rPr>
                <w:rFonts w:ascii="Calibri" w:eastAsia="Times New Roman" w:hAnsi="Calibri" w:cs="Calibri"/>
                <w:sz w:val="16"/>
              </w:rPr>
            </w:pPr>
            <w:hyperlink r:id="rId68" w:tgtFrame="_blank" w:history="1">
              <w:r w:rsidR="001610D3" w:rsidRPr="001610D3">
                <w:rPr>
                  <w:rStyle w:val="Kpr"/>
                  <w:rFonts w:ascii="Calibri" w:eastAsia="Times New Roman" w:hAnsi="Calibri" w:cs="Calibri"/>
                  <w:sz w:val="16"/>
                </w:rPr>
                <w:t>Screen 21</w:t>
              </w:r>
            </w:hyperlink>
            <w:r w:rsidR="001610D3" w:rsidRPr="001610D3">
              <w:rPr>
                <w:rFonts w:ascii="Calibri" w:eastAsia="Times New Roman" w:hAnsi="Calibri" w:cs="Calibri"/>
                <w:sz w:val="16"/>
              </w:rPr>
              <w:t xml:space="preserve"> </w:t>
            </w:r>
          </w:p>
          <w:p w14:paraId="3DDE00FE" w14:textId="77777777" w:rsidR="00421476" w:rsidRPr="001610D3" w:rsidRDefault="00000000" w:rsidP="00421476">
            <w:pPr>
              <w:ind w:left="30" w:right="30"/>
              <w:rPr>
                <w:rFonts w:ascii="Calibri" w:eastAsia="Times New Roman" w:hAnsi="Calibri" w:cs="Calibri"/>
                <w:sz w:val="16"/>
              </w:rPr>
            </w:pPr>
            <w:hyperlink r:id="rId69" w:tgtFrame="_blank" w:history="1">
              <w:r w:rsidR="001610D3" w:rsidRPr="001610D3">
                <w:rPr>
                  <w:rStyle w:val="Kpr"/>
                  <w:rFonts w:ascii="Calibri" w:eastAsia="Times New Roman" w:hAnsi="Calibri" w:cs="Calibri"/>
                  <w:sz w:val="16"/>
                </w:rPr>
                <w:t>31_C_22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Comprehensive sanctions, also commonly known as embargoes, </w:t>
            </w:r>
            <w:r w:rsidRPr="001610D3">
              <w:rPr>
                <w:rStyle w:val="bold1"/>
                <w:rFonts w:ascii="Calibri" w:hAnsi="Calibri" w:cs="Calibri"/>
              </w:rPr>
              <w:t>prohibit nearly all transactions with a sanctioned country or territory</w:t>
            </w:r>
            <w:r w:rsidRPr="001610D3">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Yaygın olarak ambargo olarak da bilinen kapsamlı yaptırımlar, hükümetleri, ülke sakinleri ve yaptırım uygulanan ülkede organize olmuş veya buradan işletilen kuruluşlar dahil olmak üzere </w:t>
            </w:r>
            <w:r w:rsidRPr="001610D3">
              <w:rPr>
                <w:rFonts w:ascii="Calibri" w:eastAsia="Calibri" w:hAnsi="Calibri" w:cs="Calibri"/>
                <w:b/>
                <w:bCs/>
                <w:lang w:val="tr-TR"/>
              </w:rPr>
              <w:t>yaptırım uygulanan bir ülke veya bölge ile ilgili neredeyse tüm işlemleri yasaklar</w:t>
            </w:r>
            <w:r w:rsidRPr="001610D3">
              <w:rPr>
                <w:rFonts w:ascii="Calibri" w:eastAsia="Calibri" w:hAnsi="Calibri" w:cs="Calibri"/>
                <w:lang w:val="tr-TR"/>
              </w:rPr>
              <w:t>.</w:t>
            </w:r>
          </w:p>
        </w:tc>
      </w:tr>
      <w:tr w:rsidR="00FF0F58" w:rsidRPr="001610D3"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1610D3" w:rsidRDefault="00000000" w:rsidP="00421476">
            <w:pPr>
              <w:spacing w:before="30" w:after="30"/>
              <w:ind w:left="30" w:right="30"/>
              <w:rPr>
                <w:rFonts w:ascii="Calibri" w:eastAsia="Times New Roman" w:hAnsi="Calibri" w:cs="Calibri"/>
                <w:sz w:val="16"/>
              </w:rPr>
            </w:pPr>
            <w:hyperlink r:id="rId70" w:tgtFrame="_blank" w:history="1">
              <w:r w:rsidR="001610D3" w:rsidRPr="001610D3">
                <w:rPr>
                  <w:rStyle w:val="Kpr"/>
                  <w:rFonts w:ascii="Calibri" w:eastAsia="Times New Roman" w:hAnsi="Calibri" w:cs="Calibri"/>
                  <w:sz w:val="16"/>
                </w:rPr>
                <w:t>Screen 22</w:t>
              </w:r>
            </w:hyperlink>
            <w:r w:rsidR="001610D3" w:rsidRPr="001610D3">
              <w:rPr>
                <w:rFonts w:ascii="Calibri" w:eastAsia="Times New Roman" w:hAnsi="Calibri" w:cs="Calibri"/>
                <w:sz w:val="16"/>
              </w:rPr>
              <w:t xml:space="preserve"> </w:t>
            </w:r>
          </w:p>
          <w:p w14:paraId="1149C1E4" w14:textId="77777777" w:rsidR="00421476" w:rsidRPr="001610D3" w:rsidRDefault="00000000" w:rsidP="00421476">
            <w:pPr>
              <w:ind w:left="30" w:right="30"/>
              <w:rPr>
                <w:rFonts w:ascii="Calibri" w:eastAsia="Times New Roman" w:hAnsi="Calibri" w:cs="Calibri"/>
                <w:sz w:val="16"/>
              </w:rPr>
            </w:pPr>
            <w:hyperlink r:id="rId71" w:tgtFrame="_blank" w:history="1">
              <w:r w:rsidR="001610D3" w:rsidRPr="001610D3">
                <w:rPr>
                  <w:rStyle w:val="Kpr"/>
                  <w:rFonts w:ascii="Calibri" w:eastAsia="Times New Roman" w:hAnsi="Calibri" w:cs="Calibri"/>
                  <w:sz w:val="16"/>
                </w:rPr>
                <w:t>32_C_23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Comprehensive sanctions generally prohibit:</w:t>
            </w:r>
          </w:p>
          <w:p w14:paraId="756D3186" w14:textId="77777777" w:rsidR="00421476" w:rsidRPr="001610D3" w:rsidRDefault="001610D3" w:rsidP="00421476">
            <w:pPr>
              <w:numPr>
                <w:ilvl w:val="0"/>
                <w:numId w:val="5"/>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Imports from the sanctioned country,</w:t>
            </w:r>
          </w:p>
          <w:p w14:paraId="7911CB8D" w14:textId="77777777" w:rsidR="00421476" w:rsidRPr="001610D3" w:rsidRDefault="001610D3" w:rsidP="00421476">
            <w:pPr>
              <w:numPr>
                <w:ilvl w:val="0"/>
                <w:numId w:val="5"/>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Exports or re-exports to the sanctioned country, and</w:t>
            </w:r>
          </w:p>
          <w:p w14:paraId="3ABAD363" w14:textId="77777777" w:rsidR="00421476" w:rsidRPr="001610D3" w:rsidRDefault="001610D3" w:rsidP="00421476">
            <w:pPr>
              <w:numPr>
                <w:ilvl w:val="0"/>
                <w:numId w:val="5"/>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Kapsamlı yaptırımlar genellikle şunları yasaklar:</w:t>
            </w:r>
          </w:p>
          <w:p w14:paraId="70FABF2C" w14:textId="77777777" w:rsidR="00421476" w:rsidRPr="001610D3" w:rsidRDefault="001610D3" w:rsidP="00421476">
            <w:pPr>
              <w:numPr>
                <w:ilvl w:val="0"/>
                <w:numId w:val="5"/>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Yaptırım uygulanan ülkeden ithalat,</w:t>
            </w:r>
          </w:p>
          <w:p w14:paraId="5E84E2D5" w14:textId="77777777" w:rsidR="00421476" w:rsidRPr="001610D3" w:rsidRDefault="001610D3" w:rsidP="00421476">
            <w:pPr>
              <w:numPr>
                <w:ilvl w:val="0"/>
                <w:numId w:val="5"/>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Yaptırım uygulanan ülkeye ihracat veya yeniden ihracat ve</w:t>
            </w:r>
          </w:p>
          <w:p w14:paraId="08C09103" w14:textId="2AFEFC4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 uygulanan ülke veya hükümeti ile veya bunların dahil olduğu iş görüşmeleri ve diğer finansal anlaşmalar.</w:t>
            </w:r>
          </w:p>
        </w:tc>
      </w:tr>
      <w:tr w:rsidR="00FF0F58" w:rsidRPr="001610D3"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1610D3" w:rsidRDefault="00000000" w:rsidP="00421476">
            <w:pPr>
              <w:spacing w:before="30" w:after="30"/>
              <w:ind w:left="30" w:right="30"/>
              <w:rPr>
                <w:rFonts w:ascii="Calibri" w:eastAsia="Times New Roman" w:hAnsi="Calibri" w:cs="Calibri"/>
                <w:sz w:val="16"/>
              </w:rPr>
            </w:pPr>
            <w:hyperlink r:id="rId72" w:tgtFrame="_blank" w:history="1">
              <w:r w:rsidR="001610D3" w:rsidRPr="001610D3">
                <w:rPr>
                  <w:rStyle w:val="Kpr"/>
                  <w:rFonts w:ascii="Calibri" w:eastAsia="Times New Roman" w:hAnsi="Calibri" w:cs="Calibri"/>
                  <w:sz w:val="16"/>
                </w:rPr>
                <w:t>Screen 23</w:t>
              </w:r>
            </w:hyperlink>
            <w:r w:rsidR="001610D3" w:rsidRPr="001610D3">
              <w:rPr>
                <w:rFonts w:ascii="Calibri" w:eastAsia="Times New Roman" w:hAnsi="Calibri" w:cs="Calibri"/>
                <w:sz w:val="16"/>
              </w:rPr>
              <w:t xml:space="preserve"> </w:t>
            </w:r>
          </w:p>
          <w:p w14:paraId="414B50AF" w14:textId="77777777" w:rsidR="00421476" w:rsidRPr="001610D3" w:rsidRDefault="00000000" w:rsidP="00421476">
            <w:pPr>
              <w:ind w:left="30" w:right="30"/>
              <w:rPr>
                <w:rFonts w:ascii="Calibri" w:eastAsia="Times New Roman" w:hAnsi="Calibri" w:cs="Calibri"/>
                <w:sz w:val="16"/>
              </w:rPr>
            </w:pPr>
            <w:hyperlink r:id="rId73" w:tgtFrame="_blank" w:history="1">
              <w:r w:rsidR="001610D3" w:rsidRPr="001610D3">
                <w:rPr>
                  <w:rStyle w:val="Kpr"/>
                  <w:rFonts w:ascii="Calibri" w:eastAsia="Times New Roman" w:hAnsi="Calibri" w:cs="Calibri"/>
                  <w:sz w:val="16"/>
                </w:rPr>
                <w:t>33_C_24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1610D3" w:rsidRDefault="001610D3" w:rsidP="00421476">
            <w:pPr>
              <w:pStyle w:val="NormalWeb"/>
              <w:ind w:left="30" w:right="30"/>
              <w:rPr>
                <w:rFonts w:ascii="Calibri" w:hAnsi="Calibri" w:cs="Calibri"/>
              </w:rPr>
            </w:pPr>
            <w:r w:rsidRPr="001610D3">
              <w:rPr>
                <w:rFonts w:ascii="Calibri" w:hAnsi="Calibri" w:cs="Calibri"/>
              </w:rPr>
              <w:t>Did you know?</w:t>
            </w:r>
          </w:p>
          <w:p w14:paraId="53582AEC"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Biliyor muydunuz?</w:t>
            </w:r>
          </w:p>
          <w:p w14:paraId="1E9DC9E2" w14:textId="083EA56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Kapsamlı ülke yaptırımları, ilgili ülkenin hükumeti ile doğrudan bağlantılı olmasalar dahi, yaptırım uygulanan ülkenin vatandaşları ve şirketleri için çoğu anlaşmayı yasaklar.</w:t>
            </w:r>
          </w:p>
        </w:tc>
      </w:tr>
      <w:tr w:rsidR="00FF0F58" w:rsidRPr="001610D3"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1610D3" w:rsidRDefault="00000000" w:rsidP="00421476">
            <w:pPr>
              <w:spacing w:before="30" w:after="30"/>
              <w:ind w:left="30" w:right="30"/>
              <w:rPr>
                <w:rFonts w:ascii="Calibri" w:eastAsia="Times New Roman" w:hAnsi="Calibri" w:cs="Calibri"/>
                <w:sz w:val="16"/>
              </w:rPr>
            </w:pPr>
            <w:hyperlink r:id="rId74" w:tgtFrame="_blank" w:history="1">
              <w:r w:rsidR="001610D3" w:rsidRPr="001610D3">
                <w:rPr>
                  <w:rStyle w:val="Kpr"/>
                  <w:rFonts w:ascii="Calibri" w:eastAsia="Times New Roman" w:hAnsi="Calibri" w:cs="Calibri"/>
                  <w:sz w:val="16"/>
                </w:rPr>
                <w:t>Screen 24</w:t>
              </w:r>
            </w:hyperlink>
            <w:r w:rsidR="001610D3" w:rsidRPr="001610D3">
              <w:rPr>
                <w:rFonts w:ascii="Calibri" w:eastAsia="Times New Roman" w:hAnsi="Calibri" w:cs="Calibri"/>
                <w:sz w:val="16"/>
              </w:rPr>
              <w:t xml:space="preserve"> </w:t>
            </w:r>
          </w:p>
          <w:p w14:paraId="6916452A" w14:textId="77777777" w:rsidR="00421476" w:rsidRPr="001610D3" w:rsidRDefault="00000000" w:rsidP="00421476">
            <w:pPr>
              <w:ind w:left="30" w:right="30"/>
              <w:rPr>
                <w:rFonts w:ascii="Calibri" w:eastAsia="Times New Roman" w:hAnsi="Calibri" w:cs="Calibri"/>
                <w:sz w:val="16"/>
              </w:rPr>
            </w:pPr>
            <w:hyperlink r:id="rId75" w:tgtFrame="_blank" w:history="1">
              <w:r w:rsidR="001610D3" w:rsidRPr="001610D3">
                <w:rPr>
                  <w:rStyle w:val="Kpr"/>
                  <w:rFonts w:ascii="Calibri" w:eastAsia="Times New Roman" w:hAnsi="Calibri" w:cs="Calibri"/>
                  <w:sz w:val="16"/>
                </w:rPr>
                <w:t>34_C_25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1610D3" w:rsidRDefault="001610D3" w:rsidP="00421476">
            <w:pPr>
              <w:pStyle w:val="NormalWeb"/>
              <w:ind w:left="30" w:right="30"/>
              <w:rPr>
                <w:rFonts w:ascii="Calibri" w:hAnsi="Calibri" w:cs="Calibri"/>
              </w:rPr>
            </w:pPr>
            <w:r w:rsidRPr="001610D3">
              <w:rPr>
                <w:rFonts w:ascii="Calibri" w:hAnsi="Calibri" w:cs="Calibri"/>
              </w:rPr>
              <w:t>Sanctioned governments may also own or control companies that are outside their borders.</w:t>
            </w:r>
          </w:p>
          <w:p w14:paraId="3BD2967F"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 uygulanan ülkeler sınırları dışında şirketlere sahip olabilir veya bunları kontrol edebilir.</w:t>
            </w:r>
          </w:p>
          <w:p w14:paraId="651A6392" w14:textId="14FE7E9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Kapsamlı ülke yaptırımları genellikle "ABD </w:t>
            </w:r>
            <w:proofErr w:type="spellStart"/>
            <w:r w:rsidRPr="001610D3">
              <w:rPr>
                <w:rFonts w:ascii="Calibri" w:eastAsia="Calibri" w:hAnsi="Calibri" w:cs="Calibri"/>
                <w:lang w:val="tr-TR"/>
              </w:rPr>
              <w:t>kişileri"nin</w:t>
            </w:r>
            <w:proofErr w:type="spellEnd"/>
            <w:r w:rsidRPr="001610D3">
              <w:rPr>
                <w:rFonts w:ascii="Calibri" w:eastAsia="Calibri" w:hAnsi="Calibri" w:cs="Calibri"/>
                <w:lang w:val="tr-TR"/>
              </w:rPr>
              <w:t xml:space="preserve"> nerede yer alırlarsa alsınlar bu şirketlerle herhangi bir faaliyette bulunulmasını yasaklar.</w:t>
            </w:r>
          </w:p>
        </w:tc>
      </w:tr>
      <w:tr w:rsidR="00FF0F58" w:rsidRPr="001610D3"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1610D3" w:rsidRDefault="00000000" w:rsidP="00421476">
            <w:pPr>
              <w:spacing w:before="30" w:after="30"/>
              <w:ind w:left="30" w:right="30"/>
              <w:rPr>
                <w:rFonts w:ascii="Calibri" w:eastAsia="Times New Roman" w:hAnsi="Calibri" w:cs="Calibri"/>
                <w:sz w:val="16"/>
              </w:rPr>
            </w:pPr>
            <w:hyperlink r:id="rId76" w:tgtFrame="_blank" w:history="1">
              <w:r w:rsidR="001610D3" w:rsidRPr="001610D3">
                <w:rPr>
                  <w:rStyle w:val="Kpr"/>
                  <w:rFonts w:ascii="Calibri" w:eastAsia="Times New Roman" w:hAnsi="Calibri" w:cs="Calibri"/>
                  <w:sz w:val="16"/>
                </w:rPr>
                <w:t>Screen 25</w:t>
              </w:r>
            </w:hyperlink>
            <w:r w:rsidR="001610D3" w:rsidRPr="001610D3">
              <w:rPr>
                <w:rFonts w:ascii="Calibri" w:eastAsia="Times New Roman" w:hAnsi="Calibri" w:cs="Calibri"/>
                <w:sz w:val="16"/>
              </w:rPr>
              <w:t xml:space="preserve"> </w:t>
            </w:r>
          </w:p>
          <w:p w14:paraId="47521673" w14:textId="77777777" w:rsidR="00421476" w:rsidRPr="001610D3" w:rsidRDefault="00000000" w:rsidP="00421476">
            <w:pPr>
              <w:ind w:left="30" w:right="30"/>
              <w:rPr>
                <w:rFonts w:ascii="Calibri" w:eastAsia="Times New Roman" w:hAnsi="Calibri" w:cs="Calibri"/>
                <w:sz w:val="16"/>
              </w:rPr>
            </w:pPr>
            <w:hyperlink r:id="rId77" w:tgtFrame="_blank" w:history="1">
              <w:r w:rsidR="001610D3" w:rsidRPr="001610D3">
                <w:rPr>
                  <w:rStyle w:val="Kpr"/>
                  <w:rFonts w:ascii="Calibri" w:eastAsia="Times New Roman" w:hAnsi="Calibri" w:cs="Calibri"/>
                  <w:sz w:val="16"/>
                </w:rPr>
                <w:t>35_C_26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Countries that are currently subject to U.S. comprehensive sanctions include:</w:t>
            </w:r>
          </w:p>
          <w:p w14:paraId="72512A01"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Cuba,</w:t>
            </w:r>
          </w:p>
          <w:p w14:paraId="2EC55C34"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Iran,</w:t>
            </w:r>
          </w:p>
          <w:p w14:paraId="646F09AF"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North Korea,</w:t>
            </w:r>
          </w:p>
          <w:p w14:paraId="12D373C4"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Certain Ukraine Regions (Crimea, Donetsk People’s Republic, and Luhansk People’s Republic) and</w:t>
            </w:r>
          </w:p>
          <w:p w14:paraId="550CDCFA"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Syria.</w:t>
            </w:r>
          </w:p>
          <w:p w14:paraId="69863431"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If you plan to conduct business with any of these countries, you should first contact </w:t>
            </w:r>
            <w:hyperlink r:id="rId78" w:history="1">
              <w:r w:rsidRPr="001610D3">
                <w:rPr>
                  <w:rStyle w:val="Kpr"/>
                  <w:rFonts w:ascii="Calibri" w:hAnsi="Calibri" w:cs="Calibri"/>
                </w:rPr>
                <w:t>exports@abbott.com</w:t>
              </w:r>
            </w:hyperlink>
            <w:r w:rsidRPr="001610D3">
              <w:rPr>
                <w:rFonts w:ascii="Calibri" w:hAnsi="Calibri" w:cs="Calibri"/>
              </w:rPr>
              <w:t>.</w:t>
            </w:r>
          </w:p>
        </w:tc>
        <w:tc>
          <w:tcPr>
            <w:tcW w:w="6000" w:type="dxa"/>
            <w:vAlign w:val="center"/>
          </w:tcPr>
          <w:p w14:paraId="024B238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Halihazırda ABD kapsamlı yaptırımlarına tabi olan ülkeler:</w:t>
            </w:r>
          </w:p>
          <w:p w14:paraId="179F90A5"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Küba,</w:t>
            </w:r>
          </w:p>
          <w:p w14:paraId="5F7CDB2A"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İran,</w:t>
            </w:r>
          </w:p>
          <w:p w14:paraId="53F0C734"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Kuzey Kore,</w:t>
            </w:r>
          </w:p>
          <w:p w14:paraId="5716F3C6"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Ukrayna'nın Belirli Bölgeleri (Kırım, </w:t>
            </w:r>
            <w:proofErr w:type="spellStart"/>
            <w:r w:rsidRPr="001610D3">
              <w:rPr>
                <w:rFonts w:ascii="Calibri" w:eastAsia="Calibri" w:hAnsi="Calibri" w:cs="Calibri"/>
                <w:lang w:val="tr-TR"/>
              </w:rPr>
              <w:t>Donetsk</w:t>
            </w:r>
            <w:proofErr w:type="spellEnd"/>
            <w:r w:rsidRPr="001610D3">
              <w:rPr>
                <w:rFonts w:ascii="Calibri" w:eastAsia="Calibri" w:hAnsi="Calibri" w:cs="Calibri"/>
                <w:lang w:val="tr-TR"/>
              </w:rPr>
              <w:t xml:space="preserve"> Halk Cumhuriyeti ve </w:t>
            </w:r>
            <w:proofErr w:type="spellStart"/>
            <w:r w:rsidRPr="001610D3">
              <w:rPr>
                <w:rFonts w:ascii="Calibri" w:eastAsia="Calibri" w:hAnsi="Calibri" w:cs="Calibri"/>
                <w:lang w:val="tr-TR"/>
              </w:rPr>
              <w:t>Lugansk</w:t>
            </w:r>
            <w:proofErr w:type="spellEnd"/>
            <w:r w:rsidRPr="001610D3">
              <w:rPr>
                <w:rFonts w:ascii="Calibri" w:eastAsia="Calibri" w:hAnsi="Calibri" w:cs="Calibri"/>
                <w:lang w:val="tr-TR"/>
              </w:rPr>
              <w:t xml:space="preserve"> Halk Cumhuriyeti) ve</w:t>
            </w:r>
          </w:p>
          <w:p w14:paraId="2692E3A0" w14:textId="77777777" w:rsidR="00421476" w:rsidRPr="001610D3" w:rsidRDefault="001610D3" w:rsidP="00421476">
            <w:pPr>
              <w:numPr>
                <w:ilvl w:val="0"/>
                <w:numId w:val="6"/>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Suriye.</w:t>
            </w:r>
          </w:p>
          <w:p w14:paraId="5B1C750B" w14:textId="6C332BC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Bu ülkelerden herhangi biri ile iş yürütmeyi planlıyorsanız ilk olarak </w:t>
            </w:r>
            <w:hyperlink r:id="rId79" w:history="1">
              <w:r w:rsidRPr="001610D3">
                <w:rPr>
                  <w:rFonts w:ascii="Calibri" w:eastAsia="Calibri" w:hAnsi="Calibri" w:cs="Calibri"/>
                  <w:color w:val="0000FF"/>
                  <w:u w:val="single"/>
                  <w:lang w:val="tr-TR"/>
                </w:rPr>
                <w:t>exports@abbott.com</w:t>
              </w:r>
            </w:hyperlink>
            <w:r w:rsidRPr="001610D3">
              <w:rPr>
                <w:rFonts w:ascii="Calibri" w:eastAsia="Calibri" w:hAnsi="Calibri" w:cs="Calibri"/>
                <w:lang w:val="tr-TR"/>
              </w:rPr>
              <w:t xml:space="preserve"> adresi ile irtibata geçmelisiniz.</w:t>
            </w:r>
          </w:p>
        </w:tc>
      </w:tr>
      <w:tr w:rsidR="00FF0F58" w:rsidRPr="001610D3"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1610D3" w:rsidRDefault="00000000" w:rsidP="00421476">
            <w:pPr>
              <w:spacing w:before="30" w:after="30"/>
              <w:ind w:left="30" w:right="30"/>
              <w:rPr>
                <w:rFonts w:ascii="Calibri" w:eastAsia="Times New Roman" w:hAnsi="Calibri" w:cs="Calibri"/>
                <w:sz w:val="16"/>
              </w:rPr>
            </w:pPr>
            <w:hyperlink r:id="rId80"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1DF4C2FA" w14:textId="77777777" w:rsidR="00421476" w:rsidRPr="001610D3" w:rsidRDefault="00000000" w:rsidP="00421476">
            <w:pPr>
              <w:ind w:left="30" w:right="30"/>
              <w:rPr>
                <w:rFonts w:ascii="Calibri" w:eastAsia="Times New Roman" w:hAnsi="Calibri" w:cs="Calibri"/>
                <w:sz w:val="16"/>
              </w:rPr>
            </w:pPr>
            <w:hyperlink r:id="rId81" w:tgtFrame="_blank" w:history="1">
              <w:r w:rsidR="001610D3" w:rsidRPr="001610D3">
                <w:rPr>
                  <w:rStyle w:val="Kpr"/>
                  <w:rFonts w:ascii="Calibri" w:eastAsia="Times New Roman" w:hAnsi="Calibri" w:cs="Calibri"/>
                  <w:sz w:val="16"/>
                </w:rPr>
                <w:t>36_C_27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1610D3" w:rsidRDefault="001610D3" w:rsidP="00421476">
            <w:pPr>
              <w:pStyle w:val="NormalWeb"/>
              <w:ind w:left="30" w:right="30"/>
              <w:rPr>
                <w:rFonts w:ascii="Calibri" w:hAnsi="Calibri" w:cs="Calibri"/>
              </w:rPr>
            </w:pPr>
            <w:r w:rsidRPr="001610D3">
              <w:rPr>
                <w:rFonts w:ascii="Calibri" w:hAnsi="Calibri" w:cs="Calibri"/>
              </w:rPr>
              <w:t>Some other countries are subject to limited or targeted sanctions rather than comprehensive sanctions.</w:t>
            </w:r>
          </w:p>
          <w:p w14:paraId="66DC734B"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 xml:space="preserve">However, international events may cause the U.S. government to change a country’s status under its </w:t>
            </w:r>
            <w:proofErr w:type="gramStart"/>
            <w:r w:rsidRPr="001610D3">
              <w:rPr>
                <w:rFonts w:ascii="Calibri" w:hAnsi="Calibri" w:cs="Calibri"/>
              </w:rPr>
              <w:t>sanctions</w:t>
            </w:r>
            <w:proofErr w:type="gramEnd"/>
            <w:r w:rsidRPr="001610D3">
              <w:rPr>
                <w:rFonts w:ascii="Calibri" w:hAnsi="Calibri" w:cs="Calibri"/>
              </w:rPr>
              <w:t xml:space="preserve"> programs. This means some countries that are currently under limited sanctions could face more comprehensive sanctions in the future.</w:t>
            </w:r>
          </w:p>
        </w:tc>
        <w:tc>
          <w:tcPr>
            <w:tcW w:w="6000" w:type="dxa"/>
            <w:vAlign w:val="center"/>
          </w:tcPr>
          <w:p w14:paraId="0223ED3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Diğer bazı ülkeler, kapsamlı yaptırımlardan ziyade, sınırlı veya hedeflenmiş yaptırımlara tabidir.</w:t>
            </w:r>
          </w:p>
          <w:p w14:paraId="6E96514E" w14:textId="374FB171" w:rsidR="00421476" w:rsidRPr="001610D3" w:rsidRDefault="001610D3" w:rsidP="00421476">
            <w:pPr>
              <w:pStyle w:val="NormalWeb"/>
              <w:ind w:left="30" w:right="30"/>
              <w:rPr>
                <w:rFonts w:ascii="Calibri" w:hAnsi="Calibri" w:cs="Calibri"/>
                <w:lang w:val="tr-TR"/>
                <w:rPrChange w:id="9" w:author="Anna Lorente" w:date="2024-07-31T17:26:00Z">
                  <w:rPr>
                    <w:rFonts w:ascii="Calibri" w:hAnsi="Calibri" w:cs="Calibri"/>
                  </w:rPr>
                </w:rPrChange>
              </w:rPr>
            </w:pPr>
            <w:r w:rsidRPr="001610D3">
              <w:rPr>
                <w:rFonts w:ascii="Calibri" w:eastAsia="Calibri" w:hAnsi="Calibri" w:cs="Calibri"/>
                <w:lang w:val="tr-TR"/>
              </w:rPr>
              <w:lastRenderedPageBreak/>
              <w:t>Ancak uluslararası olaylar, ABD hükumetinin, bir ülkenin yaptırım programlarındaki statüsünü değiştirmesine neden olabilir. Yani, halihazırda sınırlı yaptırımlara tabi olan bazı ülkeler gelecekte daha kapsamlı yaptırımlar ile karşılaşabilir.</w:t>
            </w:r>
          </w:p>
        </w:tc>
      </w:tr>
      <w:tr w:rsidR="00FF0F58" w:rsidRPr="001610D3"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1610D3" w:rsidRDefault="00000000" w:rsidP="00421476">
            <w:pPr>
              <w:spacing w:before="30" w:after="30"/>
              <w:ind w:left="30" w:right="30"/>
              <w:rPr>
                <w:rFonts w:ascii="Calibri" w:eastAsia="Times New Roman" w:hAnsi="Calibri" w:cs="Calibri"/>
                <w:sz w:val="16"/>
              </w:rPr>
            </w:pPr>
            <w:hyperlink r:id="rId82" w:tgtFrame="_blank" w:history="1">
              <w:r w:rsidR="001610D3" w:rsidRPr="001610D3">
                <w:rPr>
                  <w:rStyle w:val="Kpr"/>
                  <w:rFonts w:ascii="Calibri" w:eastAsia="Times New Roman" w:hAnsi="Calibri" w:cs="Calibri"/>
                  <w:sz w:val="16"/>
                </w:rPr>
                <w:t>Screen 27</w:t>
              </w:r>
            </w:hyperlink>
            <w:r w:rsidR="001610D3" w:rsidRPr="001610D3">
              <w:rPr>
                <w:rFonts w:ascii="Calibri" w:eastAsia="Times New Roman" w:hAnsi="Calibri" w:cs="Calibri"/>
                <w:sz w:val="16"/>
              </w:rPr>
              <w:t xml:space="preserve"> </w:t>
            </w:r>
          </w:p>
          <w:p w14:paraId="15F44D76" w14:textId="77777777" w:rsidR="00421476" w:rsidRPr="001610D3" w:rsidRDefault="00000000" w:rsidP="00421476">
            <w:pPr>
              <w:ind w:left="30" w:right="30"/>
              <w:rPr>
                <w:rFonts w:ascii="Calibri" w:eastAsia="Times New Roman" w:hAnsi="Calibri" w:cs="Calibri"/>
                <w:sz w:val="16"/>
              </w:rPr>
            </w:pPr>
            <w:hyperlink r:id="rId83" w:tgtFrame="_blank" w:history="1">
              <w:r w:rsidR="001610D3" w:rsidRPr="001610D3">
                <w:rPr>
                  <w:rStyle w:val="Kpr"/>
                  <w:rFonts w:ascii="Calibri" w:eastAsia="Times New Roman" w:hAnsi="Calibri" w:cs="Calibri"/>
                  <w:sz w:val="16"/>
                </w:rPr>
                <w:t>37_C_28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Limited sanctions are </w:t>
            </w:r>
            <w:r w:rsidRPr="001610D3">
              <w:rPr>
                <w:rStyle w:val="bold1"/>
                <w:rFonts w:ascii="Calibri" w:hAnsi="Calibri" w:cs="Calibri"/>
              </w:rPr>
              <w:t>confined to certain activities or specifically named targets</w:t>
            </w:r>
            <w:r w:rsidRPr="001610D3">
              <w:rPr>
                <w:rFonts w:ascii="Calibri" w:hAnsi="Calibri" w:cs="Calibri"/>
              </w:rPr>
              <w:t>.</w:t>
            </w:r>
          </w:p>
          <w:p w14:paraId="0721F092"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For example, limited sanctions might just restrict the import and export of certain products. </w:t>
            </w:r>
            <w:proofErr w:type="gramStart"/>
            <w:r w:rsidRPr="001610D3">
              <w:rPr>
                <w:rFonts w:ascii="Calibri" w:hAnsi="Calibri" w:cs="Calibri"/>
              </w:rPr>
              <w:t>Or,</w:t>
            </w:r>
            <w:proofErr w:type="gramEnd"/>
            <w:r w:rsidRPr="001610D3">
              <w:rPr>
                <w:rFonts w:ascii="Calibri" w:hAnsi="Calibri" w:cs="Calibri"/>
              </w:rPr>
              <w:t xml:space="preserve"> they might only target the government of certain countries.</w:t>
            </w:r>
          </w:p>
        </w:tc>
        <w:tc>
          <w:tcPr>
            <w:tcW w:w="6000" w:type="dxa"/>
            <w:vAlign w:val="center"/>
          </w:tcPr>
          <w:p w14:paraId="075715D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Sınırlı yaptırımlar </w:t>
            </w:r>
            <w:r w:rsidRPr="001610D3">
              <w:rPr>
                <w:rFonts w:ascii="Calibri" w:eastAsia="Calibri" w:hAnsi="Calibri" w:cs="Calibri"/>
                <w:b/>
                <w:bCs/>
                <w:lang w:val="tr-TR"/>
              </w:rPr>
              <w:t>belirli faaliyetler veya özel olarak isimlendirilen hedeflerle sınırlandırılmıştır</w:t>
            </w:r>
            <w:r w:rsidRPr="001610D3">
              <w:rPr>
                <w:rFonts w:ascii="Calibri" w:eastAsia="Calibri" w:hAnsi="Calibri" w:cs="Calibri"/>
                <w:lang w:val="tr-TR"/>
              </w:rPr>
              <w:t>.</w:t>
            </w:r>
          </w:p>
          <w:p w14:paraId="59C70BFB" w14:textId="32ECD4A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Örneğin, sınırlı yaptırımlar sadece belirli ürünlerin ithalat veya ihracatını kısıtlayabilir. Ya da sadece belirli ülkelerin hükümetlerini hedef alabilirler.</w:t>
            </w:r>
          </w:p>
        </w:tc>
      </w:tr>
      <w:tr w:rsidR="00FF0F58" w:rsidRPr="001610D3"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1610D3" w:rsidRDefault="00000000" w:rsidP="00421476">
            <w:pPr>
              <w:spacing w:before="30" w:after="30"/>
              <w:ind w:left="30" w:right="30"/>
              <w:rPr>
                <w:rFonts w:ascii="Calibri" w:eastAsia="Times New Roman" w:hAnsi="Calibri" w:cs="Calibri"/>
                <w:sz w:val="16"/>
              </w:rPr>
            </w:pPr>
            <w:hyperlink r:id="rId84" w:tgtFrame="_blank" w:history="1">
              <w:r w:rsidR="001610D3" w:rsidRPr="001610D3">
                <w:rPr>
                  <w:rStyle w:val="Kpr"/>
                  <w:rFonts w:ascii="Calibri" w:eastAsia="Times New Roman" w:hAnsi="Calibri" w:cs="Calibri"/>
                  <w:sz w:val="16"/>
                </w:rPr>
                <w:t>Screen 28</w:t>
              </w:r>
            </w:hyperlink>
            <w:r w:rsidR="001610D3" w:rsidRPr="001610D3">
              <w:rPr>
                <w:rFonts w:ascii="Calibri" w:eastAsia="Times New Roman" w:hAnsi="Calibri" w:cs="Calibri"/>
                <w:sz w:val="16"/>
              </w:rPr>
              <w:t xml:space="preserve"> </w:t>
            </w:r>
          </w:p>
          <w:p w14:paraId="4001F645" w14:textId="77777777" w:rsidR="00421476" w:rsidRPr="001610D3" w:rsidRDefault="00000000" w:rsidP="00421476">
            <w:pPr>
              <w:ind w:left="30" w:right="30"/>
              <w:rPr>
                <w:rFonts w:ascii="Calibri" w:eastAsia="Times New Roman" w:hAnsi="Calibri" w:cs="Calibri"/>
                <w:sz w:val="16"/>
              </w:rPr>
            </w:pPr>
            <w:hyperlink r:id="rId85" w:tgtFrame="_blank" w:history="1">
              <w:r w:rsidR="001610D3" w:rsidRPr="001610D3">
                <w:rPr>
                  <w:rStyle w:val="Kpr"/>
                  <w:rFonts w:ascii="Calibri" w:eastAsia="Times New Roman" w:hAnsi="Calibri" w:cs="Calibri"/>
                  <w:sz w:val="16"/>
                </w:rPr>
                <w:t>38_C_29</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1610D3" w:rsidRDefault="001610D3" w:rsidP="00421476">
            <w:pPr>
              <w:pStyle w:val="NormalWeb"/>
              <w:ind w:left="30" w:right="30"/>
              <w:rPr>
                <w:rFonts w:ascii="Calibri" w:hAnsi="Calibri" w:cs="Calibri"/>
              </w:rPr>
            </w:pPr>
            <w:r w:rsidRPr="001610D3">
              <w:rPr>
                <w:rFonts w:ascii="Calibri" w:hAnsi="Calibri" w:cs="Calibri"/>
              </w:rPr>
              <w:t>Some common countries and territories subject to limited U.S. sanctions programs include:</w:t>
            </w:r>
          </w:p>
          <w:p w14:paraId="2393588E"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Afghanistan</w:t>
            </w:r>
          </w:p>
          <w:p w14:paraId="66B914A1"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Burma (Myanmar)</w:t>
            </w:r>
          </w:p>
          <w:p w14:paraId="6559448B"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China (Incl. Hong Kong)</w:t>
            </w:r>
          </w:p>
          <w:p w14:paraId="2CA78374"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Iraq</w:t>
            </w:r>
          </w:p>
          <w:p w14:paraId="316AD5C1"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Libya</w:t>
            </w:r>
          </w:p>
          <w:p w14:paraId="6A971411"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Nicaragua</w:t>
            </w:r>
          </w:p>
          <w:p w14:paraId="40E9D0E7"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Russia</w:t>
            </w:r>
          </w:p>
          <w:p w14:paraId="65000A01"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Somalia</w:t>
            </w:r>
          </w:p>
          <w:p w14:paraId="4D8CAB45"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West Bank</w:t>
            </w:r>
          </w:p>
          <w:p w14:paraId="289346EA"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Yemen</w:t>
            </w:r>
          </w:p>
          <w:p w14:paraId="35145879"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 xml:space="preserve">Visit </w:t>
            </w:r>
            <w:hyperlink r:id="rId86" w:tgtFrame="_blank" w:history="1">
              <w:r w:rsidRPr="001610D3">
                <w:rPr>
                  <w:rStyle w:val="Kpr"/>
                  <w:rFonts w:ascii="Calibri" w:hAnsi="Calibri" w:cs="Calibri"/>
                </w:rPr>
                <w:t>Sanctions Programs and Country Information | Office of Foreign Assets Control (treasury.gov)</w:t>
              </w:r>
            </w:hyperlink>
            <w:r w:rsidRPr="001610D3">
              <w:rPr>
                <w:rFonts w:ascii="Calibri" w:hAnsi="Calibri" w:cs="Calibri"/>
              </w:rPr>
              <w:t>, for a full listing of OFAC sanctions programs.</w:t>
            </w:r>
          </w:p>
          <w:p w14:paraId="6892EF26"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you are unsure of the status of a particular country, contact exports@abbott.com.</w:t>
            </w:r>
          </w:p>
        </w:tc>
        <w:tc>
          <w:tcPr>
            <w:tcW w:w="6000" w:type="dxa"/>
            <w:vAlign w:val="center"/>
          </w:tcPr>
          <w:p w14:paraId="42A61F4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Sınırlı ABD yaptırım programlarına tabi olan bazı yaygın ülke ve bölgeler şunlardır:</w:t>
            </w:r>
          </w:p>
          <w:p w14:paraId="7A0B7548"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Afganistan</w:t>
            </w:r>
          </w:p>
          <w:p w14:paraId="249F40B9"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Burma (Myanmar)</w:t>
            </w:r>
          </w:p>
          <w:p w14:paraId="0C82AC89"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Çin (Hong Kong dahil)</w:t>
            </w:r>
          </w:p>
          <w:p w14:paraId="0C21C782"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Irak</w:t>
            </w:r>
          </w:p>
          <w:p w14:paraId="06EF8180"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Libya</w:t>
            </w:r>
          </w:p>
          <w:p w14:paraId="2D47B29D"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Nikaragua</w:t>
            </w:r>
          </w:p>
          <w:p w14:paraId="329C03D5"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Rusya</w:t>
            </w:r>
          </w:p>
          <w:p w14:paraId="264BD135"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Somali</w:t>
            </w:r>
          </w:p>
          <w:p w14:paraId="45A59507"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Batı Şeria</w:t>
            </w:r>
          </w:p>
          <w:p w14:paraId="7C52FEE9" w14:textId="77777777" w:rsidR="00421476" w:rsidRPr="001610D3" w:rsidRDefault="001610D3" w:rsidP="00421476">
            <w:pPr>
              <w:numPr>
                <w:ilvl w:val="0"/>
                <w:numId w:val="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Yemen</w:t>
            </w:r>
          </w:p>
          <w:p w14:paraId="170A3AE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OFAC yaptırım programlarının tam listesi için </w:t>
            </w:r>
            <w:hyperlink r:id="rId87" w:tgtFrame="_blank" w:history="1">
              <w:r w:rsidRPr="001610D3">
                <w:rPr>
                  <w:rFonts w:ascii="Calibri" w:eastAsia="Calibri" w:hAnsi="Calibri" w:cs="Calibri"/>
                  <w:color w:val="0000FF"/>
                  <w:u w:val="single"/>
                  <w:lang w:val="tr-TR"/>
                </w:rPr>
                <w:t>Yaptırım Programları ve Ülke Bilgileri | Yabancı Varlıkların Kontrolü Ofisi (treasury.gov)</w:t>
              </w:r>
            </w:hyperlink>
            <w:r w:rsidRPr="001610D3">
              <w:rPr>
                <w:rFonts w:ascii="Calibri" w:eastAsia="Calibri" w:hAnsi="Calibri" w:cs="Calibri"/>
                <w:lang w:val="tr-TR"/>
              </w:rPr>
              <w:t xml:space="preserve"> adresini ziyaret edin.</w:t>
            </w:r>
          </w:p>
          <w:p w14:paraId="23C08452" w14:textId="7E81F53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Belirli bir ülkenin statüsünden emin değilseniz exports@abbott.com adresi ile irtibata geçin.</w:t>
            </w:r>
          </w:p>
        </w:tc>
      </w:tr>
      <w:tr w:rsidR="00FF0F58" w:rsidRPr="001610D3"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1610D3" w:rsidRDefault="00000000" w:rsidP="00421476">
            <w:pPr>
              <w:spacing w:before="30" w:after="30"/>
              <w:ind w:left="30" w:right="30"/>
              <w:rPr>
                <w:rFonts w:ascii="Calibri" w:eastAsia="Times New Roman" w:hAnsi="Calibri" w:cs="Calibri"/>
                <w:sz w:val="16"/>
              </w:rPr>
            </w:pPr>
            <w:hyperlink r:id="rId88" w:tgtFrame="_blank" w:history="1">
              <w:r w:rsidR="001610D3" w:rsidRPr="001610D3">
                <w:rPr>
                  <w:rStyle w:val="Kpr"/>
                  <w:rFonts w:ascii="Calibri" w:eastAsia="Times New Roman" w:hAnsi="Calibri" w:cs="Calibri"/>
                  <w:sz w:val="16"/>
                </w:rPr>
                <w:t>Screen 29</w:t>
              </w:r>
            </w:hyperlink>
            <w:r w:rsidR="001610D3" w:rsidRPr="001610D3">
              <w:rPr>
                <w:rFonts w:ascii="Calibri" w:eastAsia="Times New Roman" w:hAnsi="Calibri" w:cs="Calibri"/>
                <w:sz w:val="16"/>
              </w:rPr>
              <w:t xml:space="preserve"> </w:t>
            </w:r>
          </w:p>
          <w:p w14:paraId="04F0435F" w14:textId="77777777" w:rsidR="00421476" w:rsidRPr="001610D3" w:rsidRDefault="00000000" w:rsidP="00421476">
            <w:pPr>
              <w:ind w:left="30" w:right="30"/>
              <w:rPr>
                <w:rFonts w:ascii="Calibri" w:eastAsia="Times New Roman" w:hAnsi="Calibri" w:cs="Calibri"/>
                <w:sz w:val="16"/>
              </w:rPr>
            </w:pPr>
            <w:hyperlink r:id="rId89" w:tgtFrame="_blank" w:history="1">
              <w:r w:rsidR="001610D3" w:rsidRPr="001610D3">
                <w:rPr>
                  <w:rStyle w:val="Kpr"/>
                  <w:rFonts w:ascii="Calibri" w:eastAsia="Times New Roman" w:hAnsi="Calibri" w:cs="Calibri"/>
                  <w:sz w:val="16"/>
                </w:rPr>
                <w:t>39_C_30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1610D3" w:rsidRDefault="001610D3" w:rsidP="00421476">
            <w:pPr>
              <w:pStyle w:val="NormalWeb"/>
              <w:ind w:left="30" w:right="30"/>
              <w:rPr>
                <w:rFonts w:ascii="Calibri" w:hAnsi="Calibri" w:cs="Calibri"/>
              </w:rPr>
            </w:pPr>
            <w:proofErr w:type="gramStart"/>
            <w:r w:rsidRPr="001610D3">
              <w:rPr>
                <w:rFonts w:ascii="Calibri" w:hAnsi="Calibri" w:cs="Calibri"/>
              </w:rPr>
              <w:t>The majority of</w:t>
            </w:r>
            <w:proofErr w:type="gramEnd"/>
            <w:r w:rsidRPr="001610D3">
              <w:rPr>
                <w:rFonts w:ascii="Calibri" w:hAnsi="Calibri" w:cs="Calibri"/>
              </w:rPr>
              <w:t xml:space="preserve"> recent U.S. government sanctions are list-based sanctions that </w:t>
            </w:r>
            <w:r w:rsidRPr="001610D3">
              <w:rPr>
                <w:rStyle w:val="bold1"/>
                <w:rFonts w:ascii="Calibri" w:hAnsi="Calibri" w:cs="Calibri"/>
              </w:rPr>
              <w:t>target individuals or entities in certain countries.</w:t>
            </w:r>
          </w:p>
          <w:p w14:paraId="32380D98"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En son ABD hükumet yaptırımlarının büyük çoğunluğu, </w:t>
            </w:r>
            <w:r w:rsidRPr="001610D3">
              <w:rPr>
                <w:rFonts w:ascii="Calibri" w:eastAsia="Calibri" w:hAnsi="Calibri" w:cs="Calibri"/>
                <w:b/>
                <w:bCs/>
                <w:lang w:val="tr-TR"/>
              </w:rPr>
              <w:t>belirli ülkelerdeki bireyleri veya kuruluşları hedef alan</w:t>
            </w:r>
            <w:r w:rsidRPr="001610D3">
              <w:rPr>
                <w:rFonts w:ascii="Calibri" w:eastAsia="Calibri" w:hAnsi="Calibri" w:cs="Calibri"/>
                <w:lang w:val="tr-TR"/>
              </w:rPr>
              <w:t xml:space="preserve"> liste tabanlı yaptırımlardır.</w:t>
            </w:r>
          </w:p>
          <w:p w14:paraId="5D313760" w14:textId="569D1CE6" w:rsidR="00421476" w:rsidRPr="001610D3" w:rsidRDefault="001610D3" w:rsidP="00421476">
            <w:pPr>
              <w:pStyle w:val="NormalWeb"/>
              <w:ind w:left="30" w:right="30"/>
              <w:rPr>
                <w:rFonts w:ascii="Calibri" w:hAnsi="Calibri" w:cs="Calibri"/>
                <w:lang w:val="tr-TR"/>
                <w:rPrChange w:id="10" w:author="Anna Lorente" w:date="2024-07-31T17:26:00Z">
                  <w:rPr>
                    <w:rFonts w:ascii="Calibri" w:hAnsi="Calibri" w:cs="Calibri"/>
                  </w:rPr>
                </w:rPrChange>
              </w:rPr>
            </w:pPr>
            <w:r w:rsidRPr="001610D3">
              <w:rPr>
                <w:rFonts w:ascii="Calibri" w:eastAsia="Calibri" w:hAnsi="Calibri" w:cs="Calibri"/>
                <w:lang w:val="tr-TR"/>
              </w:rPr>
              <w:t>Bunlar tipik olarak terörizm, uyuşturucu ticareti, nükleer silahlanma konularına dahil olmuş veya hedeflenen ülkeler için veya onlar adına hareket eden bireyler veya kuruluşlardır. Bunlar, Özel Olarak Belirlenmiş Uyruklar ve Bloke Kişiler (“</w:t>
            </w:r>
            <w:proofErr w:type="spellStart"/>
            <w:r w:rsidRPr="001610D3">
              <w:rPr>
                <w:rFonts w:ascii="Calibri" w:eastAsia="Calibri" w:hAnsi="Calibri" w:cs="Calibri"/>
                <w:lang w:val="tr-TR"/>
              </w:rPr>
              <w:t>SDN'ler</w:t>
            </w:r>
            <w:proofErr w:type="spellEnd"/>
            <w:r w:rsidRPr="001610D3">
              <w:rPr>
                <w:rFonts w:ascii="Calibri" w:eastAsia="Calibri" w:hAnsi="Calibri" w:cs="Calibri"/>
                <w:lang w:val="tr-TR"/>
              </w:rPr>
              <w:t>”) OFAC listesine atanırlar.</w:t>
            </w:r>
          </w:p>
        </w:tc>
      </w:tr>
      <w:tr w:rsidR="00FF0F58" w:rsidRPr="001610D3"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1610D3" w:rsidRDefault="00000000" w:rsidP="00421476">
            <w:pPr>
              <w:spacing w:before="30" w:after="30"/>
              <w:ind w:left="30" w:right="30"/>
              <w:rPr>
                <w:rFonts w:ascii="Calibri" w:eastAsia="Times New Roman" w:hAnsi="Calibri" w:cs="Calibri"/>
                <w:sz w:val="16"/>
              </w:rPr>
            </w:pPr>
            <w:hyperlink r:id="rId90" w:tgtFrame="_blank" w:history="1">
              <w:r w:rsidR="001610D3" w:rsidRPr="001610D3">
                <w:rPr>
                  <w:rStyle w:val="Kpr"/>
                  <w:rFonts w:ascii="Calibri" w:eastAsia="Times New Roman" w:hAnsi="Calibri" w:cs="Calibri"/>
                  <w:sz w:val="16"/>
                </w:rPr>
                <w:t>Screen 30</w:t>
              </w:r>
            </w:hyperlink>
            <w:r w:rsidR="001610D3" w:rsidRPr="001610D3">
              <w:rPr>
                <w:rFonts w:ascii="Calibri" w:eastAsia="Times New Roman" w:hAnsi="Calibri" w:cs="Calibri"/>
                <w:sz w:val="16"/>
              </w:rPr>
              <w:t xml:space="preserve"> </w:t>
            </w:r>
          </w:p>
          <w:p w14:paraId="55045F20" w14:textId="77777777" w:rsidR="00421476" w:rsidRPr="001610D3" w:rsidRDefault="00000000" w:rsidP="00421476">
            <w:pPr>
              <w:ind w:left="30" w:right="30"/>
              <w:rPr>
                <w:rFonts w:ascii="Calibri" w:eastAsia="Times New Roman" w:hAnsi="Calibri" w:cs="Calibri"/>
                <w:sz w:val="16"/>
              </w:rPr>
            </w:pPr>
            <w:hyperlink r:id="rId91" w:tgtFrame="_blank" w:history="1">
              <w:r w:rsidR="001610D3" w:rsidRPr="001610D3">
                <w:rPr>
                  <w:rStyle w:val="Kpr"/>
                  <w:rFonts w:ascii="Calibri" w:eastAsia="Times New Roman" w:hAnsi="Calibri" w:cs="Calibri"/>
                  <w:sz w:val="16"/>
                </w:rPr>
                <w:t>40_C_31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Collectively, all these targeted entities, organizations, and people are commonly referred to as </w:t>
            </w:r>
            <w:r w:rsidRPr="001610D3">
              <w:rPr>
                <w:rStyle w:val="bold1"/>
                <w:rFonts w:ascii="Calibri" w:hAnsi="Calibri" w:cs="Calibri"/>
              </w:rPr>
              <w:t>restricted, denied, or prohibited parties.</w:t>
            </w:r>
          </w:p>
          <w:p w14:paraId="6E71228B" w14:textId="77777777" w:rsidR="00421476" w:rsidRPr="001610D3" w:rsidRDefault="001610D3" w:rsidP="00421476">
            <w:pPr>
              <w:pStyle w:val="NormalWeb"/>
              <w:ind w:left="30" w:right="30"/>
              <w:rPr>
                <w:rFonts w:ascii="Calibri" w:hAnsi="Calibri" w:cs="Calibri"/>
              </w:rPr>
            </w:pPr>
            <w:r w:rsidRPr="001610D3">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Topluca, tüm bu hedeflenen kuruluşlar, organizasyonlar ve kişiler genellikle </w:t>
            </w:r>
            <w:r w:rsidRPr="001610D3">
              <w:rPr>
                <w:rFonts w:ascii="Calibri" w:eastAsia="Calibri" w:hAnsi="Calibri" w:cs="Calibri"/>
                <w:b/>
                <w:bCs/>
                <w:lang w:val="tr-TR"/>
              </w:rPr>
              <w:t>kısıtlanmış, engellenmiş veya yasaklı taraflar</w:t>
            </w:r>
            <w:r w:rsidRPr="001610D3">
              <w:rPr>
                <w:rFonts w:ascii="Calibri" w:eastAsia="Calibri" w:hAnsi="Calibri" w:cs="Calibri"/>
                <w:lang w:val="tr-TR"/>
              </w:rPr>
              <w:t xml:space="preserve"> olarak anılır.</w:t>
            </w:r>
          </w:p>
          <w:p w14:paraId="0BEEB9BB" w14:textId="665066B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OFAC, 15.000'in üzerinde şirket ve bireyin isimlerinin yer aldığı SDN listesini yayınlar. SDN listesi dinamiktir ve sürekli olarak güncellenir.</w:t>
            </w:r>
          </w:p>
        </w:tc>
      </w:tr>
      <w:tr w:rsidR="00FF0F58" w:rsidRPr="001610D3"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1610D3" w:rsidRDefault="00000000" w:rsidP="00421476">
            <w:pPr>
              <w:spacing w:before="30" w:after="30"/>
              <w:ind w:left="30" w:right="30"/>
              <w:rPr>
                <w:rFonts w:ascii="Calibri" w:eastAsia="Times New Roman" w:hAnsi="Calibri" w:cs="Calibri"/>
                <w:sz w:val="16"/>
              </w:rPr>
            </w:pPr>
            <w:hyperlink r:id="rId92" w:tgtFrame="_blank" w:history="1">
              <w:r w:rsidR="001610D3" w:rsidRPr="001610D3">
                <w:rPr>
                  <w:rStyle w:val="Kpr"/>
                  <w:rFonts w:ascii="Calibri" w:eastAsia="Times New Roman" w:hAnsi="Calibri" w:cs="Calibri"/>
                  <w:sz w:val="16"/>
                </w:rPr>
                <w:t>Screen 31</w:t>
              </w:r>
            </w:hyperlink>
            <w:r w:rsidR="001610D3" w:rsidRPr="001610D3">
              <w:rPr>
                <w:rFonts w:ascii="Calibri" w:eastAsia="Times New Roman" w:hAnsi="Calibri" w:cs="Calibri"/>
                <w:sz w:val="16"/>
              </w:rPr>
              <w:t xml:space="preserve"> </w:t>
            </w:r>
          </w:p>
          <w:p w14:paraId="46B87415" w14:textId="77777777" w:rsidR="00421476" w:rsidRPr="001610D3" w:rsidRDefault="00000000" w:rsidP="00421476">
            <w:pPr>
              <w:ind w:left="30" w:right="30"/>
              <w:rPr>
                <w:rFonts w:ascii="Calibri" w:eastAsia="Times New Roman" w:hAnsi="Calibri" w:cs="Calibri"/>
                <w:sz w:val="16"/>
              </w:rPr>
            </w:pPr>
            <w:hyperlink r:id="rId93" w:tgtFrame="_blank" w:history="1">
              <w:r w:rsidR="001610D3" w:rsidRPr="001610D3">
                <w:rPr>
                  <w:rStyle w:val="Kpr"/>
                  <w:rFonts w:ascii="Calibri" w:eastAsia="Times New Roman" w:hAnsi="Calibri" w:cs="Calibri"/>
                  <w:sz w:val="16"/>
                </w:rPr>
                <w:t>41_C_32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1610D3" w:rsidRDefault="001610D3" w:rsidP="00421476">
            <w:pPr>
              <w:pStyle w:val="NormalWeb"/>
              <w:ind w:left="30" w:right="30"/>
              <w:rPr>
                <w:rFonts w:ascii="Calibri" w:hAnsi="Calibri" w:cs="Calibri"/>
              </w:rPr>
            </w:pPr>
            <w:r w:rsidRPr="001610D3">
              <w:rPr>
                <w:rFonts w:ascii="Calibri" w:hAnsi="Calibri" w:cs="Calibri"/>
              </w:rPr>
              <w:t>SDNs may move from country to country, and U.S. persons are prohibited from dealing with them wherever they are located.</w:t>
            </w:r>
          </w:p>
          <w:p w14:paraId="0FDAE8CC"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lastRenderedPageBreak/>
              <w:t>SDN'ler</w:t>
            </w:r>
            <w:proofErr w:type="spellEnd"/>
            <w:r w:rsidRPr="001610D3">
              <w:rPr>
                <w:rFonts w:ascii="Calibri" w:eastAsia="Calibri" w:hAnsi="Calibri" w:cs="Calibri"/>
                <w:lang w:val="tr-TR"/>
              </w:rPr>
              <w:t xml:space="preserve"> bir ülkeden diğerine hareket edebilir ve her nerede olurlarsa olsunlar ABD kişilerinin bunlarla ticaret yapmaları yasaktır.</w:t>
            </w:r>
          </w:p>
          <w:p w14:paraId="27B86B73" w14:textId="55A26A0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İlave olarak, bir veya daha fazla SDN tarafından yüzde 50 veya fazlasına sahip olan herhangi bir kuruluş da bu kuruluşun adının SDN listesinde belirtilmiş olmasından bağımsız olarak yasaklı taraf olarak değerlendirilir. ABD kişilerinin bu kuruluşlarla neredeyse tüm faaliyetlerde bulunmaları yasaklanmıştır</w:t>
            </w:r>
          </w:p>
        </w:tc>
      </w:tr>
      <w:tr w:rsidR="00FF0F58" w:rsidRPr="001610D3"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1610D3" w:rsidRDefault="00000000" w:rsidP="00421476">
            <w:pPr>
              <w:spacing w:before="30" w:after="30"/>
              <w:ind w:left="30" w:right="30"/>
              <w:rPr>
                <w:rFonts w:ascii="Calibri" w:eastAsia="Times New Roman" w:hAnsi="Calibri" w:cs="Calibri"/>
                <w:sz w:val="16"/>
              </w:rPr>
            </w:pPr>
            <w:hyperlink r:id="rId94" w:tgtFrame="_blank" w:history="1">
              <w:r w:rsidR="001610D3" w:rsidRPr="001610D3">
                <w:rPr>
                  <w:rStyle w:val="Kpr"/>
                  <w:rFonts w:ascii="Calibri" w:eastAsia="Times New Roman" w:hAnsi="Calibri" w:cs="Calibri"/>
                  <w:sz w:val="16"/>
                </w:rPr>
                <w:t>Screen 32</w:t>
              </w:r>
            </w:hyperlink>
            <w:r w:rsidR="001610D3" w:rsidRPr="001610D3">
              <w:rPr>
                <w:rFonts w:ascii="Calibri" w:eastAsia="Times New Roman" w:hAnsi="Calibri" w:cs="Calibri"/>
                <w:sz w:val="16"/>
              </w:rPr>
              <w:t xml:space="preserve"> </w:t>
            </w:r>
          </w:p>
          <w:p w14:paraId="6A9FC55F" w14:textId="77777777" w:rsidR="00421476" w:rsidRPr="001610D3" w:rsidRDefault="00000000" w:rsidP="00421476">
            <w:pPr>
              <w:ind w:left="30" w:right="30"/>
              <w:rPr>
                <w:rFonts w:ascii="Calibri" w:eastAsia="Times New Roman" w:hAnsi="Calibri" w:cs="Calibri"/>
                <w:sz w:val="16"/>
              </w:rPr>
            </w:pPr>
            <w:hyperlink r:id="rId95" w:tgtFrame="_blank" w:history="1">
              <w:r w:rsidR="001610D3" w:rsidRPr="001610D3">
                <w:rPr>
                  <w:rStyle w:val="Kpr"/>
                  <w:rFonts w:ascii="Calibri" w:eastAsia="Times New Roman" w:hAnsi="Calibri" w:cs="Calibri"/>
                  <w:sz w:val="16"/>
                </w:rPr>
                <w:t>42_C_33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1610D3" w:rsidRDefault="001610D3" w:rsidP="00421476">
            <w:pPr>
              <w:pStyle w:val="NormalWeb"/>
              <w:ind w:left="30" w:right="30"/>
              <w:rPr>
                <w:rFonts w:ascii="Calibri" w:hAnsi="Calibri" w:cs="Calibri"/>
              </w:rPr>
            </w:pPr>
            <w:r w:rsidRPr="001610D3">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Sanayi ve Güvenlik Bürosu (BIS) ve ABD Dışişleri Bakanlığı ayrıca Engellenmiş Kişiler Listesi, Kuruluş Listesi, Doğrulanmamış Listesi ve Yoksun Bırakılmış Taraf Listesi dahil olmak üzere kısıtlanmış tarafların listelerini tutar.</w:t>
            </w:r>
          </w:p>
          <w:p w14:paraId="141B6FB1" w14:textId="6595F42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kursun devamında, potansiyel ve mevcut ticari ortaklarınızı çeşitli kısıtlı taraflar listelerinde tarama konusunda daha fazlasını öğreneceksiniz.</w:t>
            </w:r>
          </w:p>
        </w:tc>
      </w:tr>
      <w:tr w:rsidR="00FF0F58" w:rsidRPr="001610D3"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1610D3" w:rsidRDefault="00000000" w:rsidP="00421476">
            <w:pPr>
              <w:spacing w:before="30" w:after="30"/>
              <w:ind w:left="30" w:right="30"/>
              <w:rPr>
                <w:rFonts w:ascii="Calibri" w:eastAsia="Times New Roman" w:hAnsi="Calibri" w:cs="Calibri"/>
                <w:sz w:val="16"/>
              </w:rPr>
            </w:pPr>
            <w:hyperlink r:id="rId96" w:tgtFrame="_blank" w:history="1">
              <w:r w:rsidR="001610D3" w:rsidRPr="001610D3">
                <w:rPr>
                  <w:rStyle w:val="Kpr"/>
                  <w:rFonts w:ascii="Calibri" w:eastAsia="Times New Roman" w:hAnsi="Calibri" w:cs="Calibri"/>
                  <w:sz w:val="16"/>
                </w:rPr>
                <w:t>Screen 33</w:t>
              </w:r>
            </w:hyperlink>
            <w:r w:rsidR="001610D3" w:rsidRPr="001610D3">
              <w:rPr>
                <w:rFonts w:ascii="Calibri" w:eastAsia="Times New Roman" w:hAnsi="Calibri" w:cs="Calibri"/>
                <w:sz w:val="16"/>
              </w:rPr>
              <w:t xml:space="preserve"> </w:t>
            </w:r>
          </w:p>
          <w:p w14:paraId="7927C07E" w14:textId="77777777" w:rsidR="00421476" w:rsidRPr="001610D3" w:rsidRDefault="00000000" w:rsidP="00421476">
            <w:pPr>
              <w:ind w:left="30" w:right="30"/>
              <w:rPr>
                <w:rFonts w:ascii="Calibri" w:eastAsia="Times New Roman" w:hAnsi="Calibri" w:cs="Calibri"/>
                <w:sz w:val="16"/>
              </w:rPr>
            </w:pPr>
            <w:hyperlink r:id="rId97" w:tgtFrame="_blank" w:history="1">
              <w:r w:rsidR="001610D3" w:rsidRPr="001610D3">
                <w:rPr>
                  <w:rStyle w:val="Kpr"/>
                  <w:rFonts w:ascii="Calibri" w:eastAsia="Times New Roman" w:hAnsi="Calibri" w:cs="Calibri"/>
                  <w:sz w:val="16"/>
                </w:rPr>
                <w:t>43_C_34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p w14:paraId="6AB27F1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Test your knowledge now!</w:t>
            </w:r>
          </w:p>
        </w:tc>
        <w:tc>
          <w:tcPr>
            <w:tcW w:w="6000" w:type="dxa"/>
            <w:vAlign w:val="center"/>
          </w:tcPr>
          <w:p w14:paraId="44C3B22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p w14:paraId="26A55CBC" w14:textId="2295D73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Şimdi bilginizi test edin!</w:t>
            </w:r>
          </w:p>
        </w:tc>
      </w:tr>
      <w:tr w:rsidR="00FF0F58" w:rsidRPr="001610D3"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1610D3" w:rsidRDefault="00000000" w:rsidP="00421476">
            <w:pPr>
              <w:spacing w:before="30" w:after="30"/>
              <w:ind w:left="30" w:right="30"/>
              <w:rPr>
                <w:rFonts w:ascii="Calibri" w:eastAsia="Times New Roman" w:hAnsi="Calibri" w:cs="Calibri"/>
                <w:sz w:val="16"/>
              </w:rPr>
            </w:pPr>
            <w:hyperlink r:id="rId98" w:tgtFrame="_blank" w:history="1">
              <w:r w:rsidR="001610D3" w:rsidRPr="001610D3">
                <w:rPr>
                  <w:rStyle w:val="Kpr"/>
                  <w:rFonts w:ascii="Calibri" w:eastAsia="Times New Roman" w:hAnsi="Calibri" w:cs="Calibri"/>
                  <w:sz w:val="16"/>
                </w:rPr>
                <w:t>Screen 33</w:t>
              </w:r>
            </w:hyperlink>
            <w:r w:rsidR="001610D3" w:rsidRPr="001610D3">
              <w:rPr>
                <w:rFonts w:ascii="Calibri" w:eastAsia="Times New Roman" w:hAnsi="Calibri" w:cs="Calibri"/>
                <w:sz w:val="16"/>
              </w:rPr>
              <w:t xml:space="preserve"> </w:t>
            </w:r>
          </w:p>
          <w:p w14:paraId="013B6A25" w14:textId="77777777" w:rsidR="00421476" w:rsidRPr="001610D3" w:rsidRDefault="00000000" w:rsidP="00421476">
            <w:pPr>
              <w:ind w:left="30" w:right="30"/>
              <w:rPr>
                <w:rFonts w:ascii="Calibri" w:eastAsia="Times New Roman" w:hAnsi="Calibri" w:cs="Calibri"/>
                <w:sz w:val="16"/>
              </w:rPr>
            </w:pPr>
            <w:hyperlink r:id="rId99" w:tgtFrame="_blank" w:history="1">
              <w:r w:rsidR="001610D3" w:rsidRPr="001610D3">
                <w:rPr>
                  <w:rStyle w:val="Kpr"/>
                  <w:rFonts w:ascii="Calibri" w:eastAsia="Times New Roman" w:hAnsi="Calibri" w:cs="Calibri"/>
                  <w:sz w:val="16"/>
                </w:rPr>
                <w:t>44_C_34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1610D3" w:rsidRDefault="001610D3" w:rsidP="00421476">
            <w:pPr>
              <w:pStyle w:val="NormalWeb"/>
              <w:ind w:left="30" w:right="30"/>
              <w:rPr>
                <w:rFonts w:ascii="Calibri" w:hAnsi="Calibri" w:cs="Calibri"/>
              </w:rPr>
            </w:pPr>
            <w:r w:rsidRPr="001610D3">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21C1CD1E" w:rsidR="00421476" w:rsidRPr="001610D3" w:rsidRDefault="001610D3" w:rsidP="00421476">
            <w:pPr>
              <w:pStyle w:val="NormalWeb"/>
              <w:ind w:left="30" w:right="30"/>
              <w:rPr>
                <w:rFonts w:ascii="Calibri" w:hAnsi="Calibri" w:cs="Calibri"/>
                <w:lang w:val="tr-TR"/>
                <w:rPrChange w:id="11" w:author="Anna Lorente" w:date="2024-07-31T17:26:00Z">
                  <w:rPr>
                    <w:rFonts w:ascii="Calibri" w:hAnsi="Calibri" w:cs="Calibri"/>
                  </w:rPr>
                </w:rPrChange>
              </w:rPr>
            </w:pPr>
            <w:r w:rsidRPr="001610D3">
              <w:rPr>
                <w:rFonts w:ascii="Calibri" w:eastAsia="Calibri" w:hAnsi="Calibri" w:cs="Calibri"/>
                <w:lang w:val="tr-TR"/>
              </w:rPr>
              <w:t xml:space="preserve">Abbott'ta satış müdürü ola </w:t>
            </w:r>
            <w:proofErr w:type="spellStart"/>
            <w:r w:rsidRPr="001610D3">
              <w:rPr>
                <w:rFonts w:ascii="Calibri" w:eastAsia="Calibri" w:hAnsi="Calibri" w:cs="Calibri"/>
                <w:lang w:val="tr-TR"/>
              </w:rPr>
              <w:t>Mei</w:t>
            </w:r>
            <w:proofErr w:type="spellEnd"/>
            <w:r w:rsidRPr="001610D3">
              <w:rPr>
                <w:rFonts w:ascii="Calibri" w:eastAsia="Calibri" w:hAnsi="Calibri" w:cs="Calibri"/>
                <w:lang w:val="tr-TR"/>
              </w:rPr>
              <w:t xml:space="preserve">, Çin'de potansiyel bir yeni distribütör olan </w:t>
            </w:r>
            <w:proofErr w:type="spellStart"/>
            <w:r w:rsidRPr="001610D3">
              <w:rPr>
                <w:rFonts w:ascii="Calibri" w:eastAsia="Calibri" w:hAnsi="Calibri" w:cs="Calibri"/>
                <w:lang w:val="tr-TR"/>
              </w:rPr>
              <w:t>Zhejiang</w:t>
            </w:r>
            <w:proofErr w:type="spellEnd"/>
            <w:r w:rsidRPr="001610D3">
              <w:rPr>
                <w:rFonts w:ascii="Calibri" w:eastAsia="Calibri" w:hAnsi="Calibri" w:cs="Calibri"/>
                <w:lang w:val="tr-TR"/>
              </w:rPr>
              <w:t xml:space="preserve"> </w:t>
            </w:r>
            <w:proofErr w:type="spellStart"/>
            <w:r w:rsidRPr="001610D3">
              <w:rPr>
                <w:rFonts w:ascii="Calibri" w:eastAsia="Calibri" w:hAnsi="Calibri" w:cs="Calibri"/>
                <w:lang w:val="tr-TR"/>
              </w:rPr>
              <w:t>Medical</w:t>
            </w:r>
            <w:proofErr w:type="spellEnd"/>
            <w:r w:rsidRPr="001610D3">
              <w:rPr>
                <w:rFonts w:ascii="Calibri" w:eastAsia="Calibri" w:hAnsi="Calibri" w:cs="Calibri"/>
                <w:lang w:val="tr-TR"/>
              </w:rPr>
              <w:t xml:space="preserve"> </w:t>
            </w:r>
            <w:proofErr w:type="spellStart"/>
            <w:r w:rsidRPr="001610D3">
              <w:rPr>
                <w:rFonts w:ascii="Calibri" w:eastAsia="Calibri" w:hAnsi="Calibri" w:cs="Calibri"/>
                <w:lang w:val="tr-TR"/>
              </w:rPr>
              <w:t>Supply</w:t>
            </w:r>
            <w:proofErr w:type="spellEnd"/>
            <w:r w:rsidRPr="001610D3">
              <w:rPr>
                <w:rFonts w:ascii="Calibri" w:eastAsia="Calibri" w:hAnsi="Calibri" w:cs="Calibri"/>
                <w:lang w:val="tr-TR"/>
              </w:rPr>
              <w:t xml:space="preserve"> </w:t>
            </w:r>
            <w:proofErr w:type="spellStart"/>
            <w:r w:rsidRPr="001610D3">
              <w:rPr>
                <w:rFonts w:ascii="Calibri" w:eastAsia="Calibri" w:hAnsi="Calibri" w:cs="Calibri"/>
                <w:lang w:val="tr-TR"/>
              </w:rPr>
              <w:t>Company</w:t>
            </w:r>
            <w:proofErr w:type="spellEnd"/>
            <w:r w:rsidRPr="001610D3">
              <w:rPr>
                <w:rFonts w:ascii="Calibri" w:eastAsia="Calibri" w:hAnsi="Calibri" w:cs="Calibri"/>
                <w:lang w:val="tr-TR"/>
              </w:rPr>
              <w:t xml:space="preserve"> için kısıtlı taraf taraması yapmaktadır. Şirket herhangi bir kısıtlı taraf listesinde görünmemesine rağmen, müşteri profili şirketin </w:t>
            </w:r>
            <w:proofErr w:type="gramStart"/>
            <w:r w:rsidRPr="001610D3">
              <w:rPr>
                <w:rFonts w:ascii="Calibri" w:eastAsia="Calibri" w:hAnsi="Calibri" w:cs="Calibri"/>
                <w:lang w:val="tr-TR"/>
              </w:rPr>
              <w:t>%</w:t>
            </w:r>
            <w:ins w:id="12" w:author="Dilek Nazikoglu" w:date="2024-08-09T18:44:00Z">
              <w:r w:rsidR="00BA7369">
                <w:rPr>
                  <w:rFonts w:ascii="Calibri" w:eastAsia="Calibri" w:hAnsi="Calibri" w:cs="Calibri"/>
                  <w:lang w:val="tr-TR"/>
                </w:rPr>
                <w:t xml:space="preserve"> </w:t>
              </w:r>
            </w:ins>
            <w:r w:rsidRPr="001610D3">
              <w:rPr>
                <w:rFonts w:ascii="Calibri" w:eastAsia="Calibri" w:hAnsi="Calibri" w:cs="Calibri"/>
                <w:lang w:val="tr-TR"/>
              </w:rPr>
              <w:t>75</w:t>
            </w:r>
            <w:proofErr w:type="gramEnd"/>
            <w:r w:rsidRPr="001610D3">
              <w:rPr>
                <w:rFonts w:ascii="Calibri" w:eastAsia="Calibri" w:hAnsi="Calibri" w:cs="Calibri"/>
                <w:lang w:val="tr-TR"/>
              </w:rPr>
              <w:t xml:space="preserve">'inin </w:t>
            </w:r>
            <w:proofErr w:type="spellStart"/>
            <w:r w:rsidRPr="001610D3">
              <w:rPr>
                <w:rFonts w:ascii="Calibri" w:eastAsia="Calibri" w:hAnsi="Calibri" w:cs="Calibri"/>
                <w:lang w:val="tr-TR"/>
              </w:rPr>
              <w:t>OFAC'ın</w:t>
            </w:r>
            <w:proofErr w:type="spellEnd"/>
            <w:r w:rsidRPr="001610D3">
              <w:rPr>
                <w:rFonts w:ascii="Calibri" w:eastAsia="Calibri" w:hAnsi="Calibri" w:cs="Calibri"/>
                <w:lang w:val="tr-TR"/>
              </w:rPr>
              <w:t xml:space="preserve"> </w:t>
            </w:r>
            <w:proofErr w:type="spellStart"/>
            <w:r w:rsidRPr="001610D3">
              <w:rPr>
                <w:rFonts w:ascii="Calibri" w:eastAsia="Calibri" w:hAnsi="Calibri" w:cs="Calibri"/>
                <w:lang w:val="tr-TR"/>
              </w:rPr>
              <w:t>SDN'ler</w:t>
            </w:r>
            <w:proofErr w:type="spellEnd"/>
            <w:r w:rsidRPr="001610D3">
              <w:rPr>
                <w:rFonts w:ascii="Calibri" w:eastAsia="Calibri" w:hAnsi="Calibri" w:cs="Calibri"/>
                <w:lang w:val="tr-TR"/>
              </w:rPr>
              <w:t xml:space="preserve"> listesinde yer alan bir yönetim kurulu üyesine ait olduğunu göstermektedir. Distribütörün herhangi bir kısıtlı taraf listesinde görünmediği göz önünde bulundurulursa bu şirket ile iş yapmak doğru olur mu?</w:t>
            </w:r>
          </w:p>
        </w:tc>
      </w:tr>
      <w:tr w:rsidR="00FF0F58" w:rsidRPr="001610D3"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1610D3" w:rsidRDefault="00000000" w:rsidP="00421476">
            <w:pPr>
              <w:spacing w:before="30" w:after="30"/>
              <w:ind w:left="30" w:right="30"/>
              <w:rPr>
                <w:rFonts w:ascii="Calibri" w:eastAsia="Times New Roman" w:hAnsi="Calibri" w:cs="Calibri"/>
                <w:sz w:val="16"/>
              </w:rPr>
            </w:pPr>
            <w:hyperlink r:id="rId100" w:tgtFrame="_blank" w:history="1">
              <w:r w:rsidR="001610D3" w:rsidRPr="001610D3">
                <w:rPr>
                  <w:rStyle w:val="Kpr"/>
                  <w:rFonts w:ascii="Calibri" w:eastAsia="Times New Roman" w:hAnsi="Calibri" w:cs="Calibri"/>
                  <w:sz w:val="16"/>
                </w:rPr>
                <w:t>Screen 33</w:t>
              </w:r>
            </w:hyperlink>
            <w:r w:rsidR="001610D3" w:rsidRPr="001610D3">
              <w:rPr>
                <w:rFonts w:ascii="Calibri" w:eastAsia="Times New Roman" w:hAnsi="Calibri" w:cs="Calibri"/>
                <w:sz w:val="16"/>
              </w:rPr>
              <w:t xml:space="preserve"> </w:t>
            </w:r>
          </w:p>
          <w:p w14:paraId="573F57CC" w14:textId="77777777" w:rsidR="00421476" w:rsidRPr="001610D3" w:rsidRDefault="00000000" w:rsidP="00421476">
            <w:pPr>
              <w:ind w:left="30" w:right="30"/>
              <w:rPr>
                <w:rFonts w:ascii="Calibri" w:eastAsia="Times New Roman" w:hAnsi="Calibri" w:cs="Calibri"/>
                <w:sz w:val="16"/>
              </w:rPr>
            </w:pPr>
            <w:hyperlink r:id="rId101" w:tgtFrame="_blank" w:history="1">
              <w:r w:rsidR="001610D3" w:rsidRPr="001610D3">
                <w:rPr>
                  <w:rStyle w:val="Kpr"/>
                  <w:rFonts w:ascii="Calibri" w:eastAsia="Times New Roman" w:hAnsi="Calibri" w:cs="Calibri"/>
                  <w:sz w:val="16"/>
                </w:rPr>
                <w:t>45_C_34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1610D3" w:rsidRDefault="001610D3" w:rsidP="00421476">
            <w:pPr>
              <w:pStyle w:val="NormalWeb"/>
              <w:ind w:left="30" w:right="30"/>
              <w:rPr>
                <w:rFonts w:ascii="Calibri" w:hAnsi="Calibri" w:cs="Calibri"/>
              </w:rPr>
            </w:pPr>
            <w:r w:rsidRPr="001610D3">
              <w:rPr>
                <w:rFonts w:ascii="Calibri" w:hAnsi="Calibri" w:cs="Calibri"/>
              </w:rPr>
              <w:t>Yes, probably. Since the company itself does not appear on any restricted party list, it is ok to do business with it.</w:t>
            </w:r>
          </w:p>
          <w:p w14:paraId="1B420DC2" w14:textId="77777777" w:rsidR="00421476" w:rsidRPr="001610D3" w:rsidRDefault="001610D3" w:rsidP="00421476">
            <w:pPr>
              <w:pStyle w:val="NormalWeb"/>
              <w:ind w:left="30" w:right="30"/>
              <w:rPr>
                <w:rFonts w:ascii="Calibri" w:hAnsi="Calibri" w:cs="Calibri"/>
              </w:rPr>
            </w:pPr>
            <w:r w:rsidRPr="001610D3">
              <w:rPr>
                <w:rFonts w:ascii="Calibri" w:hAnsi="Calibri" w:cs="Calibri"/>
              </w:rPr>
              <w:t>No, probably not. Even though the company is not on any restricted party list, it appears to be owned by an SDN.</w:t>
            </w:r>
          </w:p>
          <w:p w14:paraId="501694D5"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5FE94E3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Evet, muhtemelen. Şirket herhangi bir kısıtlı taraf listesinde görünmediğinden, bu şirket ile iş yapmak uygundur.</w:t>
            </w:r>
          </w:p>
          <w:p w14:paraId="1469705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Hayır, muhtemelen değil. Şirket herhangi bir kısıtlı taraf listesinde olmamasına rağmen, bir </w:t>
            </w:r>
            <w:proofErr w:type="spellStart"/>
            <w:r w:rsidRPr="001610D3">
              <w:rPr>
                <w:rFonts w:ascii="Calibri" w:eastAsia="Calibri" w:hAnsi="Calibri" w:cs="Calibri"/>
                <w:lang w:val="tr-TR"/>
              </w:rPr>
              <w:t>SDN'nin</w:t>
            </w:r>
            <w:proofErr w:type="spellEnd"/>
            <w:r w:rsidRPr="001610D3">
              <w:rPr>
                <w:rFonts w:ascii="Calibri" w:eastAsia="Calibri" w:hAnsi="Calibri" w:cs="Calibri"/>
                <w:lang w:val="tr-TR"/>
              </w:rPr>
              <w:t xml:space="preserve"> şirketin sahibi olduğu görülmektedir.</w:t>
            </w:r>
          </w:p>
          <w:p w14:paraId="1C83461A" w14:textId="2C07787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1610D3" w:rsidRDefault="00000000" w:rsidP="00421476">
            <w:pPr>
              <w:spacing w:before="30" w:after="30"/>
              <w:ind w:left="30" w:right="30"/>
              <w:rPr>
                <w:rFonts w:ascii="Calibri" w:eastAsia="Times New Roman" w:hAnsi="Calibri" w:cs="Calibri"/>
                <w:sz w:val="16"/>
              </w:rPr>
            </w:pPr>
            <w:hyperlink r:id="rId102" w:tgtFrame="_blank" w:history="1">
              <w:r w:rsidR="001610D3" w:rsidRPr="001610D3">
                <w:rPr>
                  <w:rStyle w:val="Kpr"/>
                  <w:rFonts w:ascii="Calibri" w:eastAsia="Times New Roman" w:hAnsi="Calibri" w:cs="Calibri"/>
                  <w:sz w:val="16"/>
                </w:rPr>
                <w:t>Screen 33</w:t>
              </w:r>
            </w:hyperlink>
            <w:r w:rsidR="001610D3" w:rsidRPr="001610D3">
              <w:rPr>
                <w:rFonts w:ascii="Calibri" w:eastAsia="Times New Roman" w:hAnsi="Calibri" w:cs="Calibri"/>
                <w:sz w:val="16"/>
              </w:rPr>
              <w:t xml:space="preserve"> </w:t>
            </w:r>
          </w:p>
          <w:p w14:paraId="57BBC7A6" w14:textId="77777777" w:rsidR="00421476" w:rsidRPr="001610D3" w:rsidRDefault="00000000" w:rsidP="00421476">
            <w:pPr>
              <w:ind w:left="30" w:right="30"/>
              <w:rPr>
                <w:rFonts w:ascii="Calibri" w:eastAsia="Times New Roman" w:hAnsi="Calibri" w:cs="Calibri"/>
                <w:sz w:val="16"/>
              </w:rPr>
            </w:pPr>
            <w:hyperlink r:id="rId103" w:tgtFrame="_blank" w:history="1">
              <w:r w:rsidR="001610D3" w:rsidRPr="001610D3">
                <w:rPr>
                  <w:rStyle w:val="Kpr"/>
                  <w:rFonts w:ascii="Calibri" w:eastAsia="Times New Roman" w:hAnsi="Calibri" w:cs="Calibri"/>
                  <w:sz w:val="16"/>
                </w:rPr>
                <w:t>46_C_34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p w14:paraId="0D9ADB2E"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p w14:paraId="08D720F9" w14:textId="77777777" w:rsidR="00421476" w:rsidRPr="001610D3" w:rsidRDefault="001610D3" w:rsidP="00421476">
            <w:pPr>
              <w:pStyle w:val="NormalWeb"/>
              <w:ind w:left="30" w:right="30"/>
              <w:rPr>
                <w:rFonts w:ascii="Calibri" w:hAnsi="Calibri" w:cs="Calibri"/>
              </w:rPr>
            </w:pPr>
            <w:r w:rsidRPr="001610D3">
              <w:rPr>
                <w:rFonts w:ascii="Calibri" w:hAnsi="Calibri" w:cs="Calibri"/>
              </w:rPr>
              <w:t>Even though the company itself is not named on the restricted party lists, it appears to be owned by an SDN and requires further investigation.</w:t>
            </w:r>
          </w:p>
        </w:tc>
        <w:tc>
          <w:tcPr>
            <w:tcW w:w="6000" w:type="dxa"/>
            <w:vAlign w:val="center"/>
          </w:tcPr>
          <w:p w14:paraId="35A57CA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w:t>
            </w:r>
          </w:p>
          <w:p w14:paraId="28AB92B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p w14:paraId="705348B6" w14:textId="592963D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Şirketin kendisi kısıtlı taraf listesinde yer almamasına rağmen, şirkete bir </w:t>
            </w:r>
            <w:proofErr w:type="spellStart"/>
            <w:r w:rsidRPr="001610D3">
              <w:rPr>
                <w:rFonts w:ascii="Calibri" w:eastAsia="Calibri" w:hAnsi="Calibri" w:cs="Calibri"/>
                <w:lang w:val="tr-TR"/>
              </w:rPr>
              <w:t>SDN'nin</w:t>
            </w:r>
            <w:proofErr w:type="spellEnd"/>
            <w:r w:rsidRPr="001610D3">
              <w:rPr>
                <w:rFonts w:ascii="Calibri" w:eastAsia="Calibri" w:hAnsi="Calibri" w:cs="Calibri"/>
                <w:lang w:val="tr-TR"/>
              </w:rPr>
              <w:t xml:space="preserve"> sahip olduğu görülmektedir ve ilave araştırma yapılması gerekir.</w:t>
            </w:r>
          </w:p>
        </w:tc>
      </w:tr>
      <w:tr w:rsidR="00FF0F58" w:rsidRPr="001610D3"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1610D3" w:rsidRDefault="00000000" w:rsidP="00421476">
            <w:pPr>
              <w:spacing w:before="30" w:after="30"/>
              <w:ind w:left="30" w:right="30"/>
              <w:rPr>
                <w:rFonts w:ascii="Calibri" w:eastAsia="Times New Roman" w:hAnsi="Calibri" w:cs="Calibri"/>
                <w:sz w:val="16"/>
              </w:rPr>
            </w:pPr>
            <w:hyperlink r:id="rId104" w:tgtFrame="_blank" w:history="1">
              <w:r w:rsidR="001610D3" w:rsidRPr="001610D3">
                <w:rPr>
                  <w:rStyle w:val="Kpr"/>
                  <w:rFonts w:ascii="Calibri" w:eastAsia="Times New Roman" w:hAnsi="Calibri" w:cs="Calibri"/>
                  <w:sz w:val="16"/>
                </w:rPr>
                <w:t>Screen 34</w:t>
              </w:r>
            </w:hyperlink>
            <w:r w:rsidR="001610D3" w:rsidRPr="001610D3">
              <w:rPr>
                <w:rFonts w:ascii="Calibri" w:eastAsia="Times New Roman" w:hAnsi="Calibri" w:cs="Calibri"/>
                <w:sz w:val="16"/>
              </w:rPr>
              <w:t xml:space="preserve"> </w:t>
            </w:r>
          </w:p>
          <w:p w14:paraId="4099C942" w14:textId="77777777" w:rsidR="00421476" w:rsidRPr="001610D3" w:rsidRDefault="00000000" w:rsidP="00421476">
            <w:pPr>
              <w:ind w:left="30" w:right="30"/>
              <w:rPr>
                <w:rFonts w:ascii="Calibri" w:eastAsia="Times New Roman" w:hAnsi="Calibri" w:cs="Calibri"/>
                <w:sz w:val="16"/>
              </w:rPr>
            </w:pPr>
            <w:hyperlink r:id="rId105" w:tgtFrame="_blank" w:history="1">
              <w:r w:rsidR="001610D3" w:rsidRPr="001610D3">
                <w:rPr>
                  <w:rStyle w:val="Kpr"/>
                  <w:rFonts w:ascii="Calibri" w:eastAsia="Times New Roman" w:hAnsi="Calibri" w:cs="Calibri"/>
                  <w:sz w:val="16"/>
                </w:rPr>
                <w:t>47_C_35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Click the arrow to begin your review.</w:t>
            </w:r>
          </w:p>
          <w:p w14:paraId="0CE28F1E"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p w14:paraId="6A9923B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Take a moment to review some of the key concepts in this section.</w:t>
            </w:r>
          </w:p>
        </w:tc>
        <w:tc>
          <w:tcPr>
            <w:tcW w:w="6000" w:type="dxa"/>
            <w:vAlign w:val="center"/>
          </w:tcPr>
          <w:p w14:paraId="23E7AFE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İncelemenize başlamak için oka tıklayın.</w:t>
            </w:r>
          </w:p>
          <w:p w14:paraId="0A55173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p w14:paraId="578A9E78" w14:textId="7D68D6C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bölümdeki temel kavramların bazılarını gözden geçirmek için birkaç dakika ayırın.</w:t>
            </w:r>
          </w:p>
        </w:tc>
      </w:tr>
      <w:tr w:rsidR="00FF0F58" w:rsidRPr="001610D3"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1610D3" w:rsidRDefault="00000000" w:rsidP="00421476">
            <w:pPr>
              <w:spacing w:before="30" w:after="30"/>
              <w:ind w:left="30" w:right="30"/>
              <w:rPr>
                <w:rFonts w:ascii="Calibri" w:eastAsia="Times New Roman" w:hAnsi="Calibri" w:cs="Calibri"/>
                <w:sz w:val="16"/>
              </w:rPr>
            </w:pPr>
            <w:hyperlink r:id="rId106" w:tgtFrame="_blank" w:history="1">
              <w:r w:rsidR="001610D3" w:rsidRPr="001610D3">
                <w:rPr>
                  <w:rStyle w:val="Kpr"/>
                  <w:rFonts w:ascii="Calibri" w:eastAsia="Times New Roman" w:hAnsi="Calibri" w:cs="Calibri"/>
                  <w:sz w:val="16"/>
                </w:rPr>
                <w:t>Screen 34</w:t>
              </w:r>
            </w:hyperlink>
            <w:r w:rsidR="001610D3" w:rsidRPr="001610D3">
              <w:rPr>
                <w:rFonts w:ascii="Calibri" w:eastAsia="Times New Roman" w:hAnsi="Calibri" w:cs="Calibri"/>
                <w:sz w:val="16"/>
              </w:rPr>
              <w:t xml:space="preserve"> </w:t>
            </w:r>
          </w:p>
          <w:p w14:paraId="0F92EFF5" w14:textId="77777777" w:rsidR="00421476" w:rsidRPr="001610D3" w:rsidRDefault="00000000" w:rsidP="00421476">
            <w:pPr>
              <w:ind w:left="30" w:right="30"/>
              <w:rPr>
                <w:rFonts w:ascii="Calibri" w:eastAsia="Times New Roman" w:hAnsi="Calibri" w:cs="Calibri"/>
                <w:sz w:val="16"/>
              </w:rPr>
            </w:pPr>
            <w:hyperlink r:id="rId107" w:tgtFrame="_blank" w:history="1">
              <w:r w:rsidR="001610D3" w:rsidRPr="001610D3">
                <w:rPr>
                  <w:rStyle w:val="Kpr"/>
                  <w:rFonts w:ascii="Calibri" w:eastAsia="Times New Roman" w:hAnsi="Calibri" w:cs="Calibri"/>
                  <w:sz w:val="16"/>
                </w:rPr>
                <w:t>48_C_35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Comprehensive Sanctions</w:t>
            </w:r>
          </w:p>
          <w:p w14:paraId="5A3D2B39"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Comprehensive sanctions, also commonly known as embargoes, prohibit nearly all transactions with a sanctioned country or territory including their </w:t>
            </w:r>
            <w:r w:rsidRPr="001610D3">
              <w:rPr>
                <w:rFonts w:ascii="Calibri" w:hAnsi="Calibri" w:cs="Calibri"/>
              </w:rPr>
              <w:lastRenderedPageBreak/>
              <w:t>governments, residents, and entities organized in or operating from the sanctioned country.</w:t>
            </w:r>
          </w:p>
        </w:tc>
        <w:tc>
          <w:tcPr>
            <w:tcW w:w="6000" w:type="dxa"/>
            <w:vAlign w:val="center"/>
          </w:tcPr>
          <w:p w14:paraId="3A04477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Kapsamlı Yaptırımlar</w:t>
            </w:r>
          </w:p>
          <w:p w14:paraId="7CE988D0" w14:textId="513587E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Yaygın olarak ambargo olarak da bilinen kapsamlı yaptırımlar, hükümetleri, ülke sakinleri ve yaptırım uygulanan ülkede organize olmuş veya buradan işletilen </w:t>
            </w:r>
            <w:r w:rsidRPr="001610D3">
              <w:rPr>
                <w:rFonts w:ascii="Calibri" w:eastAsia="Calibri" w:hAnsi="Calibri" w:cs="Calibri"/>
                <w:lang w:val="tr-TR"/>
              </w:rPr>
              <w:lastRenderedPageBreak/>
              <w:t>kuruluşlar dahil olmak üzere yaptırım uygulanan bir ülke veya bölge ile ilgili neredeyse tüm işlemleri yasaklar.</w:t>
            </w:r>
          </w:p>
        </w:tc>
      </w:tr>
      <w:tr w:rsidR="00FF0F58" w:rsidRPr="001610D3"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1610D3" w:rsidRDefault="00000000" w:rsidP="00421476">
            <w:pPr>
              <w:spacing w:before="30" w:after="30"/>
              <w:ind w:left="30" w:right="30"/>
              <w:rPr>
                <w:rFonts w:ascii="Calibri" w:eastAsia="Times New Roman" w:hAnsi="Calibri" w:cs="Calibri"/>
                <w:sz w:val="16"/>
              </w:rPr>
            </w:pPr>
            <w:hyperlink r:id="rId108" w:tgtFrame="_blank" w:history="1">
              <w:r w:rsidR="001610D3" w:rsidRPr="001610D3">
                <w:rPr>
                  <w:rStyle w:val="Kpr"/>
                  <w:rFonts w:ascii="Calibri" w:eastAsia="Times New Roman" w:hAnsi="Calibri" w:cs="Calibri"/>
                  <w:sz w:val="16"/>
                </w:rPr>
                <w:t>Screen 34</w:t>
              </w:r>
            </w:hyperlink>
            <w:r w:rsidR="001610D3" w:rsidRPr="001610D3">
              <w:rPr>
                <w:rFonts w:ascii="Calibri" w:eastAsia="Times New Roman" w:hAnsi="Calibri" w:cs="Calibri"/>
                <w:sz w:val="16"/>
              </w:rPr>
              <w:t xml:space="preserve"> </w:t>
            </w:r>
          </w:p>
          <w:p w14:paraId="6686F8F2" w14:textId="77777777" w:rsidR="00421476" w:rsidRPr="001610D3" w:rsidRDefault="00000000" w:rsidP="00421476">
            <w:pPr>
              <w:ind w:left="30" w:right="30"/>
              <w:rPr>
                <w:rFonts w:ascii="Calibri" w:eastAsia="Times New Roman" w:hAnsi="Calibri" w:cs="Calibri"/>
                <w:sz w:val="16"/>
              </w:rPr>
            </w:pPr>
            <w:hyperlink r:id="rId109" w:tgtFrame="_blank" w:history="1">
              <w:r w:rsidR="001610D3" w:rsidRPr="001610D3">
                <w:rPr>
                  <w:rStyle w:val="Kpr"/>
                  <w:rFonts w:ascii="Calibri" w:eastAsia="Times New Roman" w:hAnsi="Calibri" w:cs="Calibri"/>
                  <w:sz w:val="16"/>
                </w:rPr>
                <w:t>49_C_35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1610D3" w:rsidRDefault="001610D3" w:rsidP="00421476">
            <w:pPr>
              <w:pStyle w:val="NormalWeb"/>
              <w:ind w:left="30" w:right="30"/>
              <w:rPr>
                <w:rFonts w:ascii="Calibri" w:hAnsi="Calibri" w:cs="Calibri"/>
              </w:rPr>
            </w:pPr>
            <w:r w:rsidRPr="001610D3">
              <w:rPr>
                <w:rFonts w:ascii="Calibri" w:hAnsi="Calibri" w:cs="Calibri"/>
              </w:rPr>
              <w:t>Limited Sanctions</w:t>
            </w:r>
          </w:p>
          <w:p w14:paraId="75FAE0C7"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Limited sanctions are confined to certain activities or specifically named targets. For example, limited sanctions might just restrict the import and export of certain products. </w:t>
            </w:r>
            <w:proofErr w:type="gramStart"/>
            <w:r w:rsidRPr="001610D3">
              <w:rPr>
                <w:rFonts w:ascii="Calibri" w:hAnsi="Calibri" w:cs="Calibri"/>
              </w:rPr>
              <w:t>Or,</w:t>
            </w:r>
            <w:proofErr w:type="gramEnd"/>
            <w:r w:rsidRPr="001610D3">
              <w:rPr>
                <w:rFonts w:ascii="Calibri" w:hAnsi="Calibri" w:cs="Calibri"/>
              </w:rPr>
              <w:t xml:space="preserve"> they might only target the government of certain countries.</w:t>
            </w:r>
          </w:p>
        </w:tc>
        <w:tc>
          <w:tcPr>
            <w:tcW w:w="6000" w:type="dxa"/>
            <w:vAlign w:val="center"/>
          </w:tcPr>
          <w:p w14:paraId="0DAB783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Sınırlı Yaptırımlar</w:t>
            </w:r>
          </w:p>
          <w:p w14:paraId="7C58E396" w14:textId="062ED06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Sınırlı yaptırımlar belirli faaliyetler veya özel olarak isimlendirilen hedeflerle sınırlandırılmıştır. Örneğin, sınırlı yaptırımlar sadece belirli ürünlerin ithalat veya ihracatını kısıtlayabilir. Ya da sadece belirli ülkelerin hükümetlerini hedef alabilirler.</w:t>
            </w:r>
          </w:p>
        </w:tc>
      </w:tr>
      <w:tr w:rsidR="00FF0F58" w:rsidRPr="001610D3"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1610D3" w:rsidRDefault="00000000" w:rsidP="00421476">
            <w:pPr>
              <w:spacing w:before="30" w:after="30"/>
              <w:ind w:left="30" w:right="30"/>
              <w:rPr>
                <w:rFonts w:ascii="Calibri" w:eastAsia="Times New Roman" w:hAnsi="Calibri" w:cs="Calibri"/>
                <w:sz w:val="16"/>
              </w:rPr>
            </w:pPr>
            <w:hyperlink r:id="rId110" w:tgtFrame="_blank" w:history="1">
              <w:r w:rsidR="001610D3" w:rsidRPr="001610D3">
                <w:rPr>
                  <w:rStyle w:val="Kpr"/>
                  <w:rFonts w:ascii="Calibri" w:eastAsia="Times New Roman" w:hAnsi="Calibri" w:cs="Calibri"/>
                  <w:sz w:val="16"/>
                </w:rPr>
                <w:t>Screen 34</w:t>
              </w:r>
            </w:hyperlink>
            <w:r w:rsidR="001610D3" w:rsidRPr="001610D3">
              <w:rPr>
                <w:rFonts w:ascii="Calibri" w:eastAsia="Times New Roman" w:hAnsi="Calibri" w:cs="Calibri"/>
                <w:sz w:val="16"/>
              </w:rPr>
              <w:t xml:space="preserve"> </w:t>
            </w:r>
          </w:p>
          <w:p w14:paraId="657D80DD" w14:textId="77777777" w:rsidR="00421476" w:rsidRPr="001610D3" w:rsidRDefault="00000000" w:rsidP="00421476">
            <w:pPr>
              <w:ind w:left="30" w:right="30"/>
              <w:rPr>
                <w:rFonts w:ascii="Calibri" w:eastAsia="Times New Roman" w:hAnsi="Calibri" w:cs="Calibri"/>
                <w:sz w:val="16"/>
              </w:rPr>
            </w:pPr>
            <w:hyperlink r:id="rId111" w:tgtFrame="_blank" w:history="1">
              <w:r w:rsidR="001610D3" w:rsidRPr="001610D3">
                <w:rPr>
                  <w:rStyle w:val="Kpr"/>
                  <w:rFonts w:ascii="Calibri" w:eastAsia="Times New Roman" w:hAnsi="Calibri" w:cs="Calibri"/>
                  <w:sz w:val="16"/>
                </w:rPr>
                <w:t>50_C_35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1610D3" w:rsidRDefault="001610D3" w:rsidP="00421476">
            <w:pPr>
              <w:pStyle w:val="NormalWeb"/>
              <w:ind w:left="30" w:right="30"/>
              <w:rPr>
                <w:rFonts w:ascii="Calibri" w:hAnsi="Calibri" w:cs="Calibri"/>
              </w:rPr>
            </w:pPr>
            <w:r w:rsidRPr="001610D3">
              <w:rPr>
                <w:rFonts w:ascii="Calibri" w:hAnsi="Calibri" w:cs="Calibri"/>
              </w:rPr>
              <w:t>List-based Sanctions</w:t>
            </w:r>
          </w:p>
          <w:p w14:paraId="279DB2C5" w14:textId="77777777" w:rsidR="00421476" w:rsidRPr="001610D3" w:rsidRDefault="001610D3" w:rsidP="00421476">
            <w:pPr>
              <w:pStyle w:val="NormalWeb"/>
              <w:ind w:left="30" w:right="30"/>
              <w:rPr>
                <w:rFonts w:ascii="Calibri" w:hAnsi="Calibri" w:cs="Calibri"/>
              </w:rPr>
            </w:pPr>
            <w:r w:rsidRPr="001610D3">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Liste Tabanlı Yaptırımlar</w:t>
            </w:r>
          </w:p>
          <w:p w14:paraId="58997612" w14:textId="258C2CC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Liste tabanlı yaptırımlar belirli ülkelerdeki kişi veya kuruluşları hedef alır. Bunlar, Özel Olarak Belirlenmiş Uyruklar ve Bloke Kişiler (“</w:t>
            </w:r>
            <w:proofErr w:type="spellStart"/>
            <w:r w:rsidRPr="001610D3">
              <w:rPr>
                <w:rFonts w:ascii="Calibri" w:eastAsia="Calibri" w:hAnsi="Calibri" w:cs="Calibri"/>
                <w:lang w:val="tr-TR"/>
              </w:rPr>
              <w:t>SDN'ler</w:t>
            </w:r>
            <w:proofErr w:type="spellEnd"/>
            <w:r w:rsidRPr="001610D3">
              <w:rPr>
                <w:rFonts w:ascii="Calibri" w:eastAsia="Calibri" w:hAnsi="Calibri" w:cs="Calibri"/>
                <w:lang w:val="tr-TR"/>
              </w:rPr>
              <w:t>”) olarak belirlenmiştir. Topluca, bu hedeflenen kuruluşlar, organizasyonlar ve kişiler genellikle kısıtlanmış, engellenmiş veya yasaklı taraflar olarak anılır.</w:t>
            </w:r>
          </w:p>
        </w:tc>
      </w:tr>
      <w:tr w:rsidR="00FF0F58" w:rsidRPr="001610D3"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1610D3" w:rsidRDefault="00000000" w:rsidP="00421476">
            <w:pPr>
              <w:spacing w:before="30" w:after="30"/>
              <w:ind w:left="30" w:right="30"/>
              <w:rPr>
                <w:rFonts w:ascii="Calibri" w:eastAsia="Times New Roman" w:hAnsi="Calibri" w:cs="Calibri"/>
                <w:sz w:val="16"/>
              </w:rPr>
            </w:pPr>
            <w:hyperlink r:id="rId112" w:tgtFrame="_blank" w:history="1">
              <w:r w:rsidR="001610D3" w:rsidRPr="001610D3">
                <w:rPr>
                  <w:rStyle w:val="Kpr"/>
                  <w:rFonts w:ascii="Calibri" w:eastAsia="Times New Roman" w:hAnsi="Calibri" w:cs="Calibri"/>
                  <w:sz w:val="16"/>
                </w:rPr>
                <w:t>Screen 36</w:t>
              </w:r>
            </w:hyperlink>
            <w:r w:rsidR="001610D3" w:rsidRPr="001610D3">
              <w:rPr>
                <w:rFonts w:ascii="Calibri" w:eastAsia="Times New Roman" w:hAnsi="Calibri" w:cs="Calibri"/>
                <w:sz w:val="16"/>
              </w:rPr>
              <w:t xml:space="preserve"> </w:t>
            </w:r>
          </w:p>
          <w:p w14:paraId="17A81FCC" w14:textId="77777777" w:rsidR="00421476" w:rsidRPr="001610D3" w:rsidRDefault="00000000" w:rsidP="00421476">
            <w:pPr>
              <w:ind w:left="30" w:right="30"/>
              <w:rPr>
                <w:rFonts w:ascii="Calibri" w:eastAsia="Times New Roman" w:hAnsi="Calibri" w:cs="Calibri"/>
                <w:sz w:val="16"/>
              </w:rPr>
            </w:pPr>
            <w:hyperlink r:id="rId113" w:tgtFrame="_blank" w:history="1">
              <w:r w:rsidR="001610D3" w:rsidRPr="001610D3">
                <w:rPr>
                  <w:rStyle w:val="Kpr"/>
                  <w:rFonts w:ascii="Calibri" w:eastAsia="Times New Roman" w:hAnsi="Calibri" w:cs="Calibri"/>
                  <w:sz w:val="16"/>
                </w:rPr>
                <w:t>52_C_37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There are </w:t>
            </w:r>
            <w:proofErr w:type="gramStart"/>
            <w:r w:rsidRPr="001610D3">
              <w:rPr>
                <w:rFonts w:ascii="Calibri" w:hAnsi="Calibri" w:cs="Calibri"/>
              </w:rPr>
              <w:t>a number of</w:t>
            </w:r>
            <w:proofErr w:type="gramEnd"/>
            <w:r w:rsidRPr="001610D3">
              <w:rPr>
                <w:rFonts w:ascii="Calibri" w:hAnsi="Calibri" w:cs="Calibri"/>
              </w:rPr>
              <w:t xml:space="preserve"> activities that are prohibited or restricted by sanctions programs.</w:t>
            </w:r>
          </w:p>
          <w:p w14:paraId="3C2A2F91"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Let’s </w:t>
            </w:r>
            <w:proofErr w:type="gramStart"/>
            <w:r w:rsidRPr="001610D3">
              <w:rPr>
                <w:rFonts w:ascii="Calibri" w:hAnsi="Calibri" w:cs="Calibri"/>
              </w:rPr>
              <w:t>take a look</w:t>
            </w:r>
            <w:proofErr w:type="gramEnd"/>
            <w:r w:rsidRPr="001610D3">
              <w:rPr>
                <w:rFonts w:ascii="Calibri" w:hAnsi="Calibri" w:cs="Calibri"/>
              </w:rPr>
              <w:t xml:space="preserve"> at the main activities covered by sanctions and discuss how they relate to Abbott’s business.</w:t>
            </w:r>
          </w:p>
        </w:tc>
        <w:tc>
          <w:tcPr>
            <w:tcW w:w="6000" w:type="dxa"/>
            <w:vAlign w:val="center"/>
          </w:tcPr>
          <w:p w14:paraId="0D9F7E0E"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 programları ile yasaklanan veya kısıtlanan birtakım faaliyetler bulunmaktadır.</w:t>
            </w:r>
          </w:p>
          <w:p w14:paraId="249AE31F" w14:textId="3AB3A0C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Yaptırımlar kapsamındaki temel faaliyetlere bakalım ve bunların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ticari faaliyetleri ile nasıl ilişkili olduğunu tartışalım.</w:t>
            </w:r>
          </w:p>
        </w:tc>
      </w:tr>
      <w:tr w:rsidR="00FF0F58" w:rsidRPr="001610D3"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1610D3" w:rsidRDefault="00000000" w:rsidP="00421476">
            <w:pPr>
              <w:spacing w:before="30" w:after="30"/>
              <w:ind w:left="30" w:right="30"/>
              <w:rPr>
                <w:rFonts w:ascii="Calibri" w:eastAsia="Times New Roman" w:hAnsi="Calibri" w:cs="Calibri"/>
                <w:sz w:val="16"/>
              </w:rPr>
            </w:pPr>
            <w:hyperlink r:id="rId114" w:tgtFrame="_blank" w:history="1">
              <w:r w:rsidR="001610D3" w:rsidRPr="001610D3">
                <w:rPr>
                  <w:rStyle w:val="Kpr"/>
                  <w:rFonts w:ascii="Calibri" w:eastAsia="Times New Roman" w:hAnsi="Calibri" w:cs="Calibri"/>
                  <w:sz w:val="16"/>
                </w:rPr>
                <w:t>Screen 37</w:t>
              </w:r>
            </w:hyperlink>
            <w:r w:rsidR="001610D3" w:rsidRPr="001610D3">
              <w:rPr>
                <w:rFonts w:ascii="Calibri" w:eastAsia="Times New Roman" w:hAnsi="Calibri" w:cs="Calibri"/>
                <w:sz w:val="16"/>
              </w:rPr>
              <w:t xml:space="preserve"> </w:t>
            </w:r>
          </w:p>
          <w:p w14:paraId="3A208665" w14:textId="77777777" w:rsidR="00421476" w:rsidRPr="001610D3" w:rsidRDefault="00000000" w:rsidP="00421476">
            <w:pPr>
              <w:ind w:left="30" w:right="30"/>
              <w:rPr>
                <w:rFonts w:ascii="Calibri" w:eastAsia="Times New Roman" w:hAnsi="Calibri" w:cs="Calibri"/>
                <w:sz w:val="16"/>
              </w:rPr>
            </w:pPr>
            <w:hyperlink r:id="rId115" w:tgtFrame="_blank" w:history="1">
              <w:r w:rsidR="001610D3" w:rsidRPr="001610D3">
                <w:rPr>
                  <w:rStyle w:val="Kpr"/>
                  <w:rFonts w:ascii="Calibri" w:eastAsia="Times New Roman" w:hAnsi="Calibri" w:cs="Calibri"/>
                  <w:sz w:val="16"/>
                </w:rPr>
                <w:t>53_C_38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1610D3" w:rsidRDefault="001610D3" w:rsidP="00421476">
            <w:pPr>
              <w:pStyle w:val="NormalWeb"/>
              <w:ind w:left="30" w:right="30"/>
              <w:rPr>
                <w:rFonts w:ascii="Calibri" w:hAnsi="Calibri" w:cs="Calibri"/>
              </w:rPr>
            </w:pPr>
            <w:r w:rsidRPr="001610D3">
              <w:rPr>
                <w:rFonts w:ascii="Calibri" w:hAnsi="Calibri" w:cs="Calibri"/>
              </w:rPr>
              <w:t>Many sanctions programs make it illegal to export goods, services, software, or technology to a sanctioned country or to trade with a denied party.</w:t>
            </w:r>
          </w:p>
          <w:p w14:paraId="3C2DD4F3" w14:textId="77777777" w:rsidR="00421476" w:rsidRPr="001610D3" w:rsidRDefault="001610D3" w:rsidP="00421476">
            <w:pPr>
              <w:pStyle w:val="NormalWeb"/>
              <w:ind w:left="30" w:right="30"/>
              <w:rPr>
                <w:rFonts w:ascii="Calibri" w:hAnsi="Calibri" w:cs="Calibri"/>
              </w:rPr>
            </w:pPr>
            <w:r w:rsidRPr="001610D3">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Çoğu yaptırım programı, yaptırım uygulanan bir ülkeye mal, hizmet, yazılım veya teknoloji ihracını veya engellenmiş bir taraf ile ticaret yapılmasını yasa dışı kılar.</w:t>
            </w:r>
          </w:p>
          <w:p w14:paraId="788E0DC2" w14:textId="01B9872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İhracat yasakları yaptırım uygulanan ülkelere sadece doğrudan ihracat yapılmasını yasaklamaz aynı zamanda yaptırım uygulanmayan üçüncü bir ülke üzerinden dolaylı ihracat veya yeniden ihracatı da yasaklar.</w:t>
            </w:r>
          </w:p>
        </w:tc>
      </w:tr>
      <w:tr w:rsidR="00FF0F58" w:rsidRPr="001610D3"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1610D3" w:rsidRDefault="00000000" w:rsidP="00421476">
            <w:pPr>
              <w:spacing w:before="30" w:after="30"/>
              <w:ind w:left="30" w:right="30"/>
              <w:rPr>
                <w:rFonts w:ascii="Calibri" w:eastAsia="Times New Roman" w:hAnsi="Calibri" w:cs="Calibri"/>
                <w:sz w:val="16"/>
              </w:rPr>
            </w:pPr>
            <w:hyperlink r:id="rId116" w:tgtFrame="_blank" w:history="1">
              <w:r w:rsidR="001610D3" w:rsidRPr="001610D3">
                <w:rPr>
                  <w:rStyle w:val="Kpr"/>
                  <w:rFonts w:ascii="Calibri" w:eastAsia="Times New Roman" w:hAnsi="Calibri" w:cs="Calibri"/>
                  <w:sz w:val="16"/>
                </w:rPr>
                <w:t>Screen 38</w:t>
              </w:r>
            </w:hyperlink>
            <w:r w:rsidR="001610D3" w:rsidRPr="001610D3">
              <w:rPr>
                <w:rFonts w:ascii="Calibri" w:eastAsia="Times New Roman" w:hAnsi="Calibri" w:cs="Calibri"/>
                <w:sz w:val="16"/>
              </w:rPr>
              <w:t xml:space="preserve"> </w:t>
            </w:r>
          </w:p>
          <w:p w14:paraId="309BF7D2" w14:textId="77777777" w:rsidR="00421476" w:rsidRPr="001610D3" w:rsidRDefault="00000000" w:rsidP="00421476">
            <w:pPr>
              <w:ind w:left="30" w:right="30"/>
              <w:rPr>
                <w:rFonts w:ascii="Calibri" w:eastAsia="Times New Roman" w:hAnsi="Calibri" w:cs="Calibri"/>
                <w:sz w:val="16"/>
              </w:rPr>
            </w:pPr>
            <w:hyperlink r:id="rId117" w:tgtFrame="_blank" w:history="1">
              <w:r w:rsidR="001610D3" w:rsidRPr="001610D3">
                <w:rPr>
                  <w:rStyle w:val="Kpr"/>
                  <w:rFonts w:ascii="Calibri" w:eastAsia="Times New Roman" w:hAnsi="Calibri" w:cs="Calibri"/>
                  <w:sz w:val="16"/>
                </w:rPr>
                <w:t>54_C_39</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1610D3" w:rsidRDefault="001610D3" w:rsidP="00421476">
            <w:pPr>
              <w:pStyle w:val="NormalWeb"/>
              <w:ind w:left="30" w:right="30"/>
              <w:rPr>
                <w:rFonts w:ascii="Calibri" w:hAnsi="Calibri" w:cs="Calibri"/>
              </w:rPr>
            </w:pPr>
            <w:r w:rsidRPr="001610D3">
              <w:rPr>
                <w:rFonts w:ascii="Calibri" w:hAnsi="Calibri" w:cs="Calibri"/>
              </w:rPr>
              <w:t>Many programs have exemptions and general authorizations that may allow you to export the following even when other exports are prohibited:</w:t>
            </w:r>
          </w:p>
          <w:p w14:paraId="22BDCF7D" w14:textId="77777777" w:rsidR="00421476" w:rsidRPr="001610D3" w:rsidRDefault="001610D3" w:rsidP="00421476">
            <w:pPr>
              <w:numPr>
                <w:ilvl w:val="0"/>
                <w:numId w:val="8"/>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Informational materials, personal baggage, clothing, cosmetics, and other personal belongings (if traveling)</w:t>
            </w:r>
          </w:p>
          <w:p w14:paraId="66CDA9C0" w14:textId="77777777" w:rsidR="00421476" w:rsidRPr="001610D3" w:rsidRDefault="001610D3" w:rsidP="00421476">
            <w:pPr>
              <w:numPr>
                <w:ilvl w:val="0"/>
                <w:numId w:val="8"/>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Certain food, medicine, and medical devices under a humanitarian exception.</w:t>
            </w:r>
          </w:p>
          <w:p w14:paraId="7AF6258E"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Birçok programın, diğer ihracatlar yasaklı iken aşağıdakilerin ihracatına izin verebilen muafiyetler ve genel izinleri bulunur:</w:t>
            </w:r>
          </w:p>
          <w:p w14:paraId="5246BE5F" w14:textId="77777777" w:rsidR="00421476" w:rsidRPr="001610D3" w:rsidRDefault="001610D3" w:rsidP="00421476">
            <w:pPr>
              <w:numPr>
                <w:ilvl w:val="0"/>
                <w:numId w:val="8"/>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Bilgi materyalleri, kişisel bagaj, kıyafet, kozmetik ve diğer kişisel eşyalar (seyahat ediliyorsa)</w:t>
            </w:r>
          </w:p>
          <w:p w14:paraId="7F02238A" w14:textId="77777777" w:rsidR="00421476" w:rsidRPr="001610D3" w:rsidRDefault="001610D3" w:rsidP="00421476">
            <w:pPr>
              <w:numPr>
                <w:ilvl w:val="0"/>
                <w:numId w:val="8"/>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Bir insani muafiyet kapsamında belirli gıda, ilaç ve tıbbi cihazlar.</w:t>
            </w:r>
          </w:p>
          <w:p w14:paraId="7276215E" w14:textId="101A6DF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muafiyetler dar kapsamlıdır, her programda aynı şekilde uygulanmaz ve çoğu zaman özel lisans gereklidir. Bir yaptırım programı kapsamında herhangi bir gıda, ilaç veya tıbbi cihaz ihracatı veya yeniden ihracatı yapmadan önce, onay için exports@abbott.com adresi ile iletişime geçin.</w:t>
            </w:r>
          </w:p>
        </w:tc>
      </w:tr>
      <w:tr w:rsidR="00FF0F58" w:rsidRPr="001610D3"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1610D3" w:rsidRDefault="00000000" w:rsidP="00421476">
            <w:pPr>
              <w:spacing w:before="30" w:after="30"/>
              <w:ind w:left="30" w:right="30"/>
              <w:rPr>
                <w:rFonts w:ascii="Calibri" w:eastAsia="Times New Roman" w:hAnsi="Calibri" w:cs="Calibri"/>
                <w:sz w:val="16"/>
              </w:rPr>
            </w:pPr>
            <w:hyperlink r:id="rId118" w:tgtFrame="_blank" w:history="1">
              <w:r w:rsidR="001610D3" w:rsidRPr="001610D3">
                <w:rPr>
                  <w:rStyle w:val="Kpr"/>
                  <w:rFonts w:ascii="Calibri" w:eastAsia="Times New Roman" w:hAnsi="Calibri" w:cs="Calibri"/>
                  <w:sz w:val="16"/>
                </w:rPr>
                <w:t>Screen 39</w:t>
              </w:r>
            </w:hyperlink>
            <w:r w:rsidR="001610D3" w:rsidRPr="001610D3">
              <w:rPr>
                <w:rFonts w:ascii="Calibri" w:eastAsia="Times New Roman" w:hAnsi="Calibri" w:cs="Calibri"/>
                <w:sz w:val="16"/>
              </w:rPr>
              <w:t xml:space="preserve"> </w:t>
            </w:r>
          </w:p>
          <w:p w14:paraId="69D8F955" w14:textId="77777777" w:rsidR="00421476" w:rsidRPr="001610D3" w:rsidRDefault="00000000" w:rsidP="00421476">
            <w:pPr>
              <w:ind w:left="30" w:right="30"/>
              <w:rPr>
                <w:rFonts w:ascii="Calibri" w:eastAsia="Times New Roman" w:hAnsi="Calibri" w:cs="Calibri"/>
                <w:sz w:val="16"/>
              </w:rPr>
            </w:pPr>
            <w:hyperlink r:id="rId119" w:tgtFrame="_blank" w:history="1">
              <w:r w:rsidR="001610D3" w:rsidRPr="001610D3">
                <w:rPr>
                  <w:rStyle w:val="Kpr"/>
                  <w:rFonts w:ascii="Calibri" w:eastAsia="Times New Roman" w:hAnsi="Calibri" w:cs="Calibri"/>
                  <w:sz w:val="16"/>
                </w:rPr>
                <w:t>55_C_40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p w14:paraId="53B44ED3" w14:textId="77777777" w:rsidR="00421476" w:rsidRPr="001610D3" w:rsidRDefault="001610D3" w:rsidP="00421476">
            <w:pPr>
              <w:pStyle w:val="NormalWeb"/>
              <w:ind w:left="30" w:right="30"/>
              <w:rPr>
                <w:rFonts w:ascii="Calibri" w:hAnsi="Calibri" w:cs="Calibri"/>
              </w:rPr>
            </w:pPr>
            <w:r w:rsidRPr="001610D3">
              <w:rPr>
                <w:rFonts w:ascii="Calibri" w:hAnsi="Calibri" w:cs="Calibri"/>
              </w:rPr>
              <w:t>Test your knowledge now!</w:t>
            </w:r>
          </w:p>
        </w:tc>
        <w:tc>
          <w:tcPr>
            <w:tcW w:w="6000" w:type="dxa"/>
            <w:vAlign w:val="center"/>
          </w:tcPr>
          <w:p w14:paraId="60F8F73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p w14:paraId="2D74B3E4" w14:textId="4A2FEC9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Şimdi bilginizi test edin!</w:t>
            </w:r>
          </w:p>
        </w:tc>
      </w:tr>
      <w:tr w:rsidR="00FF0F58" w:rsidRPr="001610D3"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1610D3" w:rsidRDefault="00000000" w:rsidP="00421476">
            <w:pPr>
              <w:spacing w:before="30" w:after="30"/>
              <w:ind w:left="30" w:right="30"/>
              <w:rPr>
                <w:rFonts w:ascii="Calibri" w:eastAsia="Times New Roman" w:hAnsi="Calibri" w:cs="Calibri"/>
                <w:sz w:val="16"/>
              </w:rPr>
            </w:pPr>
            <w:hyperlink r:id="rId120" w:tgtFrame="_blank" w:history="1">
              <w:r w:rsidR="001610D3" w:rsidRPr="001610D3">
                <w:rPr>
                  <w:rStyle w:val="Kpr"/>
                  <w:rFonts w:ascii="Calibri" w:eastAsia="Times New Roman" w:hAnsi="Calibri" w:cs="Calibri"/>
                  <w:sz w:val="16"/>
                </w:rPr>
                <w:t>Screen 39</w:t>
              </w:r>
            </w:hyperlink>
            <w:r w:rsidR="001610D3" w:rsidRPr="001610D3">
              <w:rPr>
                <w:rFonts w:ascii="Calibri" w:eastAsia="Times New Roman" w:hAnsi="Calibri" w:cs="Calibri"/>
                <w:sz w:val="16"/>
              </w:rPr>
              <w:t xml:space="preserve"> </w:t>
            </w:r>
          </w:p>
          <w:p w14:paraId="2535BF62" w14:textId="77777777" w:rsidR="00421476" w:rsidRPr="001610D3" w:rsidRDefault="00000000" w:rsidP="00421476">
            <w:pPr>
              <w:ind w:left="30" w:right="30"/>
              <w:rPr>
                <w:rFonts w:ascii="Calibri" w:eastAsia="Times New Roman" w:hAnsi="Calibri" w:cs="Calibri"/>
                <w:sz w:val="16"/>
              </w:rPr>
            </w:pPr>
            <w:hyperlink r:id="rId121" w:tgtFrame="_blank" w:history="1">
              <w:r w:rsidR="001610D3" w:rsidRPr="001610D3">
                <w:rPr>
                  <w:rStyle w:val="Kpr"/>
                  <w:rFonts w:ascii="Calibri" w:eastAsia="Times New Roman" w:hAnsi="Calibri" w:cs="Calibri"/>
                  <w:sz w:val="16"/>
                </w:rPr>
                <w:t>56_C_40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1610D3" w:rsidRDefault="001610D3" w:rsidP="00421476">
            <w:pPr>
              <w:pStyle w:val="NormalWeb"/>
              <w:ind w:left="30" w:right="30"/>
              <w:rPr>
                <w:rFonts w:ascii="Calibri" w:hAnsi="Calibri" w:cs="Calibri"/>
              </w:rPr>
            </w:pPr>
            <w:r w:rsidRPr="001610D3">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Abbott satış temsilcisi olan Bruno, ABD'de bir ticaret fuarına katılmaktadır. İrlandalı bir distribütör olan Ashley kendisi ile İran'daki bir satış fırsatı hakkında görüşür. Ashley, Bruno'nun ürünü İrlanda'daki bir arkadaşına satmasını ve göndermesini ve ardından İran'a nakliyesini kendisinin halletmesini önerir.</w:t>
            </w:r>
          </w:p>
        </w:tc>
      </w:tr>
      <w:tr w:rsidR="00FF0F58" w:rsidRPr="001610D3"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1610D3" w:rsidRDefault="00000000" w:rsidP="00421476">
            <w:pPr>
              <w:spacing w:before="30" w:after="30"/>
              <w:ind w:left="30" w:right="30"/>
              <w:rPr>
                <w:rFonts w:ascii="Calibri" w:eastAsia="Times New Roman" w:hAnsi="Calibri" w:cs="Calibri"/>
                <w:sz w:val="16"/>
              </w:rPr>
            </w:pPr>
            <w:hyperlink r:id="rId122" w:tgtFrame="_blank" w:history="1">
              <w:r w:rsidR="001610D3" w:rsidRPr="001610D3">
                <w:rPr>
                  <w:rStyle w:val="Kpr"/>
                  <w:rFonts w:ascii="Calibri" w:eastAsia="Times New Roman" w:hAnsi="Calibri" w:cs="Calibri"/>
                  <w:sz w:val="16"/>
                </w:rPr>
                <w:t>Screen 39</w:t>
              </w:r>
            </w:hyperlink>
            <w:r w:rsidR="001610D3" w:rsidRPr="001610D3">
              <w:rPr>
                <w:rFonts w:ascii="Calibri" w:eastAsia="Times New Roman" w:hAnsi="Calibri" w:cs="Calibri"/>
                <w:sz w:val="16"/>
              </w:rPr>
              <w:t xml:space="preserve"> </w:t>
            </w:r>
          </w:p>
          <w:p w14:paraId="42D4423C" w14:textId="77777777" w:rsidR="00421476" w:rsidRPr="001610D3" w:rsidRDefault="00000000" w:rsidP="00421476">
            <w:pPr>
              <w:ind w:left="30" w:right="30"/>
              <w:rPr>
                <w:rFonts w:ascii="Calibri" w:eastAsia="Times New Roman" w:hAnsi="Calibri" w:cs="Calibri"/>
                <w:sz w:val="16"/>
              </w:rPr>
            </w:pPr>
            <w:hyperlink r:id="rId123" w:tgtFrame="_blank" w:history="1">
              <w:r w:rsidR="001610D3" w:rsidRPr="001610D3">
                <w:rPr>
                  <w:rStyle w:val="Kpr"/>
                  <w:rFonts w:ascii="Calibri" w:eastAsia="Times New Roman" w:hAnsi="Calibri" w:cs="Calibri"/>
                  <w:sz w:val="16"/>
                </w:rPr>
                <w:t>57_C_40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1610D3" w:rsidRDefault="001610D3" w:rsidP="00421476">
            <w:pPr>
              <w:pStyle w:val="NormalWeb"/>
              <w:ind w:left="30" w:right="30"/>
              <w:rPr>
                <w:rFonts w:ascii="Calibri" w:hAnsi="Calibri" w:cs="Calibri"/>
              </w:rPr>
            </w:pPr>
            <w:r w:rsidRPr="001610D3">
              <w:rPr>
                <w:rFonts w:ascii="Calibri" w:hAnsi="Calibri" w:cs="Calibri"/>
              </w:rPr>
              <w:t>Yes, probably, as Abbott would be exporting directly to Ireland, and Ireland is not on the list of countries targeted by U.S. sanctions.</w:t>
            </w:r>
          </w:p>
          <w:p w14:paraId="1A26D9FC" w14:textId="77777777" w:rsidR="00421476" w:rsidRPr="001610D3" w:rsidRDefault="001610D3" w:rsidP="00421476">
            <w:pPr>
              <w:pStyle w:val="NormalWeb"/>
              <w:ind w:left="30" w:right="30"/>
              <w:rPr>
                <w:rFonts w:ascii="Calibri" w:hAnsi="Calibri" w:cs="Calibri"/>
              </w:rPr>
            </w:pPr>
            <w:r w:rsidRPr="001610D3">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4B4003C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Evet, Abbott doğrudan İrlanda'ya ihracat yapacağından ve İrlanda ABD yaptırımlarının hedefindeki ülkelerden biri olmadığından muhtemelen uygundur.</w:t>
            </w:r>
          </w:p>
          <w:p w14:paraId="71DCAA9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Hayır, İrlanda'ya ihracat yapılması ABD hükumeti tarafından yasaklanmamış olmasına rağmen, İran'a ihracat yasaklanmıştır ve Bruno'nun ürünü için son varış noktası İran olduğundan muhtemelen uygun değildir.</w:t>
            </w:r>
          </w:p>
          <w:p w14:paraId="1DCDD172" w14:textId="3989A53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1610D3" w:rsidRDefault="00000000" w:rsidP="00421476">
            <w:pPr>
              <w:spacing w:before="30" w:after="30"/>
              <w:ind w:left="30" w:right="30"/>
              <w:rPr>
                <w:rFonts w:ascii="Calibri" w:eastAsia="Times New Roman" w:hAnsi="Calibri" w:cs="Calibri"/>
                <w:sz w:val="16"/>
              </w:rPr>
            </w:pPr>
            <w:hyperlink r:id="rId124" w:tgtFrame="_blank" w:history="1">
              <w:r w:rsidR="001610D3" w:rsidRPr="001610D3">
                <w:rPr>
                  <w:rStyle w:val="Kpr"/>
                  <w:rFonts w:ascii="Calibri" w:eastAsia="Times New Roman" w:hAnsi="Calibri" w:cs="Calibri"/>
                  <w:sz w:val="16"/>
                </w:rPr>
                <w:t>Screen 39</w:t>
              </w:r>
            </w:hyperlink>
            <w:r w:rsidR="001610D3" w:rsidRPr="001610D3">
              <w:rPr>
                <w:rFonts w:ascii="Calibri" w:eastAsia="Times New Roman" w:hAnsi="Calibri" w:cs="Calibri"/>
                <w:sz w:val="16"/>
              </w:rPr>
              <w:t xml:space="preserve"> </w:t>
            </w:r>
          </w:p>
          <w:p w14:paraId="0FCA2055" w14:textId="77777777" w:rsidR="00421476" w:rsidRPr="001610D3" w:rsidRDefault="00000000" w:rsidP="00421476">
            <w:pPr>
              <w:ind w:left="30" w:right="30"/>
              <w:rPr>
                <w:rFonts w:ascii="Calibri" w:eastAsia="Times New Roman" w:hAnsi="Calibri" w:cs="Calibri"/>
                <w:sz w:val="16"/>
              </w:rPr>
            </w:pPr>
            <w:hyperlink r:id="rId125" w:tgtFrame="_blank" w:history="1">
              <w:r w:rsidR="001610D3" w:rsidRPr="001610D3">
                <w:rPr>
                  <w:rStyle w:val="Kpr"/>
                  <w:rFonts w:ascii="Calibri" w:eastAsia="Times New Roman" w:hAnsi="Calibri" w:cs="Calibri"/>
                  <w:sz w:val="16"/>
                </w:rPr>
                <w:t>58_C_40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p w14:paraId="38AA4BF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p w14:paraId="78316971"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w:t>
            </w:r>
            <w:r w:rsidRPr="001610D3">
              <w:rPr>
                <w:rFonts w:ascii="Calibri" w:hAnsi="Calibri" w:cs="Calibri"/>
              </w:rPr>
              <w:lastRenderedPageBreak/>
              <w:t>sanctions cannot be avoided by trans-shipping goods through another country or selling via a distributor.</w:t>
            </w:r>
          </w:p>
        </w:tc>
        <w:tc>
          <w:tcPr>
            <w:tcW w:w="6000" w:type="dxa"/>
            <w:vAlign w:val="center"/>
          </w:tcPr>
          <w:p w14:paraId="7094361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Bu doğru!</w:t>
            </w:r>
          </w:p>
          <w:p w14:paraId="00EB63D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p w14:paraId="2A4EB53A" w14:textId="616259D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Bruno ürünü İrlanda'ya göndermesine rağmen, ürünün ABD'nin yaptırım uyguladığı bir ülke olan İran'a yeniden ihraç edileceğini bilmektedir. ABD Hükümetinin izni olmaksızın bu durum, İran gibi yaptırım uygulanan bir ülkeye doğrudan ihracatı yasaklamanın yanı sıra İran'a yeniden ihraç edileceği bilgisine sahip olarak İrlanda gibi yaptırım uygulanmayan üçüncü bir ülke üzerinden dolaylı ihracı veya yeniden ihracını yasaklayan ABD ihracat yasaklarının ihlal </w:t>
            </w:r>
            <w:r w:rsidRPr="001610D3">
              <w:rPr>
                <w:rFonts w:ascii="Calibri" w:eastAsia="Calibri" w:hAnsi="Calibri" w:cs="Calibri"/>
                <w:lang w:val="tr-TR"/>
              </w:rPr>
              <w:lastRenderedPageBreak/>
              <w:t>edilmesidir. Yaptırımlardan, malların başka bir ülke üzerinden aktarmalı nakledilmesi veya bir distribütör üzerinden satılması ile kaçınılamaz.</w:t>
            </w:r>
          </w:p>
        </w:tc>
      </w:tr>
      <w:tr w:rsidR="00FF0F58" w:rsidRPr="001610D3"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1610D3" w:rsidRDefault="00000000" w:rsidP="00421476">
            <w:pPr>
              <w:spacing w:before="30" w:after="30"/>
              <w:ind w:left="30" w:right="30"/>
              <w:rPr>
                <w:rFonts w:ascii="Calibri" w:eastAsia="Times New Roman" w:hAnsi="Calibri" w:cs="Calibri"/>
                <w:sz w:val="16"/>
              </w:rPr>
            </w:pPr>
            <w:hyperlink r:id="rId126" w:tgtFrame="_blank" w:history="1">
              <w:r w:rsidR="001610D3" w:rsidRPr="001610D3">
                <w:rPr>
                  <w:rStyle w:val="Kpr"/>
                  <w:rFonts w:ascii="Calibri" w:eastAsia="Times New Roman" w:hAnsi="Calibri" w:cs="Calibri"/>
                  <w:sz w:val="16"/>
                </w:rPr>
                <w:t>Screen 40</w:t>
              </w:r>
            </w:hyperlink>
            <w:r w:rsidR="001610D3" w:rsidRPr="001610D3">
              <w:rPr>
                <w:rFonts w:ascii="Calibri" w:eastAsia="Times New Roman" w:hAnsi="Calibri" w:cs="Calibri"/>
                <w:sz w:val="16"/>
              </w:rPr>
              <w:t xml:space="preserve"> </w:t>
            </w:r>
          </w:p>
          <w:p w14:paraId="1ECA887C" w14:textId="77777777" w:rsidR="00421476" w:rsidRPr="001610D3" w:rsidRDefault="00000000" w:rsidP="00421476">
            <w:pPr>
              <w:ind w:left="30" w:right="30"/>
              <w:rPr>
                <w:rFonts w:ascii="Calibri" w:eastAsia="Times New Roman" w:hAnsi="Calibri" w:cs="Calibri"/>
                <w:sz w:val="16"/>
              </w:rPr>
            </w:pPr>
            <w:hyperlink r:id="rId127" w:tgtFrame="_blank" w:history="1">
              <w:r w:rsidR="001610D3" w:rsidRPr="001610D3">
                <w:rPr>
                  <w:rStyle w:val="Kpr"/>
                  <w:rFonts w:ascii="Calibri" w:eastAsia="Times New Roman" w:hAnsi="Calibri" w:cs="Calibri"/>
                  <w:sz w:val="16"/>
                </w:rPr>
                <w:t>59_C_41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1610D3" w:rsidRDefault="001610D3" w:rsidP="00421476">
            <w:pPr>
              <w:pStyle w:val="NormalWeb"/>
              <w:ind w:left="30" w:right="30"/>
              <w:rPr>
                <w:rFonts w:ascii="Calibri" w:hAnsi="Calibri" w:cs="Calibri"/>
              </w:rPr>
            </w:pPr>
            <w:r w:rsidRPr="001610D3">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Çoğu ticari yaptırım programı yaptırım uygulanan ülkelerden doğrudan ABD'ye mal veya hizmetlerin ithalatını yasaklar ve daha geniş kapsamda yaptırım uygulanan ülkelerden kaynaklanan ürün veya hizmetlerle ilgili herhangi bir yerde herhangi bir anlaşmanın yapılmasını yasaklar.</w:t>
            </w:r>
          </w:p>
          <w:p w14:paraId="7DD8B5C5" w14:textId="4C05024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Buna yaptırım uygulanan ülkenin ticaret zincirine dahil olmuş ihraç ürünlerinin iadesi de dahildir.</w:t>
            </w:r>
          </w:p>
        </w:tc>
      </w:tr>
      <w:tr w:rsidR="00FF0F58" w:rsidRPr="001610D3"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1610D3" w:rsidRDefault="00000000" w:rsidP="00421476">
            <w:pPr>
              <w:spacing w:before="30" w:after="30"/>
              <w:ind w:left="30" w:right="30"/>
              <w:rPr>
                <w:rFonts w:ascii="Calibri" w:eastAsia="Times New Roman" w:hAnsi="Calibri" w:cs="Calibri"/>
                <w:sz w:val="16"/>
              </w:rPr>
            </w:pPr>
            <w:hyperlink r:id="rId128" w:tgtFrame="_blank" w:history="1">
              <w:r w:rsidR="001610D3" w:rsidRPr="001610D3">
                <w:rPr>
                  <w:rStyle w:val="Kpr"/>
                  <w:rFonts w:ascii="Calibri" w:eastAsia="Times New Roman" w:hAnsi="Calibri" w:cs="Calibri"/>
                  <w:sz w:val="16"/>
                </w:rPr>
                <w:t>Screen 41</w:t>
              </w:r>
            </w:hyperlink>
            <w:r w:rsidR="001610D3" w:rsidRPr="001610D3">
              <w:rPr>
                <w:rFonts w:ascii="Calibri" w:eastAsia="Times New Roman" w:hAnsi="Calibri" w:cs="Calibri"/>
                <w:sz w:val="16"/>
              </w:rPr>
              <w:t xml:space="preserve"> </w:t>
            </w:r>
          </w:p>
          <w:p w14:paraId="37615106" w14:textId="77777777" w:rsidR="00421476" w:rsidRPr="001610D3" w:rsidRDefault="00000000" w:rsidP="00421476">
            <w:pPr>
              <w:ind w:left="30" w:right="30"/>
              <w:rPr>
                <w:rFonts w:ascii="Calibri" w:eastAsia="Times New Roman" w:hAnsi="Calibri" w:cs="Calibri"/>
                <w:sz w:val="16"/>
              </w:rPr>
            </w:pPr>
            <w:hyperlink r:id="rId129" w:tgtFrame="_blank" w:history="1">
              <w:r w:rsidR="001610D3" w:rsidRPr="001610D3">
                <w:rPr>
                  <w:rStyle w:val="Kpr"/>
                  <w:rFonts w:ascii="Calibri" w:eastAsia="Times New Roman" w:hAnsi="Calibri" w:cs="Calibri"/>
                  <w:sz w:val="16"/>
                </w:rPr>
                <w:t>60_C_42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prohibition extends to indirect imports of sanctioned country goods that travel through a non-sanctioned country.</w:t>
            </w:r>
          </w:p>
          <w:p w14:paraId="38B4392D"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Yasaklar, yaptırım uygulanmayan ülke üzerinden geçen, yaptırım uygulanan ülkenin ithalat mallarını kapsar.</w:t>
            </w:r>
          </w:p>
          <w:p w14:paraId="1E812394" w14:textId="38D8DA0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Kısıtlama aynı zamanda, yaptırım uygulanan bir ülkenin ham maddeleri veya bileşen parçalarından yapılan mallara da uygulanır. Bu, Abbott için ürün satın alan Satın Alma ekibinin bir üyesinin, tedarik zincirinin ne kadar aşağısında olursa olsun, hiçbir ürün veya bileşenin tamamen veya kısmen, yaptırım uygulanan herhangi bir kişi veya ülkeden bilerek tedarik edilmediğinden emin olması gerektiği anlamına gelir.</w:t>
            </w:r>
          </w:p>
        </w:tc>
      </w:tr>
      <w:tr w:rsidR="00FF0F58" w:rsidRPr="001610D3"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1610D3" w:rsidRDefault="00000000" w:rsidP="00421476">
            <w:pPr>
              <w:spacing w:before="30" w:after="30"/>
              <w:ind w:left="30" w:right="30"/>
              <w:rPr>
                <w:rFonts w:ascii="Calibri" w:eastAsia="Times New Roman" w:hAnsi="Calibri" w:cs="Calibri"/>
                <w:sz w:val="16"/>
              </w:rPr>
            </w:pPr>
            <w:hyperlink r:id="rId130" w:tgtFrame="_blank" w:history="1">
              <w:r w:rsidR="001610D3" w:rsidRPr="001610D3">
                <w:rPr>
                  <w:rStyle w:val="Kpr"/>
                  <w:rFonts w:ascii="Calibri" w:eastAsia="Times New Roman" w:hAnsi="Calibri" w:cs="Calibri"/>
                  <w:sz w:val="16"/>
                </w:rPr>
                <w:t>Screen 42</w:t>
              </w:r>
            </w:hyperlink>
            <w:r w:rsidR="001610D3" w:rsidRPr="001610D3">
              <w:rPr>
                <w:rFonts w:ascii="Calibri" w:eastAsia="Times New Roman" w:hAnsi="Calibri" w:cs="Calibri"/>
                <w:sz w:val="16"/>
              </w:rPr>
              <w:t xml:space="preserve"> </w:t>
            </w:r>
          </w:p>
          <w:p w14:paraId="419FD55B" w14:textId="77777777" w:rsidR="00421476" w:rsidRPr="001610D3" w:rsidRDefault="00000000" w:rsidP="00421476">
            <w:pPr>
              <w:ind w:left="30" w:right="30"/>
              <w:rPr>
                <w:rFonts w:ascii="Calibri" w:eastAsia="Times New Roman" w:hAnsi="Calibri" w:cs="Calibri"/>
                <w:sz w:val="16"/>
              </w:rPr>
            </w:pPr>
            <w:hyperlink r:id="rId131" w:tgtFrame="_blank" w:history="1">
              <w:r w:rsidR="001610D3" w:rsidRPr="001610D3">
                <w:rPr>
                  <w:rStyle w:val="Kpr"/>
                  <w:rFonts w:ascii="Calibri" w:eastAsia="Times New Roman" w:hAnsi="Calibri" w:cs="Calibri"/>
                  <w:sz w:val="16"/>
                </w:rPr>
                <w:t>61_C_43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1610D3" w:rsidRDefault="001610D3" w:rsidP="00421476">
            <w:pPr>
              <w:pStyle w:val="NormalWeb"/>
              <w:ind w:left="30" w:right="30"/>
              <w:rPr>
                <w:rFonts w:ascii="Calibri" w:hAnsi="Calibri" w:cs="Calibri"/>
              </w:rPr>
            </w:pPr>
            <w:r w:rsidRPr="001610D3">
              <w:rPr>
                <w:rFonts w:ascii="Calibri" w:hAnsi="Calibri" w:cs="Calibri"/>
              </w:rPr>
              <w:t>Did you know?</w:t>
            </w:r>
          </w:p>
          <w:p w14:paraId="51D64AAB"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For Abbott purposes, importation prohibitions apply equally to Abbott affiliates, subsidiaries, and employees importing goods and services from targeted countries </w:t>
            </w:r>
            <w:r w:rsidRPr="001610D3">
              <w:rPr>
                <w:rFonts w:ascii="Calibri" w:hAnsi="Calibri" w:cs="Calibri"/>
              </w:rPr>
              <w:lastRenderedPageBreak/>
              <w:t>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Biliyor muydunuz?</w:t>
            </w:r>
          </w:p>
          <w:p w14:paraId="0D297FC4" w14:textId="090FE627"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amaçları doğrultusunda, ithalat yasakları eşit derecede, hedeflenen ülkelerden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faaliyette bulunduğu herhangi bir ülkeye mal veya hizmet ithal eden </w:t>
            </w:r>
            <w:r w:rsidRPr="001610D3">
              <w:rPr>
                <w:rFonts w:ascii="Calibri" w:eastAsia="Calibri" w:hAnsi="Calibri" w:cs="Calibri"/>
                <w:lang w:val="tr-TR"/>
              </w:rPr>
              <w:lastRenderedPageBreak/>
              <w:t>Abbott iştirakleri, kuruluşları ve çalışanları için de geçerlidir. Abbott tedarikçilerini de yürürlükteki ticaret kontrollerine uymaları yönündeki beklentimiz konusunda eğitmeliyiz. Yaptırımlarla ilişkili ithalat kontrolleri ile ilgili herhangi bir sorunuz varsa lütfen exports@abbott.com adresi ile irtibata geçin.</w:t>
            </w:r>
          </w:p>
        </w:tc>
      </w:tr>
      <w:tr w:rsidR="00FF0F58" w:rsidRPr="001610D3"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1610D3" w:rsidRDefault="00000000" w:rsidP="00421476">
            <w:pPr>
              <w:spacing w:before="30" w:after="30"/>
              <w:ind w:left="30" w:right="30"/>
              <w:rPr>
                <w:rFonts w:ascii="Calibri" w:eastAsia="Times New Roman" w:hAnsi="Calibri" w:cs="Calibri"/>
                <w:sz w:val="16"/>
              </w:rPr>
            </w:pPr>
            <w:hyperlink r:id="rId132" w:tgtFrame="_blank" w:history="1">
              <w:r w:rsidR="001610D3" w:rsidRPr="001610D3">
                <w:rPr>
                  <w:rStyle w:val="Kpr"/>
                  <w:rFonts w:ascii="Calibri" w:eastAsia="Times New Roman" w:hAnsi="Calibri" w:cs="Calibri"/>
                  <w:sz w:val="16"/>
                </w:rPr>
                <w:t>Screen 43</w:t>
              </w:r>
            </w:hyperlink>
            <w:r w:rsidR="001610D3" w:rsidRPr="001610D3">
              <w:rPr>
                <w:rFonts w:ascii="Calibri" w:eastAsia="Times New Roman" w:hAnsi="Calibri" w:cs="Calibri"/>
                <w:sz w:val="16"/>
              </w:rPr>
              <w:t xml:space="preserve"> </w:t>
            </w:r>
          </w:p>
          <w:p w14:paraId="2E1AE59E" w14:textId="77777777" w:rsidR="00421476" w:rsidRPr="001610D3" w:rsidRDefault="00000000" w:rsidP="00421476">
            <w:pPr>
              <w:ind w:left="30" w:right="30"/>
              <w:rPr>
                <w:rFonts w:ascii="Calibri" w:eastAsia="Times New Roman" w:hAnsi="Calibri" w:cs="Calibri"/>
                <w:sz w:val="16"/>
              </w:rPr>
            </w:pPr>
            <w:hyperlink r:id="rId133" w:tgtFrame="_blank" w:history="1">
              <w:r w:rsidR="001610D3" w:rsidRPr="001610D3">
                <w:rPr>
                  <w:rStyle w:val="Kpr"/>
                  <w:rFonts w:ascii="Calibri" w:eastAsia="Times New Roman" w:hAnsi="Calibri" w:cs="Calibri"/>
                  <w:sz w:val="16"/>
                </w:rPr>
                <w:t>62_C_44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1610D3" w:rsidRDefault="001610D3" w:rsidP="00421476">
            <w:pPr>
              <w:pStyle w:val="NormalWeb"/>
              <w:ind w:left="30" w:right="30"/>
              <w:rPr>
                <w:rFonts w:ascii="Calibri" w:hAnsi="Calibri" w:cs="Calibri"/>
              </w:rPr>
            </w:pPr>
            <w:r w:rsidRPr="001610D3">
              <w:rPr>
                <w:rFonts w:ascii="Calibri" w:hAnsi="Calibri" w:cs="Calibri"/>
              </w:rPr>
              <w:t>U.S. citizens are legally permitted to travel to most sanctioned countries.</w:t>
            </w:r>
          </w:p>
          <w:p w14:paraId="4C51B0CE" w14:textId="77777777" w:rsidR="00421476" w:rsidRPr="001610D3" w:rsidRDefault="001610D3" w:rsidP="00421476">
            <w:pPr>
              <w:pStyle w:val="NormalWeb"/>
              <w:ind w:left="30" w:right="30"/>
              <w:rPr>
                <w:rFonts w:ascii="Calibri" w:hAnsi="Calibri" w:cs="Calibri"/>
              </w:rPr>
            </w:pPr>
            <w:r w:rsidRPr="001610D3">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 vatandaşlarının yaptırım uygulanan çoğu ülkeye seyahat etmesine yasal olarak izin verilmektedir.</w:t>
            </w:r>
          </w:p>
          <w:p w14:paraId="718A24D8" w14:textId="25B6A1A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Ancak, bazı yaptırım programları </w:t>
            </w:r>
            <w:proofErr w:type="spellStart"/>
            <w:r w:rsidRPr="001610D3">
              <w:rPr>
                <w:rFonts w:ascii="Calibri" w:eastAsia="Calibri" w:hAnsi="Calibri" w:cs="Calibri"/>
                <w:lang w:val="tr-TR"/>
              </w:rPr>
              <w:t>OFAC'tan</w:t>
            </w:r>
            <w:proofErr w:type="spellEnd"/>
            <w:r w:rsidRPr="001610D3">
              <w:rPr>
                <w:rFonts w:ascii="Calibri" w:eastAsia="Calibri" w:hAnsi="Calibri" w:cs="Calibri"/>
                <w:lang w:val="tr-TR"/>
              </w:rPr>
              <w:t xml:space="preserve"> lisans alınmadan yaptırım uygulanan ülkelerde para harcanmasını veya belirli faaliyetlerin yürütülmesini kanunsuz kılar. Uygun lisansa sahip olunsa dahi, örneğin İran'da satış stratejisi toplantısı veya tanıtım görüşmeleri gibi belirli ülke içi faaliyetler halen yasaklıdır.</w:t>
            </w:r>
          </w:p>
        </w:tc>
      </w:tr>
      <w:tr w:rsidR="00FF0F58" w:rsidRPr="001610D3"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1610D3" w:rsidRDefault="00000000" w:rsidP="00421476">
            <w:pPr>
              <w:spacing w:before="30" w:after="30"/>
              <w:ind w:left="30" w:right="30"/>
              <w:rPr>
                <w:rFonts w:ascii="Calibri" w:eastAsia="Times New Roman" w:hAnsi="Calibri" w:cs="Calibri"/>
                <w:sz w:val="16"/>
              </w:rPr>
            </w:pPr>
            <w:hyperlink r:id="rId134" w:tgtFrame="_blank" w:history="1">
              <w:r w:rsidR="001610D3" w:rsidRPr="001610D3">
                <w:rPr>
                  <w:rStyle w:val="Kpr"/>
                  <w:rFonts w:ascii="Calibri" w:eastAsia="Times New Roman" w:hAnsi="Calibri" w:cs="Calibri"/>
                  <w:sz w:val="16"/>
                </w:rPr>
                <w:t>Screen 44</w:t>
              </w:r>
            </w:hyperlink>
            <w:r w:rsidR="001610D3" w:rsidRPr="001610D3">
              <w:rPr>
                <w:rFonts w:ascii="Calibri" w:eastAsia="Times New Roman" w:hAnsi="Calibri" w:cs="Calibri"/>
                <w:sz w:val="16"/>
              </w:rPr>
              <w:t xml:space="preserve"> </w:t>
            </w:r>
          </w:p>
          <w:p w14:paraId="0C772E81" w14:textId="77777777" w:rsidR="00421476" w:rsidRPr="001610D3" w:rsidRDefault="00000000" w:rsidP="00421476">
            <w:pPr>
              <w:ind w:left="30" w:right="30"/>
              <w:rPr>
                <w:rFonts w:ascii="Calibri" w:eastAsia="Times New Roman" w:hAnsi="Calibri" w:cs="Calibri"/>
                <w:sz w:val="16"/>
              </w:rPr>
            </w:pPr>
            <w:hyperlink r:id="rId135" w:tgtFrame="_blank" w:history="1">
              <w:r w:rsidR="001610D3" w:rsidRPr="001610D3">
                <w:rPr>
                  <w:rStyle w:val="Kpr"/>
                  <w:rFonts w:ascii="Calibri" w:eastAsia="Times New Roman" w:hAnsi="Calibri" w:cs="Calibri"/>
                  <w:sz w:val="16"/>
                </w:rPr>
                <w:t>63_C_45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1610D3" w:rsidRDefault="001610D3" w:rsidP="00421476">
            <w:pPr>
              <w:pStyle w:val="NormalWeb"/>
              <w:ind w:left="30" w:right="30"/>
              <w:rPr>
                <w:rFonts w:ascii="Calibri" w:hAnsi="Calibri" w:cs="Calibri"/>
              </w:rPr>
            </w:pPr>
            <w:r w:rsidRPr="001610D3">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nedenle, dünyanın herhangi bir yerinde bulunan bir Abbott çalışanı olarak, yaptırım uygulanan herhangi bir ülkeye iş amaçlı seyahat etmeden önce exports@abbott.com adresinden Global Ticari Uyuma danışmalısınız.</w:t>
            </w:r>
          </w:p>
        </w:tc>
      </w:tr>
      <w:tr w:rsidR="00FF0F58" w:rsidRPr="001610D3"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1610D3" w:rsidRDefault="00000000" w:rsidP="00421476">
            <w:pPr>
              <w:spacing w:before="30" w:after="30"/>
              <w:ind w:left="30" w:right="30"/>
              <w:rPr>
                <w:rFonts w:ascii="Calibri" w:eastAsia="Times New Roman" w:hAnsi="Calibri" w:cs="Calibri"/>
                <w:sz w:val="16"/>
              </w:rPr>
            </w:pPr>
            <w:hyperlink r:id="rId136" w:tgtFrame="_blank" w:history="1">
              <w:r w:rsidR="001610D3" w:rsidRPr="001610D3">
                <w:rPr>
                  <w:rStyle w:val="Kpr"/>
                  <w:rFonts w:ascii="Calibri" w:eastAsia="Times New Roman" w:hAnsi="Calibri" w:cs="Calibri"/>
                  <w:sz w:val="16"/>
                </w:rPr>
                <w:t>Screen 45</w:t>
              </w:r>
            </w:hyperlink>
            <w:r w:rsidR="001610D3" w:rsidRPr="001610D3">
              <w:rPr>
                <w:rFonts w:ascii="Calibri" w:eastAsia="Times New Roman" w:hAnsi="Calibri" w:cs="Calibri"/>
                <w:sz w:val="16"/>
              </w:rPr>
              <w:t xml:space="preserve"> </w:t>
            </w:r>
          </w:p>
          <w:p w14:paraId="3C3F83DF" w14:textId="77777777" w:rsidR="00421476" w:rsidRPr="001610D3" w:rsidRDefault="00000000" w:rsidP="00421476">
            <w:pPr>
              <w:ind w:left="30" w:right="30"/>
              <w:rPr>
                <w:rFonts w:ascii="Calibri" w:eastAsia="Times New Roman" w:hAnsi="Calibri" w:cs="Calibri"/>
                <w:sz w:val="16"/>
              </w:rPr>
            </w:pPr>
            <w:hyperlink r:id="rId137" w:tgtFrame="_blank" w:history="1">
              <w:r w:rsidR="001610D3" w:rsidRPr="001610D3">
                <w:rPr>
                  <w:rStyle w:val="Kpr"/>
                  <w:rFonts w:ascii="Calibri" w:eastAsia="Times New Roman" w:hAnsi="Calibri" w:cs="Calibri"/>
                  <w:sz w:val="16"/>
                </w:rPr>
                <w:t>64_C_46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1610D3" w:rsidRDefault="001610D3" w:rsidP="00421476">
            <w:pPr>
              <w:pStyle w:val="NormalWeb"/>
              <w:ind w:left="30" w:right="30"/>
              <w:rPr>
                <w:rFonts w:ascii="Calibri" w:hAnsi="Calibri" w:cs="Calibri"/>
              </w:rPr>
            </w:pPr>
            <w:r w:rsidRPr="001610D3">
              <w:rPr>
                <w:rFonts w:ascii="Calibri" w:hAnsi="Calibri" w:cs="Calibri"/>
              </w:rPr>
              <w:t>Foreign trade controls and sanctions programs generally include a ban on facilitating activities by others.</w:t>
            </w:r>
          </w:p>
          <w:p w14:paraId="44F44B09"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This ban makes it illegal to assist a non-U.S. person or company in any transaction that you, as a U.S. person (or employee of a U.S.-headquartered company), are not permitted to participate in yourself. For example, a U.S. </w:t>
            </w:r>
            <w:r w:rsidRPr="001610D3">
              <w:rPr>
                <w:rFonts w:ascii="Calibri" w:hAnsi="Calibri" w:cs="Calibri"/>
              </w:rPr>
              <w:lastRenderedPageBreak/>
              <w:t>company is prohibited from referring business with sanctioned countries to foreign companies or subsidiaries that are not subject to U.S. sanctions.</w:t>
            </w:r>
          </w:p>
        </w:tc>
        <w:tc>
          <w:tcPr>
            <w:tcW w:w="6000" w:type="dxa"/>
            <w:vAlign w:val="center"/>
          </w:tcPr>
          <w:p w14:paraId="20C4223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Yabancı ticaret kontrolleri ve yaptırım programları genellikle başkaları tarafından yürütülen kolaylaştırma faaliyetlerinin yasaklanmasını da ihtiva eder.</w:t>
            </w:r>
          </w:p>
          <w:p w14:paraId="7600F03B" w14:textId="1F60E67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Bu yasak, ABD kişisi olmayan bir kişi veya şirketin, bir ABD kişisi (veya ABD merkezli bir şirketin çalışanı) olarak sizin dahil olmanıza izin verilmeyen herhangi bir işlemde yardımcı </w:t>
            </w:r>
            <w:r w:rsidRPr="001610D3">
              <w:rPr>
                <w:rFonts w:ascii="Calibri" w:eastAsia="Calibri" w:hAnsi="Calibri" w:cs="Calibri"/>
                <w:lang w:val="tr-TR"/>
              </w:rPr>
              <w:lastRenderedPageBreak/>
              <w:t>olmalarını yasa dışı kılar. Örneğin, bir ABD şirketinin ABD yaptırımlarına tabi olmayan yabancı şirketler veya kuruluşlara yaptırım uygulanan ülkelerdeki işlerden bahsetmesi yasaktır.</w:t>
            </w:r>
          </w:p>
        </w:tc>
      </w:tr>
      <w:tr w:rsidR="00FF0F58" w:rsidRPr="001610D3"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1610D3" w:rsidRDefault="00000000" w:rsidP="00421476">
            <w:pPr>
              <w:spacing w:before="30" w:after="30"/>
              <w:ind w:left="30" w:right="30"/>
              <w:rPr>
                <w:rFonts w:ascii="Calibri" w:eastAsia="Times New Roman" w:hAnsi="Calibri" w:cs="Calibri"/>
                <w:sz w:val="16"/>
              </w:rPr>
            </w:pPr>
            <w:hyperlink r:id="rId138" w:tgtFrame="_blank" w:history="1">
              <w:r w:rsidR="001610D3" w:rsidRPr="001610D3">
                <w:rPr>
                  <w:rStyle w:val="Kpr"/>
                  <w:rFonts w:ascii="Calibri" w:eastAsia="Times New Roman" w:hAnsi="Calibri" w:cs="Calibri"/>
                  <w:sz w:val="16"/>
                </w:rPr>
                <w:t>Screen 46</w:t>
              </w:r>
            </w:hyperlink>
            <w:r w:rsidR="001610D3" w:rsidRPr="001610D3">
              <w:rPr>
                <w:rFonts w:ascii="Calibri" w:eastAsia="Times New Roman" w:hAnsi="Calibri" w:cs="Calibri"/>
                <w:sz w:val="16"/>
              </w:rPr>
              <w:t xml:space="preserve"> </w:t>
            </w:r>
          </w:p>
          <w:p w14:paraId="0E98E9A7" w14:textId="77777777" w:rsidR="00421476" w:rsidRPr="001610D3" w:rsidRDefault="00000000" w:rsidP="00421476">
            <w:pPr>
              <w:ind w:left="30" w:right="30"/>
              <w:rPr>
                <w:rFonts w:ascii="Calibri" w:eastAsia="Times New Roman" w:hAnsi="Calibri" w:cs="Calibri"/>
                <w:sz w:val="16"/>
              </w:rPr>
            </w:pPr>
            <w:hyperlink r:id="rId139" w:tgtFrame="_blank" w:history="1">
              <w:r w:rsidR="001610D3" w:rsidRPr="001610D3">
                <w:rPr>
                  <w:rStyle w:val="Kpr"/>
                  <w:rFonts w:ascii="Calibri" w:eastAsia="Times New Roman" w:hAnsi="Calibri" w:cs="Calibri"/>
                  <w:sz w:val="16"/>
                </w:rPr>
                <w:t>65_C_47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p w14:paraId="455F5E9E" w14:textId="77777777" w:rsidR="00421476" w:rsidRPr="001610D3" w:rsidRDefault="001610D3" w:rsidP="00421476">
            <w:pPr>
              <w:pStyle w:val="NormalWeb"/>
              <w:ind w:left="30" w:right="30"/>
              <w:rPr>
                <w:rFonts w:ascii="Calibri" w:hAnsi="Calibri" w:cs="Calibri"/>
              </w:rPr>
            </w:pPr>
            <w:r w:rsidRPr="001610D3">
              <w:rPr>
                <w:rFonts w:ascii="Calibri" w:hAnsi="Calibri" w:cs="Calibri"/>
              </w:rPr>
              <w:t>Test your knowledge now!</w:t>
            </w:r>
          </w:p>
        </w:tc>
        <w:tc>
          <w:tcPr>
            <w:tcW w:w="6000" w:type="dxa"/>
            <w:vAlign w:val="center"/>
          </w:tcPr>
          <w:p w14:paraId="6375C78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p w14:paraId="15868596" w14:textId="3873982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Şimdi bilginizi test edin!</w:t>
            </w:r>
          </w:p>
        </w:tc>
      </w:tr>
      <w:tr w:rsidR="00FF0F58" w:rsidRPr="001610D3"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1610D3" w:rsidRDefault="00000000" w:rsidP="00421476">
            <w:pPr>
              <w:spacing w:before="30" w:after="30"/>
              <w:ind w:left="30" w:right="30"/>
              <w:rPr>
                <w:rFonts w:ascii="Calibri" w:eastAsia="Times New Roman" w:hAnsi="Calibri" w:cs="Calibri"/>
                <w:sz w:val="16"/>
              </w:rPr>
            </w:pPr>
            <w:hyperlink r:id="rId140" w:tgtFrame="_blank" w:history="1">
              <w:r w:rsidR="001610D3" w:rsidRPr="001610D3">
                <w:rPr>
                  <w:rStyle w:val="Kpr"/>
                  <w:rFonts w:ascii="Calibri" w:eastAsia="Times New Roman" w:hAnsi="Calibri" w:cs="Calibri"/>
                  <w:sz w:val="16"/>
                </w:rPr>
                <w:t>Screen 46</w:t>
              </w:r>
            </w:hyperlink>
            <w:r w:rsidR="001610D3" w:rsidRPr="001610D3">
              <w:rPr>
                <w:rFonts w:ascii="Calibri" w:eastAsia="Times New Roman" w:hAnsi="Calibri" w:cs="Calibri"/>
                <w:sz w:val="16"/>
              </w:rPr>
              <w:t xml:space="preserve"> </w:t>
            </w:r>
          </w:p>
          <w:p w14:paraId="14D9C6E6" w14:textId="77777777" w:rsidR="00421476" w:rsidRPr="001610D3" w:rsidRDefault="00000000" w:rsidP="00421476">
            <w:pPr>
              <w:ind w:left="30" w:right="30"/>
              <w:rPr>
                <w:rFonts w:ascii="Calibri" w:eastAsia="Times New Roman" w:hAnsi="Calibri" w:cs="Calibri"/>
                <w:sz w:val="16"/>
              </w:rPr>
            </w:pPr>
            <w:hyperlink r:id="rId141" w:tgtFrame="_blank" w:history="1">
              <w:r w:rsidR="001610D3" w:rsidRPr="001610D3">
                <w:rPr>
                  <w:rStyle w:val="Kpr"/>
                  <w:rFonts w:ascii="Calibri" w:eastAsia="Times New Roman" w:hAnsi="Calibri" w:cs="Calibri"/>
                  <w:sz w:val="16"/>
                </w:rPr>
                <w:t>66_C_47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w:t>
            </w:r>
            <w:proofErr w:type="gramStart"/>
            <w:r w:rsidRPr="001610D3">
              <w:rPr>
                <w:rFonts w:ascii="Calibri" w:hAnsi="Calibri" w:cs="Calibri"/>
              </w:rPr>
              <w:t>open up</w:t>
            </w:r>
            <w:proofErr w:type="gramEnd"/>
            <w:r w:rsidRPr="001610D3">
              <w:rPr>
                <w:rFonts w:ascii="Calibri" w:hAnsi="Calibri" w:cs="Calibri"/>
              </w:rPr>
              <w:t xml:space="preserve"> opportunities in the Cuban market in anticipation of the lifting of sanctions against Cuba. Gina agrees to refer business to Sergio’s company. Would this </w:t>
            </w:r>
            <w:proofErr w:type="gramStart"/>
            <w:r w:rsidRPr="001610D3">
              <w:rPr>
                <w:rFonts w:ascii="Calibri" w:hAnsi="Calibri" w:cs="Calibri"/>
              </w:rPr>
              <w:t>be</w:t>
            </w:r>
            <w:proofErr w:type="gramEnd"/>
            <w:r w:rsidRPr="001610D3">
              <w:rPr>
                <w:rFonts w:ascii="Calibri" w:hAnsi="Calibri" w:cs="Calibri"/>
              </w:rPr>
              <w:t xml:space="preserve"> okay?</w:t>
            </w:r>
          </w:p>
        </w:tc>
        <w:tc>
          <w:tcPr>
            <w:tcW w:w="6000" w:type="dxa"/>
            <w:vAlign w:val="center"/>
          </w:tcPr>
          <w:p w14:paraId="22CCD261" w14:textId="459FCB8E"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Gina</w:t>
            </w:r>
            <w:proofErr w:type="spellEnd"/>
            <w:r w:rsidRPr="001610D3">
              <w:rPr>
                <w:rFonts w:ascii="Calibri" w:eastAsia="Calibri" w:hAnsi="Calibri" w:cs="Calibri"/>
                <w:lang w:val="tr-TR"/>
              </w:rPr>
              <w:t xml:space="preserve">, Abbott Arjantin'de çalışmaktadır. Küba'ya genişleme konusundaki fırsatı görmüştür ancak ABD ticari yaptırımlarına göre Küba ile izinsiz ticaret yapmanın yasak olduğunu bilmektedir. Bir Arjantin pazarlama şirketi için çalışan Arjantin vatandaşı Sergio, Küba piyasasına ciddi biçimde dahil olmuştur. Küba'ya yaptırımların kaldırılması beklentisi ile Küba piyasasındaki fırsatları görüşmeye başlamak için Abbott adına çalışma konusunda </w:t>
            </w:r>
            <w:proofErr w:type="spellStart"/>
            <w:r w:rsidRPr="001610D3">
              <w:rPr>
                <w:rFonts w:ascii="Calibri" w:eastAsia="Calibri" w:hAnsi="Calibri" w:cs="Calibri"/>
                <w:lang w:val="tr-TR"/>
              </w:rPr>
              <w:t>Gina</w:t>
            </w:r>
            <w:proofErr w:type="spellEnd"/>
            <w:r w:rsidRPr="001610D3">
              <w:rPr>
                <w:rFonts w:ascii="Calibri" w:eastAsia="Calibri" w:hAnsi="Calibri" w:cs="Calibri"/>
                <w:lang w:val="tr-TR"/>
              </w:rPr>
              <w:t xml:space="preserve"> ile görüşür. </w:t>
            </w:r>
            <w:proofErr w:type="spellStart"/>
            <w:r w:rsidRPr="001610D3">
              <w:rPr>
                <w:rFonts w:ascii="Calibri" w:eastAsia="Calibri" w:hAnsi="Calibri" w:cs="Calibri"/>
                <w:lang w:val="tr-TR"/>
              </w:rPr>
              <w:t>Gina</w:t>
            </w:r>
            <w:proofErr w:type="spellEnd"/>
            <w:r w:rsidRPr="001610D3">
              <w:rPr>
                <w:rFonts w:ascii="Calibri" w:eastAsia="Calibri" w:hAnsi="Calibri" w:cs="Calibri"/>
                <w:lang w:val="tr-TR"/>
              </w:rPr>
              <w:t>, Sergio'nun şirketine iş yönlendirmeyi kabul eder. Bu uygun mudur?</w:t>
            </w:r>
          </w:p>
        </w:tc>
      </w:tr>
      <w:tr w:rsidR="00FF0F58" w:rsidRPr="001610D3"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1610D3" w:rsidRDefault="00000000" w:rsidP="00421476">
            <w:pPr>
              <w:spacing w:before="30" w:after="30"/>
              <w:ind w:left="30" w:right="30"/>
              <w:rPr>
                <w:rFonts w:ascii="Calibri" w:eastAsia="Times New Roman" w:hAnsi="Calibri" w:cs="Calibri"/>
                <w:sz w:val="16"/>
              </w:rPr>
            </w:pPr>
            <w:hyperlink r:id="rId142" w:tgtFrame="_blank" w:history="1">
              <w:r w:rsidR="001610D3" w:rsidRPr="001610D3">
                <w:rPr>
                  <w:rStyle w:val="Kpr"/>
                  <w:rFonts w:ascii="Calibri" w:eastAsia="Times New Roman" w:hAnsi="Calibri" w:cs="Calibri"/>
                  <w:sz w:val="16"/>
                </w:rPr>
                <w:t>Screen 46</w:t>
              </w:r>
            </w:hyperlink>
            <w:r w:rsidR="001610D3" w:rsidRPr="001610D3">
              <w:rPr>
                <w:rFonts w:ascii="Calibri" w:eastAsia="Times New Roman" w:hAnsi="Calibri" w:cs="Calibri"/>
                <w:sz w:val="16"/>
              </w:rPr>
              <w:t xml:space="preserve"> </w:t>
            </w:r>
          </w:p>
          <w:p w14:paraId="5814B50E" w14:textId="77777777" w:rsidR="00421476" w:rsidRPr="001610D3" w:rsidRDefault="00000000" w:rsidP="00421476">
            <w:pPr>
              <w:ind w:left="30" w:right="30"/>
              <w:rPr>
                <w:rFonts w:ascii="Calibri" w:eastAsia="Times New Roman" w:hAnsi="Calibri" w:cs="Calibri"/>
                <w:sz w:val="16"/>
              </w:rPr>
            </w:pPr>
            <w:hyperlink r:id="rId143" w:tgtFrame="_blank" w:history="1">
              <w:r w:rsidR="001610D3" w:rsidRPr="001610D3">
                <w:rPr>
                  <w:rStyle w:val="Kpr"/>
                  <w:rFonts w:ascii="Calibri" w:eastAsia="Times New Roman" w:hAnsi="Calibri" w:cs="Calibri"/>
                  <w:sz w:val="16"/>
                </w:rPr>
                <w:t>67_C_47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1610D3" w:rsidRDefault="001610D3" w:rsidP="00421476">
            <w:pPr>
              <w:pStyle w:val="NormalWeb"/>
              <w:ind w:left="30" w:right="30"/>
              <w:rPr>
                <w:rFonts w:ascii="Calibri" w:hAnsi="Calibri" w:cs="Calibri"/>
              </w:rPr>
            </w:pPr>
            <w:r w:rsidRPr="001610D3">
              <w:rPr>
                <w:rFonts w:ascii="Calibri" w:hAnsi="Calibri" w:cs="Calibri"/>
              </w:rPr>
              <w:t>Yes, probably, as the business with Cuba will be conducted by a third party whose company and country, Argentina, is not covered by the U.S. ban on trade with Cuba.</w:t>
            </w:r>
          </w:p>
          <w:p w14:paraId="2405E16D" w14:textId="77777777" w:rsidR="00421476" w:rsidRPr="001610D3" w:rsidRDefault="001610D3" w:rsidP="00421476">
            <w:pPr>
              <w:pStyle w:val="NormalWeb"/>
              <w:ind w:left="30" w:right="30"/>
              <w:rPr>
                <w:rFonts w:ascii="Calibri" w:hAnsi="Calibri" w:cs="Calibri"/>
              </w:rPr>
            </w:pPr>
            <w:r w:rsidRPr="001610D3">
              <w:rPr>
                <w:rFonts w:ascii="Calibri" w:hAnsi="Calibri" w:cs="Calibri"/>
              </w:rPr>
              <w:t>No, probably not, as it is still illegal for a U.S. company to use a third party to facilitate business with a targeted country like Cuba.</w:t>
            </w:r>
          </w:p>
          <w:p w14:paraId="10A5E6E5"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1E50EED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Evet, ticari faaliyet, şirketi ve ülkesi Arjantin olan, Küba ile ticaret konusunda ABD yasakları kapsamında olmayan üçüncü bir taraf tarafından yürütüleceğinden muhtemelen uygundur.</w:t>
            </w:r>
          </w:p>
          <w:p w14:paraId="21E66E7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Hayır, bir ABD şirketinin Küba gibi hedeflenen bir ülke ile ticari faaliyeti kolaylaştırmak için bir üçüncü tarafı kullanması halen yasa dışı olduğundan muhtemelen uygun değildir.</w:t>
            </w:r>
          </w:p>
          <w:p w14:paraId="37FDBE93" w14:textId="2027A6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Gönder</w:t>
            </w:r>
          </w:p>
        </w:tc>
      </w:tr>
      <w:tr w:rsidR="00FF0F58" w:rsidRPr="001610D3"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1610D3" w:rsidRDefault="00000000" w:rsidP="00421476">
            <w:pPr>
              <w:spacing w:before="30" w:after="30"/>
              <w:ind w:left="30" w:right="30"/>
              <w:rPr>
                <w:rFonts w:ascii="Calibri" w:eastAsia="Times New Roman" w:hAnsi="Calibri" w:cs="Calibri"/>
                <w:sz w:val="16"/>
              </w:rPr>
            </w:pPr>
            <w:hyperlink r:id="rId144" w:tgtFrame="_blank" w:history="1">
              <w:r w:rsidR="001610D3" w:rsidRPr="001610D3">
                <w:rPr>
                  <w:rStyle w:val="Kpr"/>
                  <w:rFonts w:ascii="Calibri" w:eastAsia="Times New Roman" w:hAnsi="Calibri" w:cs="Calibri"/>
                  <w:sz w:val="16"/>
                </w:rPr>
                <w:t>Screen 46</w:t>
              </w:r>
            </w:hyperlink>
            <w:r w:rsidR="001610D3" w:rsidRPr="001610D3">
              <w:rPr>
                <w:rFonts w:ascii="Calibri" w:eastAsia="Times New Roman" w:hAnsi="Calibri" w:cs="Calibri"/>
                <w:sz w:val="16"/>
              </w:rPr>
              <w:t xml:space="preserve"> </w:t>
            </w:r>
          </w:p>
          <w:p w14:paraId="556D24D4" w14:textId="77777777" w:rsidR="00421476" w:rsidRPr="001610D3" w:rsidRDefault="00000000" w:rsidP="00421476">
            <w:pPr>
              <w:ind w:left="30" w:right="30"/>
              <w:rPr>
                <w:rFonts w:ascii="Calibri" w:eastAsia="Times New Roman" w:hAnsi="Calibri" w:cs="Calibri"/>
                <w:sz w:val="16"/>
              </w:rPr>
            </w:pPr>
            <w:hyperlink r:id="rId145" w:tgtFrame="_blank" w:history="1">
              <w:r w:rsidR="001610D3" w:rsidRPr="001610D3">
                <w:rPr>
                  <w:rStyle w:val="Kpr"/>
                  <w:rFonts w:ascii="Calibri" w:eastAsia="Times New Roman" w:hAnsi="Calibri" w:cs="Calibri"/>
                  <w:sz w:val="16"/>
                </w:rPr>
                <w:t>68_C_47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p w14:paraId="1E5573A0"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p w14:paraId="4F41902C" w14:textId="77777777" w:rsidR="00421476" w:rsidRPr="001610D3" w:rsidRDefault="001610D3" w:rsidP="00421476">
            <w:pPr>
              <w:pStyle w:val="NormalWeb"/>
              <w:ind w:left="30" w:right="30"/>
              <w:rPr>
                <w:rFonts w:ascii="Calibri" w:hAnsi="Calibri" w:cs="Calibri"/>
              </w:rPr>
            </w:pPr>
            <w:r w:rsidRPr="001610D3">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w:t>
            </w:r>
          </w:p>
          <w:p w14:paraId="5F68E98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p w14:paraId="2FFBBA77" w14:textId="56D3F3F3"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Gina</w:t>
            </w:r>
            <w:proofErr w:type="spellEnd"/>
            <w:r w:rsidRPr="001610D3">
              <w:rPr>
                <w:rFonts w:ascii="Calibri" w:eastAsia="Calibri" w:hAnsi="Calibri" w:cs="Calibri"/>
                <w:lang w:val="tr-TR"/>
              </w:rPr>
              <w:t>, ABD ticari yaptırımlarına tabi olmayan bir üçüncü taraf kullanma niyetinde olsa dahi, bir ABD şirketinin çalışanı olarak, ABD yaptırımlarına uymak zorunda olmayan yabancı şirketleri yaptırım uygulanan ülkelerdeki işlere yönlendirmesine izin verilmez.</w:t>
            </w:r>
          </w:p>
        </w:tc>
      </w:tr>
      <w:tr w:rsidR="00FF0F58" w:rsidRPr="001610D3"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1610D3" w:rsidRDefault="00000000" w:rsidP="00421476">
            <w:pPr>
              <w:spacing w:before="30" w:after="30"/>
              <w:ind w:left="30" w:right="30"/>
              <w:rPr>
                <w:rFonts w:ascii="Calibri" w:eastAsia="Times New Roman" w:hAnsi="Calibri" w:cs="Calibri"/>
                <w:sz w:val="16"/>
              </w:rPr>
            </w:pPr>
            <w:hyperlink r:id="rId146" w:tgtFrame="_blank" w:history="1">
              <w:r w:rsidR="001610D3" w:rsidRPr="001610D3">
                <w:rPr>
                  <w:rStyle w:val="Kpr"/>
                  <w:rFonts w:ascii="Calibri" w:eastAsia="Times New Roman" w:hAnsi="Calibri" w:cs="Calibri"/>
                  <w:sz w:val="16"/>
                </w:rPr>
                <w:t>Screen 47</w:t>
              </w:r>
            </w:hyperlink>
            <w:r w:rsidR="001610D3" w:rsidRPr="001610D3">
              <w:rPr>
                <w:rFonts w:ascii="Calibri" w:eastAsia="Times New Roman" w:hAnsi="Calibri" w:cs="Calibri"/>
                <w:sz w:val="16"/>
              </w:rPr>
              <w:t xml:space="preserve"> </w:t>
            </w:r>
          </w:p>
          <w:p w14:paraId="02240E38" w14:textId="77777777" w:rsidR="00421476" w:rsidRPr="001610D3" w:rsidRDefault="00000000" w:rsidP="00421476">
            <w:pPr>
              <w:ind w:left="30" w:right="30"/>
              <w:rPr>
                <w:rFonts w:ascii="Calibri" w:eastAsia="Times New Roman" w:hAnsi="Calibri" w:cs="Calibri"/>
                <w:sz w:val="16"/>
              </w:rPr>
            </w:pPr>
            <w:hyperlink r:id="rId147" w:tgtFrame="_blank" w:history="1">
              <w:r w:rsidR="001610D3" w:rsidRPr="001610D3">
                <w:rPr>
                  <w:rStyle w:val="Kpr"/>
                  <w:rFonts w:ascii="Calibri" w:eastAsia="Times New Roman" w:hAnsi="Calibri" w:cs="Calibri"/>
                  <w:sz w:val="16"/>
                </w:rPr>
                <w:t>69_C_48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1610D3" w:rsidRDefault="001610D3" w:rsidP="00421476">
            <w:pPr>
              <w:pStyle w:val="NormalWeb"/>
              <w:ind w:left="30" w:right="30"/>
              <w:rPr>
                <w:rFonts w:ascii="Calibri" w:hAnsi="Calibri" w:cs="Calibri"/>
              </w:rPr>
            </w:pPr>
            <w:proofErr w:type="gramStart"/>
            <w:r w:rsidRPr="001610D3">
              <w:rPr>
                <w:rFonts w:ascii="Calibri" w:hAnsi="Calibri" w:cs="Calibri"/>
              </w:rPr>
              <w:t>Similar to</w:t>
            </w:r>
            <w:proofErr w:type="gramEnd"/>
            <w:r w:rsidRPr="001610D3">
              <w:rPr>
                <w:rFonts w:ascii="Calibri" w:hAnsi="Calibri" w:cs="Calibri"/>
              </w:rPr>
              <w:t xml:space="preserve"> prohibiting the facilitation of activities, most sanctions programs make it illegal to help someone avoid the sanctions rules.</w:t>
            </w:r>
          </w:p>
          <w:p w14:paraId="51CAC420"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For example, advising someone on how to structure a transaction so that it avoids or evades the sanctions laws is </w:t>
            </w:r>
            <w:proofErr w:type="gramStart"/>
            <w:r w:rsidRPr="001610D3">
              <w:rPr>
                <w:rFonts w:ascii="Calibri" w:hAnsi="Calibri" w:cs="Calibri"/>
              </w:rPr>
              <w:t>in itself a</w:t>
            </w:r>
            <w:proofErr w:type="gramEnd"/>
            <w:r w:rsidRPr="001610D3">
              <w:rPr>
                <w:rFonts w:ascii="Calibri" w:hAnsi="Calibri" w:cs="Calibri"/>
              </w:rPr>
              <w:t xml:space="preserve"> sanctions violation. However, giving a basic explanation of what the sanctions laws say is not a sanctions violation, </w:t>
            </w:r>
            <w:proofErr w:type="gramStart"/>
            <w:r w:rsidRPr="001610D3">
              <w:rPr>
                <w:rFonts w:ascii="Calibri" w:hAnsi="Calibri" w:cs="Calibri"/>
              </w:rPr>
              <w:t>as long as</w:t>
            </w:r>
            <w:proofErr w:type="gramEnd"/>
            <w:r w:rsidRPr="001610D3">
              <w:rPr>
                <w:rFonts w:ascii="Calibri" w:hAnsi="Calibri" w:cs="Calibri"/>
              </w:rPr>
              <w:t xml:space="preserve"> you do not offer strategic advice on how to avoid those laws.</w:t>
            </w:r>
          </w:p>
        </w:tc>
        <w:tc>
          <w:tcPr>
            <w:tcW w:w="6000" w:type="dxa"/>
            <w:vAlign w:val="center"/>
          </w:tcPr>
          <w:p w14:paraId="1C42A08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Faaliyetlerin kolaylaştırılmasının yasaklanmasına benzer olarak, çoğu yaptırım programı, birinin yaptırım kurallarından kaçınmasına yardımcı olmayı yasa dışı kılar.</w:t>
            </w:r>
          </w:p>
          <w:p w14:paraId="4E1D8199" w14:textId="4315EA9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Örneğin, birine yaptırım kanunlarından kaçınması veya sakınmasını sağlayacak şekilde bir işlemi nasıl gerçekleştireceği konusunda tavsiye vermek de bir yaptırım ihlalidir. Ancak, yaptırım kanunlarından nasıl sakınılacağı konusunda stratejik tavsiye vermediğiniz sürece, bu kanunların ne olduğu konusunda temel bir açıklama yapmak yaptırım ihlali değildir.</w:t>
            </w:r>
          </w:p>
        </w:tc>
      </w:tr>
      <w:tr w:rsidR="00FF0F58" w:rsidRPr="001610D3"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1610D3" w:rsidRDefault="00000000" w:rsidP="00421476">
            <w:pPr>
              <w:spacing w:before="30" w:after="30"/>
              <w:ind w:left="30" w:right="30"/>
              <w:rPr>
                <w:rFonts w:ascii="Calibri" w:eastAsia="Times New Roman" w:hAnsi="Calibri" w:cs="Calibri"/>
                <w:sz w:val="16"/>
              </w:rPr>
            </w:pPr>
            <w:hyperlink r:id="rId148" w:tgtFrame="_blank" w:history="1">
              <w:r w:rsidR="001610D3" w:rsidRPr="001610D3">
                <w:rPr>
                  <w:rStyle w:val="Kpr"/>
                  <w:rFonts w:ascii="Calibri" w:eastAsia="Times New Roman" w:hAnsi="Calibri" w:cs="Calibri"/>
                  <w:sz w:val="16"/>
                </w:rPr>
                <w:t>Screen 48</w:t>
              </w:r>
            </w:hyperlink>
            <w:r w:rsidR="001610D3" w:rsidRPr="001610D3">
              <w:rPr>
                <w:rFonts w:ascii="Calibri" w:eastAsia="Times New Roman" w:hAnsi="Calibri" w:cs="Calibri"/>
                <w:sz w:val="16"/>
              </w:rPr>
              <w:t xml:space="preserve"> </w:t>
            </w:r>
          </w:p>
          <w:p w14:paraId="1FEE6C83" w14:textId="77777777" w:rsidR="00421476" w:rsidRPr="001610D3" w:rsidRDefault="00000000" w:rsidP="00421476">
            <w:pPr>
              <w:ind w:left="30" w:right="30"/>
              <w:rPr>
                <w:rFonts w:ascii="Calibri" w:eastAsia="Times New Roman" w:hAnsi="Calibri" w:cs="Calibri"/>
                <w:sz w:val="16"/>
              </w:rPr>
            </w:pPr>
            <w:hyperlink r:id="rId149" w:tgtFrame="_blank" w:history="1">
              <w:r w:rsidR="001610D3" w:rsidRPr="001610D3">
                <w:rPr>
                  <w:rStyle w:val="Kpr"/>
                  <w:rFonts w:ascii="Calibri" w:eastAsia="Times New Roman" w:hAnsi="Calibri" w:cs="Calibri"/>
                  <w:sz w:val="16"/>
                </w:rPr>
                <w:t>70_C_49</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 xml:space="preserve">Contact </w:t>
            </w:r>
            <w:hyperlink r:id="rId150" w:history="1">
              <w:r w:rsidRPr="001610D3">
                <w:rPr>
                  <w:rStyle w:val="Kpr"/>
                  <w:rFonts w:ascii="Calibri" w:hAnsi="Calibri" w:cs="Calibri"/>
                </w:rPr>
                <w:t>exports@abbott.com</w:t>
              </w:r>
            </w:hyperlink>
            <w:r w:rsidRPr="001610D3">
              <w:rPr>
                <w:rFonts w:ascii="Calibri" w:hAnsi="Calibri" w:cs="Calibri"/>
              </w:rPr>
              <w:t xml:space="preserve"> for any activity involving sanctioned countries.</w:t>
            </w:r>
          </w:p>
        </w:tc>
        <w:tc>
          <w:tcPr>
            <w:tcW w:w="6000" w:type="dxa"/>
            <w:vAlign w:val="center"/>
          </w:tcPr>
          <w:p w14:paraId="3AD53A2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Yaptırım programı ve Abbott politikasını ihlal etmeden yaptırım uygulanan bir ülke ile ticari faaliyette bulunmanın tek yasal yolu Yabancı Varlıkların Kontrolü Ofisi (OFAC) veya Sanayi ve Güvenlik Bürosu'ndan (BIS) yetki verilen faaliyetlerde bulunmak için bir lisans almaktır.</w:t>
            </w:r>
          </w:p>
          <w:p w14:paraId="24D6A058" w14:textId="2124FD2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Yaptırım uygulanan ülkelerin dahil olduğu her türlü faaliyet için </w:t>
            </w:r>
            <w:hyperlink r:id="rId151" w:history="1">
              <w:r w:rsidRPr="001610D3">
                <w:rPr>
                  <w:rFonts w:ascii="Calibri" w:eastAsia="Calibri" w:hAnsi="Calibri" w:cs="Calibri"/>
                  <w:color w:val="0000FF"/>
                  <w:u w:val="single"/>
                  <w:lang w:val="tr-TR"/>
                </w:rPr>
                <w:t>exports@abbott.com</w:t>
              </w:r>
            </w:hyperlink>
            <w:r w:rsidRPr="001610D3">
              <w:rPr>
                <w:rFonts w:ascii="Calibri" w:eastAsia="Calibri" w:hAnsi="Calibri" w:cs="Calibri"/>
                <w:lang w:val="tr-TR"/>
              </w:rPr>
              <w:t xml:space="preserve"> adresi ile irtibata geçin.</w:t>
            </w:r>
          </w:p>
        </w:tc>
      </w:tr>
      <w:tr w:rsidR="00FF0F58" w:rsidRPr="001610D3"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1610D3" w:rsidRDefault="00000000" w:rsidP="00421476">
            <w:pPr>
              <w:spacing w:before="30" w:after="30"/>
              <w:ind w:left="30" w:right="30"/>
              <w:rPr>
                <w:rFonts w:ascii="Calibri" w:eastAsia="Times New Roman" w:hAnsi="Calibri" w:cs="Calibri"/>
                <w:sz w:val="16"/>
              </w:rPr>
            </w:pPr>
            <w:hyperlink r:id="rId152" w:tgtFrame="_blank" w:history="1">
              <w:r w:rsidR="001610D3" w:rsidRPr="001610D3">
                <w:rPr>
                  <w:rStyle w:val="Kpr"/>
                  <w:rFonts w:ascii="Calibri" w:eastAsia="Times New Roman" w:hAnsi="Calibri" w:cs="Calibri"/>
                  <w:sz w:val="16"/>
                </w:rPr>
                <w:t>Screen 49</w:t>
              </w:r>
            </w:hyperlink>
            <w:r w:rsidR="001610D3" w:rsidRPr="001610D3">
              <w:rPr>
                <w:rFonts w:ascii="Calibri" w:eastAsia="Times New Roman" w:hAnsi="Calibri" w:cs="Calibri"/>
                <w:sz w:val="16"/>
              </w:rPr>
              <w:t xml:space="preserve"> </w:t>
            </w:r>
          </w:p>
          <w:p w14:paraId="2EAB6CB1" w14:textId="77777777" w:rsidR="00421476" w:rsidRPr="001610D3" w:rsidRDefault="00000000" w:rsidP="00421476">
            <w:pPr>
              <w:ind w:left="30" w:right="30"/>
              <w:rPr>
                <w:rFonts w:ascii="Calibri" w:eastAsia="Times New Roman" w:hAnsi="Calibri" w:cs="Calibri"/>
                <w:sz w:val="16"/>
              </w:rPr>
            </w:pPr>
            <w:hyperlink r:id="rId153" w:tgtFrame="_blank" w:history="1">
              <w:r w:rsidR="001610D3" w:rsidRPr="001610D3">
                <w:rPr>
                  <w:rStyle w:val="Kpr"/>
                  <w:rFonts w:ascii="Calibri" w:eastAsia="Times New Roman" w:hAnsi="Calibri" w:cs="Calibri"/>
                  <w:sz w:val="16"/>
                </w:rPr>
                <w:t>71_C_50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Click the arrow to begin your review.</w:t>
            </w:r>
          </w:p>
          <w:p w14:paraId="13ACB407"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p w14:paraId="638320CC"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Take a moment to review some of the key concepts in this section.</w:t>
            </w:r>
          </w:p>
        </w:tc>
        <w:tc>
          <w:tcPr>
            <w:tcW w:w="6000" w:type="dxa"/>
            <w:vAlign w:val="center"/>
          </w:tcPr>
          <w:p w14:paraId="23118FB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İncelemenize başlamak için oka tıklayın.</w:t>
            </w:r>
          </w:p>
          <w:p w14:paraId="73C3870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p w14:paraId="1113A1F4" w14:textId="2F1FAA5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bölümdeki temel kavramların bazılarını gözden geçirmek için birkaç dakika ayırın.</w:t>
            </w:r>
          </w:p>
        </w:tc>
      </w:tr>
      <w:tr w:rsidR="00FF0F58" w:rsidRPr="001610D3"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1610D3" w:rsidRDefault="00000000" w:rsidP="00421476">
            <w:pPr>
              <w:spacing w:before="30" w:after="30"/>
              <w:ind w:left="30" w:right="30"/>
              <w:rPr>
                <w:rFonts w:ascii="Calibri" w:eastAsia="Times New Roman" w:hAnsi="Calibri" w:cs="Calibri"/>
                <w:sz w:val="16"/>
              </w:rPr>
            </w:pPr>
            <w:hyperlink r:id="rId154" w:tgtFrame="_blank" w:history="1">
              <w:r w:rsidR="001610D3" w:rsidRPr="001610D3">
                <w:rPr>
                  <w:rStyle w:val="Kpr"/>
                  <w:rFonts w:ascii="Calibri" w:eastAsia="Times New Roman" w:hAnsi="Calibri" w:cs="Calibri"/>
                  <w:sz w:val="16"/>
                </w:rPr>
                <w:t>Screen 49</w:t>
              </w:r>
            </w:hyperlink>
            <w:r w:rsidR="001610D3" w:rsidRPr="001610D3">
              <w:rPr>
                <w:rFonts w:ascii="Calibri" w:eastAsia="Times New Roman" w:hAnsi="Calibri" w:cs="Calibri"/>
                <w:sz w:val="16"/>
              </w:rPr>
              <w:t xml:space="preserve"> </w:t>
            </w:r>
          </w:p>
          <w:p w14:paraId="7163D8FB" w14:textId="77777777" w:rsidR="00421476" w:rsidRPr="001610D3" w:rsidRDefault="00000000" w:rsidP="00421476">
            <w:pPr>
              <w:ind w:left="30" w:right="30"/>
              <w:rPr>
                <w:rFonts w:ascii="Calibri" w:eastAsia="Times New Roman" w:hAnsi="Calibri" w:cs="Calibri"/>
                <w:sz w:val="16"/>
              </w:rPr>
            </w:pPr>
            <w:hyperlink r:id="rId155" w:tgtFrame="_blank" w:history="1">
              <w:r w:rsidR="001610D3" w:rsidRPr="001610D3">
                <w:rPr>
                  <w:rStyle w:val="Kpr"/>
                  <w:rFonts w:ascii="Calibri" w:eastAsia="Times New Roman" w:hAnsi="Calibri" w:cs="Calibri"/>
                  <w:sz w:val="16"/>
                </w:rPr>
                <w:t>72_C_50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1610D3" w:rsidRDefault="001610D3" w:rsidP="00421476">
            <w:pPr>
              <w:pStyle w:val="NormalWeb"/>
              <w:ind w:left="30" w:right="30"/>
              <w:rPr>
                <w:rFonts w:ascii="Calibri" w:hAnsi="Calibri" w:cs="Calibri"/>
              </w:rPr>
            </w:pPr>
            <w:r w:rsidRPr="001610D3">
              <w:rPr>
                <w:rFonts w:ascii="Calibri" w:hAnsi="Calibri" w:cs="Calibri"/>
              </w:rPr>
              <w:t>Exportation and Re-exportation</w:t>
            </w:r>
          </w:p>
          <w:p w14:paraId="63A3DFFD" w14:textId="77777777" w:rsidR="00421476" w:rsidRPr="001610D3" w:rsidRDefault="001610D3" w:rsidP="00421476">
            <w:pPr>
              <w:pStyle w:val="NormalWeb"/>
              <w:ind w:left="30" w:right="30"/>
              <w:rPr>
                <w:rFonts w:ascii="Calibri" w:hAnsi="Calibri" w:cs="Calibri"/>
              </w:rPr>
            </w:pPr>
            <w:r w:rsidRPr="001610D3">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İhracat ve Yeniden İhracat</w:t>
            </w:r>
          </w:p>
          <w:p w14:paraId="518C0B1D" w14:textId="107F2C5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İhracat yasakları yaptırım uygulanan ülkelere sadece doğrudan ihracat yapılmasını yasaklamaz aynı zamanda yaptırım uygulanmayan üçüncü bir ülke üzerinden dolaylı ihracat veya yeniden ihracatı da yasaklar.</w:t>
            </w:r>
          </w:p>
        </w:tc>
      </w:tr>
      <w:tr w:rsidR="00FF0F58" w:rsidRPr="001610D3"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1610D3" w:rsidRDefault="00000000" w:rsidP="00421476">
            <w:pPr>
              <w:spacing w:before="30" w:after="30"/>
              <w:ind w:left="30" w:right="30"/>
              <w:rPr>
                <w:rFonts w:ascii="Calibri" w:eastAsia="Times New Roman" w:hAnsi="Calibri" w:cs="Calibri"/>
                <w:sz w:val="16"/>
              </w:rPr>
            </w:pPr>
            <w:hyperlink r:id="rId156" w:tgtFrame="_blank" w:history="1">
              <w:r w:rsidR="001610D3" w:rsidRPr="001610D3">
                <w:rPr>
                  <w:rStyle w:val="Kpr"/>
                  <w:rFonts w:ascii="Calibri" w:eastAsia="Times New Roman" w:hAnsi="Calibri" w:cs="Calibri"/>
                  <w:sz w:val="16"/>
                </w:rPr>
                <w:t>Screen 49</w:t>
              </w:r>
            </w:hyperlink>
            <w:r w:rsidR="001610D3" w:rsidRPr="001610D3">
              <w:rPr>
                <w:rFonts w:ascii="Calibri" w:eastAsia="Times New Roman" w:hAnsi="Calibri" w:cs="Calibri"/>
                <w:sz w:val="16"/>
              </w:rPr>
              <w:t xml:space="preserve"> </w:t>
            </w:r>
          </w:p>
          <w:p w14:paraId="5C1041DE" w14:textId="77777777" w:rsidR="00421476" w:rsidRPr="001610D3" w:rsidRDefault="00000000" w:rsidP="00421476">
            <w:pPr>
              <w:ind w:left="30" w:right="30"/>
              <w:rPr>
                <w:rFonts w:ascii="Calibri" w:eastAsia="Times New Roman" w:hAnsi="Calibri" w:cs="Calibri"/>
                <w:sz w:val="16"/>
              </w:rPr>
            </w:pPr>
            <w:hyperlink r:id="rId157" w:tgtFrame="_blank" w:history="1">
              <w:r w:rsidR="001610D3" w:rsidRPr="001610D3">
                <w:rPr>
                  <w:rStyle w:val="Kpr"/>
                  <w:rFonts w:ascii="Calibri" w:eastAsia="Times New Roman" w:hAnsi="Calibri" w:cs="Calibri"/>
                  <w:sz w:val="16"/>
                </w:rPr>
                <w:t>73_C_50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1610D3" w:rsidRDefault="001610D3" w:rsidP="00421476">
            <w:pPr>
              <w:pStyle w:val="NormalWeb"/>
              <w:ind w:left="30" w:right="30"/>
              <w:rPr>
                <w:rFonts w:ascii="Calibri" w:hAnsi="Calibri" w:cs="Calibri"/>
              </w:rPr>
            </w:pPr>
            <w:r w:rsidRPr="001610D3">
              <w:rPr>
                <w:rFonts w:ascii="Calibri" w:hAnsi="Calibri" w:cs="Calibri"/>
              </w:rPr>
              <w:t>Importation</w:t>
            </w:r>
          </w:p>
          <w:p w14:paraId="1A42A587" w14:textId="77777777" w:rsidR="00421476" w:rsidRPr="001610D3" w:rsidRDefault="001610D3" w:rsidP="00421476">
            <w:pPr>
              <w:pStyle w:val="NormalWeb"/>
              <w:ind w:left="30" w:right="30"/>
              <w:rPr>
                <w:rFonts w:ascii="Calibri" w:hAnsi="Calibri" w:cs="Calibri"/>
              </w:rPr>
            </w:pPr>
            <w:r w:rsidRPr="001610D3">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İthalat</w:t>
            </w:r>
          </w:p>
          <w:p w14:paraId="1D8C650B" w14:textId="787B53D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 programının çoğu, yaptırım uygulanan ülkelerden ABD'ye doğrudan mal ve hizmet ithalatını yasaklar. Bu yasak, yaptırım uygulanmayan ülke üzerinden geçen, yaptırım uygulanan ülkenin ithalat mallarını da kapsar.</w:t>
            </w:r>
          </w:p>
        </w:tc>
      </w:tr>
      <w:tr w:rsidR="00FF0F58" w:rsidRPr="001610D3"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1610D3" w:rsidRDefault="00000000" w:rsidP="00421476">
            <w:pPr>
              <w:spacing w:before="30" w:after="30"/>
              <w:ind w:left="30" w:right="30"/>
              <w:rPr>
                <w:rFonts w:ascii="Calibri" w:eastAsia="Times New Roman" w:hAnsi="Calibri" w:cs="Calibri"/>
                <w:sz w:val="16"/>
              </w:rPr>
            </w:pPr>
            <w:hyperlink r:id="rId158" w:tgtFrame="_blank" w:history="1">
              <w:r w:rsidR="001610D3" w:rsidRPr="001610D3">
                <w:rPr>
                  <w:rStyle w:val="Kpr"/>
                  <w:rFonts w:ascii="Calibri" w:eastAsia="Times New Roman" w:hAnsi="Calibri" w:cs="Calibri"/>
                  <w:sz w:val="16"/>
                </w:rPr>
                <w:t>Screen 49</w:t>
              </w:r>
            </w:hyperlink>
            <w:r w:rsidR="001610D3" w:rsidRPr="001610D3">
              <w:rPr>
                <w:rFonts w:ascii="Calibri" w:eastAsia="Times New Roman" w:hAnsi="Calibri" w:cs="Calibri"/>
                <w:sz w:val="16"/>
              </w:rPr>
              <w:t xml:space="preserve"> </w:t>
            </w:r>
          </w:p>
          <w:p w14:paraId="30F18FC3" w14:textId="77777777" w:rsidR="00421476" w:rsidRPr="001610D3" w:rsidRDefault="00000000" w:rsidP="00421476">
            <w:pPr>
              <w:ind w:left="30" w:right="30"/>
              <w:rPr>
                <w:rFonts w:ascii="Calibri" w:eastAsia="Times New Roman" w:hAnsi="Calibri" w:cs="Calibri"/>
                <w:sz w:val="16"/>
              </w:rPr>
            </w:pPr>
            <w:hyperlink r:id="rId159" w:tgtFrame="_blank" w:history="1">
              <w:r w:rsidR="001610D3" w:rsidRPr="001610D3">
                <w:rPr>
                  <w:rStyle w:val="Kpr"/>
                  <w:rFonts w:ascii="Calibri" w:eastAsia="Times New Roman" w:hAnsi="Calibri" w:cs="Calibri"/>
                  <w:sz w:val="16"/>
                </w:rPr>
                <w:t>74_C_50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1610D3" w:rsidRDefault="001610D3" w:rsidP="00421476">
            <w:pPr>
              <w:pStyle w:val="NormalWeb"/>
              <w:ind w:left="30" w:right="30"/>
              <w:rPr>
                <w:rFonts w:ascii="Calibri" w:hAnsi="Calibri" w:cs="Calibri"/>
              </w:rPr>
            </w:pPr>
            <w:r w:rsidRPr="001610D3">
              <w:rPr>
                <w:rFonts w:ascii="Calibri" w:hAnsi="Calibri" w:cs="Calibri"/>
              </w:rPr>
              <w:t>Business Travel</w:t>
            </w:r>
          </w:p>
          <w:p w14:paraId="2AA0152E"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U.S. citizens are legally permitted to travel to most sanctioned countries. However, some sanctions programs make it illegal to spend money or conduct </w:t>
            </w:r>
            <w:r w:rsidRPr="001610D3">
              <w:rPr>
                <w:rFonts w:ascii="Calibri" w:hAnsi="Calibri" w:cs="Calibri"/>
              </w:rPr>
              <w:lastRenderedPageBreak/>
              <w:t>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İş Seyahati</w:t>
            </w:r>
          </w:p>
          <w:p w14:paraId="44B3BD00" w14:textId="40284B8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ABD vatandaşlarının yaptırım uygulanan çoğu ülkeye seyahat etmesine yasal olarak izin verilmektedir. Ancak bazı yaptırım programları, yaptırım uygulanan ülkelerde para </w:t>
            </w:r>
            <w:r w:rsidRPr="001610D3">
              <w:rPr>
                <w:rFonts w:ascii="Calibri" w:eastAsia="Calibri" w:hAnsi="Calibri" w:cs="Calibri"/>
                <w:lang w:val="tr-TR"/>
              </w:rPr>
              <w:lastRenderedPageBreak/>
              <w:t>harcanmasını veya belirli faaliyetlerin yürütülmesini kanunsuz kılar. Yaptırım uygulanan herhangi bir ülkeye iş amaçlı seyahat etmeden önce exports@abbott.com adresinden Global Ticari Uyuma danışın.</w:t>
            </w:r>
          </w:p>
        </w:tc>
      </w:tr>
      <w:tr w:rsidR="00FF0F58" w:rsidRPr="001610D3"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1610D3" w:rsidRDefault="00000000" w:rsidP="00421476">
            <w:pPr>
              <w:spacing w:before="30" w:after="30"/>
              <w:ind w:left="30" w:right="30"/>
              <w:rPr>
                <w:rFonts w:ascii="Calibri" w:eastAsia="Times New Roman" w:hAnsi="Calibri" w:cs="Calibri"/>
                <w:sz w:val="16"/>
              </w:rPr>
            </w:pPr>
            <w:hyperlink r:id="rId160" w:tgtFrame="_blank" w:history="1">
              <w:r w:rsidR="001610D3" w:rsidRPr="001610D3">
                <w:rPr>
                  <w:rStyle w:val="Kpr"/>
                  <w:rFonts w:ascii="Calibri" w:eastAsia="Times New Roman" w:hAnsi="Calibri" w:cs="Calibri"/>
                  <w:sz w:val="16"/>
                </w:rPr>
                <w:t>Screen 49</w:t>
              </w:r>
            </w:hyperlink>
            <w:r w:rsidR="001610D3" w:rsidRPr="001610D3">
              <w:rPr>
                <w:rFonts w:ascii="Calibri" w:eastAsia="Times New Roman" w:hAnsi="Calibri" w:cs="Calibri"/>
                <w:sz w:val="16"/>
              </w:rPr>
              <w:t xml:space="preserve"> </w:t>
            </w:r>
          </w:p>
          <w:p w14:paraId="2F66BFBC" w14:textId="77777777" w:rsidR="00421476" w:rsidRPr="001610D3" w:rsidRDefault="00000000" w:rsidP="00421476">
            <w:pPr>
              <w:ind w:left="30" w:right="30"/>
              <w:rPr>
                <w:rFonts w:ascii="Calibri" w:eastAsia="Times New Roman" w:hAnsi="Calibri" w:cs="Calibri"/>
                <w:sz w:val="16"/>
              </w:rPr>
            </w:pPr>
            <w:hyperlink r:id="rId161" w:tgtFrame="_blank" w:history="1">
              <w:r w:rsidR="001610D3" w:rsidRPr="001610D3">
                <w:rPr>
                  <w:rStyle w:val="Kpr"/>
                  <w:rFonts w:ascii="Calibri" w:eastAsia="Times New Roman" w:hAnsi="Calibri" w:cs="Calibri"/>
                  <w:sz w:val="16"/>
                </w:rPr>
                <w:t>75_C_50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1610D3" w:rsidRDefault="001610D3" w:rsidP="00421476">
            <w:pPr>
              <w:pStyle w:val="NormalWeb"/>
              <w:ind w:left="30" w:right="30"/>
              <w:rPr>
                <w:rFonts w:ascii="Calibri" w:hAnsi="Calibri" w:cs="Calibri"/>
              </w:rPr>
            </w:pPr>
            <w:r w:rsidRPr="001610D3">
              <w:rPr>
                <w:rFonts w:ascii="Calibri" w:hAnsi="Calibri" w:cs="Calibri"/>
              </w:rPr>
              <w:t>Facilitation of Activities by Others</w:t>
            </w:r>
          </w:p>
          <w:p w14:paraId="1FE8DF4A" w14:textId="77777777" w:rsidR="00421476" w:rsidRPr="001610D3" w:rsidRDefault="001610D3" w:rsidP="00421476">
            <w:pPr>
              <w:pStyle w:val="NormalWeb"/>
              <w:ind w:left="30" w:right="30"/>
              <w:rPr>
                <w:rFonts w:ascii="Calibri" w:hAnsi="Calibri" w:cs="Calibri"/>
              </w:rPr>
            </w:pPr>
            <w:r w:rsidRPr="001610D3">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Faaliyetlerin Başkaları tarafından Kolaylaştırılması</w:t>
            </w:r>
          </w:p>
          <w:p w14:paraId="7E5A1C67" w14:textId="669687B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Yabancı ticari kontroller ve yaptırımlar programları genellikle başkaları tarafından yürütülen kolaylaştırma faaliyetlerinin yasaklanmasını da ihtiva eder. ABD kişisi olmayan bir kişi veya şirketin, bir ABD kişisi (veya ABD merkezli bir şirketin çalışanı) olarak sizin dahil olmanıza izin verilmeyen herhangi bir işlemde yardımcı olması yasa dışıdır.</w:t>
            </w:r>
          </w:p>
        </w:tc>
      </w:tr>
      <w:tr w:rsidR="00FF0F58" w:rsidRPr="001610D3"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1610D3" w:rsidRDefault="00000000" w:rsidP="00421476">
            <w:pPr>
              <w:spacing w:before="30" w:after="30"/>
              <w:ind w:left="30" w:right="30"/>
              <w:rPr>
                <w:rFonts w:ascii="Calibri" w:eastAsia="Times New Roman" w:hAnsi="Calibri" w:cs="Calibri"/>
                <w:sz w:val="16"/>
              </w:rPr>
            </w:pPr>
            <w:hyperlink r:id="rId162" w:tgtFrame="_blank" w:history="1">
              <w:r w:rsidR="001610D3" w:rsidRPr="001610D3">
                <w:rPr>
                  <w:rStyle w:val="Kpr"/>
                  <w:rFonts w:ascii="Calibri" w:eastAsia="Times New Roman" w:hAnsi="Calibri" w:cs="Calibri"/>
                  <w:sz w:val="16"/>
                </w:rPr>
                <w:t>Screen 49</w:t>
              </w:r>
            </w:hyperlink>
            <w:r w:rsidR="001610D3" w:rsidRPr="001610D3">
              <w:rPr>
                <w:rFonts w:ascii="Calibri" w:eastAsia="Times New Roman" w:hAnsi="Calibri" w:cs="Calibri"/>
                <w:sz w:val="16"/>
              </w:rPr>
              <w:t xml:space="preserve"> </w:t>
            </w:r>
          </w:p>
          <w:p w14:paraId="676E50B8" w14:textId="77777777" w:rsidR="00421476" w:rsidRPr="001610D3" w:rsidRDefault="00000000" w:rsidP="00421476">
            <w:pPr>
              <w:ind w:left="30" w:right="30"/>
              <w:rPr>
                <w:rFonts w:ascii="Calibri" w:eastAsia="Times New Roman" w:hAnsi="Calibri" w:cs="Calibri"/>
                <w:sz w:val="16"/>
              </w:rPr>
            </w:pPr>
            <w:hyperlink r:id="rId163" w:tgtFrame="_blank" w:history="1">
              <w:r w:rsidR="001610D3" w:rsidRPr="001610D3">
                <w:rPr>
                  <w:rStyle w:val="Kpr"/>
                  <w:rFonts w:ascii="Calibri" w:eastAsia="Times New Roman" w:hAnsi="Calibri" w:cs="Calibri"/>
                  <w:sz w:val="16"/>
                </w:rPr>
                <w:t>76_C_50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Trying to Circumvent Sanctions</w:t>
            </w:r>
          </w:p>
          <w:p w14:paraId="51A1BF31" w14:textId="77777777" w:rsidR="00421476" w:rsidRPr="001610D3" w:rsidRDefault="001610D3" w:rsidP="00421476">
            <w:pPr>
              <w:pStyle w:val="NormalWeb"/>
              <w:ind w:left="30" w:right="30"/>
              <w:rPr>
                <w:rFonts w:ascii="Calibri" w:hAnsi="Calibri" w:cs="Calibri"/>
              </w:rPr>
            </w:pPr>
            <w:r w:rsidRPr="001610D3">
              <w:rPr>
                <w:rFonts w:ascii="Calibri" w:hAnsi="Calibri" w:cs="Calibri"/>
              </w:rPr>
              <w:t>It is illegal to help someone avoid the sanctions rules.</w:t>
            </w:r>
          </w:p>
        </w:tc>
        <w:tc>
          <w:tcPr>
            <w:tcW w:w="6000" w:type="dxa"/>
            <w:vAlign w:val="center"/>
          </w:tcPr>
          <w:p w14:paraId="37E293E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Yaptırımları Atlatmaya Çalışmak</w:t>
            </w:r>
          </w:p>
          <w:p w14:paraId="4B989D82" w14:textId="0A503BB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Birinin yaptırım kurallarından kaçınmasına yardımcı olmak yasa dışıdır.</w:t>
            </w:r>
          </w:p>
        </w:tc>
      </w:tr>
      <w:tr w:rsidR="00FF0F58" w:rsidRPr="001610D3"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1610D3" w:rsidRDefault="00000000" w:rsidP="00421476">
            <w:pPr>
              <w:spacing w:before="30" w:after="30"/>
              <w:ind w:left="30" w:right="30"/>
              <w:rPr>
                <w:rFonts w:ascii="Calibri" w:eastAsia="Times New Roman" w:hAnsi="Calibri" w:cs="Calibri"/>
                <w:sz w:val="16"/>
              </w:rPr>
            </w:pPr>
            <w:hyperlink r:id="rId164" w:tgtFrame="_blank" w:history="1">
              <w:r w:rsidR="001610D3" w:rsidRPr="001610D3">
                <w:rPr>
                  <w:rStyle w:val="Kpr"/>
                  <w:rFonts w:ascii="Calibri" w:eastAsia="Times New Roman" w:hAnsi="Calibri" w:cs="Calibri"/>
                  <w:sz w:val="16"/>
                </w:rPr>
                <w:t>Screen 51</w:t>
              </w:r>
            </w:hyperlink>
            <w:r w:rsidR="001610D3" w:rsidRPr="001610D3">
              <w:rPr>
                <w:rFonts w:ascii="Calibri" w:eastAsia="Times New Roman" w:hAnsi="Calibri" w:cs="Calibri"/>
                <w:sz w:val="16"/>
              </w:rPr>
              <w:t xml:space="preserve"> </w:t>
            </w:r>
          </w:p>
          <w:p w14:paraId="623192ED" w14:textId="77777777" w:rsidR="00421476" w:rsidRPr="001610D3" w:rsidRDefault="00000000" w:rsidP="00421476">
            <w:pPr>
              <w:ind w:left="30" w:right="30"/>
              <w:rPr>
                <w:rFonts w:ascii="Calibri" w:eastAsia="Times New Roman" w:hAnsi="Calibri" w:cs="Calibri"/>
                <w:sz w:val="16"/>
              </w:rPr>
            </w:pPr>
            <w:hyperlink r:id="rId165" w:tgtFrame="_blank" w:history="1">
              <w:r w:rsidR="001610D3" w:rsidRPr="001610D3">
                <w:rPr>
                  <w:rStyle w:val="Kpr"/>
                  <w:rFonts w:ascii="Calibri" w:eastAsia="Times New Roman" w:hAnsi="Calibri" w:cs="Calibri"/>
                  <w:sz w:val="16"/>
                </w:rPr>
                <w:t>78_C_52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1610D3" w:rsidRDefault="001610D3" w:rsidP="00421476">
            <w:pPr>
              <w:pStyle w:val="NormalWeb"/>
              <w:ind w:left="30" w:right="30"/>
              <w:rPr>
                <w:rFonts w:ascii="Calibri" w:hAnsi="Calibri" w:cs="Calibri"/>
              </w:rPr>
            </w:pPr>
            <w:r w:rsidRPr="001610D3">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Daha önce bahsedildiği </w:t>
            </w:r>
            <w:proofErr w:type="gramStart"/>
            <w:r w:rsidRPr="001610D3">
              <w:rPr>
                <w:rFonts w:ascii="Calibri" w:eastAsia="Calibri" w:hAnsi="Calibri" w:cs="Calibri"/>
                <w:lang w:val="tr-TR"/>
              </w:rPr>
              <w:t>gibi,</w:t>
            </w:r>
            <w:proofErr w:type="gramEnd"/>
            <w:r w:rsidRPr="001610D3">
              <w:rPr>
                <w:rFonts w:ascii="Calibri" w:eastAsia="Calibri" w:hAnsi="Calibri" w:cs="Calibri"/>
                <w:lang w:val="tr-TR"/>
              </w:rPr>
              <w:t xml:space="preserve"> hem ABD kanunları hem de Abbott politikası her Abbott çalışanının (yabancı iştirak ve kuruluşlarımızdakiler dahil) ABD ticari yaptırım düzenlemelerine uymasını zorunlu kılar.</w:t>
            </w:r>
          </w:p>
        </w:tc>
      </w:tr>
      <w:tr w:rsidR="00FF0F58" w:rsidRPr="001610D3"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1610D3" w:rsidRDefault="00000000" w:rsidP="00421476">
            <w:pPr>
              <w:spacing w:before="30" w:after="30"/>
              <w:ind w:left="30" w:right="30"/>
              <w:rPr>
                <w:rFonts w:ascii="Calibri" w:eastAsia="Times New Roman" w:hAnsi="Calibri" w:cs="Calibri"/>
                <w:sz w:val="16"/>
              </w:rPr>
            </w:pPr>
            <w:hyperlink r:id="rId166" w:tgtFrame="_blank" w:history="1">
              <w:r w:rsidR="001610D3" w:rsidRPr="001610D3">
                <w:rPr>
                  <w:rStyle w:val="Kpr"/>
                  <w:rFonts w:ascii="Calibri" w:eastAsia="Times New Roman" w:hAnsi="Calibri" w:cs="Calibri"/>
                  <w:sz w:val="16"/>
                </w:rPr>
                <w:t>Screen 52</w:t>
              </w:r>
            </w:hyperlink>
            <w:r w:rsidR="001610D3" w:rsidRPr="001610D3">
              <w:rPr>
                <w:rFonts w:ascii="Calibri" w:eastAsia="Times New Roman" w:hAnsi="Calibri" w:cs="Calibri"/>
                <w:sz w:val="16"/>
              </w:rPr>
              <w:t xml:space="preserve"> </w:t>
            </w:r>
          </w:p>
          <w:p w14:paraId="6CD881C9" w14:textId="77777777" w:rsidR="00421476" w:rsidRPr="001610D3" w:rsidRDefault="00000000" w:rsidP="00421476">
            <w:pPr>
              <w:ind w:left="30" w:right="30"/>
              <w:rPr>
                <w:rFonts w:ascii="Calibri" w:eastAsia="Times New Roman" w:hAnsi="Calibri" w:cs="Calibri"/>
                <w:sz w:val="16"/>
              </w:rPr>
            </w:pPr>
            <w:hyperlink r:id="rId167" w:tgtFrame="_blank" w:history="1">
              <w:r w:rsidR="001610D3" w:rsidRPr="001610D3">
                <w:rPr>
                  <w:rStyle w:val="Kpr"/>
                  <w:rFonts w:ascii="Calibri" w:eastAsia="Times New Roman" w:hAnsi="Calibri" w:cs="Calibri"/>
                  <w:sz w:val="16"/>
                </w:rPr>
                <w:t>79_C_53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1610D3" w:rsidRDefault="001610D3" w:rsidP="00421476">
            <w:pPr>
              <w:pStyle w:val="NormalWeb"/>
              <w:ind w:left="30" w:right="30"/>
              <w:rPr>
                <w:rFonts w:ascii="Calibri" w:hAnsi="Calibri" w:cs="Calibri"/>
              </w:rPr>
            </w:pPr>
            <w:r w:rsidRPr="001610D3">
              <w:rPr>
                <w:rFonts w:ascii="Calibri" w:hAnsi="Calibri" w:cs="Calibri"/>
              </w:rPr>
              <w:t>U.S. law prohibits doing business with any person or organization that is an SDN or is on a restricted party list.</w:t>
            </w:r>
          </w:p>
          <w:p w14:paraId="6B3DD7C4"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All Abbott affiliates globally must screen their prospective trade partners, customers, vendors, banks, healthcare professionals, principal investigators, </w:t>
            </w:r>
            <w:r w:rsidRPr="001610D3">
              <w:rPr>
                <w:rFonts w:ascii="Calibri" w:hAnsi="Calibri" w:cs="Calibri"/>
              </w:rPr>
              <w:lastRenderedPageBreak/>
              <w:t>speakers, recipients of donations, etc. against all applicable and relevant restricted party lists.</w:t>
            </w:r>
          </w:p>
        </w:tc>
        <w:tc>
          <w:tcPr>
            <w:tcW w:w="6000" w:type="dxa"/>
            <w:vAlign w:val="center"/>
          </w:tcPr>
          <w:p w14:paraId="4A029B1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ABD kanunları, bir SDN olan veya kısıtlanmış taraf listesinde bulunan herhangi bir kişi veya organizasyon ile ticari faaliyette bulunmayı yasaklar.</w:t>
            </w:r>
          </w:p>
          <w:p w14:paraId="38F87166" w14:textId="61056C2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Tüm Abbott iştiraklerinin küresel olarak potansiyel ticari ortaklar, müşteriler, satıcılar, bankalar, sağlık meslek </w:t>
            </w:r>
            <w:r w:rsidRPr="001610D3">
              <w:rPr>
                <w:rFonts w:ascii="Calibri" w:eastAsia="Calibri" w:hAnsi="Calibri" w:cs="Calibri"/>
                <w:lang w:val="tr-TR"/>
              </w:rPr>
              <w:lastRenderedPageBreak/>
              <w:t>mensupları, sorumlu araştırmacılar, konuşmacılar, bağış alıcıları ve benzerlerini tüm uygulanabilir ve ilgili kısıtlı taraf listelerinden taraması gerekir.</w:t>
            </w:r>
          </w:p>
        </w:tc>
      </w:tr>
      <w:tr w:rsidR="00FF0F58" w:rsidRPr="001610D3"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1610D3" w:rsidRDefault="00000000" w:rsidP="00421476">
            <w:pPr>
              <w:spacing w:before="30" w:after="30"/>
              <w:ind w:left="30" w:right="30"/>
              <w:rPr>
                <w:rFonts w:ascii="Calibri" w:eastAsia="Times New Roman" w:hAnsi="Calibri" w:cs="Calibri"/>
                <w:sz w:val="16"/>
              </w:rPr>
            </w:pPr>
            <w:hyperlink r:id="rId168" w:tgtFrame="_blank" w:history="1">
              <w:r w:rsidR="001610D3" w:rsidRPr="001610D3">
                <w:rPr>
                  <w:rStyle w:val="Kpr"/>
                  <w:rFonts w:ascii="Calibri" w:eastAsia="Times New Roman" w:hAnsi="Calibri" w:cs="Calibri"/>
                  <w:sz w:val="16"/>
                </w:rPr>
                <w:t>Screen 53</w:t>
              </w:r>
            </w:hyperlink>
            <w:r w:rsidR="001610D3" w:rsidRPr="001610D3">
              <w:rPr>
                <w:rFonts w:ascii="Calibri" w:eastAsia="Times New Roman" w:hAnsi="Calibri" w:cs="Calibri"/>
                <w:sz w:val="16"/>
              </w:rPr>
              <w:t xml:space="preserve"> </w:t>
            </w:r>
          </w:p>
          <w:p w14:paraId="485F37E8" w14:textId="77777777" w:rsidR="00421476" w:rsidRPr="001610D3" w:rsidRDefault="00000000" w:rsidP="00421476">
            <w:pPr>
              <w:ind w:left="30" w:right="30"/>
              <w:rPr>
                <w:rFonts w:ascii="Calibri" w:eastAsia="Times New Roman" w:hAnsi="Calibri" w:cs="Calibri"/>
                <w:sz w:val="16"/>
              </w:rPr>
            </w:pPr>
            <w:hyperlink r:id="rId169" w:tgtFrame="_blank" w:history="1">
              <w:r w:rsidR="001610D3" w:rsidRPr="001610D3">
                <w:rPr>
                  <w:rStyle w:val="Kpr"/>
                  <w:rFonts w:ascii="Calibri" w:eastAsia="Times New Roman" w:hAnsi="Calibri" w:cs="Calibri"/>
                  <w:sz w:val="16"/>
                </w:rPr>
                <w:t>80_C_54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İlave olarak, tüm Abbott iştiraklerinin küresel olarak ilk tarama tamamlandıktan sonra bir kısıtlı taraf listesine sonradan eklenmediklerinden emin olmak için mevcut ticaret ortaklarını taramaya devam etmeleri gerekir.</w:t>
            </w:r>
          </w:p>
        </w:tc>
      </w:tr>
      <w:tr w:rsidR="00FF0F58" w:rsidRPr="001610D3"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1610D3" w:rsidRDefault="00000000" w:rsidP="00421476">
            <w:pPr>
              <w:spacing w:before="30" w:after="30"/>
              <w:ind w:left="30" w:right="30"/>
              <w:rPr>
                <w:rFonts w:ascii="Calibri" w:eastAsia="Times New Roman" w:hAnsi="Calibri" w:cs="Calibri"/>
                <w:sz w:val="16"/>
              </w:rPr>
            </w:pPr>
            <w:hyperlink r:id="rId170" w:tgtFrame="_blank" w:history="1">
              <w:r w:rsidR="001610D3" w:rsidRPr="001610D3">
                <w:rPr>
                  <w:rStyle w:val="Kpr"/>
                  <w:rFonts w:ascii="Calibri" w:eastAsia="Times New Roman" w:hAnsi="Calibri" w:cs="Calibri"/>
                  <w:sz w:val="16"/>
                </w:rPr>
                <w:t>Screen 54</w:t>
              </w:r>
            </w:hyperlink>
            <w:r w:rsidR="001610D3" w:rsidRPr="001610D3">
              <w:rPr>
                <w:rFonts w:ascii="Calibri" w:eastAsia="Times New Roman" w:hAnsi="Calibri" w:cs="Calibri"/>
                <w:sz w:val="16"/>
              </w:rPr>
              <w:t xml:space="preserve"> </w:t>
            </w:r>
          </w:p>
          <w:p w14:paraId="76BD797B" w14:textId="77777777" w:rsidR="00421476" w:rsidRPr="001610D3" w:rsidRDefault="00000000" w:rsidP="00421476">
            <w:pPr>
              <w:ind w:left="30" w:right="30"/>
              <w:rPr>
                <w:rFonts w:ascii="Calibri" w:eastAsia="Times New Roman" w:hAnsi="Calibri" w:cs="Calibri"/>
                <w:sz w:val="16"/>
              </w:rPr>
            </w:pPr>
            <w:hyperlink r:id="rId171" w:tgtFrame="_blank" w:history="1">
              <w:r w:rsidR="001610D3" w:rsidRPr="001610D3">
                <w:rPr>
                  <w:rStyle w:val="Kpr"/>
                  <w:rFonts w:ascii="Calibri" w:eastAsia="Times New Roman" w:hAnsi="Calibri" w:cs="Calibri"/>
                  <w:sz w:val="16"/>
                </w:rPr>
                <w:t>81_C_55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1610D3" w:rsidRDefault="001610D3" w:rsidP="00421476">
            <w:pPr>
              <w:pStyle w:val="NormalWeb"/>
              <w:ind w:left="30" w:right="30"/>
              <w:rPr>
                <w:rFonts w:ascii="Calibri" w:hAnsi="Calibri" w:cs="Calibri"/>
              </w:rPr>
            </w:pPr>
            <w:r w:rsidRPr="001610D3">
              <w:rPr>
                <w:rFonts w:ascii="Calibri" w:hAnsi="Calibri" w:cs="Calibri"/>
              </w:rPr>
              <w:t>Screening is critical for compliance with sanctions programs.</w:t>
            </w:r>
          </w:p>
          <w:p w14:paraId="045189DA" w14:textId="77777777" w:rsidR="00421476" w:rsidRPr="001610D3" w:rsidRDefault="001610D3" w:rsidP="00421476">
            <w:pPr>
              <w:pStyle w:val="NormalWeb"/>
              <w:ind w:left="30" w:right="30"/>
              <w:rPr>
                <w:rFonts w:ascii="Calibri" w:hAnsi="Calibri" w:cs="Calibri"/>
              </w:rPr>
            </w:pPr>
            <w:r w:rsidRPr="001610D3">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Tarama, yaptırım programlarına uyum açısından kritik önemdedir.</w:t>
            </w:r>
          </w:p>
          <w:p w14:paraId="3961681B" w14:textId="4AEEE2B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Tarama yapmanıza yardımcı olmak için, Abbott Global Ticari Uyum departmanı taramanın kolay ve etkin yapılmasını sağlayan bir sistemi hayata geçirmiştir. Bu sistem, bir kuruluşun adını mevcut kısıtlı taraf listesinden taramanıza </w:t>
            </w:r>
            <w:del w:id="13" w:author="Dilek Nazikoglu" w:date="2024-08-09T18:44:00Z">
              <w:r w:rsidRPr="001610D3" w:rsidDel="00BA7369">
                <w:rPr>
                  <w:rFonts w:ascii="Calibri" w:eastAsia="Calibri" w:hAnsi="Calibri" w:cs="Calibri"/>
                  <w:lang w:val="tr-TR"/>
                </w:rPr>
                <w:delText>imkan</w:delText>
              </w:r>
            </w:del>
            <w:ins w:id="14" w:author="Dilek Nazikoglu" w:date="2024-08-09T18:44:00Z">
              <w:r w:rsidR="00BA7369" w:rsidRPr="001610D3">
                <w:rPr>
                  <w:rFonts w:ascii="Calibri" w:eastAsia="Calibri" w:hAnsi="Calibri" w:cs="Calibri"/>
                  <w:lang w:val="tr-TR"/>
                </w:rPr>
                <w:t>imkân</w:t>
              </w:r>
            </w:ins>
            <w:r w:rsidRPr="001610D3">
              <w:rPr>
                <w:rFonts w:ascii="Calibri" w:eastAsia="Calibri" w:hAnsi="Calibri" w:cs="Calibri"/>
                <w:lang w:val="tr-TR"/>
              </w:rPr>
              <w:t xml:space="preserve"> sağlar ve isim/kuruluş bir kez yüklendiğinde, liste her güncellendiğinde otomatik olarak yeniden tarama yapar. Sisteme erişim izni almak ve nasıl kullanılacağına dair talimatları edinmek için lütfen CCTC_DPS@abbott.com adresi ile irtibata geçin.</w:t>
            </w:r>
          </w:p>
        </w:tc>
      </w:tr>
      <w:tr w:rsidR="00FF0F58" w:rsidRPr="001610D3"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1610D3" w:rsidRDefault="00000000" w:rsidP="00421476">
            <w:pPr>
              <w:spacing w:before="30" w:after="30"/>
              <w:ind w:left="30" w:right="30"/>
              <w:rPr>
                <w:rFonts w:ascii="Calibri" w:eastAsia="Times New Roman" w:hAnsi="Calibri" w:cs="Calibri"/>
                <w:sz w:val="16"/>
              </w:rPr>
            </w:pPr>
            <w:hyperlink r:id="rId172" w:tgtFrame="_blank" w:history="1">
              <w:r w:rsidR="001610D3" w:rsidRPr="001610D3">
                <w:rPr>
                  <w:rStyle w:val="Kpr"/>
                  <w:rFonts w:ascii="Calibri" w:eastAsia="Times New Roman" w:hAnsi="Calibri" w:cs="Calibri"/>
                  <w:sz w:val="16"/>
                </w:rPr>
                <w:t>Screen 55</w:t>
              </w:r>
            </w:hyperlink>
            <w:r w:rsidR="001610D3" w:rsidRPr="001610D3">
              <w:rPr>
                <w:rFonts w:ascii="Calibri" w:eastAsia="Times New Roman" w:hAnsi="Calibri" w:cs="Calibri"/>
                <w:sz w:val="16"/>
              </w:rPr>
              <w:t xml:space="preserve"> </w:t>
            </w:r>
          </w:p>
          <w:p w14:paraId="5902C518" w14:textId="77777777" w:rsidR="00421476" w:rsidRPr="001610D3" w:rsidRDefault="00000000" w:rsidP="00421476">
            <w:pPr>
              <w:ind w:left="30" w:right="30"/>
              <w:rPr>
                <w:rFonts w:ascii="Calibri" w:eastAsia="Times New Roman" w:hAnsi="Calibri" w:cs="Calibri"/>
                <w:sz w:val="16"/>
              </w:rPr>
            </w:pPr>
            <w:hyperlink r:id="rId173" w:tgtFrame="_blank" w:history="1">
              <w:r w:rsidR="001610D3" w:rsidRPr="001610D3">
                <w:rPr>
                  <w:rStyle w:val="Kpr"/>
                  <w:rFonts w:ascii="Calibri" w:eastAsia="Times New Roman" w:hAnsi="Calibri" w:cs="Calibri"/>
                  <w:sz w:val="16"/>
                </w:rPr>
                <w:t>82_C_56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1610D3" w:rsidRDefault="001610D3" w:rsidP="00421476">
            <w:pPr>
              <w:pStyle w:val="NormalWeb"/>
              <w:ind w:left="30" w:right="30"/>
              <w:rPr>
                <w:rFonts w:ascii="Calibri" w:hAnsi="Calibri" w:cs="Calibri"/>
              </w:rPr>
            </w:pPr>
            <w:r w:rsidRPr="001610D3">
              <w:rPr>
                <w:rFonts w:ascii="Calibri" w:hAnsi="Calibri" w:cs="Calibri"/>
              </w:rPr>
              <w:t>Did you know?</w:t>
            </w:r>
          </w:p>
          <w:p w14:paraId="4A29CA91"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Biliyor muydunuz?</w:t>
            </w:r>
          </w:p>
          <w:p w14:paraId="00A39554" w14:textId="00AB445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Engellenmiş Taraf Tarama Prosedürü (CCTC8990.09.001) engellenmiş taraf tarama gereksinimlerine uyum için rehberlik sağlar ve küresel olarak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tüm kuruluşları ve departmanları için geçerlidir.</w:t>
            </w:r>
          </w:p>
        </w:tc>
      </w:tr>
      <w:tr w:rsidR="00FF0F58" w:rsidRPr="001610D3"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1610D3" w:rsidRDefault="00000000" w:rsidP="00421476">
            <w:pPr>
              <w:spacing w:before="30" w:after="30"/>
              <w:ind w:left="30" w:right="30"/>
              <w:rPr>
                <w:rFonts w:ascii="Calibri" w:eastAsia="Times New Roman" w:hAnsi="Calibri" w:cs="Calibri"/>
                <w:sz w:val="16"/>
              </w:rPr>
            </w:pPr>
            <w:hyperlink r:id="rId174" w:tgtFrame="_blank" w:history="1">
              <w:r w:rsidR="001610D3" w:rsidRPr="001610D3">
                <w:rPr>
                  <w:rStyle w:val="Kpr"/>
                  <w:rFonts w:ascii="Calibri" w:eastAsia="Times New Roman" w:hAnsi="Calibri" w:cs="Calibri"/>
                  <w:sz w:val="16"/>
                </w:rPr>
                <w:t>Screen 56</w:t>
              </w:r>
            </w:hyperlink>
            <w:r w:rsidR="001610D3" w:rsidRPr="001610D3">
              <w:rPr>
                <w:rFonts w:ascii="Calibri" w:eastAsia="Times New Roman" w:hAnsi="Calibri" w:cs="Calibri"/>
                <w:sz w:val="16"/>
              </w:rPr>
              <w:t xml:space="preserve"> </w:t>
            </w:r>
          </w:p>
          <w:p w14:paraId="45B28E43" w14:textId="77777777" w:rsidR="00421476" w:rsidRPr="001610D3" w:rsidRDefault="00000000" w:rsidP="00421476">
            <w:pPr>
              <w:ind w:left="30" w:right="30"/>
              <w:rPr>
                <w:rFonts w:ascii="Calibri" w:eastAsia="Times New Roman" w:hAnsi="Calibri" w:cs="Calibri"/>
                <w:sz w:val="16"/>
              </w:rPr>
            </w:pPr>
            <w:hyperlink r:id="rId175" w:tgtFrame="_blank" w:history="1">
              <w:r w:rsidR="001610D3" w:rsidRPr="001610D3">
                <w:rPr>
                  <w:rStyle w:val="Kpr"/>
                  <w:rFonts w:ascii="Calibri" w:eastAsia="Times New Roman" w:hAnsi="Calibri" w:cs="Calibri"/>
                  <w:sz w:val="16"/>
                </w:rPr>
                <w:t>83_C_57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screening reveals that a name or an entity appears on a restricted party list as an exact match, you should proceed with extreme caution.</w:t>
            </w:r>
          </w:p>
          <w:p w14:paraId="5607AB19" w14:textId="77777777" w:rsidR="00421476" w:rsidRPr="001610D3" w:rsidRDefault="001610D3" w:rsidP="00421476">
            <w:pPr>
              <w:pStyle w:val="NormalWeb"/>
              <w:ind w:left="30" w:right="30"/>
              <w:rPr>
                <w:rFonts w:ascii="Calibri" w:hAnsi="Calibri" w:cs="Calibri"/>
              </w:rPr>
            </w:pPr>
            <w:r w:rsidRPr="001610D3">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Tarama sonucunda kısıtlı taraf listesinde bir isim veya kuruluş tam eşleşme olarak karşınıza çıkarsa son derece dikkatli bir şekilde devam etmelisiniz.</w:t>
            </w:r>
          </w:p>
          <w:p w14:paraId="22423FA0" w14:textId="17FC410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Listede yer alan kişi veya kuruluş ile ilgili işlemleri derhal durdurmalı ve ilave durum değerlendirmesi için CCTC_DPS@abbott.com adresi ile irtibata geçmelisiniz.</w:t>
            </w:r>
          </w:p>
        </w:tc>
      </w:tr>
      <w:tr w:rsidR="00FF0F58" w:rsidRPr="001610D3"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1610D3" w:rsidRDefault="00000000" w:rsidP="00421476">
            <w:pPr>
              <w:spacing w:before="30" w:after="30"/>
              <w:ind w:left="30" w:right="30"/>
              <w:rPr>
                <w:rFonts w:ascii="Calibri" w:eastAsia="Times New Roman" w:hAnsi="Calibri" w:cs="Calibri"/>
                <w:sz w:val="16"/>
              </w:rPr>
            </w:pPr>
            <w:hyperlink r:id="rId176" w:tgtFrame="_blank" w:history="1">
              <w:r w:rsidR="001610D3" w:rsidRPr="001610D3">
                <w:rPr>
                  <w:rStyle w:val="Kpr"/>
                  <w:rFonts w:ascii="Calibri" w:eastAsia="Times New Roman" w:hAnsi="Calibri" w:cs="Calibri"/>
                  <w:sz w:val="16"/>
                </w:rPr>
                <w:t>Screen 57</w:t>
              </w:r>
            </w:hyperlink>
            <w:r w:rsidR="001610D3" w:rsidRPr="001610D3">
              <w:rPr>
                <w:rFonts w:ascii="Calibri" w:eastAsia="Times New Roman" w:hAnsi="Calibri" w:cs="Calibri"/>
                <w:sz w:val="16"/>
              </w:rPr>
              <w:t xml:space="preserve"> </w:t>
            </w:r>
          </w:p>
          <w:p w14:paraId="411BACC2" w14:textId="77777777" w:rsidR="00421476" w:rsidRPr="001610D3" w:rsidRDefault="00000000" w:rsidP="00421476">
            <w:pPr>
              <w:ind w:left="30" w:right="30"/>
              <w:rPr>
                <w:rFonts w:ascii="Calibri" w:eastAsia="Times New Roman" w:hAnsi="Calibri" w:cs="Calibri"/>
                <w:sz w:val="16"/>
              </w:rPr>
            </w:pPr>
            <w:hyperlink r:id="rId177" w:tgtFrame="_blank" w:history="1">
              <w:r w:rsidR="001610D3" w:rsidRPr="001610D3">
                <w:rPr>
                  <w:rStyle w:val="Kpr"/>
                  <w:rFonts w:ascii="Calibri" w:eastAsia="Times New Roman" w:hAnsi="Calibri" w:cs="Calibri"/>
                  <w:sz w:val="16"/>
                </w:rPr>
                <w:t>84_C_58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1610D3" w:rsidRDefault="001610D3" w:rsidP="00421476">
            <w:pPr>
              <w:pStyle w:val="NormalWeb"/>
              <w:ind w:left="30" w:right="30"/>
              <w:rPr>
                <w:rFonts w:ascii="Calibri" w:hAnsi="Calibri" w:cs="Calibri"/>
              </w:rPr>
            </w:pPr>
            <w:r w:rsidRPr="001610D3">
              <w:rPr>
                <w:rFonts w:ascii="Calibri" w:hAnsi="Calibri" w:cs="Calibri"/>
              </w:rPr>
              <w:t>Most (but not all) transactions with denied parties are prohibited.</w:t>
            </w:r>
          </w:p>
          <w:p w14:paraId="137378B4" w14:textId="77777777" w:rsidR="00421476" w:rsidRPr="001610D3" w:rsidRDefault="001610D3" w:rsidP="00421476">
            <w:pPr>
              <w:pStyle w:val="NormalWeb"/>
              <w:ind w:left="30" w:right="30"/>
              <w:rPr>
                <w:rFonts w:ascii="Calibri" w:hAnsi="Calibri" w:cs="Calibri"/>
              </w:rPr>
            </w:pPr>
            <w:r w:rsidRPr="001610D3">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Engellenmiş taraflarla çoğu (ama hepsi değil) işlemin gerçekleştirilmesi yasaktır.</w:t>
            </w:r>
          </w:p>
          <w:p w14:paraId="3A41F351" w14:textId="277C423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Her ülkenin belirli yaptırım programlarının belirli işlemlerin devam etmesine izin verebilen istisnaları, muafiyetleri ve lisanslı faaliyetleri vardır.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Engellenmiş Taraf Tarama gereklilikleri hakkında daha fazla bilgi almak için, Abbott World üzerinde Engellenmiş Taraf Tarama sayfasını inceleyin.</w:t>
            </w:r>
          </w:p>
        </w:tc>
      </w:tr>
      <w:tr w:rsidR="00FF0F58" w:rsidRPr="001610D3"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1610D3" w:rsidRDefault="00000000" w:rsidP="00421476">
            <w:pPr>
              <w:spacing w:before="30" w:after="30"/>
              <w:ind w:left="30" w:right="30"/>
              <w:rPr>
                <w:rFonts w:ascii="Calibri" w:eastAsia="Times New Roman" w:hAnsi="Calibri" w:cs="Calibri"/>
                <w:sz w:val="16"/>
              </w:rPr>
            </w:pPr>
            <w:hyperlink r:id="rId178" w:tgtFrame="_blank" w:history="1">
              <w:r w:rsidR="001610D3" w:rsidRPr="001610D3">
                <w:rPr>
                  <w:rStyle w:val="Kpr"/>
                  <w:rFonts w:ascii="Calibri" w:eastAsia="Times New Roman" w:hAnsi="Calibri" w:cs="Calibri"/>
                  <w:sz w:val="16"/>
                </w:rPr>
                <w:t>Screen 58</w:t>
              </w:r>
            </w:hyperlink>
            <w:r w:rsidR="001610D3" w:rsidRPr="001610D3">
              <w:rPr>
                <w:rFonts w:ascii="Calibri" w:eastAsia="Times New Roman" w:hAnsi="Calibri" w:cs="Calibri"/>
                <w:sz w:val="16"/>
              </w:rPr>
              <w:t xml:space="preserve"> </w:t>
            </w:r>
          </w:p>
          <w:p w14:paraId="4DCDE6E3" w14:textId="77777777" w:rsidR="00421476" w:rsidRPr="001610D3" w:rsidRDefault="00000000" w:rsidP="00421476">
            <w:pPr>
              <w:ind w:left="30" w:right="30"/>
              <w:rPr>
                <w:rFonts w:ascii="Calibri" w:eastAsia="Times New Roman" w:hAnsi="Calibri" w:cs="Calibri"/>
                <w:sz w:val="16"/>
              </w:rPr>
            </w:pPr>
            <w:hyperlink r:id="rId179" w:tgtFrame="_blank" w:history="1">
              <w:r w:rsidR="001610D3" w:rsidRPr="001610D3">
                <w:rPr>
                  <w:rStyle w:val="Kpr"/>
                  <w:rFonts w:ascii="Calibri" w:eastAsia="Times New Roman" w:hAnsi="Calibri" w:cs="Calibri"/>
                  <w:sz w:val="16"/>
                </w:rPr>
                <w:t>85_C_59</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1610D3" w:rsidRDefault="001610D3" w:rsidP="00421476">
            <w:pPr>
              <w:pStyle w:val="NormalWeb"/>
              <w:ind w:left="30" w:right="30"/>
              <w:rPr>
                <w:rFonts w:ascii="Calibri" w:hAnsi="Calibri" w:cs="Calibri"/>
              </w:rPr>
            </w:pPr>
            <w:r w:rsidRPr="001610D3">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İşinizin normal akışı sırasında, bir ticari yaptırım programının potansiyel ihlaline dair sizi uyarabilecek veya bir ürünün istenmeyen son kullanım, son kullanıcı veya son varış noktasına gideceğini belirtebilecek tehlike işaretlerine dikkat edin.</w:t>
            </w:r>
          </w:p>
        </w:tc>
      </w:tr>
      <w:tr w:rsidR="00FF0F58" w:rsidRPr="001610D3"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1610D3" w:rsidRDefault="00000000" w:rsidP="00421476">
            <w:pPr>
              <w:spacing w:before="30" w:after="30"/>
              <w:ind w:left="30" w:right="30"/>
              <w:rPr>
                <w:rFonts w:ascii="Calibri" w:eastAsia="Times New Roman" w:hAnsi="Calibri" w:cs="Calibri"/>
                <w:sz w:val="16"/>
              </w:rPr>
            </w:pPr>
            <w:hyperlink r:id="rId180" w:tgtFrame="_blank" w:history="1">
              <w:r w:rsidR="001610D3" w:rsidRPr="001610D3">
                <w:rPr>
                  <w:rStyle w:val="Kpr"/>
                  <w:rFonts w:ascii="Calibri" w:eastAsia="Times New Roman" w:hAnsi="Calibri" w:cs="Calibri"/>
                  <w:sz w:val="16"/>
                </w:rPr>
                <w:t>Screen 59</w:t>
              </w:r>
            </w:hyperlink>
            <w:r w:rsidR="001610D3" w:rsidRPr="001610D3">
              <w:rPr>
                <w:rFonts w:ascii="Calibri" w:eastAsia="Times New Roman" w:hAnsi="Calibri" w:cs="Calibri"/>
                <w:sz w:val="16"/>
              </w:rPr>
              <w:t xml:space="preserve"> </w:t>
            </w:r>
          </w:p>
          <w:p w14:paraId="42C07611" w14:textId="77777777" w:rsidR="00421476" w:rsidRPr="001610D3" w:rsidRDefault="00000000" w:rsidP="00421476">
            <w:pPr>
              <w:ind w:left="30" w:right="30"/>
              <w:rPr>
                <w:rFonts w:ascii="Calibri" w:eastAsia="Times New Roman" w:hAnsi="Calibri" w:cs="Calibri"/>
                <w:sz w:val="16"/>
              </w:rPr>
            </w:pPr>
            <w:hyperlink r:id="rId181" w:tgtFrame="_blank" w:history="1">
              <w:r w:rsidR="001610D3" w:rsidRPr="001610D3">
                <w:rPr>
                  <w:rStyle w:val="Kpr"/>
                  <w:rFonts w:ascii="Calibri" w:eastAsia="Times New Roman" w:hAnsi="Calibri" w:cs="Calibri"/>
                  <w:sz w:val="16"/>
                </w:rPr>
                <w:t>86_C_60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1610D3" w:rsidRDefault="001610D3" w:rsidP="00421476">
            <w:pPr>
              <w:pStyle w:val="NormalWeb"/>
              <w:ind w:left="30" w:right="30"/>
              <w:rPr>
                <w:rFonts w:ascii="Calibri" w:hAnsi="Calibri" w:cs="Calibri"/>
              </w:rPr>
            </w:pPr>
            <w:r w:rsidRPr="001610D3">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tehlike işaretinin belirlenmesi, işlemin ilerleyemeyeceği veya ilerlememesi gerektiği anlamına gelmez ancak daha fazla ilerlemeden önce araştırılması gereken şüpheli durumlar hakkında sizi uyarır.</w:t>
            </w:r>
          </w:p>
        </w:tc>
      </w:tr>
      <w:tr w:rsidR="00FF0F58" w:rsidRPr="001610D3"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1610D3" w:rsidRDefault="00000000" w:rsidP="00421476">
            <w:pPr>
              <w:spacing w:before="30" w:after="30"/>
              <w:ind w:left="30" w:right="30"/>
              <w:rPr>
                <w:rFonts w:ascii="Calibri" w:eastAsia="Times New Roman" w:hAnsi="Calibri" w:cs="Calibri"/>
                <w:sz w:val="16"/>
              </w:rPr>
            </w:pPr>
            <w:hyperlink r:id="rId182" w:tgtFrame="_blank" w:history="1">
              <w:r w:rsidR="001610D3" w:rsidRPr="001610D3">
                <w:rPr>
                  <w:rStyle w:val="Kpr"/>
                  <w:rFonts w:ascii="Calibri" w:eastAsia="Times New Roman" w:hAnsi="Calibri" w:cs="Calibri"/>
                  <w:sz w:val="16"/>
                </w:rPr>
                <w:t>Screen 60</w:t>
              </w:r>
            </w:hyperlink>
            <w:r w:rsidR="001610D3" w:rsidRPr="001610D3">
              <w:rPr>
                <w:rFonts w:ascii="Calibri" w:eastAsia="Times New Roman" w:hAnsi="Calibri" w:cs="Calibri"/>
                <w:sz w:val="16"/>
              </w:rPr>
              <w:t xml:space="preserve"> </w:t>
            </w:r>
          </w:p>
          <w:p w14:paraId="641DFFC1" w14:textId="77777777" w:rsidR="00421476" w:rsidRPr="001610D3" w:rsidRDefault="00000000" w:rsidP="00421476">
            <w:pPr>
              <w:ind w:left="30" w:right="30"/>
              <w:rPr>
                <w:rFonts w:ascii="Calibri" w:eastAsia="Times New Roman" w:hAnsi="Calibri" w:cs="Calibri"/>
                <w:sz w:val="16"/>
              </w:rPr>
            </w:pPr>
            <w:hyperlink r:id="rId183" w:tgtFrame="_blank" w:history="1">
              <w:r w:rsidR="001610D3" w:rsidRPr="001610D3">
                <w:rPr>
                  <w:rStyle w:val="Kpr"/>
                  <w:rFonts w:ascii="Calibri" w:eastAsia="Times New Roman" w:hAnsi="Calibri" w:cs="Calibri"/>
                  <w:sz w:val="16"/>
                </w:rPr>
                <w:t>87_C_61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Turning a blind eye to red flags and proceeding with a transaction with knowledge that a violation has occurred or is about to occur is </w:t>
            </w:r>
            <w:proofErr w:type="gramStart"/>
            <w:r w:rsidRPr="001610D3">
              <w:rPr>
                <w:rFonts w:ascii="Calibri" w:hAnsi="Calibri" w:cs="Calibri"/>
              </w:rPr>
              <w:t>in itself a</w:t>
            </w:r>
            <w:proofErr w:type="gramEnd"/>
            <w:r w:rsidRPr="001610D3">
              <w:rPr>
                <w:rFonts w:ascii="Calibri" w:hAnsi="Calibri" w:cs="Calibri"/>
              </w:rPr>
              <w:t xml:space="preserve"> violation of the regulations.</w:t>
            </w:r>
          </w:p>
          <w:p w14:paraId="31436998" w14:textId="77777777" w:rsidR="00421476" w:rsidRPr="001610D3" w:rsidRDefault="001610D3" w:rsidP="00421476">
            <w:pPr>
              <w:pStyle w:val="NormalWeb"/>
              <w:ind w:left="30" w:right="30"/>
              <w:rPr>
                <w:rFonts w:ascii="Calibri" w:hAnsi="Calibri" w:cs="Calibri"/>
              </w:rPr>
            </w:pPr>
            <w:r w:rsidRPr="001610D3">
              <w:rPr>
                <w:rFonts w:ascii="Calibri" w:hAnsi="Calibri" w:cs="Calibri"/>
              </w:rPr>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Tehlike işaretlerini görmezden gelmek ve ihlalin gerçekleştiği veya gerçekleşmek üzere olduğunu bilerek işleme devam etmek de düzenlemelerin ihlalidir.</w:t>
            </w:r>
          </w:p>
          <w:p w14:paraId="4D4D8334" w14:textId="334E779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Örneğin, son kullanıcı hastane adı yaptırım uygulanan bir ülke ile muhtemel bağlantılara işaret ediyorsa (mesela Katar'daki "Küba Hastanesi"), bu ilerlemeden önce ilave araştırma gerektiren bir tehlike işareti olarak değerlendirilmelidir.</w:t>
            </w:r>
          </w:p>
        </w:tc>
      </w:tr>
      <w:tr w:rsidR="00FF0F58" w:rsidRPr="001610D3"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1610D3" w:rsidRDefault="00000000" w:rsidP="00421476">
            <w:pPr>
              <w:spacing w:before="30" w:after="30"/>
              <w:ind w:left="30" w:right="30"/>
              <w:rPr>
                <w:rFonts w:ascii="Calibri" w:eastAsia="Times New Roman" w:hAnsi="Calibri" w:cs="Calibri"/>
                <w:sz w:val="16"/>
              </w:rPr>
            </w:pPr>
            <w:hyperlink r:id="rId184" w:tgtFrame="_blank" w:history="1">
              <w:r w:rsidR="001610D3" w:rsidRPr="001610D3">
                <w:rPr>
                  <w:rStyle w:val="Kpr"/>
                  <w:rFonts w:ascii="Calibri" w:eastAsia="Times New Roman" w:hAnsi="Calibri" w:cs="Calibri"/>
                  <w:sz w:val="16"/>
                </w:rPr>
                <w:t>Screen 61</w:t>
              </w:r>
            </w:hyperlink>
            <w:r w:rsidR="001610D3" w:rsidRPr="001610D3">
              <w:rPr>
                <w:rFonts w:ascii="Calibri" w:eastAsia="Times New Roman" w:hAnsi="Calibri" w:cs="Calibri"/>
                <w:sz w:val="16"/>
              </w:rPr>
              <w:t xml:space="preserve"> </w:t>
            </w:r>
          </w:p>
          <w:p w14:paraId="61B9D56B" w14:textId="77777777" w:rsidR="00421476" w:rsidRPr="001610D3" w:rsidRDefault="00000000" w:rsidP="00421476">
            <w:pPr>
              <w:ind w:left="30" w:right="30"/>
              <w:rPr>
                <w:rFonts w:ascii="Calibri" w:eastAsia="Times New Roman" w:hAnsi="Calibri" w:cs="Calibri"/>
                <w:sz w:val="16"/>
              </w:rPr>
            </w:pPr>
            <w:hyperlink r:id="rId185" w:tgtFrame="_blank" w:history="1">
              <w:r w:rsidR="001610D3" w:rsidRPr="001610D3">
                <w:rPr>
                  <w:rStyle w:val="Kpr"/>
                  <w:rFonts w:ascii="Calibri" w:eastAsia="Times New Roman" w:hAnsi="Calibri" w:cs="Calibri"/>
                  <w:sz w:val="16"/>
                </w:rPr>
                <w:t>88_C_62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1610D3" w:rsidRDefault="001610D3" w:rsidP="00421476">
            <w:pPr>
              <w:pStyle w:val="NormalWeb"/>
              <w:ind w:left="30" w:right="30"/>
              <w:rPr>
                <w:rFonts w:ascii="Calibri" w:hAnsi="Calibri" w:cs="Calibri"/>
              </w:rPr>
            </w:pPr>
            <w:r w:rsidRPr="001610D3">
              <w:rPr>
                <w:rFonts w:ascii="Calibri" w:hAnsi="Calibri" w:cs="Calibri"/>
              </w:rPr>
              <w:t>Here are some other red flags you should watch out for:</w:t>
            </w:r>
          </w:p>
          <w:p w14:paraId="1B04591F" w14:textId="77777777" w:rsidR="00421476" w:rsidRPr="001610D3" w:rsidRDefault="001610D3" w:rsidP="00421476">
            <w:pPr>
              <w:numPr>
                <w:ilvl w:val="0"/>
                <w:numId w:val="9"/>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1610D3">
              <w:rPr>
                <w:rFonts w:ascii="Calibri" w:eastAsia="Times New Roman" w:hAnsi="Calibri" w:cs="Calibri"/>
              </w:rPr>
              <w:t>analyzer</w:t>
            </w:r>
            <w:proofErr w:type="spellEnd"/>
            <w:proofErr w:type="gramStart"/>
            <w:r w:rsidRPr="001610D3">
              <w:rPr>
                <w:rFonts w:ascii="Calibri" w:eastAsia="Times New Roman" w:hAnsi="Calibri" w:cs="Calibri"/>
              </w:rPr>
              <w:t>);</w:t>
            </w:r>
            <w:proofErr w:type="gramEnd"/>
          </w:p>
          <w:p w14:paraId="10DBBD67" w14:textId="77777777" w:rsidR="00421476" w:rsidRPr="001610D3" w:rsidRDefault="001610D3" w:rsidP="00421476">
            <w:pPr>
              <w:numPr>
                <w:ilvl w:val="0"/>
                <w:numId w:val="9"/>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A customer is willing to pay cash for an item that would normally be paid for in </w:t>
            </w:r>
            <w:proofErr w:type="spellStart"/>
            <w:proofErr w:type="gramStart"/>
            <w:r w:rsidRPr="001610D3">
              <w:rPr>
                <w:rFonts w:ascii="Calibri" w:eastAsia="Times New Roman" w:hAnsi="Calibri" w:cs="Calibri"/>
              </w:rPr>
              <w:t>installments</w:t>
            </w:r>
            <w:proofErr w:type="spellEnd"/>
            <w:r w:rsidRPr="001610D3">
              <w:rPr>
                <w:rFonts w:ascii="Calibri" w:eastAsia="Times New Roman" w:hAnsi="Calibri" w:cs="Calibri"/>
              </w:rPr>
              <w:t>;</w:t>
            </w:r>
            <w:proofErr w:type="gramEnd"/>
          </w:p>
          <w:p w14:paraId="58FDC24D" w14:textId="77777777" w:rsidR="00421476" w:rsidRPr="001610D3" w:rsidRDefault="001610D3" w:rsidP="00421476">
            <w:pPr>
              <w:numPr>
                <w:ilvl w:val="0"/>
                <w:numId w:val="9"/>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You notice a large unexplained increase in orders from a customer.</w:t>
            </w:r>
          </w:p>
          <w:p w14:paraId="1A13F26B"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Dikkat etmeniz gereken diğer bazı tehlike işaretlerini şunlardır:</w:t>
            </w:r>
          </w:p>
          <w:p w14:paraId="2A4F7B1E" w14:textId="77777777" w:rsidR="00421476" w:rsidRPr="001610D3" w:rsidRDefault="001610D3" w:rsidP="00421476">
            <w:pPr>
              <w:numPr>
                <w:ilvl w:val="0"/>
                <w:numId w:val="9"/>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Bir müşterinin yakın zamanda satın aldığı bir ürün (mesela bir tanı analiz cihazı) için rutin kurulum, eğitim veya bakım hizmetini reddetmesi;</w:t>
            </w:r>
          </w:p>
          <w:p w14:paraId="46330664" w14:textId="77777777" w:rsidR="00421476" w:rsidRPr="001610D3" w:rsidRDefault="001610D3" w:rsidP="00421476">
            <w:pPr>
              <w:numPr>
                <w:ilvl w:val="0"/>
                <w:numId w:val="9"/>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Bir müşterinin normalde taksitle ödenebilecek bir kalem için nakit ödeme yapmak istemesi;</w:t>
            </w:r>
          </w:p>
          <w:p w14:paraId="2E88F1A9" w14:textId="77777777" w:rsidR="00421476" w:rsidRPr="001610D3" w:rsidRDefault="001610D3" w:rsidP="00421476">
            <w:pPr>
              <w:numPr>
                <w:ilvl w:val="0"/>
                <w:numId w:val="9"/>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Bir müşteriden gelen siparişlerde büyük, açıklaması olmayan bir artış fark etmeniz.</w:t>
            </w:r>
          </w:p>
          <w:p w14:paraId="2CA70EAF" w14:textId="56ABB73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Yukarıdaki listeye her şey dahil değildir, bu nedenle diğer muhtemel tehlike işaretleri konusunda uyanık olun. Tehlike işaretlerine dair daha fazla örneği Kurumsal Finans Politikası CFM 8990 – ABD İhracat ve Dış Ticaret Kontrol Kanunları ve Yönetmeliklerinde bulabilirsiniz. Herhangi bir tehlike işaretini fark ederseniz ilave talimatlar için exports@abbott.com adresi ile irtibata geçin.</w:t>
            </w:r>
          </w:p>
        </w:tc>
      </w:tr>
      <w:tr w:rsidR="00FF0F58" w:rsidRPr="001610D3"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1610D3" w:rsidRDefault="00000000" w:rsidP="00421476">
            <w:pPr>
              <w:spacing w:before="30" w:after="30"/>
              <w:ind w:left="30" w:right="30"/>
              <w:rPr>
                <w:rFonts w:ascii="Calibri" w:eastAsia="Times New Roman" w:hAnsi="Calibri" w:cs="Calibri"/>
                <w:sz w:val="16"/>
              </w:rPr>
            </w:pPr>
            <w:hyperlink r:id="rId186" w:tgtFrame="_blank" w:history="1">
              <w:r w:rsidR="001610D3" w:rsidRPr="001610D3">
                <w:rPr>
                  <w:rStyle w:val="Kpr"/>
                  <w:rFonts w:ascii="Calibri" w:eastAsia="Times New Roman" w:hAnsi="Calibri" w:cs="Calibri"/>
                  <w:sz w:val="16"/>
                </w:rPr>
                <w:t>Screen 62</w:t>
              </w:r>
            </w:hyperlink>
            <w:r w:rsidR="001610D3" w:rsidRPr="001610D3">
              <w:rPr>
                <w:rFonts w:ascii="Calibri" w:eastAsia="Times New Roman" w:hAnsi="Calibri" w:cs="Calibri"/>
                <w:sz w:val="16"/>
              </w:rPr>
              <w:t xml:space="preserve"> </w:t>
            </w:r>
          </w:p>
          <w:p w14:paraId="29927010" w14:textId="77777777" w:rsidR="00421476" w:rsidRPr="001610D3" w:rsidRDefault="00000000" w:rsidP="00421476">
            <w:pPr>
              <w:ind w:left="30" w:right="30"/>
              <w:rPr>
                <w:rFonts w:ascii="Calibri" w:eastAsia="Times New Roman" w:hAnsi="Calibri" w:cs="Calibri"/>
                <w:sz w:val="16"/>
              </w:rPr>
            </w:pPr>
            <w:hyperlink r:id="rId187" w:tgtFrame="_blank" w:history="1">
              <w:r w:rsidR="001610D3" w:rsidRPr="001610D3">
                <w:rPr>
                  <w:rStyle w:val="Kpr"/>
                  <w:rFonts w:ascii="Calibri" w:eastAsia="Times New Roman" w:hAnsi="Calibri" w:cs="Calibri"/>
                  <w:sz w:val="16"/>
                </w:rPr>
                <w:t>89_C_63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p w14:paraId="7EA065CB" w14:textId="77777777" w:rsidR="00421476" w:rsidRPr="001610D3" w:rsidRDefault="001610D3" w:rsidP="00421476">
            <w:pPr>
              <w:pStyle w:val="NormalWeb"/>
              <w:ind w:left="30" w:right="30"/>
              <w:rPr>
                <w:rFonts w:ascii="Calibri" w:hAnsi="Calibri" w:cs="Calibri"/>
              </w:rPr>
            </w:pPr>
            <w:r w:rsidRPr="001610D3">
              <w:rPr>
                <w:rFonts w:ascii="Calibri" w:hAnsi="Calibri" w:cs="Calibri"/>
              </w:rPr>
              <w:t>Test your knowledge now!</w:t>
            </w:r>
          </w:p>
        </w:tc>
        <w:tc>
          <w:tcPr>
            <w:tcW w:w="6000" w:type="dxa"/>
            <w:vAlign w:val="center"/>
          </w:tcPr>
          <w:p w14:paraId="14A166A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p w14:paraId="168A73C4" w14:textId="0EEB865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Şimdi bilginizi test edin!</w:t>
            </w:r>
          </w:p>
        </w:tc>
      </w:tr>
      <w:tr w:rsidR="00FF0F58" w:rsidRPr="001610D3"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1610D3" w:rsidRDefault="00000000" w:rsidP="00421476">
            <w:pPr>
              <w:spacing w:before="30" w:after="30"/>
              <w:ind w:left="30" w:right="30"/>
              <w:rPr>
                <w:rFonts w:ascii="Calibri" w:eastAsia="Times New Roman" w:hAnsi="Calibri" w:cs="Calibri"/>
                <w:sz w:val="16"/>
              </w:rPr>
            </w:pPr>
            <w:hyperlink r:id="rId188" w:tgtFrame="_blank" w:history="1">
              <w:r w:rsidR="001610D3" w:rsidRPr="001610D3">
                <w:rPr>
                  <w:rStyle w:val="Kpr"/>
                  <w:rFonts w:ascii="Calibri" w:eastAsia="Times New Roman" w:hAnsi="Calibri" w:cs="Calibri"/>
                  <w:sz w:val="16"/>
                </w:rPr>
                <w:t>Screen 62</w:t>
              </w:r>
            </w:hyperlink>
            <w:r w:rsidR="001610D3" w:rsidRPr="001610D3">
              <w:rPr>
                <w:rFonts w:ascii="Calibri" w:eastAsia="Times New Roman" w:hAnsi="Calibri" w:cs="Calibri"/>
                <w:sz w:val="16"/>
              </w:rPr>
              <w:t xml:space="preserve"> </w:t>
            </w:r>
          </w:p>
          <w:p w14:paraId="1BBFBECB" w14:textId="77777777" w:rsidR="00421476" w:rsidRPr="001610D3" w:rsidRDefault="00000000" w:rsidP="00421476">
            <w:pPr>
              <w:ind w:left="30" w:right="30"/>
              <w:rPr>
                <w:rFonts w:ascii="Calibri" w:eastAsia="Times New Roman" w:hAnsi="Calibri" w:cs="Calibri"/>
                <w:sz w:val="16"/>
              </w:rPr>
            </w:pPr>
            <w:hyperlink r:id="rId189" w:tgtFrame="_blank" w:history="1">
              <w:r w:rsidR="001610D3" w:rsidRPr="001610D3">
                <w:rPr>
                  <w:rStyle w:val="Kpr"/>
                  <w:rFonts w:ascii="Calibri" w:eastAsia="Times New Roman" w:hAnsi="Calibri" w:cs="Calibri"/>
                  <w:sz w:val="16"/>
                </w:rPr>
                <w:t>90_C_63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Aşağıdakilerden hangileri yaptırım uygulanan bir ülke veya kişi ile karşı karşıya olduğunuza dair sizi uyarması gereken tehlike işaretleridir?</w:t>
            </w:r>
          </w:p>
        </w:tc>
      </w:tr>
      <w:tr w:rsidR="00FF0F58" w:rsidRPr="001610D3"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1610D3" w:rsidRDefault="00000000" w:rsidP="00421476">
            <w:pPr>
              <w:spacing w:before="30" w:after="30"/>
              <w:ind w:left="30" w:right="30"/>
              <w:rPr>
                <w:rFonts w:ascii="Calibri" w:eastAsia="Times New Roman" w:hAnsi="Calibri" w:cs="Calibri"/>
                <w:sz w:val="16"/>
              </w:rPr>
            </w:pPr>
            <w:hyperlink r:id="rId190" w:tgtFrame="_blank" w:history="1">
              <w:r w:rsidR="001610D3" w:rsidRPr="001610D3">
                <w:rPr>
                  <w:rStyle w:val="Kpr"/>
                  <w:rFonts w:ascii="Calibri" w:eastAsia="Times New Roman" w:hAnsi="Calibri" w:cs="Calibri"/>
                  <w:sz w:val="16"/>
                </w:rPr>
                <w:t>Screen 62</w:t>
              </w:r>
            </w:hyperlink>
            <w:r w:rsidR="001610D3" w:rsidRPr="001610D3">
              <w:rPr>
                <w:rFonts w:ascii="Calibri" w:eastAsia="Times New Roman" w:hAnsi="Calibri" w:cs="Calibri"/>
                <w:sz w:val="16"/>
              </w:rPr>
              <w:t xml:space="preserve"> </w:t>
            </w:r>
          </w:p>
          <w:p w14:paraId="4958A18E" w14:textId="77777777" w:rsidR="00421476" w:rsidRPr="001610D3" w:rsidRDefault="00000000" w:rsidP="00421476">
            <w:pPr>
              <w:ind w:left="30" w:right="30"/>
              <w:rPr>
                <w:rFonts w:ascii="Calibri" w:eastAsia="Times New Roman" w:hAnsi="Calibri" w:cs="Calibri"/>
                <w:sz w:val="16"/>
              </w:rPr>
            </w:pPr>
            <w:hyperlink r:id="rId191" w:tgtFrame="_blank" w:history="1">
              <w:r w:rsidR="001610D3" w:rsidRPr="001610D3">
                <w:rPr>
                  <w:rStyle w:val="Kpr"/>
                  <w:rFonts w:ascii="Calibri" w:eastAsia="Times New Roman" w:hAnsi="Calibri" w:cs="Calibri"/>
                  <w:sz w:val="16"/>
                </w:rPr>
                <w:t>91_C_63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A company based in Rome that has connections to Iran asks you to ship an order to Turkey, one of Iran's </w:t>
            </w:r>
            <w:proofErr w:type="spellStart"/>
            <w:r w:rsidRPr="001610D3">
              <w:rPr>
                <w:rFonts w:ascii="Calibri" w:hAnsi="Calibri" w:cs="Calibri"/>
              </w:rPr>
              <w:t>neighbors</w:t>
            </w:r>
            <w:proofErr w:type="spellEnd"/>
            <w:r w:rsidRPr="001610D3">
              <w:rPr>
                <w:rFonts w:ascii="Calibri" w:hAnsi="Calibri" w:cs="Calibri"/>
              </w:rPr>
              <w:t>.</w:t>
            </w:r>
          </w:p>
          <w:p w14:paraId="2BC2AE6F" w14:textId="77777777" w:rsidR="00421476" w:rsidRPr="001610D3" w:rsidRDefault="001610D3" w:rsidP="00421476">
            <w:pPr>
              <w:pStyle w:val="NormalWeb"/>
              <w:ind w:left="30" w:right="30"/>
              <w:rPr>
                <w:rFonts w:ascii="Calibri" w:hAnsi="Calibri" w:cs="Calibri"/>
              </w:rPr>
            </w:pPr>
            <w:r w:rsidRPr="001610D3">
              <w:rPr>
                <w:rFonts w:ascii="Calibri" w:hAnsi="Calibri" w:cs="Calibri"/>
              </w:rPr>
              <w:t>You meet with a customer in Belgium. His company is called International Trade Co. of Syria.</w:t>
            </w:r>
          </w:p>
          <w:p w14:paraId="66AAB070"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A purchasing agent is reluctant to provide you with information about the </w:t>
            </w:r>
            <w:proofErr w:type="gramStart"/>
            <w:r w:rsidRPr="001610D3">
              <w:rPr>
                <w:rFonts w:ascii="Calibri" w:hAnsi="Calibri" w:cs="Calibri"/>
              </w:rPr>
              <w:t>final destination</w:t>
            </w:r>
            <w:proofErr w:type="gramEnd"/>
            <w:r w:rsidRPr="001610D3">
              <w:rPr>
                <w:rFonts w:ascii="Calibri" w:hAnsi="Calibri" w:cs="Calibri"/>
              </w:rPr>
              <w:t xml:space="preserve"> of some nutritional product you are selling.</w:t>
            </w:r>
          </w:p>
          <w:p w14:paraId="3D3FA9E8"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Orders for assays come from a location different from the location to which you sold the </w:t>
            </w:r>
            <w:proofErr w:type="spellStart"/>
            <w:r w:rsidRPr="001610D3">
              <w:rPr>
                <w:rFonts w:ascii="Calibri" w:hAnsi="Calibri" w:cs="Calibri"/>
              </w:rPr>
              <w:t>analyzer</w:t>
            </w:r>
            <w:proofErr w:type="spellEnd"/>
            <w:r w:rsidRPr="001610D3">
              <w:rPr>
                <w:rFonts w:ascii="Calibri" w:hAnsi="Calibri" w:cs="Calibri"/>
              </w:rPr>
              <w:t xml:space="preserve"> product.</w:t>
            </w:r>
          </w:p>
          <w:p w14:paraId="4E65EE5D"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76D3D6E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Roma'da bulunan ve İran ile bağlantıları olan bir şirket, sizden İran'ın komşularından biri olan Türkiye'ye bir sipariş göndermenizi istemektedir.</w:t>
            </w:r>
          </w:p>
          <w:p w14:paraId="37E8FA5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müşteri ile Belçika'da buluşursunuz. Şirketinin adı Suriye Uluslararası Ticaret Şti.'dir.</w:t>
            </w:r>
          </w:p>
          <w:p w14:paraId="7FD9D1DE"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satın alma temsilcisi, satmakta olduğunuz besin ürününün nihai varış noktasına dair size bilgi verme konusunda isteksizdir.</w:t>
            </w:r>
          </w:p>
          <w:p w14:paraId="62553D2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Tahliller için siparişler, analiz cihazını sattığınız konumdan farklı bir yerden gelmektedir.</w:t>
            </w:r>
          </w:p>
          <w:p w14:paraId="0F92BFAC" w14:textId="7B18567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1610D3" w:rsidRDefault="00000000" w:rsidP="00421476">
            <w:pPr>
              <w:spacing w:before="30" w:after="30"/>
              <w:ind w:left="30" w:right="30"/>
              <w:rPr>
                <w:rFonts w:ascii="Calibri" w:eastAsia="Times New Roman" w:hAnsi="Calibri" w:cs="Calibri"/>
                <w:sz w:val="16"/>
              </w:rPr>
            </w:pPr>
            <w:hyperlink r:id="rId192" w:tgtFrame="_blank" w:history="1">
              <w:r w:rsidR="001610D3" w:rsidRPr="001610D3">
                <w:rPr>
                  <w:rStyle w:val="Kpr"/>
                  <w:rFonts w:ascii="Calibri" w:eastAsia="Times New Roman" w:hAnsi="Calibri" w:cs="Calibri"/>
                  <w:sz w:val="16"/>
                </w:rPr>
                <w:t>Screen 62</w:t>
              </w:r>
            </w:hyperlink>
            <w:r w:rsidR="001610D3" w:rsidRPr="001610D3">
              <w:rPr>
                <w:rFonts w:ascii="Calibri" w:eastAsia="Times New Roman" w:hAnsi="Calibri" w:cs="Calibri"/>
                <w:sz w:val="16"/>
              </w:rPr>
              <w:t xml:space="preserve"> </w:t>
            </w:r>
          </w:p>
          <w:p w14:paraId="5C354ACB" w14:textId="77777777" w:rsidR="00421476" w:rsidRPr="001610D3" w:rsidRDefault="00000000" w:rsidP="00421476">
            <w:pPr>
              <w:ind w:left="30" w:right="30"/>
              <w:rPr>
                <w:rFonts w:ascii="Calibri" w:eastAsia="Times New Roman" w:hAnsi="Calibri" w:cs="Calibri"/>
                <w:sz w:val="16"/>
              </w:rPr>
            </w:pPr>
            <w:hyperlink r:id="rId193" w:tgtFrame="_blank" w:history="1">
              <w:r w:rsidR="001610D3" w:rsidRPr="001610D3">
                <w:rPr>
                  <w:rStyle w:val="Kpr"/>
                  <w:rFonts w:ascii="Calibri" w:eastAsia="Times New Roman" w:hAnsi="Calibri" w:cs="Calibri"/>
                  <w:sz w:val="16"/>
                </w:rPr>
                <w:t>92_C_63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p w14:paraId="5BF99B7D"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p w14:paraId="11CEE441"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These are all examples of red flags that should alert you that you may be dealing with a sanctioned country or person.</w:t>
            </w:r>
          </w:p>
        </w:tc>
        <w:tc>
          <w:tcPr>
            <w:tcW w:w="6000" w:type="dxa"/>
            <w:vAlign w:val="center"/>
          </w:tcPr>
          <w:p w14:paraId="6FBAD84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Bu doğru!</w:t>
            </w:r>
          </w:p>
          <w:p w14:paraId="6E07A76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p w14:paraId="42D21EB8" w14:textId="36AE209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Bunlar yaptırım uygulanan bir ülke veya kişi ile karşı karşıya olduğunuza dair sizi uyarması gereken tehlike işaretlerine dair tüm örneklerdir.</w:t>
            </w:r>
          </w:p>
        </w:tc>
      </w:tr>
      <w:tr w:rsidR="00FF0F58" w:rsidRPr="001610D3"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1610D3" w:rsidRDefault="00000000" w:rsidP="00421476">
            <w:pPr>
              <w:spacing w:before="30" w:after="30"/>
              <w:ind w:left="30" w:right="30"/>
              <w:rPr>
                <w:rFonts w:ascii="Calibri" w:eastAsia="Times New Roman" w:hAnsi="Calibri" w:cs="Calibri"/>
                <w:sz w:val="16"/>
              </w:rPr>
            </w:pPr>
            <w:hyperlink r:id="rId194" w:tgtFrame="_blank" w:history="1">
              <w:r w:rsidR="001610D3" w:rsidRPr="001610D3">
                <w:rPr>
                  <w:rStyle w:val="Kpr"/>
                  <w:rFonts w:ascii="Calibri" w:eastAsia="Times New Roman" w:hAnsi="Calibri" w:cs="Calibri"/>
                  <w:sz w:val="16"/>
                </w:rPr>
                <w:t>Screen 63</w:t>
              </w:r>
            </w:hyperlink>
            <w:r w:rsidR="001610D3" w:rsidRPr="001610D3">
              <w:rPr>
                <w:rFonts w:ascii="Calibri" w:eastAsia="Times New Roman" w:hAnsi="Calibri" w:cs="Calibri"/>
                <w:sz w:val="16"/>
              </w:rPr>
              <w:t xml:space="preserve"> </w:t>
            </w:r>
          </w:p>
          <w:p w14:paraId="101266F3" w14:textId="77777777" w:rsidR="00421476" w:rsidRPr="001610D3" w:rsidRDefault="00000000" w:rsidP="00421476">
            <w:pPr>
              <w:ind w:left="30" w:right="30"/>
              <w:rPr>
                <w:rFonts w:ascii="Calibri" w:eastAsia="Times New Roman" w:hAnsi="Calibri" w:cs="Calibri"/>
                <w:sz w:val="16"/>
              </w:rPr>
            </w:pPr>
            <w:hyperlink r:id="rId195" w:tgtFrame="_blank" w:history="1">
              <w:r w:rsidR="001610D3" w:rsidRPr="001610D3">
                <w:rPr>
                  <w:rStyle w:val="Kpr"/>
                  <w:rFonts w:ascii="Calibri" w:eastAsia="Times New Roman" w:hAnsi="Calibri" w:cs="Calibri"/>
                  <w:sz w:val="16"/>
                </w:rPr>
                <w:t>93_C_64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1610D3" w:rsidRDefault="001610D3" w:rsidP="00421476">
            <w:pPr>
              <w:pStyle w:val="NormalWeb"/>
              <w:ind w:left="30" w:right="30"/>
              <w:rPr>
                <w:rFonts w:ascii="Calibri" w:hAnsi="Calibri" w:cs="Calibri"/>
              </w:rPr>
            </w:pPr>
            <w:r w:rsidRPr="001610D3">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1610D3" w:rsidRDefault="001610D3" w:rsidP="00421476">
            <w:pPr>
              <w:pStyle w:val="NormalWeb"/>
              <w:ind w:left="30" w:right="30"/>
              <w:rPr>
                <w:rFonts w:ascii="Calibri" w:hAnsi="Calibri" w:cs="Calibri"/>
              </w:rPr>
            </w:pPr>
            <w:r w:rsidRPr="001610D3">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 yaptırım programlarının ihlali, ihlal başına 300.000$'dan fazla para cezası ve ihlal başına 1 milyon $'a kadar para cezası ve/veya 20 yıla kadar hapis cezası ile sonuçlanabilir.</w:t>
            </w:r>
          </w:p>
          <w:p w14:paraId="6EE758CF" w14:textId="3BD3CDD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Olumsuz reklam ve ihracat ayrıcalıklarının kaybedilmesi gibi diğer sonuçlar da ortaya çıkabilir.</w:t>
            </w:r>
          </w:p>
        </w:tc>
      </w:tr>
      <w:tr w:rsidR="00FF0F58" w:rsidRPr="001610D3"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1610D3" w:rsidRDefault="00000000" w:rsidP="00421476">
            <w:pPr>
              <w:spacing w:before="30" w:after="30"/>
              <w:ind w:left="30" w:right="30"/>
              <w:rPr>
                <w:rFonts w:ascii="Calibri" w:eastAsia="Times New Roman" w:hAnsi="Calibri" w:cs="Calibri"/>
                <w:sz w:val="16"/>
              </w:rPr>
            </w:pPr>
            <w:hyperlink r:id="rId196" w:tgtFrame="_blank" w:history="1">
              <w:r w:rsidR="001610D3" w:rsidRPr="001610D3">
                <w:rPr>
                  <w:rStyle w:val="Kpr"/>
                  <w:rFonts w:ascii="Calibri" w:eastAsia="Times New Roman" w:hAnsi="Calibri" w:cs="Calibri"/>
                  <w:sz w:val="16"/>
                </w:rPr>
                <w:t>Screen 64</w:t>
              </w:r>
            </w:hyperlink>
            <w:r w:rsidR="001610D3" w:rsidRPr="001610D3">
              <w:rPr>
                <w:rFonts w:ascii="Calibri" w:eastAsia="Times New Roman" w:hAnsi="Calibri" w:cs="Calibri"/>
                <w:sz w:val="16"/>
              </w:rPr>
              <w:t xml:space="preserve"> </w:t>
            </w:r>
          </w:p>
          <w:p w14:paraId="1B8DEBFF" w14:textId="77777777" w:rsidR="00421476" w:rsidRPr="001610D3" w:rsidRDefault="00000000" w:rsidP="00421476">
            <w:pPr>
              <w:ind w:left="30" w:right="30"/>
              <w:rPr>
                <w:rFonts w:ascii="Calibri" w:eastAsia="Times New Roman" w:hAnsi="Calibri" w:cs="Calibri"/>
                <w:sz w:val="16"/>
              </w:rPr>
            </w:pPr>
            <w:hyperlink r:id="rId197" w:tgtFrame="_blank" w:history="1">
              <w:r w:rsidR="001610D3" w:rsidRPr="001610D3">
                <w:rPr>
                  <w:rStyle w:val="Kpr"/>
                  <w:rFonts w:ascii="Calibri" w:eastAsia="Times New Roman" w:hAnsi="Calibri" w:cs="Calibri"/>
                  <w:sz w:val="16"/>
                </w:rPr>
                <w:t>94_C_65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1610D3" w:rsidRDefault="001610D3" w:rsidP="00421476">
            <w:pPr>
              <w:pStyle w:val="NormalWeb"/>
              <w:ind w:left="30" w:right="30"/>
              <w:rPr>
                <w:rFonts w:ascii="Calibri" w:hAnsi="Calibri" w:cs="Calibri"/>
              </w:rPr>
            </w:pPr>
            <w:r w:rsidRPr="001610D3">
              <w:rPr>
                <w:rFonts w:ascii="Calibri" w:hAnsi="Calibri" w:cs="Calibri"/>
              </w:rPr>
              <w:t>Self-disclosing a violation is a significant mitigating factor in terms of reducing penalties.</w:t>
            </w:r>
          </w:p>
          <w:p w14:paraId="4A5DE204" w14:textId="77777777" w:rsidR="00421476" w:rsidRPr="001610D3" w:rsidRDefault="001610D3" w:rsidP="00421476">
            <w:pPr>
              <w:pStyle w:val="NormalWeb"/>
              <w:ind w:left="30" w:right="30"/>
              <w:rPr>
                <w:rFonts w:ascii="Calibri" w:hAnsi="Calibri" w:cs="Calibri"/>
              </w:rPr>
            </w:pPr>
            <w:proofErr w:type="gramStart"/>
            <w:r w:rsidRPr="001610D3">
              <w:rPr>
                <w:rFonts w:ascii="Calibri" w:hAnsi="Calibri" w:cs="Calibri"/>
              </w:rPr>
              <w:t>So</w:t>
            </w:r>
            <w:proofErr w:type="gramEnd"/>
            <w:r w:rsidRPr="001610D3">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ihlalin kişinin kendisi tarafından açıklanması, cezaların azaltılması açısından önemli bir hafifletici nedendir.</w:t>
            </w:r>
          </w:p>
          <w:p w14:paraId="07BF6969" w14:textId="721DA13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nedenle, herhangi bir potansiyel ihlalin farkına varırsanız derhal +1-224-668-9585 numaralı telefondan Global Ticari Uyum bölümü ile veya +1-224-668-5635 numaralı telefonlardan Yasal Mevzuat ve Uyum bölümü ile irtibata geçin.</w:t>
            </w:r>
          </w:p>
        </w:tc>
      </w:tr>
      <w:tr w:rsidR="00FF0F58" w:rsidRPr="001610D3"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1610D3" w:rsidRDefault="00000000" w:rsidP="00421476">
            <w:pPr>
              <w:spacing w:before="30" w:after="30"/>
              <w:ind w:left="30" w:right="30"/>
              <w:rPr>
                <w:rFonts w:ascii="Calibri" w:eastAsia="Times New Roman" w:hAnsi="Calibri" w:cs="Calibri"/>
                <w:sz w:val="16"/>
              </w:rPr>
            </w:pPr>
            <w:hyperlink r:id="rId198" w:tgtFrame="_blank" w:history="1">
              <w:r w:rsidR="001610D3" w:rsidRPr="001610D3">
                <w:rPr>
                  <w:rStyle w:val="Kpr"/>
                  <w:rFonts w:ascii="Calibri" w:eastAsia="Times New Roman" w:hAnsi="Calibri" w:cs="Calibri"/>
                  <w:sz w:val="16"/>
                </w:rPr>
                <w:t>Screen 65</w:t>
              </w:r>
            </w:hyperlink>
            <w:r w:rsidR="001610D3" w:rsidRPr="001610D3">
              <w:rPr>
                <w:rFonts w:ascii="Calibri" w:eastAsia="Times New Roman" w:hAnsi="Calibri" w:cs="Calibri"/>
                <w:sz w:val="16"/>
              </w:rPr>
              <w:t xml:space="preserve"> </w:t>
            </w:r>
          </w:p>
          <w:p w14:paraId="5BAC994F" w14:textId="77777777" w:rsidR="00421476" w:rsidRPr="001610D3" w:rsidRDefault="00000000" w:rsidP="00421476">
            <w:pPr>
              <w:ind w:left="30" w:right="30"/>
              <w:rPr>
                <w:rFonts w:ascii="Calibri" w:eastAsia="Times New Roman" w:hAnsi="Calibri" w:cs="Calibri"/>
                <w:sz w:val="16"/>
              </w:rPr>
            </w:pPr>
            <w:hyperlink r:id="rId199" w:tgtFrame="_blank" w:history="1">
              <w:r w:rsidR="001610D3" w:rsidRPr="001610D3">
                <w:rPr>
                  <w:rStyle w:val="Kpr"/>
                  <w:rFonts w:ascii="Calibri" w:eastAsia="Times New Roman" w:hAnsi="Calibri" w:cs="Calibri"/>
                  <w:sz w:val="16"/>
                </w:rPr>
                <w:t>95_C_66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Trade sanctions programs are complicated and can change in response to international events.</w:t>
            </w:r>
          </w:p>
          <w:p w14:paraId="2CA405F1"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 programları karmaşıktır ve uluslararası olaylara yanıt olarak değişebilir.</w:t>
            </w:r>
          </w:p>
          <w:p w14:paraId="6B22F986" w14:textId="3FF2211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TÜM ABD DIŞ TİCARET KONTROLLERİ VE YAPTIRIM PROGRAMLARINA TAM UYUM SAĞLAMAK İÇİN NE YAPABİLECEĞİNİZİ ÖĞRENMEK İÇİN İLERİ ÖGESİNE TIKLAYIN.</w:t>
            </w:r>
          </w:p>
        </w:tc>
      </w:tr>
      <w:tr w:rsidR="00FF0F58" w:rsidRPr="001610D3"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1610D3" w:rsidRDefault="00000000" w:rsidP="00421476">
            <w:pPr>
              <w:spacing w:before="30" w:after="30"/>
              <w:ind w:left="30" w:right="30"/>
              <w:rPr>
                <w:rFonts w:ascii="Calibri" w:eastAsia="Times New Roman" w:hAnsi="Calibri" w:cs="Calibri"/>
                <w:sz w:val="16"/>
              </w:rPr>
            </w:pPr>
            <w:hyperlink r:id="rId200" w:tgtFrame="_blank" w:history="1">
              <w:r w:rsidR="001610D3" w:rsidRPr="001610D3">
                <w:rPr>
                  <w:rStyle w:val="Kpr"/>
                  <w:rFonts w:ascii="Calibri" w:eastAsia="Times New Roman" w:hAnsi="Calibri" w:cs="Calibri"/>
                  <w:sz w:val="16"/>
                </w:rPr>
                <w:t>Screen 65</w:t>
              </w:r>
            </w:hyperlink>
            <w:r w:rsidR="001610D3" w:rsidRPr="001610D3">
              <w:rPr>
                <w:rFonts w:ascii="Calibri" w:eastAsia="Times New Roman" w:hAnsi="Calibri" w:cs="Calibri"/>
                <w:sz w:val="16"/>
              </w:rPr>
              <w:t xml:space="preserve"> </w:t>
            </w:r>
          </w:p>
          <w:p w14:paraId="0B61A1E8" w14:textId="77777777" w:rsidR="00421476" w:rsidRPr="001610D3" w:rsidRDefault="00000000" w:rsidP="00421476">
            <w:pPr>
              <w:ind w:left="30" w:right="30"/>
              <w:rPr>
                <w:rFonts w:ascii="Calibri" w:eastAsia="Times New Roman" w:hAnsi="Calibri" w:cs="Calibri"/>
                <w:sz w:val="16"/>
              </w:rPr>
            </w:pPr>
            <w:hyperlink r:id="rId201" w:tgtFrame="_blank" w:history="1">
              <w:r w:rsidR="001610D3" w:rsidRPr="001610D3">
                <w:rPr>
                  <w:rStyle w:val="Kpr"/>
                  <w:rFonts w:ascii="Calibri" w:eastAsia="Times New Roman" w:hAnsi="Calibri" w:cs="Calibri"/>
                  <w:sz w:val="16"/>
                </w:rPr>
                <w:t>96_C_66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1610D3" w:rsidRDefault="001610D3" w:rsidP="00421476">
            <w:pPr>
              <w:pStyle w:val="NormalWeb"/>
              <w:ind w:left="30" w:right="30"/>
              <w:rPr>
                <w:rFonts w:ascii="Calibri" w:hAnsi="Calibri" w:cs="Calibri"/>
              </w:rPr>
            </w:pPr>
            <w:r w:rsidRPr="001610D3">
              <w:rPr>
                <w:rFonts w:ascii="Calibri" w:hAnsi="Calibri" w:cs="Calibri"/>
              </w:rPr>
              <w:t>Follow Policies and Procedures</w:t>
            </w:r>
          </w:p>
          <w:p w14:paraId="2B3A3545"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Politika ve Prosedürleri Takip Edin</w:t>
            </w:r>
          </w:p>
          <w:p w14:paraId="152AE3A6" w14:textId="10A770E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Yaptırım programlarından etkilenebilecek iş faaliyetlerini işlemek ve gözden geçirmek için Abbott politika ve prosedürlerinin farkında olun ve bunları takip edin.</w:t>
            </w:r>
          </w:p>
        </w:tc>
      </w:tr>
      <w:tr w:rsidR="00FF0F58" w:rsidRPr="001610D3"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1610D3" w:rsidRDefault="00000000" w:rsidP="00421476">
            <w:pPr>
              <w:spacing w:before="30" w:after="30"/>
              <w:ind w:left="30" w:right="30"/>
              <w:rPr>
                <w:rFonts w:ascii="Calibri" w:eastAsia="Times New Roman" w:hAnsi="Calibri" w:cs="Calibri"/>
                <w:sz w:val="16"/>
              </w:rPr>
            </w:pPr>
            <w:hyperlink r:id="rId202" w:tgtFrame="_blank" w:history="1">
              <w:r w:rsidR="001610D3" w:rsidRPr="001610D3">
                <w:rPr>
                  <w:rStyle w:val="Kpr"/>
                  <w:rFonts w:ascii="Calibri" w:eastAsia="Times New Roman" w:hAnsi="Calibri" w:cs="Calibri"/>
                  <w:sz w:val="16"/>
                </w:rPr>
                <w:t>Screen 65</w:t>
              </w:r>
            </w:hyperlink>
            <w:r w:rsidR="001610D3" w:rsidRPr="001610D3">
              <w:rPr>
                <w:rFonts w:ascii="Calibri" w:eastAsia="Times New Roman" w:hAnsi="Calibri" w:cs="Calibri"/>
                <w:sz w:val="16"/>
              </w:rPr>
              <w:t xml:space="preserve"> </w:t>
            </w:r>
          </w:p>
          <w:p w14:paraId="6AC72CF2" w14:textId="77777777" w:rsidR="00421476" w:rsidRPr="001610D3" w:rsidRDefault="00000000" w:rsidP="00421476">
            <w:pPr>
              <w:ind w:left="30" w:right="30"/>
              <w:rPr>
                <w:rFonts w:ascii="Calibri" w:eastAsia="Times New Roman" w:hAnsi="Calibri" w:cs="Calibri"/>
                <w:sz w:val="16"/>
              </w:rPr>
            </w:pPr>
            <w:hyperlink r:id="rId203" w:tgtFrame="_blank" w:history="1">
              <w:r w:rsidR="001610D3" w:rsidRPr="001610D3">
                <w:rPr>
                  <w:rStyle w:val="Kpr"/>
                  <w:rFonts w:ascii="Calibri" w:eastAsia="Times New Roman" w:hAnsi="Calibri" w:cs="Calibri"/>
                  <w:sz w:val="16"/>
                </w:rPr>
                <w:t>97_C_66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1610D3" w:rsidRDefault="001610D3" w:rsidP="00421476">
            <w:pPr>
              <w:pStyle w:val="NormalWeb"/>
              <w:ind w:left="30" w:right="30"/>
              <w:rPr>
                <w:rFonts w:ascii="Calibri" w:hAnsi="Calibri" w:cs="Calibri"/>
              </w:rPr>
            </w:pPr>
            <w:r w:rsidRPr="001610D3">
              <w:rPr>
                <w:rFonts w:ascii="Calibri" w:hAnsi="Calibri" w:cs="Calibri"/>
              </w:rPr>
              <w:t>Watch Out for Red Flags</w:t>
            </w:r>
          </w:p>
          <w:p w14:paraId="7DF8BE2A" w14:textId="77777777" w:rsidR="00421476" w:rsidRPr="001610D3" w:rsidRDefault="001610D3" w:rsidP="00421476">
            <w:pPr>
              <w:pStyle w:val="NormalWeb"/>
              <w:ind w:left="30" w:right="30"/>
              <w:rPr>
                <w:rFonts w:ascii="Calibri" w:hAnsi="Calibri" w:cs="Calibri"/>
              </w:rPr>
            </w:pPr>
            <w:r w:rsidRPr="001610D3">
              <w:rPr>
                <w:rFonts w:ascii="Calibri" w:hAnsi="Calibri" w:cs="Calibri"/>
              </w:rPr>
              <w:t>Always watch out for red flags indicating potential sanctions violations.</w:t>
            </w:r>
          </w:p>
        </w:tc>
        <w:tc>
          <w:tcPr>
            <w:tcW w:w="6000" w:type="dxa"/>
            <w:vAlign w:val="center"/>
          </w:tcPr>
          <w:p w14:paraId="02A4423E"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Tehlike İşaretlerine Dikkat Edin</w:t>
            </w:r>
          </w:p>
          <w:p w14:paraId="32DD75B2" w14:textId="728DE79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Potansiyel yaptırım ihlallerini gösteren tehlike işaretlerine her zaman dikkat edin.</w:t>
            </w:r>
          </w:p>
        </w:tc>
      </w:tr>
      <w:tr w:rsidR="00FF0F58" w:rsidRPr="001610D3"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1610D3" w:rsidRDefault="00000000" w:rsidP="00421476">
            <w:pPr>
              <w:spacing w:before="30" w:after="30"/>
              <w:ind w:left="30" w:right="30"/>
              <w:rPr>
                <w:rFonts w:ascii="Calibri" w:eastAsia="Times New Roman" w:hAnsi="Calibri" w:cs="Calibri"/>
                <w:sz w:val="16"/>
              </w:rPr>
            </w:pPr>
            <w:hyperlink r:id="rId204" w:tgtFrame="_blank" w:history="1">
              <w:r w:rsidR="001610D3" w:rsidRPr="001610D3">
                <w:rPr>
                  <w:rStyle w:val="Kpr"/>
                  <w:rFonts w:ascii="Calibri" w:eastAsia="Times New Roman" w:hAnsi="Calibri" w:cs="Calibri"/>
                  <w:sz w:val="16"/>
                </w:rPr>
                <w:t>Screen 65</w:t>
              </w:r>
            </w:hyperlink>
            <w:r w:rsidR="001610D3" w:rsidRPr="001610D3">
              <w:rPr>
                <w:rFonts w:ascii="Calibri" w:eastAsia="Times New Roman" w:hAnsi="Calibri" w:cs="Calibri"/>
                <w:sz w:val="16"/>
              </w:rPr>
              <w:t xml:space="preserve"> </w:t>
            </w:r>
          </w:p>
          <w:p w14:paraId="2B2CEB2D" w14:textId="77777777" w:rsidR="00421476" w:rsidRPr="001610D3" w:rsidRDefault="00000000" w:rsidP="00421476">
            <w:pPr>
              <w:ind w:left="30" w:right="30"/>
              <w:rPr>
                <w:rFonts w:ascii="Calibri" w:eastAsia="Times New Roman" w:hAnsi="Calibri" w:cs="Calibri"/>
                <w:sz w:val="16"/>
              </w:rPr>
            </w:pPr>
            <w:hyperlink r:id="rId205" w:tgtFrame="_blank" w:history="1">
              <w:r w:rsidR="001610D3" w:rsidRPr="001610D3">
                <w:rPr>
                  <w:rStyle w:val="Kpr"/>
                  <w:rFonts w:ascii="Calibri" w:eastAsia="Times New Roman" w:hAnsi="Calibri" w:cs="Calibri"/>
                  <w:sz w:val="16"/>
                </w:rPr>
                <w:t>98_C_66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1610D3" w:rsidRDefault="001610D3" w:rsidP="00421476">
            <w:pPr>
              <w:pStyle w:val="NormalWeb"/>
              <w:ind w:left="30" w:right="30"/>
              <w:rPr>
                <w:rFonts w:ascii="Calibri" w:hAnsi="Calibri" w:cs="Calibri"/>
              </w:rPr>
            </w:pPr>
            <w:r w:rsidRPr="001610D3">
              <w:rPr>
                <w:rFonts w:ascii="Calibri" w:hAnsi="Calibri" w:cs="Calibri"/>
              </w:rPr>
              <w:t>Stop the Transaction</w:t>
            </w:r>
          </w:p>
          <w:p w14:paraId="3AF0C75D"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you spot a red flag, immediately stop the transaction and contact exports@abbott.com for guidance.</w:t>
            </w:r>
          </w:p>
        </w:tc>
        <w:tc>
          <w:tcPr>
            <w:tcW w:w="6000" w:type="dxa"/>
            <w:vAlign w:val="center"/>
          </w:tcPr>
          <w:p w14:paraId="48FA65F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İşlemi Durdurun</w:t>
            </w:r>
          </w:p>
          <w:p w14:paraId="11B884FE" w14:textId="4927C5D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tehlike işaretinin farkına varırsanız derhal işlemi durdurun ve rehberlik için exports@abbott.com adresi ile irtibata geçin.</w:t>
            </w:r>
          </w:p>
        </w:tc>
      </w:tr>
      <w:tr w:rsidR="00FF0F58" w:rsidRPr="001610D3"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1610D3" w:rsidRDefault="00000000" w:rsidP="00421476">
            <w:pPr>
              <w:spacing w:before="30" w:after="30"/>
              <w:ind w:left="30" w:right="30"/>
              <w:rPr>
                <w:rFonts w:ascii="Calibri" w:eastAsia="Times New Roman" w:hAnsi="Calibri" w:cs="Calibri"/>
                <w:sz w:val="16"/>
              </w:rPr>
            </w:pPr>
            <w:hyperlink r:id="rId206" w:tgtFrame="_blank" w:history="1">
              <w:r w:rsidR="001610D3" w:rsidRPr="001610D3">
                <w:rPr>
                  <w:rStyle w:val="Kpr"/>
                  <w:rFonts w:ascii="Calibri" w:eastAsia="Times New Roman" w:hAnsi="Calibri" w:cs="Calibri"/>
                  <w:sz w:val="16"/>
                </w:rPr>
                <w:t>Screen 65</w:t>
              </w:r>
            </w:hyperlink>
            <w:r w:rsidR="001610D3" w:rsidRPr="001610D3">
              <w:rPr>
                <w:rFonts w:ascii="Calibri" w:eastAsia="Times New Roman" w:hAnsi="Calibri" w:cs="Calibri"/>
                <w:sz w:val="16"/>
              </w:rPr>
              <w:t xml:space="preserve"> </w:t>
            </w:r>
          </w:p>
          <w:p w14:paraId="0C14FD92" w14:textId="77777777" w:rsidR="00421476" w:rsidRPr="001610D3" w:rsidRDefault="00000000" w:rsidP="00421476">
            <w:pPr>
              <w:ind w:left="30" w:right="30"/>
              <w:rPr>
                <w:rFonts w:ascii="Calibri" w:eastAsia="Times New Roman" w:hAnsi="Calibri" w:cs="Calibri"/>
                <w:sz w:val="16"/>
              </w:rPr>
            </w:pPr>
            <w:hyperlink r:id="rId207" w:tgtFrame="_blank" w:history="1">
              <w:r w:rsidR="001610D3" w:rsidRPr="001610D3">
                <w:rPr>
                  <w:rStyle w:val="Kpr"/>
                  <w:rFonts w:ascii="Calibri" w:eastAsia="Times New Roman" w:hAnsi="Calibri" w:cs="Calibri"/>
                  <w:sz w:val="16"/>
                </w:rPr>
                <w:t>99_C_66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1610D3" w:rsidRDefault="001610D3" w:rsidP="00421476">
            <w:pPr>
              <w:pStyle w:val="NormalWeb"/>
              <w:ind w:left="30" w:right="30"/>
              <w:rPr>
                <w:rFonts w:ascii="Calibri" w:hAnsi="Calibri" w:cs="Calibri"/>
              </w:rPr>
            </w:pPr>
            <w:r w:rsidRPr="001610D3">
              <w:rPr>
                <w:rFonts w:ascii="Calibri" w:hAnsi="Calibri" w:cs="Calibri"/>
              </w:rPr>
              <w:t>Screen Trade Partners</w:t>
            </w:r>
          </w:p>
          <w:p w14:paraId="552E76AB" w14:textId="77777777" w:rsidR="00421476" w:rsidRPr="001610D3" w:rsidRDefault="001610D3" w:rsidP="00421476">
            <w:pPr>
              <w:pStyle w:val="NormalWeb"/>
              <w:ind w:left="30" w:right="30"/>
              <w:rPr>
                <w:rFonts w:ascii="Calibri" w:hAnsi="Calibri" w:cs="Calibri"/>
              </w:rPr>
            </w:pPr>
            <w:r w:rsidRPr="001610D3">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Ticaret Ortaklarını Tarayın</w:t>
            </w:r>
          </w:p>
          <w:p w14:paraId="28276CA9" w14:textId="57DC855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Potansiyel ticari ortakları, müşterileri, satıcıları, sağlık meslek mensuplarını vs. tüm uygulanabilir ve ilgili kısıtlı taraf listelerinden tarayın ve mevcut ortakların sürekli olarak tarandığından emin olun.</w:t>
            </w:r>
          </w:p>
        </w:tc>
      </w:tr>
      <w:tr w:rsidR="00FF0F58" w:rsidRPr="001610D3"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1610D3" w:rsidRDefault="00000000" w:rsidP="00421476">
            <w:pPr>
              <w:spacing w:before="30" w:after="30"/>
              <w:ind w:left="30" w:right="30"/>
              <w:rPr>
                <w:rFonts w:ascii="Calibri" w:eastAsia="Times New Roman" w:hAnsi="Calibri" w:cs="Calibri"/>
                <w:sz w:val="16"/>
              </w:rPr>
            </w:pPr>
            <w:hyperlink r:id="rId208" w:tgtFrame="_blank" w:history="1">
              <w:r w:rsidR="001610D3" w:rsidRPr="001610D3">
                <w:rPr>
                  <w:rStyle w:val="Kpr"/>
                  <w:rFonts w:ascii="Calibri" w:eastAsia="Times New Roman" w:hAnsi="Calibri" w:cs="Calibri"/>
                  <w:sz w:val="16"/>
                </w:rPr>
                <w:t>Screen 65</w:t>
              </w:r>
            </w:hyperlink>
            <w:r w:rsidR="001610D3" w:rsidRPr="001610D3">
              <w:rPr>
                <w:rFonts w:ascii="Calibri" w:eastAsia="Times New Roman" w:hAnsi="Calibri" w:cs="Calibri"/>
                <w:sz w:val="16"/>
              </w:rPr>
              <w:t xml:space="preserve"> </w:t>
            </w:r>
          </w:p>
          <w:p w14:paraId="2DDD7595" w14:textId="77777777" w:rsidR="00421476" w:rsidRPr="001610D3" w:rsidRDefault="00000000" w:rsidP="00421476">
            <w:pPr>
              <w:ind w:left="30" w:right="30"/>
              <w:rPr>
                <w:rFonts w:ascii="Calibri" w:eastAsia="Times New Roman" w:hAnsi="Calibri" w:cs="Calibri"/>
                <w:sz w:val="16"/>
              </w:rPr>
            </w:pPr>
            <w:hyperlink r:id="rId209" w:tgtFrame="_blank" w:history="1">
              <w:r w:rsidR="001610D3" w:rsidRPr="001610D3">
                <w:rPr>
                  <w:rStyle w:val="Kpr"/>
                  <w:rFonts w:ascii="Calibri" w:eastAsia="Times New Roman" w:hAnsi="Calibri" w:cs="Calibri"/>
                  <w:sz w:val="16"/>
                </w:rPr>
                <w:t>100_C_66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1610D3" w:rsidRDefault="001610D3" w:rsidP="00421476">
            <w:pPr>
              <w:pStyle w:val="NormalWeb"/>
              <w:ind w:left="30" w:right="30"/>
              <w:rPr>
                <w:rFonts w:ascii="Calibri" w:hAnsi="Calibri" w:cs="Calibri"/>
              </w:rPr>
            </w:pPr>
            <w:r w:rsidRPr="001610D3">
              <w:rPr>
                <w:rFonts w:ascii="Calibri" w:hAnsi="Calibri" w:cs="Calibri"/>
              </w:rPr>
              <w:t>Raise Questions and Concerns</w:t>
            </w:r>
          </w:p>
          <w:p w14:paraId="7A14D25A"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Soru ve Kaygılarınızı Dile Getirin</w:t>
            </w:r>
          </w:p>
          <w:p w14:paraId="562A0D4C" w14:textId="355224B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Yaptırımlar konusunda herhangi bir soru veya kaygınız varsa, bunları derhal exports@abbott.com adresine bildirin.</w:t>
            </w:r>
          </w:p>
        </w:tc>
      </w:tr>
      <w:tr w:rsidR="00FF0F58" w:rsidRPr="001610D3"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1610D3" w:rsidRDefault="00000000" w:rsidP="00421476">
            <w:pPr>
              <w:spacing w:before="30" w:after="30"/>
              <w:ind w:left="30" w:right="30"/>
              <w:rPr>
                <w:rFonts w:ascii="Calibri" w:eastAsia="Times New Roman" w:hAnsi="Calibri" w:cs="Calibri"/>
                <w:sz w:val="16"/>
              </w:rPr>
            </w:pPr>
            <w:hyperlink r:id="rId210" w:tgtFrame="_blank" w:history="1">
              <w:r w:rsidR="001610D3" w:rsidRPr="001610D3">
                <w:rPr>
                  <w:rStyle w:val="Kpr"/>
                  <w:rFonts w:ascii="Calibri" w:eastAsia="Times New Roman" w:hAnsi="Calibri" w:cs="Calibri"/>
                  <w:sz w:val="16"/>
                </w:rPr>
                <w:t>Screen 66</w:t>
              </w:r>
            </w:hyperlink>
            <w:r w:rsidR="001610D3" w:rsidRPr="001610D3">
              <w:rPr>
                <w:rFonts w:ascii="Calibri" w:eastAsia="Times New Roman" w:hAnsi="Calibri" w:cs="Calibri"/>
                <w:sz w:val="16"/>
              </w:rPr>
              <w:t xml:space="preserve"> </w:t>
            </w:r>
          </w:p>
          <w:p w14:paraId="658C9E10" w14:textId="77777777" w:rsidR="00421476" w:rsidRPr="001610D3" w:rsidRDefault="00000000" w:rsidP="00421476">
            <w:pPr>
              <w:ind w:left="30" w:right="30"/>
              <w:rPr>
                <w:rFonts w:ascii="Calibri" w:eastAsia="Times New Roman" w:hAnsi="Calibri" w:cs="Calibri"/>
                <w:sz w:val="16"/>
              </w:rPr>
            </w:pPr>
            <w:hyperlink r:id="rId211" w:tgtFrame="_blank" w:history="1">
              <w:r w:rsidR="001610D3" w:rsidRPr="001610D3">
                <w:rPr>
                  <w:rStyle w:val="Kpr"/>
                  <w:rFonts w:ascii="Calibri" w:eastAsia="Times New Roman" w:hAnsi="Calibri" w:cs="Calibri"/>
                  <w:sz w:val="16"/>
                </w:rPr>
                <w:t>101_C_67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Click the arrow to begin your review.</w:t>
            </w:r>
          </w:p>
          <w:p w14:paraId="2633C580"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Review</w:t>
            </w:r>
          </w:p>
          <w:p w14:paraId="2B2C948C"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Take a moment to review some of the key concepts in this section.</w:t>
            </w:r>
          </w:p>
        </w:tc>
        <w:tc>
          <w:tcPr>
            <w:tcW w:w="6000" w:type="dxa"/>
            <w:vAlign w:val="center"/>
          </w:tcPr>
          <w:p w14:paraId="2B56D38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İncelemenize başlamak için oka tıklayın.</w:t>
            </w:r>
          </w:p>
          <w:p w14:paraId="3CFD961E"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Gözden Geçirme</w:t>
            </w:r>
          </w:p>
          <w:p w14:paraId="751E02D7" w14:textId="6774DFF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bölümdeki temel kavramların bazılarını gözden geçirmek için birkaç dakika ayırın.</w:t>
            </w:r>
          </w:p>
        </w:tc>
      </w:tr>
      <w:tr w:rsidR="00FF0F58" w:rsidRPr="001610D3"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1610D3" w:rsidRDefault="00000000" w:rsidP="00421476">
            <w:pPr>
              <w:spacing w:before="30" w:after="30"/>
              <w:ind w:left="30" w:right="30"/>
              <w:rPr>
                <w:rFonts w:ascii="Calibri" w:eastAsia="Times New Roman" w:hAnsi="Calibri" w:cs="Calibri"/>
                <w:sz w:val="16"/>
              </w:rPr>
            </w:pPr>
            <w:hyperlink r:id="rId212" w:tgtFrame="_blank" w:history="1">
              <w:r w:rsidR="001610D3" w:rsidRPr="001610D3">
                <w:rPr>
                  <w:rStyle w:val="Kpr"/>
                  <w:rFonts w:ascii="Calibri" w:eastAsia="Times New Roman" w:hAnsi="Calibri" w:cs="Calibri"/>
                  <w:sz w:val="16"/>
                </w:rPr>
                <w:t>Screen 66</w:t>
              </w:r>
            </w:hyperlink>
            <w:r w:rsidR="001610D3" w:rsidRPr="001610D3">
              <w:rPr>
                <w:rFonts w:ascii="Calibri" w:eastAsia="Times New Roman" w:hAnsi="Calibri" w:cs="Calibri"/>
                <w:sz w:val="16"/>
              </w:rPr>
              <w:t xml:space="preserve"> </w:t>
            </w:r>
          </w:p>
          <w:p w14:paraId="2799A81C" w14:textId="77777777" w:rsidR="00421476" w:rsidRPr="001610D3" w:rsidRDefault="00000000" w:rsidP="00421476">
            <w:pPr>
              <w:ind w:left="30" w:right="30"/>
              <w:rPr>
                <w:rFonts w:ascii="Calibri" w:eastAsia="Times New Roman" w:hAnsi="Calibri" w:cs="Calibri"/>
                <w:sz w:val="16"/>
              </w:rPr>
            </w:pPr>
            <w:hyperlink r:id="rId213" w:tgtFrame="_blank" w:history="1">
              <w:r w:rsidR="001610D3" w:rsidRPr="001610D3">
                <w:rPr>
                  <w:rStyle w:val="Kpr"/>
                  <w:rFonts w:ascii="Calibri" w:eastAsia="Times New Roman" w:hAnsi="Calibri" w:cs="Calibri"/>
                  <w:sz w:val="16"/>
                </w:rPr>
                <w:t>102_C_67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1610D3" w:rsidRDefault="001610D3" w:rsidP="00421476">
            <w:pPr>
              <w:pStyle w:val="NormalWeb"/>
              <w:ind w:left="30" w:right="30"/>
              <w:rPr>
                <w:rFonts w:ascii="Calibri" w:hAnsi="Calibri" w:cs="Calibri"/>
              </w:rPr>
            </w:pPr>
            <w:r w:rsidRPr="001610D3">
              <w:rPr>
                <w:rFonts w:ascii="Calibri" w:hAnsi="Calibri" w:cs="Calibri"/>
              </w:rPr>
              <w:t>Denied Party Screening</w:t>
            </w:r>
          </w:p>
          <w:p w14:paraId="58C7A7DB" w14:textId="77777777" w:rsidR="00421476" w:rsidRPr="001610D3" w:rsidRDefault="001610D3" w:rsidP="00421476">
            <w:pPr>
              <w:pStyle w:val="NormalWeb"/>
              <w:ind w:left="30" w:right="30"/>
              <w:rPr>
                <w:rFonts w:ascii="Calibri" w:hAnsi="Calibri" w:cs="Calibri"/>
              </w:rPr>
            </w:pPr>
            <w:r w:rsidRPr="001610D3">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Engellenmiş Taraf Tarama</w:t>
            </w:r>
          </w:p>
          <w:p w14:paraId="469B4397" w14:textId="36F290D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Tüm Abbott iştiraklerinin küresel olarak potansiyel ticari ortaklar, müşteriler, satıcılar, bankalar, sağlık meslek mensupları, sorumlu araştırmacılar, konuşmacılar, bağış alıcıları ve benzerlerini tüm uygulanabilir ve ilgili kısıtlı taraf listelerinden taraması gerekir.</w:t>
            </w:r>
          </w:p>
        </w:tc>
      </w:tr>
      <w:tr w:rsidR="00FF0F58" w:rsidRPr="001610D3"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1610D3" w:rsidRDefault="00000000" w:rsidP="00421476">
            <w:pPr>
              <w:spacing w:before="30" w:after="30"/>
              <w:ind w:left="30" w:right="30"/>
              <w:rPr>
                <w:rFonts w:ascii="Calibri" w:eastAsia="Times New Roman" w:hAnsi="Calibri" w:cs="Calibri"/>
                <w:sz w:val="16"/>
              </w:rPr>
            </w:pPr>
            <w:hyperlink r:id="rId214" w:tgtFrame="_blank" w:history="1">
              <w:r w:rsidR="001610D3" w:rsidRPr="001610D3">
                <w:rPr>
                  <w:rStyle w:val="Kpr"/>
                  <w:rFonts w:ascii="Calibri" w:eastAsia="Times New Roman" w:hAnsi="Calibri" w:cs="Calibri"/>
                  <w:sz w:val="16"/>
                </w:rPr>
                <w:t>Screen 66</w:t>
              </w:r>
            </w:hyperlink>
            <w:r w:rsidR="001610D3" w:rsidRPr="001610D3">
              <w:rPr>
                <w:rFonts w:ascii="Calibri" w:eastAsia="Times New Roman" w:hAnsi="Calibri" w:cs="Calibri"/>
                <w:sz w:val="16"/>
              </w:rPr>
              <w:t xml:space="preserve"> </w:t>
            </w:r>
          </w:p>
          <w:p w14:paraId="57506412" w14:textId="77777777" w:rsidR="00421476" w:rsidRPr="001610D3" w:rsidRDefault="00000000" w:rsidP="00421476">
            <w:pPr>
              <w:ind w:left="30" w:right="30"/>
              <w:rPr>
                <w:rFonts w:ascii="Calibri" w:eastAsia="Times New Roman" w:hAnsi="Calibri" w:cs="Calibri"/>
                <w:sz w:val="16"/>
              </w:rPr>
            </w:pPr>
            <w:hyperlink r:id="rId215" w:tgtFrame="_blank" w:history="1">
              <w:r w:rsidR="001610D3" w:rsidRPr="001610D3">
                <w:rPr>
                  <w:rStyle w:val="Kpr"/>
                  <w:rFonts w:ascii="Calibri" w:eastAsia="Times New Roman" w:hAnsi="Calibri" w:cs="Calibri"/>
                  <w:sz w:val="16"/>
                </w:rPr>
                <w:t>103_C_67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1610D3" w:rsidRDefault="001610D3" w:rsidP="00421476">
            <w:pPr>
              <w:pStyle w:val="NormalWeb"/>
              <w:ind w:left="30" w:right="30"/>
              <w:rPr>
                <w:rFonts w:ascii="Calibri" w:hAnsi="Calibri" w:cs="Calibri"/>
              </w:rPr>
            </w:pPr>
            <w:r w:rsidRPr="001610D3">
              <w:rPr>
                <w:rFonts w:ascii="Calibri" w:hAnsi="Calibri" w:cs="Calibri"/>
              </w:rPr>
              <w:t>Abbott’s Denied Party Screening System</w:t>
            </w:r>
          </w:p>
          <w:p w14:paraId="45EE3335" w14:textId="77777777" w:rsidR="00421476" w:rsidRPr="001610D3" w:rsidRDefault="001610D3" w:rsidP="00421476">
            <w:pPr>
              <w:pStyle w:val="NormalWeb"/>
              <w:ind w:left="30" w:right="30"/>
              <w:rPr>
                <w:rFonts w:ascii="Calibri" w:hAnsi="Calibri" w:cs="Calibri"/>
              </w:rPr>
            </w:pPr>
            <w:r w:rsidRPr="001610D3">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Engellenmiş Taraf Tarama Sistemi</w:t>
            </w:r>
          </w:p>
          <w:p w14:paraId="48770BFB" w14:textId="36852463"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Engellenmiş Taraf Tarama Sistemi, tarama işlemini kolay ve etkili kılar. Sisteme erişim izni almak ve nasıl kullanılacağına dair talimatları edinmek için CCTC_DPS@abbott.com adresi ile irtibata geçin.</w:t>
            </w:r>
          </w:p>
        </w:tc>
      </w:tr>
      <w:tr w:rsidR="00FF0F58" w:rsidRPr="001610D3"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1610D3" w:rsidRDefault="00000000" w:rsidP="00421476">
            <w:pPr>
              <w:spacing w:before="30" w:after="30"/>
              <w:ind w:left="30" w:right="30"/>
              <w:rPr>
                <w:rFonts w:ascii="Calibri" w:eastAsia="Times New Roman" w:hAnsi="Calibri" w:cs="Calibri"/>
                <w:sz w:val="16"/>
              </w:rPr>
            </w:pPr>
            <w:hyperlink r:id="rId216" w:tgtFrame="_blank" w:history="1">
              <w:r w:rsidR="001610D3" w:rsidRPr="001610D3">
                <w:rPr>
                  <w:rStyle w:val="Kpr"/>
                  <w:rFonts w:ascii="Calibri" w:eastAsia="Times New Roman" w:hAnsi="Calibri" w:cs="Calibri"/>
                  <w:sz w:val="16"/>
                </w:rPr>
                <w:t>Screen 66</w:t>
              </w:r>
            </w:hyperlink>
            <w:r w:rsidR="001610D3" w:rsidRPr="001610D3">
              <w:rPr>
                <w:rFonts w:ascii="Calibri" w:eastAsia="Times New Roman" w:hAnsi="Calibri" w:cs="Calibri"/>
                <w:sz w:val="16"/>
              </w:rPr>
              <w:t xml:space="preserve"> </w:t>
            </w:r>
          </w:p>
          <w:p w14:paraId="7F822714" w14:textId="77777777" w:rsidR="00421476" w:rsidRPr="001610D3" w:rsidRDefault="00000000" w:rsidP="00421476">
            <w:pPr>
              <w:ind w:left="30" w:right="30"/>
              <w:rPr>
                <w:rFonts w:ascii="Calibri" w:eastAsia="Times New Roman" w:hAnsi="Calibri" w:cs="Calibri"/>
                <w:sz w:val="16"/>
              </w:rPr>
            </w:pPr>
            <w:hyperlink r:id="rId217" w:tgtFrame="_blank" w:history="1">
              <w:r w:rsidR="001610D3" w:rsidRPr="001610D3">
                <w:rPr>
                  <w:rStyle w:val="Kpr"/>
                  <w:rFonts w:ascii="Calibri" w:eastAsia="Times New Roman" w:hAnsi="Calibri" w:cs="Calibri"/>
                  <w:sz w:val="16"/>
                </w:rPr>
                <w:t>104_C_67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an Entity Appears on Restriction List</w:t>
            </w:r>
          </w:p>
          <w:p w14:paraId="1DC3E3C2"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Kuruluş Kısıtlama Listesinde Görünüyorsa</w:t>
            </w:r>
          </w:p>
          <w:p w14:paraId="7AA8D30F" w14:textId="03DEE3B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Tarama işlemi sonucunda bir kişi veya kuruluş kısıtlı taraf listesinde tam eşleşme olarak görünüyorsa listede yer alan kişi veya kuruluş ile ilgili işlemleri derhal durdurmalı ve ilave durum değerlendirmesi için CCTC_DPS@abbott.com adresi ile iletişime geçmelisiniz.</w:t>
            </w:r>
          </w:p>
        </w:tc>
      </w:tr>
      <w:tr w:rsidR="00FF0F58" w:rsidRPr="001610D3"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1610D3" w:rsidRDefault="00000000" w:rsidP="00421476">
            <w:pPr>
              <w:spacing w:before="30" w:after="30"/>
              <w:ind w:left="30" w:right="30"/>
              <w:rPr>
                <w:rFonts w:ascii="Calibri" w:eastAsia="Times New Roman" w:hAnsi="Calibri" w:cs="Calibri"/>
                <w:sz w:val="16"/>
              </w:rPr>
            </w:pPr>
            <w:hyperlink r:id="rId218" w:tgtFrame="_blank" w:history="1">
              <w:r w:rsidR="001610D3" w:rsidRPr="001610D3">
                <w:rPr>
                  <w:rStyle w:val="Kpr"/>
                  <w:rFonts w:ascii="Calibri" w:eastAsia="Times New Roman" w:hAnsi="Calibri" w:cs="Calibri"/>
                  <w:sz w:val="16"/>
                </w:rPr>
                <w:t>Screen 66</w:t>
              </w:r>
            </w:hyperlink>
            <w:r w:rsidR="001610D3" w:rsidRPr="001610D3">
              <w:rPr>
                <w:rFonts w:ascii="Calibri" w:eastAsia="Times New Roman" w:hAnsi="Calibri" w:cs="Calibri"/>
                <w:sz w:val="16"/>
              </w:rPr>
              <w:t xml:space="preserve"> </w:t>
            </w:r>
          </w:p>
          <w:p w14:paraId="684D88A4" w14:textId="77777777" w:rsidR="00421476" w:rsidRPr="001610D3" w:rsidRDefault="00000000" w:rsidP="00421476">
            <w:pPr>
              <w:ind w:left="30" w:right="30"/>
              <w:rPr>
                <w:rFonts w:ascii="Calibri" w:eastAsia="Times New Roman" w:hAnsi="Calibri" w:cs="Calibri"/>
                <w:sz w:val="16"/>
              </w:rPr>
            </w:pPr>
            <w:hyperlink r:id="rId219" w:tgtFrame="_blank" w:history="1">
              <w:r w:rsidR="001610D3" w:rsidRPr="001610D3">
                <w:rPr>
                  <w:rStyle w:val="Kpr"/>
                  <w:rFonts w:ascii="Calibri" w:eastAsia="Times New Roman" w:hAnsi="Calibri" w:cs="Calibri"/>
                  <w:sz w:val="16"/>
                </w:rPr>
                <w:t>105_C_67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Red Flags</w:t>
            </w:r>
          </w:p>
          <w:p w14:paraId="2298369D"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Tehlike İşaretleri</w:t>
            </w:r>
          </w:p>
          <w:p w14:paraId="12E5806A" w14:textId="530CB26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İşinizin normal akışı sırasında, bir ticari yaptırım programının potansiyel ihlaline dair sizi uyarabilecek veya bir ürünün istenmeyen son kullanım, son kullanıcı veya son varış noktasına gideceğini belirtebilecek tehlike işaretlerine dikkat edin.</w:t>
            </w:r>
          </w:p>
        </w:tc>
      </w:tr>
      <w:tr w:rsidR="00FF0F58" w:rsidRPr="001610D3"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1610D3" w:rsidRDefault="00000000" w:rsidP="00421476">
            <w:pPr>
              <w:spacing w:before="30" w:after="30"/>
              <w:ind w:left="30" w:right="30"/>
              <w:rPr>
                <w:rFonts w:ascii="Calibri" w:eastAsia="Times New Roman" w:hAnsi="Calibri" w:cs="Calibri"/>
                <w:sz w:val="16"/>
              </w:rPr>
            </w:pPr>
            <w:hyperlink r:id="rId220" w:tgtFrame="_blank" w:history="1">
              <w:r w:rsidR="001610D3" w:rsidRPr="001610D3">
                <w:rPr>
                  <w:rStyle w:val="Kpr"/>
                  <w:rFonts w:ascii="Calibri" w:eastAsia="Times New Roman" w:hAnsi="Calibri" w:cs="Calibri"/>
                  <w:sz w:val="16"/>
                </w:rPr>
                <w:t>Screen 66</w:t>
              </w:r>
            </w:hyperlink>
            <w:r w:rsidR="001610D3" w:rsidRPr="001610D3">
              <w:rPr>
                <w:rFonts w:ascii="Calibri" w:eastAsia="Times New Roman" w:hAnsi="Calibri" w:cs="Calibri"/>
                <w:sz w:val="16"/>
              </w:rPr>
              <w:t xml:space="preserve"> </w:t>
            </w:r>
          </w:p>
          <w:p w14:paraId="038DC54B" w14:textId="77777777" w:rsidR="00421476" w:rsidRPr="001610D3" w:rsidRDefault="00000000" w:rsidP="00421476">
            <w:pPr>
              <w:ind w:left="30" w:right="30"/>
              <w:rPr>
                <w:rFonts w:ascii="Calibri" w:eastAsia="Times New Roman" w:hAnsi="Calibri" w:cs="Calibri"/>
                <w:sz w:val="16"/>
              </w:rPr>
            </w:pPr>
            <w:hyperlink r:id="rId221" w:tgtFrame="_blank" w:history="1">
              <w:r w:rsidR="001610D3" w:rsidRPr="001610D3">
                <w:rPr>
                  <w:rStyle w:val="Kpr"/>
                  <w:rFonts w:ascii="Calibri" w:eastAsia="Times New Roman" w:hAnsi="Calibri" w:cs="Calibri"/>
                  <w:sz w:val="16"/>
                </w:rPr>
                <w:t>106_C_67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1610D3" w:rsidRDefault="001610D3" w:rsidP="00421476">
            <w:pPr>
              <w:pStyle w:val="NormalWeb"/>
              <w:ind w:left="30" w:right="30"/>
              <w:rPr>
                <w:rFonts w:ascii="Calibri" w:hAnsi="Calibri" w:cs="Calibri"/>
              </w:rPr>
            </w:pPr>
            <w:r w:rsidRPr="001610D3">
              <w:rPr>
                <w:rFonts w:ascii="Calibri" w:hAnsi="Calibri" w:cs="Calibri"/>
              </w:rPr>
              <w:t>Violations of U.S. Trade Sanctions Programs</w:t>
            </w:r>
          </w:p>
          <w:p w14:paraId="6EFC563B" w14:textId="77777777" w:rsidR="00421476" w:rsidRPr="001610D3" w:rsidRDefault="001610D3" w:rsidP="00421476">
            <w:pPr>
              <w:pStyle w:val="NormalWeb"/>
              <w:ind w:left="30" w:right="30"/>
              <w:rPr>
                <w:rFonts w:ascii="Calibri" w:hAnsi="Calibri" w:cs="Calibri"/>
              </w:rPr>
            </w:pPr>
            <w:r w:rsidRPr="001610D3">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 Ticari Yaptırım Programlarının İhlali</w:t>
            </w:r>
          </w:p>
          <w:p w14:paraId="7A21C22C" w14:textId="2448891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 yaptırım programlarının ihlali, ihlal başına 300.000$'dan fazla para cezası ve ihlal başına 1 milyon $'a kadar para cezası ve/veya 20 yıla kadar hapis cezası ile sonuçlanabilir.</w:t>
            </w:r>
          </w:p>
        </w:tc>
      </w:tr>
      <w:tr w:rsidR="00FF0F58" w:rsidRPr="001610D3"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1610D3" w:rsidRDefault="00000000" w:rsidP="00421476">
            <w:pPr>
              <w:spacing w:before="30" w:after="30"/>
              <w:ind w:left="30" w:right="30"/>
              <w:rPr>
                <w:rFonts w:ascii="Calibri" w:eastAsia="Times New Roman" w:hAnsi="Calibri" w:cs="Calibri"/>
                <w:sz w:val="16"/>
              </w:rPr>
            </w:pPr>
            <w:hyperlink r:id="rId222" w:tgtFrame="_blank" w:history="1">
              <w:r w:rsidR="001610D3" w:rsidRPr="001610D3">
                <w:rPr>
                  <w:rStyle w:val="Kpr"/>
                  <w:rFonts w:ascii="Calibri" w:eastAsia="Times New Roman" w:hAnsi="Calibri" w:cs="Calibri"/>
                  <w:sz w:val="16"/>
                </w:rPr>
                <w:t>Screen 66</w:t>
              </w:r>
            </w:hyperlink>
            <w:r w:rsidR="001610D3" w:rsidRPr="001610D3">
              <w:rPr>
                <w:rFonts w:ascii="Calibri" w:eastAsia="Times New Roman" w:hAnsi="Calibri" w:cs="Calibri"/>
                <w:sz w:val="16"/>
              </w:rPr>
              <w:t xml:space="preserve"> </w:t>
            </w:r>
          </w:p>
          <w:p w14:paraId="0D2FA0C2" w14:textId="77777777" w:rsidR="00421476" w:rsidRPr="001610D3" w:rsidRDefault="00000000" w:rsidP="00421476">
            <w:pPr>
              <w:ind w:left="30" w:right="30"/>
              <w:rPr>
                <w:rFonts w:ascii="Calibri" w:eastAsia="Times New Roman" w:hAnsi="Calibri" w:cs="Calibri"/>
                <w:sz w:val="16"/>
              </w:rPr>
            </w:pPr>
            <w:hyperlink r:id="rId223" w:tgtFrame="_blank" w:history="1">
              <w:r w:rsidR="001610D3" w:rsidRPr="001610D3">
                <w:rPr>
                  <w:rStyle w:val="Kpr"/>
                  <w:rFonts w:ascii="Calibri" w:eastAsia="Times New Roman" w:hAnsi="Calibri" w:cs="Calibri"/>
                  <w:sz w:val="16"/>
                </w:rPr>
                <w:t>107_C_67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Questions and Concerns</w:t>
            </w:r>
          </w:p>
          <w:p w14:paraId="0E4C0865"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Sorular ve Kaygılar</w:t>
            </w:r>
          </w:p>
          <w:p w14:paraId="64AF18F3" w14:textId="3C388E1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Yaptırımlar konusunda herhangi bir soru veya kaygınız varsa, bunları derhal exports@abbott.com adresine bildirin.</w:t>
            </w:r>
          </w:p>
        </w:tc>
      </w:tr>
      <w:tr w:rsidR="00FF0F58" w:rsidRPr="001610D3"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1610D3" w:rsidRDefault="00000000" w:rsidP="00421476">
            <w:pPr>
              <w:spacing w:before="30" w:after="30"/>
              <w:ind w:left="30" w:right="30"/>
              <w:rPr>
                <w:rFonts w:ascii="Calibri" w:eastAsia="Times New Roman" w:hAnsi="Calibri" w:cs="Calibri"/>
                <w:sz w:val="16"/>
              </w:rPr>
            </w:pPr>
            <w:hyperlink r:id="rId224" w:tgtFrame="_blank" w:history="1">
              <w:r w:rsidR="001610D3" w:rsidRPr="001610D3">
                <w:rPr>
                  <w:rStyle w:val="Kpr"/>
                  <w:rFonts w:ascii="Calibri" w:eastAsia="Times New Roman" w:hAnsi="Calibri" w:cs="Calibri"/>
                  <w:sz w:val="16"/>
                </w:rPr>
                <w:t>Screen 68</w:t>
              </w:r>
            </w:hyperlink>
            <w:r w:rsidR="001610D3" w:rsidRPr="001610D3">
              <w:rPr>
                <w:rFonts w:ascii="Calibri" w:eastAsia="Times New Roman" w:hAnsi="Calibri" w:cs="Calibri"/>
                <w:sz w:val="16"/>
              </w:rPr>
              <w:t xml:space="preserve"> </w:t>
            </w:r>
          </w:p>
          <w:p w14:paraId="30EAF36D" w14:textId="77777777" w:rsidR="00421476" w:rsidRPr="001610D3" w:rsidRDefault="00000000" w:rsidP="00421476">
            <w:pPr>
              <w:ind w:left="30" w:right="30"/>
              <w:rPr>
                <w:rFonts w:ascii="Calibri" w:eastAsia="Times New Roman" w:hAnsi="Calibri" w:cs="Calibri"/>
                <w:sz w:val="16"/>
              </w:rPr>
            </w:pPr>
            <w:hyperlink r:id="rId225" w:tgtFrame="_blank" w:history="1">
              <w:r w:rsidR="001610D3" w:rsidRPr="001610D3">
                <w:rPr>
                  <w:rStyle w:val="Kpr"/>
                  <w:rFonts w:ascii="Calibri" w:eastAsia="Times New Roman" w:hAnsi="Calibri" w:cs="Calibri"/>
                  <w:sz w:val="16"/>
                </w:rPr>
                <w:t>109_C_69</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Take a moment to confirm that you understand your responsibilities related to trade sanctions</w:t>
            </w:r>
          </w:p>
          <w:p w14:paraId="725E11B4" w14:textId="77777777" w:rsidR="00421476" w:rsidRPr="001610D3" w:rsidRDefault="001610D3" w:rsidP="00421476">
            <w:pPr>
              <w:pStyle w:val="NormalWeb"/>
              <w:ind w:left="30" w:right="30"/>
              <w:rPr>
                <w:rFonts w:ascii="Calibri" w:hAnsi="Calibri" w:cs="Calibri"/>
              </w:rPr>
            </w:pPr>
            <w:r w:rsidRPr="001610D3">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Confirm</w:t>
            </w:r>
          </w:p>
        </w:tc>
        <w:tc>
          <w:tcPr>
            <w:tcW w:w="6000" w:type="dxa"/>
            <w:vAlign w:val="center"/>
          </w:tcPr>
          <w:p w14:paraId="60AF090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yaptırımlarla ilgili sorumluluklarınızı anladığınızı teyit etmek için biraz zaman ayırın.</w:t>
            </w:r>
          </w:p>
          <w:p w14:paraId="35FB20A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 ilgili sorumluluklarımı anladığımı ve geçerli politikaları ve prosedürleri nerede bulacağımı ve inceleyeceğimi bildiğimi teyit ediyorum.</w:t>
            </w:r>
          </w:p>
          <w:p w14:paraId="0896C1AD" w14:textId="7E1F58F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Onaylayın</w:t>
            </w:r>
          </w:p>
        </w:tc>
      </w:tr>
      <w:tr w:rsidR="00FF0F58" w:rsidRPr="001610D3"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1610D3" w:rsidRDefault="00000000" w:rsidP="00421476">
            <w:pPr>
              <w:spacing w:before="30" w:after="30"/>
              <w:ind w:left="30" w:right="30"/>
              <w:rPr>
                <w:rFonts w:ascii="Calibri" w:eastAsia="Times New Roman" w:hAnsi="Calibri" w:cs="Calibri"/>
                <w:sz w:val="16"/>
              </w:rPr>
            </w:pPr>
            <w:hyperlink r:id="rId226" w:tgtFrame="_blank" w:history="1">
              <w:r w:rsidR="001610D3" w:rsidRPr="001610D3">
                <w:rPr>
                  <w:rStyle w:val="Kpr"/>
                  <w:rFonts w:ascii="Calibri" w:eastAsia="Times New Roman" w:hAnsi="Calibri" w:cs="Calibri"/>
                  <w:sz w:val="16"/>
                </w:rPr>
                <w:t>Screen 69</w:t>
              </w:r>
            </w:hyperlink>
            <w:r w:rsidR="001610D3" w:rsidRPr="001610D3">
              <w:rPr>
                <w:rFonts w:ascii="Calibri" w:eastAsia="Times New Roman" w:hAnsi="Calibri" w:cs="Calibri"/>
                <w:sz w:val="16"/>
              </w:rPr>
              <w:t xml:space="preserve"> </w:t>
            </w:r>
          </w:p>
          <w:p w14:paraId="3913CB1D" w14:textId="77777777" w:rsidR="00421476" w:rsidRPr="001610D3" w:rsidRDefault="00000000" w:rsidP="00421476">
            <w:pPr>
              <w:ind w:left="30" w:right="30"/>
              <w:rPr>
                <w:rFonts w:ascii="Calibri" w:eastAsia="Times New Roman" w:hAnsi="Calibri" w:cs="Calibri"/>
                <w:sz w:val="16"/>
              </w:rPr>
            </w:pPr>
            <w:hyperlink r:id="rId227" w:tgtFrame="_blank" w:history="1">
              <w:r w:rsidR="001610D3" w:rsidRPr="001610D3">
                <w:rPr>
                  <w:rStyle w:val="Kpr"/>
                  <w:rFonts w:ascii="Calibri" w:eastAsia="Times New Roman" w:hAnsi="Calibri" w:cs="Calibri"/>
                  <w:sz w:val="16"/>
                </w:rPr>
                <w:t>110_C_70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Knowledge Check that follows consists of 10 questions. You must score 80% or higher to successfully complete this course.</w:t>
            </w:r>
          </w:p>
          <w:p w14:paraId="5EA31364"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WHEN YOU ARE READY, CLICK THE KNOWLEDGE CHECK BUTTON.</w:t>
            </w:r>
          </w:p>
        </w:tc>
        <w:tc>
          <w:tcPr>
            <w:tcW w:w="6000" w:type="dxa"/>
            <w:vAlign w:val="center"/>
          </w:tcPr>
          <w:p w14:paraId="13A5CAF6" w14:textId="4A7F721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Aşağıdaki Bilgi Kontrolü 10 soruyu içeriyor. Bu kursu başarıyla tamamlamak için </w:t>
            </w:r>
            <w:proofErr w:type="gramStart"/>
            <w:r w:rsidRPr="001610D3">
              <w:rPr>
                <w:rFonts w:ascii="Calibri" w:eastAsia="Calibri" w:hAnsi="Calibri" w:cs="Calibri"/>
                <w:lang w:val="tr-TR"/>
              </w:rPr>
              <w:t>%</w:t>
            </w:r>
            <w:ins w:id="15" w:author="Dilek Nazikoglu" w:date="2024-08-09T18:43:00Z">
              <w:r w:rsidR="00BA7369">
                <w:rPr>
                  <w:rFonts w:ascii="Calibri" w:eastAsia="Calibri" w:hAnsi="Calibri" w:cs="Calibri"/>
                  <w:lang w:val="tr-TR"/>
                </w:rPr>
                <w:t xml:space="preserve"> </w:t>
              </w:r>
            </w:ins>
            <w:r w:rsidRPr="001610D3">
              <w:rPr>
                <w:rFonts w:ascii="Calibri" w:eastAsia="Calibri" w:hAnsi="Calibri" w:cs="Calibri"/>
                <w:lang w:val="tr-TR"/>
              </w:rPr>
              <w:t>80</w:t>
            </w:r>
            <w:proofErr w:type="gramEnd"/>
            <w:r w:rsidRPr="001610D3">
              <w:rPr>
                <w:rFonts w:ascii="Calibri" w:eastAsia="Calibri" w:hAnsi="Calibri" w:cs="Calibri"/>
                <w:lang w:val="tr-TR"/>
              </w:rPr>
              <w:t xml:space="preserve"> veya daha yüksek puan almalısınız.</w:t>
            </w:r>
          </w:p>
          <w:p w14:paraId="3BB0C25D" w14:textId="5A680C5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HAZIR OLDUĞUNUZ ZAMAN BİLGİ KONTROLÜ DÜĞMESİNE TIKLAYIN.</w:t>
            </w:r>
          </w:p>
        </w:tc>
      </w:tr>
      <w:tr w:rsidR="00FF0F58" w:rsidRPr="001610D3"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1610D3" w:rsidRDefault="00000000" w:rsidP="00421476">
            <w:pPr>
              <w:spacing w:before="30" w:after="30"/>
              <w:ind w:left="30" w:right="30"/>
              <w:rPr>
                <w:rFonts w:ascii="Calibri" w:eastAsia="Times New Roman" w:hAnsi="Calibri" w:cs="Calibri"/>
                <w:sz w:val="16"/>
              </w:rPr>
            </w:pPr>
            <w:hyperlink r:id="rId228"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4244D9DE" w14:textId="77777777" w:rsidR="00421476" w:rsidRPr="001610D3" w:rsidRDefault="00000000" w:rsidP="00421476">
            <w:pPr>
              <w:ind w:left="30" w:right="30"/>
              <w:rPr>
                <w:rFonts w:ascii="Calibri" w:eastAsia="Times New Roman" w:hAnsi="Calibri" w:cs="Calibri"/>
                <w:sz w:val="16"/>
              </w:rPr>
            </w:pPr>
            <w:hyperlink r:id="rId229" w:tgtFrame="_blank" w:history="1">
              <w:r w:rsidR="001610D3" w:rsidRPr="001610D3">
                <w:rPr>
                  <w:rStyle w:val="Kpr"/>
                  <w:rFonts w:ascii="Calibri" w:eastAsia="Times New Roman" w:hAnsi="Calibri" w:cs="Calibri"/>
                  <w:sz w:val="16"/>
                </w:rPr>
                <w:t>111_C_71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Julie bir ABD vatandaşı ve Kanada'da bir Abbott çalışanıdır. Bir grup Kanadalı meslektaşı için, Havana'da otel konaklaması ve bazı turistik faaliyetler için rezervasyon dahil olmak üzere bir Küba seyahati ayarlaması istenir. Kanada, Küba'ya herhangi bir ekonomik yaptırım uygulamamaktadır. Julie'nin bu seyahati ayarlaması uygun mudur?</w:t>
            </w:r>
          </w:p>
        </w:tc>
      </w:tr>
      <w:tr w:rsidR="00FF0F58" w:rsidRPr="001610D3"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1610D3" w:rsidRDefault="00000000" w:rsidP="00421476">
            <w:pPr>
              <w:spacing w:before="30" w:after="30"/>
              <w:ind w:left="30" w:right="30"/>
              <w:rPr>
                <w:rFonts w:ascii="Calibri" w:eastAsia="Times New Roman" w:hAnsi="Calibri" w:cs="Calibri"/>
                <w:sz w:val="16"/>
              </w:rPr>
            </w:pPr>
            <w:hyperlink r:id="rId230"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1A77B346" w14:textId="77777777" w:rsidR="00421476" w:rsidRPr="001610D3" w:rsidRDefault="00000000" w:rsidP="00421476">
            <w:pPr>
              <w:ind w:left="30" w:right="30"/>
              <w:rPr>
                <w:rFonts w:ascii="Calibri" w:eastAsia="Times New Roman" w:hAnsi="Calibri" w:cs="Calibri"/>
                <w:sz w:val="16"/>
              </w:rPr>
            </w:pPr>
            <w:hyperlink r:id="rId231" w:tgtFrame="_blank" w:history="1">
              <w:r w:rsidR="001610D3" w:rsidRPr="001610D3">
                <w:rPr>
                  <w:rStyle w:val="Kpr"/>
                  <w:rFonts w:ascii="Calibri" w:eastAsia="Times New Roman" w:hAnsi="Calibri" w:cs="Calibri"/>
                  <w:sz w:val="16"/>
                </w:rPr>
                <w:t>112_C_71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Yes.</w:t>
            </w:r>
          </w:p>
        </w:tc>
        <w:tc>
          <w:tcPr>
            <w:tcW w:w="6000" w:type="dxa"/>
            <w:vAlign w:val="center"/>
          </w:tcPr>
          <w:p w14:paraId="091A9DE0" w14:textId="6C68534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Evet.</w:t>
            </w:r>
          </w:p>
        </w:tc>
      </w:tr>
      <w:tr w:rsidR="00FF0F58" w:rsidRPr="001610D3"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1610D3" w:rsidRDefault="00000000" w:rsidP="00421476">
            <w:pPr>
              <w:spacing w:before="30" w:after="30"/>
              <w:ind w:left="30" w:right="30"/>
              <w:rPr>
                <w:rFonts w:ascii="Calibri" w:eastAsia="Times New Roman" w:hAnsi="Calibri" w:cs="Calibri"/>
                <w:sz w:val="16"/>
              </w:rPr>
            </w:pPr>
            <w:hyperlink r:id="rId232"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7716E1E8" w14:textId="77777777" w:rsidR="00421476" w:rsidRPr="001610D3" w:rsidRDefault="00000000" w:rsidP="00421476">
            <w:pPr>
              <w:ind w:left="30" w:right="30"/>
              <w:rPr>
                <w:rFonts w:ascii="Calibri" w:eastAsia="Times New Roman" w:hAnsi="Calibri" w:cs="Calibri"/>
                <w:sz w:val="16"/>
              </w:rPr>
            </w:pPr>
            <w:hyperlink r:id="rId233" w:tgtFrame="_blank" w:history="1">
              <w:r w:rsidR="001610D3" w:rsidRPr="001610D3">
                <w:rPr>
                  <w:rStyle w:val="Kpr"/>
                  <w:rFonts w:ascii="Calibri" w:eastAsia="Times New Roman" w:hAnsi="Calibri" w:cs="Calibri"/>
                  <w:sz w:val="16"/>
                </w:rPr>
                <w:t>113_C_71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No.</w:t>
            </w:r>
          </w:p>
          <w:p w14:paraId="52D10FD1"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79503EC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Hayır.</w:t>
            </w:r>
          </w:p>
          <w:p w14:paraId="49976236" w14:textId="1684828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70</w:t>
            </w:r>
          </w:p>
          <w:p w14:paraId="51FCC5B4"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1: Feedback</w:t>
            </w:r>
          </w:p>
          <w:p w14:paraId="693978AF"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There are several reasons why Julie must refrain from any involvement in arranging the travel:</w:t>
            </w:r>
          </w:p>
          <w:p w14:paraId="5AFFBA59" w14:textId="77777777" w:rsidR="00421476" w:rsidRPr="001610D3" w:rsidRDefault="001610D3" w:rsidP="00421476">
            <w:pPr>
              <w:numPr>
                <w:ilvl w:val="0"/>
                <w:numId w:val="10"/>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1610D3" w:rsidRDefault="001610D3" w:rsidP="00421476">
            <w:pPr>
              <w:numPr>
                <w:ilvl w:val="0"/>
                <w:numId w:val="10"/>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As a U.S. person, Julie may not assist non-U.S. persons to travel to Cuba for business or any purpose.</w:t>
            </w:r>
          </w:p>
          <w:p w14:paraId="5DE88B9A" w14:textId="77777777" w:rsidR="00421476" w:rsidRPr="001610D3" w:rsidRDefault="001610D3" w:rsidP="00421476">
            <w:pPr>
              <w:numPr>
                <w:ilvl w:val="0"/>
                <w:numId w:val="10"/>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lastRenderedPageBreak/>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Julie'nin bu seyahati ayarlamaktan kaçınmasını gerektiren birkaç neden bulunmaktadır.</w:t>
            </w:r>
          </w:p>
          <w:p w14:paraId="371353BA" w14:textId="77777777" w:rsidR="00421476" w:rsidRPr="001610D3" w:rsidRDefault="001610D3" w:rsidP="00421476">
            <w:pPr>
              <w:numPr>
                <w:ilvl w:val="0"/>
                <w:numId w:val="10"/>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Bir ABD vatandaşı olarak, Julie bir "ABD kişisi" olarak değerlendirilir ve nerede ikamet ettiğinden bağımsız olarak Küba'ya karşı uygulanan ticari yaptırımlara tabidir.</w:t>
            </w:r>
          </w:p>
          <w:p w14:paraId="7B7FD504" w14:textId="77777777" w:rsidR="00421476" w:rsidRPr="001610D3" w:rsidRDefault="001610D3" w:rsidP="00421476">
            <w:pPr>
              <w:numPr>
                <w:ilvl w:val="0"/>
                <w:numId w:val="10"/>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lastRenderedPageBreak/>
              <w:t>Bir ABD kişisi olarak, Julie ABD kişisi olmayanların iş veya diğer amaçlarla Küba'ya seyahatlerine yardımcı olamaz.</w:t>
            </w:r>
          </w:p>
          <w:p w14:paraId="34C1AFAE" w14:textId="721C017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Bir ABD şirketi olan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bir çalışanı olarak Julie'nin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ticari faaliyette bulunduğu her ülkedeki tüm ABD ticari yaptırım programlarına ve kontrollerine uyması gerekir.</w:t>
            </w:r>
          </w:p>
        </w:tc>
      </w:tr>
      <w:tr w:rsidR="00FF0F58" w:rsidRPr="001610D3"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1610D3" w:rsidRDefault="00000000" w:rsidP="00421476">
            <w:pPr>
              <w:spacing w:before="30" w:after="30"/>
              <w:ind w:left="30" w:right="30"/>
              <w:rPr>
                <w:rFonts w:ascii="Calibri" w:eastAsia="Times New Roman" w:hAnsi="Calibri" w:cs="Calibri"/>
                <w:sz w:val="16"/>
              </w:rPr>
            </w:pPr>
            <w:hyperlink r:id="rId234"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0048A46B" w14:textId="77777777" w:rsidR="00421476" w:rsidRPr="001610D3" w:rsidRDefault="00000000" w:rsidP="00421476">
            <w:pPr>
              <w:ind w:left="30" w:right="30"/>
              <w:rPr>
                <w:rFonts w:ascii="Calibri" w:eastAsia="Times New Roman" w:hAnsi="Calibri" w:cs="Calibri"/>
                <w:sz w:val="16"/>
              </w:rPr>
            </w:pPr>
            <w:hyperlink r:id="rId235" w:tgtFrame="_blank" w:history="1">
              <w:r w:rsidR="001610D3" w:rsidRPr="001610D3">
                <w:rPr>
                  <w:rStyle w:val="Kpr"/>
                  <w:rFonts w:ascii="Calibri" w:eastAsia="Times New Roman" w:hAnsi="Calibri" w:cs="Calibri"/>
                  <w:sz w:val="16"/>
                </w:rPr>
                <w:t>115_C_71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1610D3">
              <w:rPr>
                <w:rFonts w:ascii="Calibri" w:hAnsi="Calibri" w:cs="Calibri"/>
              </w:rPr>
              <w:t>this</w:t>
            </w:r>
            <w:proofErr w:type="gramEnd"/>
            <w:r w:rsidRPr="001610D3">
              <w:rPr>
                <w:rFonts w:ascii="Calibri" w:hAnsi="Calibri" w:cs="Calibri"/>
              </w:rPr>
              <w:t xml:space="preserve"> okay?</w:t>
            </w:r>
          </w:p>
        </w:tc>
        <w:tc>
          <w:tcPr>
            <w:tcW w:w="6000" w:type="dxa"/>
            <w:vAlign w:val="center"/>
          </w:tcPr>
          <w:p w14:paraId="38CED99B" w14:textId="3771651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ABD'de bir Abbott İş Geliştirme Yöneticisi olarak çalışan James, İran'a bir mal ve hizmet ihracat talebi alır. ABD'nin İran'a ihracat konusundaki genel kısıtlamalarının farkındadır, bu nedenle işi İspanya'daki meslektaşına iletir. Bu doğru bir karar mıdır?</w:t>
            </w:r>
          </w:p>
        </w:tc>
      </w:tr>
      <w:tr w:rsidR="00FF0F58" w:rsidRPr="001610D3"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1610D3" w:rsidRDefault="00000000" w:rsidP="00421476">
            <w:pPr>
              <w:spacing w:before="30" w:after="30"/>
              <w:ind w:left="30" w:right="30"/>
              <w:rPr>
                <w:rFonts w:ascii="Calibri" w:eastAsia="Times New Roman" w:hAnsi="Calibri" w:cs="Calibri"/>
                <w:sz w:val="16"/>
              </w:rPr>
            </w:pPr>
            <w:hyperlink r:id="rId236"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689F81EB" w14:textId="77777777" w:rsidR="00421476" w:rsidRPr="001610D3" w:rsidRDefault="00000000" w:rsidP="00421476">
            <w:pPr>
              <w:ind w:left="30" w:right="30"/>
              <w:rPr>
                <w:rFonts w:ascii="Calibri" w:eastAsia="Times New Roman" w:hAnsi="Calibri" w:cs="Calibri"/>
                <w:sz w:val="16"/>
              </w:rPr>
            </w:pPr>
            <w:hyperlink r:id="rId237" w:tgtFrame="_blank" w:history="1">
              <w:r w:rsidR="001610D3" w:rsidRPr="001610D3">
                <w:rPr>
                  <w:rStyle w:val="Kpr"/>
                  <w:rFonts w:ascii="Calibri" w:eastAsia="Times New Roman" w:hAnsi="Calibri" w:cs="Calibri"/>
                  <w:sz w:val="16"/>
                </w:rPr>
                <w:t>116_C_71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Yes.</w:t>
            </w:r>
          </w:p>
        </w:tc>
        <w:tc>
          <w:tcPr>
            <w:tcW w:w="6000" w:type="dxa"/>
            <w:vAlign w:val="center"/>
          </w:tcPr>
          <w:p w14:paraId="077E829B" w14:textId="143FC6A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Evet.</w:t>
            </w:r>
          </w:p>
        </w:tc>
      </w:tr>
      <w:tr w:rsidR="00FF0F58" w:rsidRPr="001610D3"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1610D3" w:rsidRDefault="00000000" w:rsidP="00421476">
            <w:pPr>
              <w:spacing w:before="30" w:after="30"/>
              <w:ind w:left="30" w:right="30"/>
              <w:rPr>
                <w:rFonts w:ascii="Calibri" w:eastAsia="Times New Roman" w:hAnsi="Calibri" w:cs="Calibri"/>
                <w:sz w:val="16"/>
              </w:rPr>
            </w:pPr>
            <w:hyperlink r:id="rId238"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6FD1220E" w14:textId="77777777" w:rsidR="00421476" w:rsidRPr="001610D3" w:rsidRDefault="00000000" w:rsidP="00421476">
            <w:pPr>
              <w:ind w:left="30" w:right="30"/>
              <w:rPr>
                <w:rFonts w:ascii="Calibri" w:eastAsia="Times New Roman" w:hAnsi="Calibri" w:cs="Calibri"/>
                <w:sz w:val="16"/>
              </w:rPr>
            </w:pPr>
            <w:hyperlink r:id="rId239" w:tgtFrame="_blank" w:history="1">
              <w:r w:rsidR="001610D3" w:rsidRPr="001610D3">
                <w:rPr>
                  <w:rStyle w:val="Kpr"/>
                  <w:rFonts w:ascii="Calibri" w:eastAsia="Times New Roman" w:hAnsi="Calibri" w:cs="Calibri"/>
                  <w:sz w:val="16"/>
                </w:rPr>
                <w:t>117_C_71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No.</w:t>
            </w:r>
          </w:p>
          <w:p w14:paraId="3CFF2AF9"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6DB496F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Hayır.</w:t>
            </w:r>
          </w:p>
          <w:p w14:paraId="10E83063" w14:textId="441122B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70</w:t>
            </w:r>
          </w:p>
          <w:p w14:paraId="31434884"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2: Feedback</w:t>
            </w:r>
          </w:p>
          <w:p w14:paraId="7D41B2F0"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1610D3" w:rsidRDefault="001610D3" w:rsidP="00421476">
            <w:pPr>
              <w:pStyle w:val="NormalWeb"/>
              <w:ind w:left="30" w:right="30"/>
              <w:rPr>
                <w:rFonts w:ascii="Calibri" w:hAnsi="Calibri" w:cs="Calibri"/>
              </w:rPr>
            </w:pPr>
            <w:r w:rsidRPr="001610D3">
              <w:rPr>
                <w:rFonts w:ascii="Calibri" w:hAnsi="Calibri" w:cs="Calibri"/>
              </w:rPr>
              <w:t>James should not have referred the business to his colleague in Spain because:</w:t>
            </w:r>
          </w:p>
          <w:p w14:paraId="6407B3AE" w14:textId="77777777" w:rsidR="00421476" w:rsidRPr="001610D3" w:rsidRDefault="001610D3" w:rsidP="00421476">
            <w:pPr>
              <w:numPr>
                <w:ilvl w:val="0"/>
                <w:numId w:val="11"/>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Using a subsidiary to have dealings with a sanctioned country, like Iran, is considered facilitation of activities by others, and is prohibited. Referring the business to the subsidiary likely violates the OFAC sanctions, even if the subsidiary never actually engages in </w:t>
            </w:r>
            <w:r w:rsidRPr="001610D3">
              <w:rPr>
                <w:rFonts w:ascii="Calibri" w:eastAsia="Times New Roman" w:hAnsi="Calibri" w:cs="Calibri"/>
              </w:rPr>
              <w:lastRenderedPageBreak/>
              <w:t>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1610D3" w:rsidRDefault="001610D3" w:rsidP="00421476">
            <w:pPr>
              <w:numPr>
                <w:ilvl w:val="0"/>
                <w:numId w:val="11"/>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James'in işi İspanya'daki meslektaşına yönlendirmemesi gerekirdi çünkü:</w:t>
            </w:r>
          </w:p>
          <w:p w14:paraId="7D4F8DC2" w14:textId="77777777" w:rsidR="00421476" w:rsidRPr="001610D3" w:rsidRDefault="001610D3" w:rsidP="00421476">
            <w:pPr>
              <w:numPr>
                <w:ilvl w:val="0"/>
                <w:numId w:val="11"/>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İran gibi, yaptırım uygulanan bir ülke ile iş yapmak için bir iştirakin kullanılması, faaliyetlerin başkaları tarafından kolaylaştırılması olarak değerlendirilir ve yasaktır. İşin bir iştirake yönlendirilmesi, iştirak İran ile herhangi bir ticari faaliyete hiç girmese dahi, muhtemelen OFAC yaptırımlarını ihlal etmektedir. </w:t>
            </w:r>
            <w:r w:rsidRPr="001610D3">
              <w:rPr>
                <w:rFonts w:ascii="Calibri" w:eastAsia="Calibri" w:hAnsi="Calibri" w:cs="Calibri"/>
                <w:lang w:val="tr-TR"/>
              </w:rPr>
              <w:lastRenderedPageBreak/>
              <w:t>Kolaylaştırmanın yasaklanması, ABD kişisi olmayan bir kişi veya şirketin, bir ABD kişisi (veya ABD merkezli bir şirketin çalışanı) olarak sizin dahil olmanıza yetki veya izin verilmeyen herhangi bir işlemde yardımcı olmalarını yasa dışı kılar.</w:t>
            </w:r>
          </w:p>
          <w:p w14:paraId="0D34EA16" w14:textId="6FFE3A4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James'in meslektaşı, bir ABD şirketi olan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çalışanı olduğundan, James gibi onun da İspanya'daki ve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ticari faaliyette bulunduğu her ülkedeki tüm ABD ticari yaptırım programlarına ve kontrollerine uyması gerekir.</w:t>
            </w:r>
          </w:p>
        </w:tc>
      </w:tr>
      <w:tr w:rsidR="00FF0F58" w:rsidRPr="001610D3"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1610D3" w:rsidRDefault="00000000" w:rsidP="00421476">
            <w:pPr>
              <w:spacing w:before="30" w:after="30"/>
              <w:ind w:left="30" w:right="30"/>
              <w:rPr>
                <w:rFonts w:ascii="Calibri" w:eastAsia="Times New Roman" w:hAnsi="Calibri" w:cs="Calibri"/>
                <w:sz w:val="16"/>
              </w:rPr>
            </w:pPr>
            <w:hyperlink r:id="rId240"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30D49D6B" w14:textId="77777777" w:rsidR="00421476" w:rsidRPr="001610D3" w:rsidRDefault="00000000" w:rsidP="00421476">
            <w:pPr>
              <w:ind w:left="30" w:right="30"/>
              <w:rPr>
                <w:rFonts w:ascii="Calibri" w:eastAsia="Times New Roman" w:hAnsi="Calibri" w:cs="Calibri"/>
                <w:sz w:val="16"/>
              </w:rPr>
            </w:pPr>
            <w:hyperlink r:id="rId241" w:tgtFrame="_blank" w:history="1">
              <w:r w:rsidR="001610D3" w:rsidRPr="001610D3">
                <w:rPr>
                  <w:rStyle w:val="Kpr"/>
                  <w:rFonts w:ascii="Calibri" w:eastAsia="Times New Roman" w:hAnsi="Calibri" w:cs="Calibri"/>
                  <w:sz w:val="16"/>
                </w:rPr>
                <w:t>119_C_71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Which of the following are considered U.S. persons who must comply with U.S. trade sanctions?</w:t>
            </w:r>
          </w:p>
          <w:p w14:paraId="303874B9" w14:textId="77777777" w:rsidR="00421476" w:rsidRPr="001610D3" w:rsidRDefault="001610D3" w:rsidP="00421476">
            <w:pPr>
              <w:pStyle w:val="NormalWeb"/>
              <w:ind w:left="30" w:right="30"/>
              <w:rPr>
                <w:rFonts w:ascii="Calibri" w:hAnsi="Calibri" w:cs="Calibri"/>
              </w:rPr>
            </w:pPr>
            <w:r w:rsidRPr="001610D3">
              <w:rPr>
                <w:rFonts w:ascii="Calibri" w:hAnsi="Calibri" w:cs="Calibri"/>
              </w:rPr>
              <w:t>Check all that apply.</w:t>
            </w:r>
          </w:p>
        </w:tc>
        <w:tc>
          <w:tcPr>
            <w:tcW w:w="6000" w:type="dxa"/>
            <w:vAlign w:val="center"/>
          </w:tcPr>
          <w:p w14:paraId="070F41F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Aşağıdakilerden hangileri ABD ticari yaptırımlarına uymak zorunda olan ABD kişisi olarak değerlendirilir?</w:t>
            </w:r>
          </w:p>
          <w:p w14:paraId="56ED950E" w14:textId="6F6257C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Geçerli olan tüm seçenekleri işaretleyin.</w:t>
            </w:r>
          </w:p>
        </w:tc>
      </w:tr>
      <w:tr w:rsidR="00FF0F58" w:rsidRPr="001610D3"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1610D3" w:rsidRDefault="00000000" w:rsidP="00421476">
            <w:pPr>
              <w:spacing w:before="30" w:after="30"/>
              <w:ind w:left="30" w:right="30"/>
              <w:rPr>
                <w:rFonts w:ascii="Calibri" w:eastAsia="Times New Roman" w:hAnsi="Calibri" w:cs="Calibri"/>
                <w:sz w:val="16"/>
              </w:rPr>
            </w:pPr>
            <w:hyperlink r:id="rId242"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17030E81" w14:textId="77777777" w:rsidR="00421476" w:rsidRPr="001610D3" w:rsidRDefault="00000000" w:rsidP="00421476">
            <w:pPr>
              <w:ind w:left="30" w:right="30"/>
              <w:rPr>
                <w:rFonts w:ascii="Calibri" w:eastAsia="Times New Roman" w:hAnsi="Calibri" w:cs="Calibri"/>
                <w:sz w:val="16"/>
              </w:rPr>
            </w:pPr>
            <w:hyperlink r:id="rId243" w:tgtFrame="_blank" w:history="1">
              <w:r w:rsidR="001610D3" w:rsidRPr="001610D3">
                <w:rPr>
                  <w:rStyle w:val="Kpr"/>
                  <w:rFonts w:ascii="Calibri" w:eastAsia="Times New Roman" w:hAnsi="Calibri" w:cs="Calibri"/>
                  <w:sz w:val="16"/>
                </w:rPr>
                <w:t>120_C_71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A U.S. citizen who resides permanently in Israel.</w:t>
            </w:r>
          </w:p>
        </w:tc>
        <w:tc>
          <w:tcPr>
            <w:tcW w:w="6000" w:type="dxa"/>
            <w:vAlign w:val="center"/>
          </w:tcPr>
          <w:p w14:paraId="7C376432" w14:textId="2ACF40B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[1] </w:t>
            </w:r>
            <w:proofErr w:type="gramStart"/>
            <w:r w:rsidRPr="001610D3">
              <w:rPr>
                <w:rFonts w:ascii="Calibri" w:eastAsia="Calibri" w:hAnsi="Calibri" w:cs="Calibri"/>
                <w:lang w:val="tr-TR"/>
              </w:rPr>
              <w:t>Daimi</w:t>
            </w:r>
            <w:proofErr w:type="gramEnd"/>
            <w:r w:rsidRPr="001610D3">
              <w:rPr>
                <w:rFonts w:ascii="Calibri" w:eastAsia="Calibri" w:hAnsi="Calibri" w:cs="Calibri"/>
                <w:lang w:val="tr-TR"/>
              </w:rPr>
              <w:t xml:space="preserve"> ikametgahı İsrail'de olan bir ABD vatandaşı.</w:t>
            </w:r>
          </w:p>
        </w:tc>
      </w:tr>
      <w:tr w:rsidR="00FF0F58" w:rsidRPr="001610D3"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1610D3" w:rsidRDefault="00000000" w:rsidP="00421476">
            <w:pPr>
              <w:spacing w:before="30" w:after="30"/>
              <w:ind w:left="30" w:right="30"/>
              <w:rPr>
                <w:rFonts w:ascii="Calibri" w:eastAsia="Times New Roman" w:hAnsi="Calibri" w:cs="Calibri"/>
                <w:sz w:val="16"/>
              </w:rPr>
            </w:pPr>
            <w:hyperlink r:id="rId244"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66FD7D89" w14:textId="77777777" w:rsidR="00421476" w:rsidRPr="001610D3" w:rsidRDefault="00000000" w:rsidP="00421476">
            <w:pPr>
              <w:ind w:left="30" w:right="30"/>
              <w:rPr>
                <w:rFonts w:ascii="Calibri" w:eastAsia="Times New Roman" w:hAnsi="Calibri" w:cs="Calibri"/>
                <w:sz w:val="16"/>
              </w:rPr>
            </w:pPr>
            <w:hyperlink r:id="rId245" w:tgtFrame="_blank" w:history="1">
              <w:r w:rsidR="001610D3" w:rsidRPr="001610D3">
                <w:rPr>
                  <w:rStyle w:val="Kpr"/>
                  <w:rFonts w:ascii="Calibri" w:eastAsia="Times New Roman" w:hAnsi="Calibri" w:cs="Calibri"/>
                  <w:sz w:val="16"/>
                </w:rPr>
                <w:t>121_C_71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The Paris affiliate of a U.S. company.</w:t>
            </w:r>
          </w:p>
        </w:tc>
        <w:tc>
          <w:tcPr>
            <w:tcW w:w="6000" w:type="dxa"/>
            <w:vAlign w:val="center"/>
          </w:tcPr>
          <w:p w14:paraId="02254DD5" w14:textId="6BF2A66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Bir ABD şirketinin Paris iştiraki.</w:t>
            </w:r>
          </w:p>
        </w:tc>
      </w:tr>
      <w:tr w:rsidR="00FF0F58" w:rsidRPr="001610D3"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1610D3" w:rsidRDefault="00000000" w:rsidP="00421476">
            <w:pPr>
              <w:spacing w:before="30" w:after="30"/>
              <w:ind w:left="30" w:right="30"/>
              <w:rPr>
                <w:rFonts w:ascii="Calibri" w:eastAsia="Times New Roman" w:hAnsi="Calibri" w:cs="Calibri"/>
                <w:sz w:val="16"/>
              </w:rPr>
            </w:pPr>
            <w:hyperlink r:id="rId246"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11C0AA29" w14:textId="77777777" w:rsidR="00421476" w:rsidRPr="001610D3" w:rsidRDefault="00000000" w:rsidP="00421476">
            <w:pPr>
              <w:ind w:left="30" w:right="30"/>
              <w:rPr>
                <w:rFonts w:ascii="Calibri" w:eastAsia="Times New Roman" w:hAnsi="Calibri" w:cs="Calibri"/>
                <w:sz w:val="16"/>
              </w:rPr>
            </w:pPr>
            <w:hyperlink r:id="rId247" w:tgtFrame="_blank" w:history="1">
              <w:r w:rsidR="001610D3" w:rsidRPr="001610D3">
                <w:rPr>
                  <w:rStyle w:val="Kpr"/>
                  <w:rFonts w:ascii="Calibri" w:eastAsia="Times New Roman" w:hAnsi="Calibri" w:cs="Calibri"/>
                  <w:sz w:val="16"/>
                </w:rPr>
                <w:t>122_C_71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A Mexican company located in Juarez that sells primarily to the U.S.</w:t>
            </w:r>
          </w:p>
        </w:tc>
        <w:tc>
          <w:tcPr>
            <w:tcW w:w="6000" w:type="dxa"/>
            <w:vAlign w:val="center"/>
          </w:tcPr>
          <w:p w14:paraId="48216567" w14:textId="56E6121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[3] Öncelikli olarak ABD'ye mal satan, </w:t>
            </w:r>
            <w:proofErr w:type="spellStart"/>
            <w:r w:rsidRPr="001610D3">
              <w:rPr>
                <w:rFonts w:ascii="Calibri" w:eastAsia="Calibri" w:hAnsi="Calibri" w:cs="Calibri"/>
                <w:lang w:val="tr-TR"/>
              </w:rPr>
              <w:t>Juarez'de</w:t>
            </w:r>
            <w:proofErr w:type="spellEnd"/>
            <w:r w:rsidRPr="001610D3">
              <w:rPr>
                <w:rFonts w:ascii="Calibri" w:eastAsia="Calibri" w:hAnsi="Calibri" w:cs="Calibri"/>
                <w:lang w:val="tr-TR"/>
              </w:rPr>
              <w:t xml:space="preserve"> bulunan bir Meksika şirketi.</w:t>
            </w:r>
          </w:p>
        </w:tc>
      </w:tr>
      <w:tr w:rsidR="00FF0F58" w:rsidRPr="001610D3"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1610D3" w:rsidRDefault="00000000" w:rsidP="00421476">
            <w:pPr>
              <w:spacing w:before="30" w:after="30"/>
              <w:ind w:left="30" w:right="30"/>
              <w:rPr>
                <w:rFonts w:ascii="Calibri" w:eastAsia="Times New Roman" w:hAnsi="Calibri" w:cs="Calibri"/>
                <w:sz w:val="16"/>
              </w:rPr>
            </w:pPr>
            <w:hyperlink r:id="rId248"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1B12D50C" w14:textId="77777777" w:rsidR="00421476" w:rsidRPr="001610D3" w:rsidRDefault="00000000" w:rsidP="00421476">
            <w:pPr>
              <w:ind w:left="30" w:right="30"/>
              <w:rPr>
                <w:rFonts w:ascii="Calibri" w:eastAsia="Times New Roman" w:hAnsi="Calibri" w:cs="Calibri"/>
                <w:sz w:val="16"/>
              </w:rPr>
            </w:pPr>
            <w:hyperlink r:id="rId249" w:tgtFrame="_blank" w:history="1">
              <w:r w:rsidR="001610D3" w:rsidRPr="001610D3">
                <w:rPr>
                  <w:rStyle w:val="Kpr"/>
                  <w:rFonts w:ascii="Calibri" w:eastAsia="Times New Roman" w:hAnsi="Calibri" w:cs="Calibri"/>
                  <w:sz w:val="16"/>
                </w:rPr>
                <w:t>123_C_71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A Danish citizen visiting the U.S. while on vacation.</w:t>
            </w:r>
          </w:p>
          <w:p w14:paraId="2CC2277B"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5351969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Tatilde ABD'yi ziyaret eden bir Danimarka vatandaşı.</w:t>
            </w:r>
          </w:p>
          <w:p w14:paraId="4BC8C9FA" w14:textId="7C0BC1B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Screen 70</w:t>
            </w:r>
          </w:p>
          <w:p w14:paraId="7A4CB6E9"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3: Feedback</w:t>
            </w:r>
          </w:p>
          <w:p w14:paraId="6C11FE81"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1610D3" w:rsidRDefault="001610D3" w:rsidP="00421476">
            <w:pPr>
              <w:pStyle w:val="NormalWeb"/>
              <w:ind w:left="30" w:right="30"/>
              <w:rPr>
                <w:rFonts w:ascii="Calibri" w:hAnsi="Calibri" w:cs="Calibri"/>
              </w:rPr>
            </w:pPr>
            <w:r w:rsidRPr="001610D3">
              <w:rPr>
                <w:rFonts w:ascii="Calibri" w:hAnsi="Calibri" w:cs="Calibri"/>
              </w:rPr>
              <w:t>U.S. trade sanctions apply to all "U.S. persons." The definition of a U.S. person includes:</w:t>
            </w:r>
          </w:p>
          <w:p w14:paraId="657A7F49" w14:textId="77777777"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Companies incorporated in or based in the U.S. (including Puerto Rico),</w:t>
            </w:r>
          </w:p>
          <w:p w14:paraId="2771FD9F" w14:textId="77777777"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Employees of U.S. companies (including those based in Puerto Rico), as well as employees of their non-U.S. affiliates,</w:t>
            </w:r>
          </w:p>
          <w:p w14:paraId="5B1B7807" w14:textId="77777777"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U.S. citizens or U.S. permanent residents, regardless of where they are located,</w:t>
            </w:r>
          </w:p>
          <w:p w14:paraId="47D89862" w14:textId="77777777"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Anyone who is in the U.S., including someone traveling on vacation, and</w:t>
            </w:r>
          </w:p>
          <w:p w14:paraId="5B5ABA65" w14:textId="77777777"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Any foreign subsidiary of a U.S.-headquartered company or a U.S.-owned or-controlled entity.</w:t>
            </w:r>
          </w:p>
          <w:p w14:paraId="42ADA9E1" w14:textId="77777777" w:rsidR="00421476" w:rsidRPr="001610D3" w:rsidRDefault="001610D3" w:rsidP="00421476">
            <w:pPr>
              <w:pStyle w:val="NormalWeb"/>
              <w:ind w:left="30" w:right="30"/>
              <w:rPr>
                <w:rFonts w:ascii="Calibri" w:hAnsi="Calibri" w:cs="Calibri"/>
              </w:rPr>
            </w:pPr>
            <w:r w:rsidRPr="001610D3">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 ticari yaptırımları tüm "ABD kişileri" için geçerlidir. ABD kişisi tanımı şunları içerir:</w:t>
            </w:r>
          </w:p>
          <w:p w14:paraId="16D3035C" w14:textId="77777777"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ABD'de (Porto Riko dahil) kurulan veya merkezi ABD'de olan şirketler,</w:t>
            </w:r>
          </w:p>
          <w:p w14:paraId="383496F8" w14:textId="77777777"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ABD şirketlerinin (Porto Riko'da bulunanlar dahil) çalışanları ve ABD dışı iştiraklerinin çalışanları,</w:t>
            </w:r>
          </w:p>
          <w:p w14:paraId="54908AEC" w14:textId="46E26A1D"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Nerede bulunduklarından bağımsız olarak, ABD vatandaşları veya ABD'de </w:t>
            </w:r>
            <w:del w:id="16" w:author="Dilek Nazikoglu" w:date="2024-08-09T18:43:00Z">
              <w:r w:rsidRPr="001610D3" w:rsidDel="00BA7369">
                <w:rPr>
                  <w:rFonts w:ascii="Calibri" w:eastAsia="Calibri" w:hAnsi="Calibri" w:cs="Calibri"/>
                  <w:lang w:val="tr-TR"/>
                </w:rPr>
                <w:delText>daimi</w:delText>
              </w:r>
            </w:del>
            <w:ins w:id="17" w:author="Dilek Nazikoglu" w:date="2024-08-09T18:43:00Z">
              <w:r w:rsidR="00BA7369" w:rsidRPr="001610D3">
                <w:rPr>
                  <w:rFonts w:ascii="Calibri" w:eastAsia="Calibri" w:hAnsi="Calibri" w:cs="Calibri"/>
                  <w:lang w:val="tr-TR"/>
                </w:rPr>
                <w:t>daimî</w:t>
              </w:r>
            </w:ins>
            <w:r w:rsidRPr="001610D3">
              <w:rPr>
                <w:rFonts w:ascii="Calibri" w:eastAsia="Calibri" w:hAnsi="Calibri" w:cs="Calibri"/>
                <w:lang w:val="tr-TR"/>
              </w:rPr>
              <w:t xml:space="preserve"> oturma izni olanlar,</w:t>
            </w:r>
          </w:p>
          <w:p w14:paraId="482E6FFA" w14:textId="77777777"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Tatil için seyahat edenler dahil olmak üzere ABD'de bulunan herkes ve</w:t>
            </w:r>
          </w:p>
          <w:p w14:paraId="388AA768" w14:textId="77777777" w:rsidR="00421476" w:rsidRPr="001610D3" w:rsidRDefault="001610D3" w:rsidP="00421476">
            <w:pPr>
              <w:numPr>
                <w:ilvl w:val="0"/>
                <w:numId w:val="12"/>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Merkezi ABD'de bulunan bir şirket veya ABD sahipliği veya kontrolündeki kuruluşların yabancı iştirakleri.</w:t>
            </w:r>
          </w:p>
          <w:p w14:paraId="27E50B3E" w14:textId="3A45159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Bu nedenle, İsrail'de yaşayan bir ABD vatandaşı, ABD şirketinin Paris iştiraki ve ABD'de tatilde olan Danimarka Vatandaşı da "ABD kişisi" olarak sınıflandırılır. Ancak ABD ile ticaret yapmasına rağmen </w:t>
            </w:r>
            <w:proofErr w:type="spellStart"/>
            <w:r w:rsidRPr="001610D3">
              <w:rPr>
                <w:rFonts w:ascii="Calibri" w:eastAsia="Calibri" w:hAnsi="Calibri" w:cs="Calibri"/>
                <w:lang w:val="tr-TR"/>
              </w:rPr>
              <w:t>Juarez'deki</w:t>
            </w:r>
            <w:proofErr w:type="spellEnd"/>
            <w:r w:rsidRPr="001610D3">
              <w:rPr>
                <w:rFonts w:ascii="Calibri" w:eastAsia="Calibri" w:hAnsi="Calibri" w:cs="Calibri"/>
                <w:lang w:val="tr-TR"/>
              </w:rPr>
              <w:t xml:space="preserve"> Meksika şirketi bu şekilde sınıflandırılmaz.</w:t>
            </w:r>
          </w:p>
        </w:tc>
      </w:tr>
      <w:tr w:rsidR="00FF0F58" w:rsidRPr="001610D3"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1610D3" w:rsidRDefault="00000000" w:rsidP="00421476">
            <w:pPr>
              <w:spacing w:before="30" w:after="30"/>
              <w:ind w:left="30" w:right="30"/>
              <w:rPr>
                <w:rFonts w:ascii="Calibri" w:eastAsia="Times New Roman" w:hAnsi="Calibri" w:cs="Calibri"/>
                <w:sz w:val="16"/>
              </w:rPr>
            </w:pPr>
            <w:hyperlink r:id="rId250"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2CB1756A" w14:textId="77777777" w:rsidR="00421476" w:rsidRPr="001610D3" w:rsidRDefault="00000000" w:rsidP="00421476">
            <w:pPr>
              <w:ind w:left="30" w:right="30"/>
              <w:rPr>
                <w:rFonts w:ascii="Calibri" w:eastAsia="Times New Roman" w:hAnsi="Calibri" w:cs="Calibri"/>
                <w:sz w:val="16"/>
              </w:rPr>
            </w:pPr>
            <w:hyperlink r:id="rId251" w:tgtFrame="_blank" w:history="1">
              <w:r w:rsidR="001610D3" w:rsidRPr="001610D3">
                <w:rPr>
                  <w:rStyle w:val="Kpr"/>
                  <w:rFonts w:ascii="Calibri" w:eastAsia="Times New Roman" w:hAnsi="Calibri" w:cs="Calibri"/>
                  <w:sz w:val="16"/>
                </w:rPr>
                <w:t>125_C_71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Which of the following actions by a U.S. company are likely to violate U.S. trade sanctions?</w:t>
            </w:r>
          </w:p>
          <w:p w14:paraId="1BD26BE8" w14:textId="77777777" w:rsidR="00421476" w:rsidRPr="001610D3" w:rsidRDefault="001610D3" w:rsidP="00421476">
            <w:pPr>
              <w:pStyle w:val="NormalWeb"/>
              <w:ind w:left="30" w:right="30"/>
              <w:rPr>
                <w:rFonts w:ascii="Calibri" w:hAnsi="Calibri" w:cs="Calibri"/>
              </w:rPr>
            </w:pPr>
            <w:r w:rsidRPr="001610D3">
              <w:rPr>
                <w:rFonts w:ascii="Calibri" w:hAnsi="Calibri" w:cs="Calibri"/>
              </w:rPr>
              <w:t>Check all that apply.</w:t>
            </w:r>
          </w:p>
        </w:tc>
        <w:tc>
          <w:tcPr>
            <w:tcW w:w="6000" w:type="dxa"/>
            <w:vAlign w:val="center"/>
          </w:tcPr>
          <w:p w14:paraId="075A801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Bir ABD şirketi tarafından gerçekleştirilen aşağıdaki faaliyetlerden hangileri muhtemelen ABD ticari yaptırımlarını ihlal eder?</w:t>
            </w:r>
          </w:p>
          <w:p w14:paraId="585C2788" w14:textId="35F1200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Geçerli olan tüm seçenekleri işaretleyin.</w:t>
            </w:r>
          </w:p>
        </w:tc>
      </w:tr>
      <w:tr w:rsidR="00FF0F58" w:rsidRPr="001610D3"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1610D3" w:rsidRDefault="00000000" w:rsidP="00421476">
            <w:pPr>
              <w:spacing w:before="30" w:after="30"/>
              <w:ind w:left="30" w:right="30"/>
              <w:rPr>
                <w:rFonts w:ascii="Calibri" w:eastAsia="Times New Roman" w:hAnsi="Calibri" w:cs="Calibri"/>
                <w:sz w:val="16"/>
              </w:rPr>
            </w:pPr>
            <w:hyperlink r:id="rId252"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3113BFDC" w14:textId="77777777" w:rsidR="00421476" w:rsidRPr="001610D3" w:rsidRDefault="00000000" w:rsidP="00421476">
            <w:pPr>
              <w:ind w:left="30" w:right="30"/>
              <w:rPr>
                <w:rFonts w:ascii="Calibri" w:eastAsia="Times New Roman" w:hAnsi="Calibri" w:cs="Calibri"/>
                <w:sz w:val="16"/>
              </w:rPr>
            </w:pPr>
            <w:hyperlink r:id="rId253" w:tgtFrame="_blank" w:history="1">
              <w:r w:rsidR="001610D3" w:rsidRPr="001610D3">
                <w:rPr>
                  <w:rStyle w:val="Kpr"/>
                  <w:rFonts w:ascii="Calibri" w:eastAsia="Times New Roman" w:hAnsi="Calibri" w:cs="Calibri"/>
                  <w:sz w:val="16"/>
                </w:rPr>
                <w:t>126_C_71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Exporting goods to France, knowing they will be re-exported to North Korea.</w:t>
            </w:r>
          </w:p>
        </w:tc>
        <w:tc>
          <w:tcPr>
            <w:tcW w:w="6000" w:type="dxa"/>
            <w:vAlign w:val="center"/>
          </w:tcPr>
          <w:p w14:paraId="67948A9C" w14:textId="7E66FB1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Kuzey Kore'ye yeniden ihraç edileceğini bilerek Fransa'ya mal ihraç edilmesi.</w:t>
            </w:r>
          </w:p>
        </w:tc>
      </w:tr>
      <w:tr w:rsidR="00FF0F58" w:rsidRPr="001610D3"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1610D3" w:rsidRDefault="00000000" w:rsidP="00421476">
            <w:pPr>
              <w:spacing w:before="30" w:after="30"/>
              <w:ind w:left="30" w:right="30"/>
              <w:rPr>
                <w:rFonts w:ascii="Calibri" w:eastAsia="Times New Roman" w:hAnsi="Calibri" w:cs="Calibri"/>
                <w:sz w:val="16"/>
              </w:rPr>
            </w:pPr>
            <w:hyperlink r:id="rId254"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40599E10" w14:textId="77777777" w:rsidR="00421476" w:rsidRPr="001610D3" w:rsidRDefault="00000000" w:rsidP="00421476">
            <w:pPr>
              <w:ind w:left="30" w:right="30"/>
              <w:rPr>
                <w:rFonts w:ascii="Calibri" w:eastAsia="Times New Roman" w:hAnsi="Calibri" w:cs="Calibri"/>
                <w:sz w:val="16"/>
              </w:rPr>
            </w:pPr>
            <w:hyperlink r:id="rId255" w:tgtFrame="_blank" w:history="1">
              <w:r w:rsidR="001610D3" w:rsidRPr="001610D3">
                <w:rPr>
                  <w:rStyle w:val="Kpr"/>
                  <w:rFonts w:ascii="Calibri" w:eastAsia="Times New Roman" w:hAnsi="Calibri" w:cs="Calibri"/>
                  <w:sz w:val="16"/>
                </w:rPr>
                <w:t>127_C_71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Sending food and medicine to a sanctioned country without OFAC or BIS licensing.</w:t>
            </w:r>
          </w:p>
        </w:tc>
        <w:tc>
          <w:tcPr>
            <w:tcW w:w="6000" w:type="dxa"/>
            <w:vAlign w:val="center"/>
          </w:tcPr>
          <w:p w14:paraId="4BACDC28" w14:textId="4FBCA5C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OFAC veya BIS lisansı olmadan yaptırım uygulanan bir ülkeye gıda ve ilaç gönderilmesi.</w:t>
            </w:r>
          </w:p>
        </w:tc>
      </w:tr>
      <w:tr w:rsidR="00FF0F58" w:rsidRPr="001610D3"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1610D3" w:rsidRDefault="00000000" w:rsidP="00421476">
            <w:pPr>
              <w:spacing w:before="30" w:after="30"/>
              <w:ind w:left="30" w:right="30"/>
              <w:rPr>
                <w:rFonts w:ascii="Calibri" w:eastAsia="Times New Roman" w:hAnsi="Calibri" w:cs="Calibri"/>
                <w:sz w:val="16"/>
              </w:rPr>
            </w:pPr>
            <w:hyperlink r:id="rId256"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26160E8C" w14:textId="77777777" w:rsidR="00421476" w:rsidRPr="001610D3" w:rsidRDefault="00000000" w:rsidP="00421476">
            <w:pPr>
              <w:ind w:left="30" w:right="30"/>
              <w:rPr>
                <w:rFonts w:ascii="Calibri" w:eastAsia="Times New Roman" w:hAnsi="Calibri" w:cs="Calibri"/>
                <w:sz w:val="16"/>
              </w:rPr>
            </w:pPr>
            <w:hyperlink r:id="rId257" w:tgtFrame="_blank" w:history="1">
              <w:r w:rsidR="001610D3" w:rsidRPr="001610D3">
                <w:rPr>
                  <w:rStyle w:val="Kpr"/>
                  <w:rFonts w:ascii="Calibri" w:eastAsia="Times New Roman" w:hAnsi="Calibri" w:cs="Calibri"/>
                  <w:sz w:val="16"/>
                </w:rPr>
                <w:t>128_C_71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Selling to a company owned by an SDN.</w:t>
            </w:r>
          </w:p>
        </w:tc>
        <w:tc>
          <w:tcPr>
            <w:tcW w:w="6000" w:type="dxa"/>
            <w:vAlign w:val="center"/>
          </w:tcPr>
          <w:p w14:paraId="6C83E706" w14:textId="1330DB7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[3] Bir </w:t>
            </w:r>
            <w:proofErr w:type="spellStart"/>
            <w:r w:rsidRPr="001610D3">
              <w:rPr>
                <w:rFonts w:ascii="Calibri" w:eastAsia="Calibri" w:hAnsi="Calibri" w:cs="Calibri"/>
                <w:lang w:val="tr-TR"/>
              </w:rPr>
              <w:t>SDN'nin</w:t>
            </w:r>
            <w:proofErr w:type="spellEnd"/>
            <w:r w:rsidRPr="001610D3">
              <w:rPr>
                <w:rFonts w:ascii="Calibri" w:eastAsia="Calibri" w:hAnsi="Calibri" w:cs="Calibri"/>
                <w:lang w:val="tr-TR"/>
              </w:rPr>
              <w:t xml:space="preserve"> sahip olduğu bir şirkete satış yapılması.</w:t>
            </w:r>
          </w:p>
        </w:tc>
      </w:tr>
      <w:tr w:rsidR="00FF0F58" w:rsidRPr="001610D3"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1610D3" w:rsidRDefault="00000000" w:rsidP="00421476">
            <w:pPr>
              <w:spacing w:before="30" w:after="30"/>
              <w:ind w:left="30" w:right="30"/>
              <w:rPr>
                <w:rFonts w:ascii="Calibri" w:eastAsia="Times New Roman" w:hAnsi="Calibri" w:cs="Calibri"/>
                <w:sz w:val="16"/>
              </w:rPr>
            </w:pPr>
            <w:hyperlink r:id="rId258"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6BE41837" w14:textId="77777777" w:rsidR="00421476" w:rsidRPr="001610D3" w:rsidRDefault="00000000" w:rsidP="00421476">
            <w:pPr>
              <w:ind w:left="30" w:right="30"/>
              <w:rPr>
                <w:rFonts w:ascii="Calibri" w:eastAsia="Times New Roman" w:hAnsi="Calibri" w:cs="Calibri"/>
                <w:sz w:val="16"/>
              </w:rPr>
            </w:pPr>
            <w:hyperlink r:id="rId259" w:tgtFrame="_blank" w:history="1">
              <w:r w:rsidR="001610D3" w:rsidRPr="001610D3">
                <w:rPr>
                  <w:rStyle w:val="Kpr"/>
                  <w:rFonts w:ascii="Calibri" w:eastAsia="Times New Roman" w:hAnsi="Calibri" w:cs="Calibri"/>
                  <w:sz w:val="16"/>
                </w:rPr>
                <w:t>129_C_71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Selling equipment to a research institute affiliated with the government of Iran.</w:t>
            </w:r>
          </w:p>
        </w:tc>
        <w:tc>
          <w:tcPr>
            <w:tcW w:w="6000" w:type="dxa"/>
            <w:vAlign w:val="center"/>
          </w:tcPr>
          <w:p w14:paraId="6A20141C" w14:textId="5460876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İran hükumeti ile ilişkisi bulunan bir araştırma enstitüsüne ekipman satılması.</w:t>
            </w:r>
          </w:p>
        </w:tc>
      </w:tr>
      <w:tr w:rsidR="00FF0F58" w:rsidRPr="001610D3"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1610D3" w:rsidRDefault="00000000" w:rsidP="00421476">
            <w:pPr>
              <w:spacing w:before="30" w:after="30"/>
              <w:ind w:left="30" w:right="30"/>
              <w:rPr>
                <w:rFonts w:ascii="Calibri" w:eastAsia="Times New Roman" w:hAnsi="Calibri" w:cs="Calibri"/>
                <w:sz w:val="16"/>
              </w:rPr>
            </w:pPr>
            <w:hyperlink r:id="rId260"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704117A6" w14:textId="77777777" w:rsidR="00421476" w:rsidRPr="001610D3" w:rsidRDefault="00000000" w:rsidP="00421476">
            <w:pPr>
              <w:ind w:left="30" w:right="30"/>
              <w:rPr>
                <w:rFonts w:ascii="Calibri" w:eastAsia="Times New Roman" w:hAnsi="Calibri" w:cs="Calibri"/>
                <w:sz w:val="16"/>
              </w:rPr>
            </w:pPr>
            <w:hyperlink r:id="rId261" w:tgtFrame="_blank" w:history="1">
              <w:r w:rsidR="001610D3" w:rsidRPr="001610D3">
                <w:rPr>
                  <w:rStyle w:val="Kpr"/>
                  <w:rFonts w:ascii="Calibri" w:eastAsia="Times New Roman" w:hAnsi="Calibri" w:cs="Calibri"/>
                  <w:sz w:val="16"/>
                </w:rPr>
                <w:t>130_C_71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1610D3" w:rsidRDefault="001610D3" w:rsidP="00421476">
            <w:pPr>
              <w:pStyle w:val="NormalWeb"/>
              <w:ind w:left="30" w:right="30"/>
              <w:rPr>
                <w:rFonts w:ascii="Calibri" w:hAnsi="Calibri" w:cs="Calibri"/>
              </w:rPr>
            </w:pPr>
            <w:r w:rsidRPr="001610D3">
              <w:rPr>
                <w:rFonts w:ascii="Calibri" w:hAnsi="Calibri" w:cs="Calibri"/>
              </w:rPr>
              <w:t>[5] Purchasing goods that contain components, materials or ingredients sourced from sanctioned countries.</w:t>
            </w:r>
          </w:p>
          <w:p w14:paraId="708683FD"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16382B9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[5] Yaptırım uygulanan ülkelerden tedarik edilen bileşenler, malzemeler veya bileşimler içeren malların satın alınması.</w:t>
            </w:r>
          </w:p>
          <w:p w14:paraId="6910D132" w14:textId="03ED85F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70</w:t>
            </w:r>
          </w:p>
          <w:p w14:paraId="34930779"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4: Feedback</w:t>
            </w:r>
          </w:p>
          <w:p w14:paraId="07927B09"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1610D3" w:rsidRDefault="001610D3" w:rsidP="00421476">
            <w:pPr>
              <w:pStyle w:val="NormalWeb"/>
              <w:ind w:left="30" w:right="30"/>
              <w:rPr>
                <w:rFonts w:ascii="Calibri" w:hAnsi="Calibri" w:cs="Calibri"/>
              </w:rPr>
            </w:pPr>
            <w:proofErr w:type="gramStart"/>
            <w:r w:rsidRPr="001610D3">
              <w:rPr>
                <w:rFonts w:ascii="Calibri" w:hAnsi="Calibri" w:cs="Calibri"/>
              </w:rPr>
              <w:t>All of</w:t>
            </w:r>
            <w:proofErr w:type="gramEnd"/>
            <w:r w:rsidRPr="001610D3">
              <w:rPr>
                <w:rFonts w:ascii="Calibri" w:hAnsi="Calibri" w:cs="Calibri"/>
              </w:rPr>
              <w:t xml:space="preserve"> these actions are likely to violate U.S. trade sanctions.</w:t>
            </w:r>
          </w:p>
          <w:p w14:paraId="626A0E36" w14:textId="77777777" w:rsidR="00421476" w:rsidRPr="001610D3" w:rsidRDefault="001610D3" w:rsidP="00421476">
            <w:pPr>
              <w:numPr>
                <w:ilvl w:val="0"/>
                <w:numId w:val="1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A U.S. company cannot use a non-sanctioned country, like France, to re-export goods to a sanctioned county, like North Korea.</w:t>
            </w:r>
          </w:p>
          <w:p w14:paraId="19B00DC1" w14:textId="77777777" w:rsidR="00421476" w:rsidRPr="001610D3" w:rsidRDefault="001610D3" w:rsidP="00421476">
            <w:pPr>
              <w:numPr>
                <w:ilvl w:val="0"/>
                <w:numId w:val="1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Exports of food and medicine to a sanctioned country for humanitarian reasons may be permitted, but only with appropriate licensing from OFAC or BIS.</w:t>
            </w:r>
          </w:p>
          <w:p w14:paraId="120C5A51" w14:textId="77777777" w:rsidR="00421476" w:rsidRPr="001610D3" w:rsidRDefault="001610D3" w:rsidP="00421476">
            <w:pPr>
              <w:numPr>
                <w:ilvl w:val="0"/>
                <w:numId w:val="1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U.S. trade sanctions prohibit selling to a company owned 50% or more by an SDN.</w:t>
            </w:r>
          </w:p>
          <w:p w14:paraId="7EF1878D" w14:textId="77777777" w:rsidR="00421476" w:rsidRPr="001610D3" w:rsidRDefault="001610D3" w:rsidP="00421476">
            <w:pPr>
              <w:numPr>
                <w:ilvl w:val="0"/>
                <w:numId w:val="1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1610D3" w:rsidRDefault="001610D3" w:rsidP="00421476">
            <w:pPr>
              <w:numPr>
                <w:ilvl w:val="0"/>
                <w:numId w:val="13"/>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A U.S. company cannot purchase goods, in whole or in part, that have been produced, </w:t>
            </w:r>
            <w:r w:rsidRPr="001610D3">
              <w:rPr>
                <w:rFonts w:ascii="Calibri" w:eastAsia="Times New Roman" w:hAnsi="Calibri" w:cs="Calibri"/>
              </w:rPr>
              <w:lastRenderedPageBreak/>
              <w:t>manufactured, extracted, or processed in a sanctioned country or procured from a sanctioned person.</w:t>
            </w:r>
          </w:p>
        </w:tc>
        <w:tc>
          <w:tcPr>
            <w:tcW w:w="6000" w:type="dxa"/>
            <w:vAlign w:val="center"/>
          </w:tcPr>
          <w:p w14:paraId="4A39387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Bu faaliyetlerin tamamı muhtemelen ABD ticari yaptırımlarını ihlal etmektedir.</w:t>
            </w:r>
          </w:p>
          <w:p w14:paraId="1037D7A5" w14:textId="77777777" w:rsidR="00421476" w:rsidRPr="001610D3" w:rsidRDefault="001610D3" w:rsidP="00421476">
            <w:pPr>
              <w:numPr>
                <w:ilvl w:val="0"/>
                <w:numId w:val="13"/>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Bir ABD şirketi, Fransa gibi, yaptırım uygulanmayan bir ülkeyi, Kuzey Kore gibi, yaptırım uygulanan bir ülkeye yeniden mal ihraç etmek için kullanamaz.</w:t>
            </w:r>
          </w:p>
          <w:p w14:paraId="49588113" w14:textId="77777777" w:rsidR="00421476" w:rsidRPr="001610D3" w:rsidRDefault="001610D3" w:rsidP="00421476">
            <w:pPr>
              <w:numPr>
                <w:ilvl w:val="0"/>
                <w:numId w:val="13"/>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Yaptırım uygulanan bir ülkeye insani nedenlerle gıda ve ilaç ihraç edilmesine sadece OFAC veya </w:t>
            </w:r>
            <w:proofErr w:type="spellStart"/>
            <w:r w:rsidRPr="001610D3">
              <w:rPr>
                <w:rFonts w:ascii="Calibri" w:eastAsia="Calibri" w:hAnsi="Calibri" w:cs="Calibri"/>
                <w:lang w:val="tr-TR"/>
              </w:rPr>
              <w:t>BIS'den</w:t>
            </w:r>
            <w:proofErr w:type="spellEnd"/>
            <w:r w:rsidRPr="001610D3">
              <w:rPr>
                <w:rFonts w:ascii="Calibri" w:eastAsia="Calibri" w:hAnsi="Calibri" w:cs="Calibri"/>
                <w:lang w:val="tr-TR"/>
              </w:rPr>
              <w:t xml:space="preserve"> uygun lisans alınması ile izin verilebilir.</w:t>
            </w:r>
          </w:p>
          <w:p w14:paraId="635C8F37" w14:textId="77777777" w:rsidR="00421476" w:rsidRPr="001610D3" w:rsidRDefault="001610D3" w:rsidP="00421476">
            <w:pPr>
              <w:numPr>
                <w:ilvl w:val="0"/>
                <w:numId w:val="13"/>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ABD ticari yaptırımları, </w:t>
            </w:r>
            <w:proofErr w:type="gramStart"/>
            <w:r w:rsidRPr="001610D3">
              <w:rPr>
                <w:rFonts w:ascii="Calibri" w:eastAsia="Calibri" w:hAnsi="Calibri" w:cs="Calibri"/>
                <w:lang w:val="tr-TR"/>
              </w:rPr>
              <w:t>%50</w:t>
            </w:r>
            <w:proofErr w:type="gramEnd"/>
            <w:r w:rsidRPr="001610D3">
              <w:rPr>
                <w:rFonts w:ascii="Calibri" w:eastAsia="Calibri" w:hAnsi="Calibri" w:cs="Calibri"/>
                <w:lang w:val="tr-TR"/>
              </w:rPr>
              <w:t xml:space="preserve"> veya daha fazlasına bir </w:t>
            </w:r>
            <w:proofErr w:type="spellStart"/>
            <w:r w:rsidRPr="001610D3">
              <w:rPr>
                <w:rFonts w:ascii="Calibri" w:eastAsia="Calibri" w:hAnsi="Calibri" w:cs="Calibri"/>
                <w:lang w:val="tr-TR"/>
              </w:rPr>
              <w:t>SDN'nin</w:t>
            </w:r>
            <w:proofErr w:type="spellEnd"/>
            <w:r w:rsidRPr="001610D3">
              <w:rPr>
                <w:rFonts w:ascii="Calibri" w:eastAsia="Calibri" w:hAnsi="Calibri" w:cs="Calibri"/>
                <w:lang w:val="tr-TR"/>
              </w:rPr>
              <w:t xml:space="preserve"> sahip olduğu bir şirkete atış yapılmasını yasaklar.</w:t>
            </w:r>
          </w:p>
          <w:p w14:paraId="70EF1E99" w14:textId="77777777" w:rsidR="00421476" w:rsidRPr="001610D3" w:rsidRDefault="001610D3" w:rsidP="00421476">
            <w:pPr>
              <w:numPr>
                <w:ilvl w:val="0"/>
                <w:numId w:val="13"/>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İran gibi yaptırım uygulanan bir ülke ile ilişkili bir şirkete ekipman satılması ABD yaptırımlarının ihlalidir.</w:t>
            </w:r>
          </w:p>
          <w:p w14:paraId="50972B4A" w14:textId="2075C9D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Bir ABD şirketi, yaptırım uygulanan bir ülkede üretilmiş, imal edilmiş, çıkarılmış veya işlenmiş ya da yaptırım uygulanan bir kişiden tedarik edilmiş malları tamamen veya kısmen satın alamaz.</w:t>
            </w:r>
          </w:p>
        </w:tc>
      </w:tr>
      <w:tr w:rsidR="00FF0F58" w:rsidRPr="001610D3"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1610D3" w:rsidRDefault="00000000" w:rsidP="00421476">
            <w:pPr>
              <w:spacing w:before="30" w:after="30"/>
              <w:ind w:left="30" w:right="30"/>
              <w:rPr>
                <w:rFonts w:ascii="Calibri" w:eastAsia="Times New Roman" w:hAnsi="Calibri" w:cs="Calibri"/>
                <w:sz w:val="16"/>
              </w:rPr>
            </w:pPr>
            <w:hyperlink r:id="rId262"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6052A29E" w14:textId="77777777" w:rsidR="00421476" w:rsidRPr="001610D3" w:rsidRDefault="00000000" w:rsidP="00421476">
            <w:pPr>
              <w:ind w:left="30" w:right="30"/>
              <w:rPr>
                <w:rFonts w:ascii="Calibri" w:eastAsia="Times New Roman" w:hAnsi="Calibri" w:cs="Calibri"/>
                <w:sz w:val="16"/>
              </w:rPr>
            </w:pPr>
            <w:hyperlink r:id="rId263" w:tgtFrame="_blank" w:history="1">
              <w:r w:rsidR="001610D3" w:rsidRPr="001610D3">
                <w:rPr>
                  <w:rStyle w:val="Kpr"/>
                  <w:rFonts w:ascii="Calibri" w:eastAsia="Times New Roman" w:hAnsi="Calibri" w:cs="Calibri"/>
                  <w:sz w:val="16"/>
                </w:rPr>
                <w:t>132_C_71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1610D3" w:rsidRDefault="001610D3" w:rsidP="00421476">
            <w:pPr>
              <w:pStyle w:val="NormalWeb"/>
              <w:ind w:left="30" w:right="30"/>
              <w:rPr>
                <w:rFonts w:ascii="Calibri" w:hAnsi="Calibri" w:cs="Calibri"/>
              </w:rPr>
            </w:pPr>
            <w:r w:rsidRPr="001610D3">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[5] Türkiye kanunlarına göre organize olan İstanbul Distribütörleri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bir müşterisidir. İstanbul Distribütörleri beş (5) teşhis cihazı için Abbott'a bir sipariş verir. Satın alma temsilcisi özel olarak tüm etiketlerin ve nakliye için paketlemenin Farsça olmasını talep eder çünkü cihazlar İran'a yeniden ihraç edilecektir. Aşağıdakilerden hangisi doğrudur?</w:t>
            </w:r>
          </w:p>
        </w:tc>
      </w:tr>
      <w:tr w:rsidR="00FF0F58" w:rsidRPr="001610D3"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1610D3" w:rsidRDefault="00000000" w:rsidP="00421476">
            <w:pPr>
              <w:spacing w:before="30" w:after="30"/>
              <w:ind w:left="30" w:right="30"/>
              <w:rPr>
                <w:rFonts w:ascii="Calibri" w:eastAsia="Times New Roman" w:hAnsi="Calibri" w:cs="Calibri"/>
                <w:sz w:val="16"/>
              </w:rPr>
            </w:pPr>
            <w:hyperlink r:id="rId264"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2399B775" w14:textId="77777777" w:rsidR="00421476" w:rsidRPr="001610D3" w:rsidRDefault="00000000" w:rsidP="00421476">
            <w:pPr>
              <w:ind w:left="30" w:right="30"/>
              <w:rPr>
                <w:rFonts w:ascii="Calibri" w:eastAsia="Times New Roman" w:hAnsi="Calibri" w:cs="Calibri"/>
                <w:sz w:val="16"/>
              </w:rPr>
            </w:pPr>
            <w:hyperlink r:id="rId265" w:tgtFrame="_blank" w:history="1">
              <w:r w:rsidR="001610D3" w:rsidRPr="001610D3">
                <w:rPr>
                  <w:rStyle w:val="Kpr"/>
                  <w:rFonts w:ascii="Calibri" w:eastAsia="Times New Roman" w:hAnsi="Calibri" w:cs="Calibri"/>
                  <w:sz w:val="16"/>
                </w:rPr>
                <w:t>133_C_71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Abbott cihazları İstanbul Distribütörlerine satabilir çünkü Türkiye İran'a ekonomik yaptırım uygulamamaktadır.</w:t>
            </w:r>
          </w:p>
        </w:tc>
      </w:tr>
      <w:tr w:rsidR="00FF0F58" w:rsidRPr="001610D3"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1610D3" w:rsidRDefault="00000000" w:rsidP="00421476">
            <w:pPr>
              <w:spacing w:before="30" w:after="30"/>
              <w:ind w:left="30" w:right="30"/>
              <w:rPr>
                <w:rFonts w:ascii="Calibri" w:eastAsia="Times New Roman" w:hAnsi="Calibri" w:cs="Calibri"/>
                <w:sz w:val="16"/>
              </w:rPr>
            </w:pPr>
            <w:hyperlink r:id="rId266"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3C7A2CBF" w14:textId="77777777" w:rsidR="00421476" w:rsidRPr="001610D3" w:rsidRDefault="00000000" w:rsidP="00421476">
            <w:pPr>
              <w:ind w:left="30" w:right="30"/>
              <w:rPr>
                <w:rFonts w:ascii="Calibri" w:eastAsia="Times New Roman" w:hAnsi="Calibri" w:cs="Calibri"/>
                <w:sz w:val="16"/>
              </w:rPr>
            </w:pPr>
            <w:hyperlink r:id="rId267" w:tgtFrame="_blank" w:history="1">
              <w:r w:rsidR="001610D3" w:rsidRPr="001610D3">
                <w:rPr>
                  <w:rStyle w:val="Kpr"/>
                  <w:rFonts w:ascii="Calibri" w:eastAsia="Times New Roman" w:hAnsi="Calibri" w:cs="Calibri"/>
                  <w:sz w:val="16"/>
                </w:rPr>
                <w:t>134_C_71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[2] Abbott may sell the devices to Istanbul Distributors </w:t>
            </w:r>
            <w:proofErr w:type="gramStart"/>
            <w:r w:rsidRPr="001610D3">
              <w:rPr>
                <w:rFonts w:ascii="Calibri" w:hAnsi="Calibri" w:cs="Calibri"/>
              </w:rPr>
              <w:t>as long as</w:t>
            </w:r>
            <w:proofErr w:type="gramEnd"/>
            <w:r w:rsidRPr="001610D3">
              <w:rPr>
                <w:rFonts w:ascii="Calibri" w:hAnsi="Calibri" w:cs="Calibri"/>
              </w:rPr>
              <w:t xml:space="preserve"> none of the documents relating to the transaction indicate that the devices are intended for re-export to Iran.</w:t>
            </w:r>
          </w:p>
        </w:tc>
        <w:tc>
          <w:tcPr>
            <w:tcW w:w="6000" w:type="dxa"/>
            <w:vAlign w:val="center"/>
          </w:tcPr>
          <w:p w14:paraId="4E8AEBB1" w14:textId="26818F5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Abbott, işlemlere ilişkin belgelerin hiçbirinde cihazların İran'a yeniden ihraç edileceği belirtilmediği sürece cihazları İstanbul Distribütörlerine satabilir.</w:t>
            </w:r>
          </w:p>
        </w:tc>
      </w:tr>
      <w:tr w:rsidR="00FF0F58" w:rsidRPr="001610D3"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1610D3" w:rsidRDefault="00000000" w:rsidP="00421476">
            <w:pPr>
              <w:spacing w:before="30" w:after="30"/>
              <w:ind w:left="30" w:right="30"/>
              <w:rPr>
                <w:rFonts w:ascii="Calibri" w:eastAsia="Times New Roman" w:hAnsi="Calibri" w:cs="Calibri"/>
                <w:sz w:val="16"/>
              </w:rPr>
            </w:pPr>
            <w:hyperlink r:id="rId268"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341863C0" w14:textId="77777777" w:rsidR="00421476" w:rsidRPr="001610D3" w:rsidRDefault="00000000" w:rsidP="00421476">
            <w:pPr>
              <w:ind w:left="30" w:right="30"/>
              <w:rPr>
                <w:rFonts w:ascii="Calibri" w:eastAsia="Times New Roman" w:hAnsi="Calibri" w:cs="Calibri"/>
                <w:sz w:val="16"/>
              </w:rPr>
            </w:pPr>
            <w:hyperlink r:id="rId269" w:tgtFrame="_blank" w:history="1">
              <w:r w:rsidR="001610D3" w:rsidRPr="001610D3">
                <w:rPr>
                  <w:rStyle w:val="Kpr"/>
                  <w:rFonts w:ascii="Calibri" w:eastAsia="Times New Roman" w:hAnsi="Calibri" w:cs="Calibri"/>
                  <w:sz w:val="16"/>
                </w:rPr>
                <w:t>135_C_71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5364D13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Abbott bir lisans olmadan cihazları İstanbul Distribütörlerine satamaz çünkü Abbott cihazların İran'a yeniden ihraç edileceğini bilmektedir.</w:t>
            </w:r>
          </w:p>
          <w:p w14:paraId="617C2AE0" w14:textId="5DBA6E2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70</w:t>
            </w:r>
          </w:p>
          <w:p w14:paraId="6CA7E70C"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lastRenderedPageBreak/>
              <w:t>Question 5: Feedback</w:t>
            </w:r>
          </w:p>
          <w:p w14:paraId="0057B2B2"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 xml:space="preserve">Sending goods from the U.S. to a non-sanctioned country, like Turkey, with the intention of re-exporting </w:t>
            </w:r>
            <w:r w:rsidRPr="001610D3">
              <w:rPr>
                <w:rFonts w:ascii="Calibri" w:hAnsi="Calibri" w:cs="Calibri"/>
              </w:rPr>
              <w:lastRenderedPageBreak/>
              <w:t>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Malları ABD'den, İran gibi, hedeflenen bir ülkeye yeniden ihraç edilmesi maksadıyla, Türkiye gibi, yaptırım </w:t>
            </w:r>
            <w:r w:rsidRPr="001610D3">
              <w:rPr>
                <w:rFonts w:ascii="Calibri" w:eastAsia="Calibri" w:hAnsi="Calibri" w:cs="Calibri"/>
                <w:lang w:val="tr-TR"/>
              </w:rPr>
              <w:lastRenderedPageBreak/>
              <w:t>uygulanmayan bir ülkeye göndermek ABD yaptırım programının ihlal edilmesi olacaktır. Abbott bir lisans olmadan cihazları İstanbul Distribütörlerine satamaz çünkü Abbott cihazların İran'a yeniden ihraç edileceğini bilmektedir. Cihazların İran'a gönderileceğine dair açık bilgi olmadan dahi, Farsça etiket talebi, planlanan son varış noktası hakkında sorular sormamızı gerektirecek bir tehlike işaretidir.</w:t>
            </w:r>
          </w:p>
        </w:tc>
      </w:tr>
      <w:tr w:rsidR="00FF0F58" w:rsidRPr="001610D3"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1610D3" w:rsidRDefault="00000000" w:rsidP="00421476">
            <w:pPr>
              <w:spacing w:before="30" w:after="30"/>
              <w:ind w:left="30" w:right="30"/>
              <w:rPr>
                <w:rFonts w:ascii="Calibri" w:eastAsia="Times New Roman" w:hAnsi="Calibri" w:cs="Calibri"/>
                <w:sz w:val="16"/>
              </w:rPr>
            </w:pPr>
            <w:hyperlink r:id="rId270"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40171368" w14:textId="77777777" w:rsidR="00421476" w:rsidRPr="001610D3" w:rsidRDefault="00000000" w:rsidP="00421476">
            <w:pPr>
              <w:ind w:left="30" w:right="30"/>
              <w:rPr>
                <w:rFonts w:ascii="Calibri" w:eastAsia="Times New Roman" w:hAnsi="Calibri" w:cs="Calibri"/>
                <w:sz w:val="16"/>
              </w:rPr>
            </w:pPr>
            <w:hyperlink r:id="rId271" w:tgtFrame="_blank" w:history="1">
              <w:r w:rsidR="001610D3" w:rsidRPr="001610D3">
                <w:rPr>
                  <w:rStyle w:val="Kpr"/>
                  <w:rFonts w:ascii="Calibri" w:eastAsia="Times New Roman" w:hAnsi="Calibri" w:cs="Calibri"/>
                  <w:sz w:val="16"/>
                </w:rPr>
                <w:t>137_C_71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1610D3" w:rsidRDefault="001610D3" w:rsidP="00421476">
            <w:pPr>
              <w:pStyle w:val="NormalWeb"/>
              <w:ind w:left="30" w:right="30"/>
              <w:rPr>
                <w:rFonts w:ascii="Calibri" w:hAnsi="Calibri" w:cs="Calibri"/>
              </w:rPr>
            </w:pPr>
            <w:r w:rsidRPr="001610D3">
              <w:rPr>
                <w:rFonts w:ascii="Calibri" w:hAnsi="Calibri" w:cs="Calibri"/>
              </w:rPr>
              <w:t>[6] Trade sanctions are always imposed against countries and not individuals or entities.</w:t>
            </w:r>
          </w:p>
        </w:tc>
        <w:tc>
          <w:tcPr>
            <w:tcW w:w="6000" w:type="dxa"/>
            <w:vAlign w:val="center"/>
          </w:tcPr>
          <w:p w14:paraId="0F564786" w14:textId="6FC68DA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[6] Ticari yaptırımlar her zaman ülkelere uygulanır, bireylere veya kuruluşlara uygulanmaz.</w:t>
            </w:r>
          </w:p>
        </w:tc>
      </w:tr>
      <w:tr w:rsidR="00FF0F58" w:rsidRPr="001610D3"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1610D3" w:rsidRDefault="00000000" w:rsidP="00421476">
            <w:pPr>
              <w:spacing w:before="30" w:after="30"/>
              <w:ind w:left="30" w:right="30"/>
              <w:rPr>
                <w:rFonts w:ascii="Calibri" w:eastAsia="Times New Roman" w:hAnsi="Calibri" w:cs="Calibri"/>
                <w:sz w:val="16"/>
              </w:rPr>
            </w:pPr>
            <w:hyperlink r:id="rId272"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09135CBD" w14:textId="77777777" w:rsidR="00421476" w:rsidRPr="001610D3" w:rsidRDefault="00000000" w:rsidP="00421476">
            <w:pPr>
              <w:ind w:left="30" w:right="30"/>
              <w:rPr>
                <w:rFonts w:ascii="Calibri" w:eastAsia="Times New Roman" w:hAnsi="Calibri" w:cs="Calibri"/>
                <w:sz w:val="16"/>
              </w:rPr>
            </w:pPr>
            <w:hyperlink r:id="rId273" w:tgtFrame="_blank" w:history="1">
              <w:r w:rsidR="001610D3" w:rsidRPr="001610D3">
                <w:rPr>
                  <w:rStyle w:val="Kpr"/>
                  <w:rFonts w:ascii="Calibri" w:eastAsia="Times New Roman" w:hAnsi="Calibri" w:cs="Calibri"/>
                  <w:sz w:val="16"/>
                </w:rPr>
                <w:t>138_C_71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True.</w:t>
            </w:r>
          </w:p>
        </w:tc>
        <w:tc>
          <w:tcPr>
            <w:tcW w:w="6000" w:type="dxa"/>
            <w:vAlign w:val="center"/>
          </w:tcPr>
          <w:p w14:paraId="09195F9D" w14:textId="2F345BF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Doğru.</w:t>
            </w:r>
          </w:p>
        </w:tc>
      </w:tr>
      <w:tr w:rsidR="00FF0F58" w:rsidRPr="001610D3"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1610D3" w:rsidRDefault="00000000" w:rsidP="00421476">
            <w:pPr>
              <w:spacing w:before="30" w:after="30"/>
              <w:ind w:left="30" w:right="30"/>
              <w:rPr>
                <w:rFonts w:ascii="Calibri" w:eastAsia="Times New Roman" w:hAnsi="Calibri" w:cs="Calibri"/>
                <w:sz w:val="16"/>
              </w:rPr>
            </w:pPr>
            <w:hyperlink r:id="rId274"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6C33E843" w14:textId="77777777" w:rsidR="00421476" w:rsidRPr="001610D3" w:rsidRDefault="00000000" w:rsidP="00421476">
            <w:pPr>
              <w:ind w:left="30" w:right="30"/>
              <w:rPr>
                <w:rFonts w:ascii="Calibri" w:eastAsia="Times New Roman" w:hAnsi="Calibri" w:cs="Calibri"/>
                <w:sz w:val="16"/>
              </w:rPr>
            </w:pPr>
            <w:hyperlink r:id="rId275" w:tgtFrame="_blank" w:history="1">
              <w:r w:rsidR="001610D3" w:rsidRPr="001610D3">
                <w:rPr>
                  <w:rStyle w:val="Kpr"/>
                  <w:rFonts w:ascii="Calibri" w:eastAsia="Times New Roman" w:hAnsi="Calibri" w:cs="Calibri"/>
                  <w:sz w:val="16"/>
                </w:rPr>
                <w:t>139_C_71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False.</w:t>
            </w:r>
          </w:p>
          <w:p w14:paraId="399B978F"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06B7E92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Yanlış.</w:t>
            </w:r>
          </w:p>
          <w:p w14:paraId="18CBDE13" w14:textId="5878EE7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70</w:t>
            </w:r>
          </w:p>
          <w:p w14:paraId="25ABD780"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6: Feedback</w:t>
            </w:r>
          </w:p>
          <w:p w14:paraId="4C771BC5"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yaptırımlar ülkelere uygulanabilir ve aynı zamanda yasa dışı faaliyetlerinden şüphelenilen bireyler ve kuruluşlara da uygulanabilir. Bu, suç örgütlerinin yayılmasının önlenmesine yardımcı olur. Birçok ülkenin hükumeti bu kişilerin ve kuruluşların bilgilerini listelerde tutar ve bunlara uygulanan yaptırımlara liste tabanlı yaptırımlar denir.</w:t>
            </w:r>
          </w:p>
        </w:tc>
      </w:tr>
      <w:tr w:rsidR="00FF0F58" w:rsidRPr="001610D3"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1610D3" w:rsidRDefault="00000000" w:rsidP="00421476">
            <w:pPr>
              <w:spacing w:before="30" w:after="30"/>
              <w:ind w:left="30" w:right="30"/>
              <w:rPr>
                <w:rFonts w:ascii="Calibri" w:eastAsia="Times New Roman" w:hAnsi="Calibri" w:cs="Calibri"/>
                <w:sz w:val="16"/>
              </w:rPr>
            </w:pPr>
            <w:hyperlink r:id="rId276"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31652B00" w14:textId="77777777" w:rsidR="00421476" w:rsidRPr="001610D3" w:rsidRDefault="00000000" w:rsidP="00421476">
            <w:pPr>
              <w:ind w:left="30" w:right="30"/>
              <w:rPr>
                <w:rFonts w:ascii="Calibri" w:eastAsia="Times New Roman" w:hAnsi="Calibri" w:cs="Calibri"/>
                <w:sz w:val="16"/>
              </w:rPr>
            </w:pPr>
            <w:hyperlink r:id="rId277" w:tgtFrame="_blank" w:history="1">
              <w:r w:rsidR="001610D3" w:rsidRPr="001610D3">
                <w:rPr>
                  <w:rStyle w:val="Kpr"/>
                  <w:rFonts w:ascii="Calibri" w:eastAsia="Times New Roman" w:hAnsi="Calibri" w:cs="Calibri"/>
                  <w:sz w:val="16"/>
                </w:rPr>
                <w:t>141_C_71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[7] Which of the following could happen to a U.S.-based company that imports refurbished medical equipment </w:t>
            </w:r>
            <w:r w:rsidRPr="001610D3">
              <w:rPr>
                <w:rFonts w:ascii="Calibri" w:hAnsi="Calibri" w:cs="Calibri"/>
              </w:rPr>
              <w:lastRenderedPageBreak/>
              <w:t>marked "Made in Iran” from Europe-based Iranian doctors?</w:t>
            </w:r>
          </w:p>
          <w:p w14:paraId="60EEB34F" w14:textId="77777777" w:rsidR="00421476" w:rsidRPr="001610D3" w:rsidRDefault="001610D3" w:rsidP="00421476">
            <w:pPr>
              <w:pStyle w:val="NormalWeb"/>
              <w:ind w:left="30" w:right="30"/>
              <w:rPr>
                <w:rFonts w:ascii="Calibri" w:hAnsi="Calibri" w:cs="Calibri"/>
              </w:rPr>
            </w:pPr>
            <w:r w:rsidRPr="001610D3">
              <w:rPr>
                <w:rFonts w:ascii="Calibri" w:hAnsi="Calibri" w:cs="Calibri"/>
              </w:rPr>
              <w:t>Check all that apply.</w:t>
            </w:r>
          </w:p>
        </w:tc>
        <w:tc>
          <w:tcPr>
            <w:tcW w:w="6000" w:type="dxa"/>
            <w:vAlign w:val="center"/>
          </w:tcPr>
          <w:p w14:paraId="2AED4C7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[7] Avrupa merkezli İranlı doktorlardan "İran'da Üretilmiştir" işaretli yenilenmiş tıbbi ekipman ithal eden ABD merkezli bir şirkete aşağıdakilerden hangisi olabilir?</w:t>
            </w:r>
          </w:p>
          <w:p w14:paraId="06FAF298" w14:textId="6C9BA86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Geçerli olan tüm seçenekleri işaretleyin.</w:t>
            </w:r>
          </w:p>
        </w:tc>
      </w:tr>
      <w:tr w:rsidR="00FF0F58" w:rsidRPr="001610D3"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1610D3" w:rsidRDefault="00000000" w:rsidP="00421476">
            <w:pPr>
              <w:spacing w:before="30" w:after="30"/>
              <w:ind w:left="30" w:right="30"/>
              <w:rPr>
                <w:rFonts w:ascii="Calibri" w:eastAsia="Times New Roman" w:hAnsi="Calibri" w:cs="Calibri"/>
                <w:sz w:val="16"/>
              </w:rPr>
            </w:pPr>
            <w:hyperlink r:id="rId278"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0B309EE3" w14:textId="77777777" w:rsidR="00421476" w:rsidRPr="001610D3" w:rsidRDefault="00000000" w:rsidP="00421476">
            <w:pPr>
              <w:ind w:left="30" w:right="30"/>
              <w:rPr>
                <w:rFonts w:ascii="Calibri" w:eastAsia="Times New Roman" w:hAnsi="Calibri" w:cs="Calibri"/>
                <w:sz w:val="16"/>
              </w:rPr>
            </w:pPr>
            <w:hyperlink r:id="rId279" w:tgtFrame="_blank" w:history="1">
              <w:r w:rsidR="001610D3" w:rsidRPr="001610D3">
                <w:rPr>
                  <w:rStyle w:val="Kpr"/>
                  <w:rFonts w:ascii="Calibri" w:eastAsia="Times New Roman" w:hAnsi="Calibri" w:cs="Calibri"/>
                  <w:sz w:val="16"/>
                </w:rPr>
                <w:t>142_C_71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Nothing. The goods are imported from Europe, not Iran.</w:t>
            </w:r>
          </w:p>
        </w:tc>
        <w:tc>
          <w:tcPr>
            <w:tcW w:w="6000" w:type="dxa"/>
            <w:vAlign w:val="center"/>
          </w:tcPr>
          <w:p w14:paraId="0BB8B13B" w14:textId="2A99621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Hiçbir şey. Mallar İran'dan değil Avrupa'dan ithal edilmektedir.</w:t>
            </w:r>
          </w:p>
        </w:tc>
      </w:tr>
      <w:tr w:rsidR="00FF0F58" w:rsidRPr="001610D3"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1610D3" w:rsidRDefault="00000000" w:rsidP="00421476">
            <w:pPr>
              <w:spacing w:before="30" w:after="30"/>
              <w:ind w:left="30" w:right="30"/>
              <w:rPr>
                <w:rFonts w:ascii="Calibri" w:eastAsia="Times New Roman" w:hAnsi="Calibri" w:cs="Calibri"/>
                <w:sz w:val="16"/>
              </w:rPr>
            </w:pPr>
            <w:hyperlink r:id="rId280"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743A1EC1" w14:textId="77777777" w:rsidR="00421476" w:rsidRPr="001610D3" w:rsidRDefault="00000000" w:rsidP="00421476">
            <w:pPr>
              <w:ind w:left="30" w:right="30"/>
              <w:rPr>
                <w:rFonts w:ascii="Calibri" w:eastAsia="Times New Roman" w:hAnsi="Calibri" w:cs="Calibri"/>
                <w:sz w:val="16"/>
              </w:rPr>
            </w:pPr>
            <w:hyperlink r:id="rId281" w:tgtFrame="_blank" w:history="1">
              <w:r w:rsidR="001610D3" w:rsidRPr="001610D3">
                <w:rPr>
                  <w:rStyle w:val="Kpr"/>
                  <w:rFonts w:ascii="Calibri" w:eastAsia="Times New Roman" w:hAnsi="Calibri" w:cs="Calibri"/>
                  <w:sz w:val="16"/>
                </w:rPr>
                <w:t>143_C_71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İthal malları uygun şekilde lisanslanmamışsa şirket ihlal başına 300.000$'dan fazla ceza ödemek zorunda kalabilir.</w:t>
            </w:r>
          </w:p>
        </w:tc>
      </w:tr>
      <w:tr w:rsidR="00FF0F58" w:rsidRPr="001610D3"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1610D3" w:rsidRDefault="00000000" w:rsidP="00421476">
            <w:pPr>
              <w:spacing w:before="30" w:after="30"/>
              <w:ind w:left="30" w:right="30"/>
              <w:rPr>
                <w:rFonts w:ascii="Calibri" w:eastAsia="Times New Roman" w:hAnsi="Calibri" w:cs="Calibri"/>
                <w:sz w:val="16"/>
              </w:rPr>
            </w:pPr>
            <w:hyperlink r:id="rId282"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598F49FB" w14:textId="77777777" w:rsidR="00421476" w:rsidRPr="001610D3" w:rsidRDefault="00000000" w:rsidP="00421476">
            <w:pPr>
              <w:ind w:left="30" w:right="30"/>
              <w:rPr>
                <w:rFonts w:ascii="Calibri" w:eastAsia="Times New Roman" w:hAnsi="Calibri" w:cs="Calibri"/>
                <w:sz w:val="16"/>
              </w:rPr>
            </w:pPr>
            <w:hyperlink r:id="rId283" w:tgtFrame="_blank" w:history="1">
              <w:r w:rsidR="001610D3" w:rsidRPr="001610D3">
                <w:rPr>
                  <w:rStyle w:val="Kpr"/>
                  <w:rFonts w:ascii="Calibri" w:eastAsia="Times New Roman" w:hAnsi="Calibri" w:cs="Calibri"/>
                  <w:sz w:val="16"/>
                </w:rPr>
                <w:t>144_C_71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If there is evidence that the owners of the company are intentionally hiding the true country of origin, they may be prosecuted and, if convicted, imprisoned and fined.</w:t>
            </w:r>
          </w:p>
          <w:p w14:paraId="0ACE6B3A"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0D201F9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[3] Şirket sahibinin kasten gerçek ihracatçı ülkeyi sakladığına dair bir kanıt varsa kovuşturmaya tabi tutulabilir ve </w:t>
            </w:r>
            <w:proofErr w:type="gramStart"/>
            <w:r w:rsidRPr="001610D3">
              <w:rPr>
                <w:rFonts w:ascii="Calibri" w:eastAsia="Calibri" w:hAnsi="Calibri" w:cs="Calibri"/>
                <w:lang w:val="tr-TR"/>
              </w:rPr>
              <w:t>mahkum</w:t>
            </w:r>
            <w:proofErr w:type="gramEnd"/>
            <w:r w:rsidRPr="001610D3">
              <w:rPr>
                <w:rFonts w:ascii="Calibri" w:eastAsia="Calibri" w:hAnsi="Calibri" w:cs="Calibri"/>
                <w:lang w:val="tr-TR"/>
              </w:rPr>
              <w:t xml:space="preserve"> olursa hapis ve para cezasına çarptırılır.</w:t>
            </w:r>
          </w:p>
          <w:p w14:paraId="55AFCDD7" w14:textId="2469142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70</w:t>
            </w:r>
          </w:p>
          <w:p w14:paraId="7F19C8E4"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7: Feedback</w:t>
            </w:r>
          </w:p>
          <w:p w14:paraId="1B3CBC08"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1610D3" w:rsidRDefault="001610D3" w:rsidP="00421476">
            <w:pPr>
              <w:pStyle w:val="NormalWeb"/>
              <w:ind w:left="30" w:right="30"/>
              <w:rPr>
                <w:rFonts w:ascii="Calibri" w:hAnsi="Calibri" w:cs="Calibri"/>
              </w:rPr>
            </w:pPr>
            <w:r w:rsidRPr="001610D3">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OFAC kuralları genellikle İran'dan ithalatı yasaklar. ABD yaptırımlarının ihlali, ihlal başına 300.000$'dan fazla para cezaları ile sonuçlanabilir. Ayrıca, ihlalin doğası gereği cezai olduğu belirlenirse daha yüksek cezalar ve potansiyel hapis cezası uygulanabilir.</w:t>
            </w:r>
          </w:p>
        </w:tc>
      </w:tr>
      <w:tr w:rsidR="00FF0F58" w:rsidRPr="001610D3"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1610D3" w:rsidRDefault="00000000" w:rsidP="00421476">
            <w:pPr>
              <w:spacing w:before="30" w:after="30"/>
              <w:ind w:left="30" w:right="30"/>
              <w:rPr>
                <w:rFonts w:ascii="Calibri" w:eastAsia="Times New Roman" w:hAnsi="Calibri" w:cs="Calibri"/>
                <w:sz w:val="16"/>
              </w:rPr>
            </w:pPr>
            <w:hyperlink r:id="rId284"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6475D701" w14:textId="77777777" w:rsidR="00421476" w:rsidRPr="001610D3" w:rsidRDefault="00000000" w:rsidP="00421476">
            <w:pPr>
              <w:ind w:left="30" w:right="30"/>
              <w:rPr>
                <w:rFonts w:ascii="Calibri" w:eastAsia="Times New Roman" w:hAnsi="Calibri" w:cs="Calibri"/>
                <w:sz w:val="16"/>
              </w:rPr>
            </w:pPr>
            <w:hyperlink r:id="rId285" w:tgtFrame="_blank" w:history="1">
              <w:r w:rsidR="001610D3" w:rsidRPr="001610D3">
                <w:rPr>
                  <w:rStyle w:val="Kpr"/>
                  <w:rFonts w:ascii="Calibri" w:eastAsia="Times New Roman" w:hAnsi="Calibri" w:cs="Calibri"/>
                  <w:sz w:val="16"/>
                </w:rPr>
                <w:t>146_C_71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1610D3">
              <w:rPr>
                <w:rFonts w:ascii="Calibri" w:hAnsi="Calibri" w:cs="Calibri"/>
              </w:rPr>
              <w:t>look into</w:t>
            </w:r>
            <w:proofErr w:type="gramEnd"/>
            <w:r w:rsidRPr="001610D3">
              <w:rPr>
                <w:rFonts w:ascii="Calibri" w:hAnsi="Calibri" w:cs="Calibri"/>
              </w:rPr>
              <w:t xml:space="preserve"> the red flag </w:t>
            </w:r>
            <w:r w:rsidRPr="001610D3">
              <w:rPr>
                <w:rFonts w:ascii="Calibri" w:hAnsi="Calibri" w:cs="Calibri"/>
              </w:rPr>
              <w:lastRenderedPageBreak/>
              <w:t xml:space="preserve">because you have already screened the customer. Is </w:t>
            </w:r>
            <w:proofErr w:type="gramStart"/>
            <w:r w:rsidRPr="001610D3">
              <w:rPr>
                <w:rFonts w:ascii="Calibri" w:hAnsi="Calibri" w:cs="Calibri"/>
              </w:rPr>
              <w:t>this</w:t>
            </w:r>
            <w:proofErr w:type="gramEnd"/>
            <w:r w:rsidRPr="001610D3">
              <w:rPr>
                <w:rFonts w:ascii="Calibri" w:hAnsi="Calibri" w:cs="Calibri"/>
              </w:rPr>
              <w:t xml:space="preserve"> okay?</w:t>
            </w:r>
          </w:p>
        </w:tc>
        <w:tc>
          <w:tcPr>
            <w:tcW w:w="6000" w:type="dxa"/>
            <w:vAlign w:val="center"/>
          </w:tcPr>
          <w:p w14:paraId="08E0A94C" w14:textId="5B553D7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[8] Muhtemel bir müşteriyi tüm geçerli ve ilgili engellenmiş taraf listelerinde taradınız. Müşteri bu listelerinde hiçbirinde yer almamaktadır. Yöneticiniz müşteri ile ilgili belirlediği bir tehlike işaretini paylaşır. Müşteriyi zaten taradığınız için </w:t>
            </w:r>
            <w:r w:rsidRPr="001610D3">
              <w:rPr>
                <w:rFonts w:ascii="Calibri" w:eastAsia="Calibri" w:hAnsi="Calibri" w:cs="Calibri"/>
                <w:lang w:val="tr-TR"/>
              </w:rPr>
              <w:lastRenderedPageBreak/>
              <w:t>tehlike işaretine bakmamaya karar verirsiniz. Bu doğru bir karar mıdır?</w:t>
            </w:r>
          </w:p>
        </w:tc>
      </w:tr>
      <w:tr w:rsidR="00FF0F58" w:rsidRPr="001610D3"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1610D3" w:rsidRDefault="00000000" w:rsidP="00421476">
            <w:pPr>
              <w:spacing w:before="30" w:after="30"/>
              <w:ind w:left="30" w:right="30"/>
              <w:rPr>
                <w:rFonts w:ascii="Calibri" w:eastAsia="Times New Roman" w:hAnsi="Calibri" w:cs="Calibri"/>
                <w:sz w:val="16"/>
              </w:rPr>
            </w:pPr>
            <w:hyperlink r:id="rId286"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42277463" w14:textId="77777777" w:rsidR="00421476" w:rsidRPr="001610D3" w:rsidRDefault="00000000" w:rsidP="00421476">
            <w:pPr>
              <w:ind w:left="30" w:right="30"/>
              <w:rPr>
                <w:rFonts w:ascii="Calibri" w:eastAsia="Times New Roman" w:hAnsi="Calibri" w:cs="Calibri"/>
                <w:sz w:val="16"/>
              </w:rPr>
            </w:pPr>
            <w:hyperlink r:id="rId287" w:tgtFrame="_blank" w:history="1">
              <w:r w:rsidR="001610D3" w:rsidRPr="001610D3">
                <w:rPr>
                  <w:rStyle w:val="Kpr"/>
                  <w:rFonts w:ascii="Calibri" w:eastAsia="Times New Roman" w:hAnsi="Calibri" w:cs="Calibri"/>
                  <w:sz w:val="16"/>
                </w:rPr>
                <w:t>147_C_71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Yes.</w:t>
            </w:r>
          </w:p>
        </w:tc>
        <w:tc>
          <w:tcPr>
            <w:tcW w:w="6000" w:type="dxa"/>
            <w:vAlign w:val="center"/>
          </w:tcPr>
          <w:p w14:paraId="7549C84C" w14:textId="70238A2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Evet.</w:t>
            </w:r>
          </w:p>
        </w:tc>
      </w:tr>
      <w:tr w:rsidR="00FF0F58" w:rsidRPr="001610D3"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1610D3" w:rsidRDefault="00000000" w:rsidP="00421476">
            <w:pPr>
              <w:spacing w:before="30" w:after="30"/>
              <w:ind w:left="30" w:right="30"/>
              <w:rPr>
                <w:rFonts w:ascii="Calibri" w:eastAsia="Times New Roman" w:hAnsi="Calibri" w:cs="Calibri"/>
                <w:sz w:val="16"/>
              </w:rPr>
            </w:pPr>
            <w:hyperlink r:id="rId288"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40A4795B" w14:textId="77777777" w:rsidR="00421476" w:rsidRPr="001610D3" w:rsidRDefault="00000000" w:rsidP="00421476">
            <w:pPr>
              <w:ind w:left="30" w:right="30"/>
              <w:rPr>
                <w:rFonts w:ascii="Calibri" w:eastAsia="Times New Roman" w:hAnsi="Calibri" w:cs="Calibri"/>
                <w:sz w:val="16"/>
              </w:rPr>
            </w:pPr>
            <w:hyperlink r:id="rId289" w:tgtFrame="_blank" w:history="1">
              <w:r w:rsidR="001610D3" w:rsidRPr="001610D3">
                <w:rPr>
                  <w:rStyle w:val="Kpr"/>
                  <w:rFonts w:ascii="Calibri" w:eastAsia="Times New Roman" w:hAnsi="Calibri" w:cs="Calibri"/>
                  <w:sz w:val="16"/>
                </w:rPr>
                <w:t>148_C_71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No.</w:t>
            </w:r>
          </w:p>
          <w:p w14:paraId="54C2F7DA"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1E7782B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Hayır.</w:t>
            </w:r>
          </w:p>
          <w:p w14:paraId="5522AC6B" w14:textId="69DE4ED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70</w:t>
            </w:r>
          </w:p>
          <w:p w14:paraId="6287A488"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8: Feedback</w:t>
            </w:r>
          </w:p>
          <w:p w14:paraId="08BFE594"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Tehlike işaretleri, ilerlemeden önce araştırılması gereken şüpheli durumlar hakkında sizi uyarır. Tehlike işaretini araştırmazsanız ve sonucunda kısıtlı bir taraf ile ticari faaliyette bulunursanız, ihlalinizde kasıt bulunmasa bile, ABD ticari yaptırım kanunlarını ihlal etmekten suçlu bulunabilirsiniz.</w:t>
            </w:r>
          </w:p>
        </w:tc>
      </w:tr>
      <w:tr w:rsidR="00FF0F58" w:rsidRPr="001610D3"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1610D3" w:rsidRDefault="00000000" w:rsidP="00421476">
            <w:pPr>
              <w:spacing w:before="30" w:after="30"/>
              <w:ind w:left="30" w:right="30"/>
              <w:rPr>
                <w:rFonts w:ascii="Calibri" w:eastAsia="Times New Roman" w:hAnsi="Calibri" w:cs="Calibri"/>
                <w:sz w:val="16"/>
              </w:rPr>
            </w:pPr>
            <w:hyperlink r:id="rId290"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75FCF885" w14:textId="77777777" w:rsidR="00421476" w:rsidRPr="001610D3" w:rsidRDefault="00000000" w:rsidP="00421476">
            <w:pPr>
              <w:ind w:left="30" w:right="30"/>
              <w:rPr>
                <w:rFonts w:ascii="Calibri" w:eastAsia="Times New Roman" w:hAnsi="Calibri" w:cs="Calibri"/>
                <w:sz w:val="16"/>
              </w:rPr>
            </w:pPr>
            <w:hyperlink r:id="rId291" w:tgtFrame="_blank" w:history="1">
              <w:r w:rsidR="001610D3" w:rsidRPr="001610D3">
                <w:rPr>
                  <w:rStyle w:val="Kpr"/>
                  <w:rFonts w:ascii="Calibri" w:eastAsia="Times New Roman" w:hAnsi="Calibri" w:cs="Calibri"/>
                  <w:sz w:val="16"/>
                </w:rPr>
                <w:t>150_C_71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1610D3" w:rsidRDefault="001610D3" w:rsidP="00421476">
            <w:pPr>
              <w:pStyle w:val="NormalWeb"/>
              <w:ind w:left="30" w:right="30"/>
              <w:rPr>
                <w:rFonts w:ascii="Calibri" w:hAnsi="Calibri" w:cs="Calibri"/>
              </w:rPr>
            </w:pPr>
            <w:r w:rsidRPr="001610D3">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[9] Aşağıdakilerden hangisi bir işlemin potansiyel olarak ABD ticari yaptırım kanunlarını ihlal edebileceğine dair sizi uyarır?</w:t>
            </w:r>
          </w:p>
        </w:tc>
      </w:tr>
      <w:tr w:rsidR="00FF0F58" w:rsidRPr="001610D3"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1610D3" w:rsidRDefault="00000000" w:rsidP="00421476">
            <w:pPr>
              <w:spacing w:before="30" w:after="30"/>
              <w:ind w:left="30" w:right="30"/>
              <w:rPr>
                <w:rFonts w:ascii="Calibri" w:eastAsia="Times New Roman" w:hAnsi="Calibri" w:cs="Calibri"/>
                <w:sz w:val="16"/>
              </w:rPr>
            </w:pPr>
            <w:hyperlink r:id="rId292"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059BF76B" w14:textId="77777777" w:rsidR="00421476" w:rsidRPr="001610D3" w:rsidRDefault="00000000" w:rsidP="00421476">
            <w:pPr>
              <w:ind w:left="30" w:right="30"/>
              <w:rPr>
                <w:rFonts w:ascii="Calibri" w:eastAsia="Times New Roman" w:hAnsi="Calibri" w:cs="Calibri"/>
                <w:sz w:val="16"/>
              </w:rPr>
            </w:pPr>
            <w:hyperlink r:id="rId293" w:tgtFrame="_blank" w:history="1">
              <w:r w:rsidR="001610D3" w:rsidRPr="001610D3">
                <w:rPr>
                  <w:rStyle w:val="Kpr"/>
                  <w:rFonts w:ascii="Calibri" w:eastAsia="Times New Roman" w:hAnsi="Calibri" w:cs="Calibri"/>
                  <w:sz w:val="16"/>
                </w:rPr>
                <w:t>151_C_71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A customer requests an order to be delivered to an unusual location.</w:t>
            </w:r>
          </w:p>
        </w:tc>
        <w:tc>
          <w:tcPr>
            <w:tcW w:w="6000" w:type="dxa"/>
            <w:vAlign w:val="center"/>
          </w:tcPr>
          <w:p w14:paraId="4631CE3A" w14:textId="569D076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Bir müşteri bir siparişin sıra dışı bir lokasyona teslim edilmesini talep eder.</w:t>
            </w:r>
          </w:p>
        </w:tc>
      </w:tr>
      <w:tr w:rsidR="00FF0F58" w:rsidRPr="001610D3"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1610D3" w:rsidRDefault="00000000" w:rsidP="00421476">
            <w:pPr>
              <w:spacing w:before="30" w:after="30"/>
              <w:ind w:left="30" w:right="30"/>
              <w:rPr>
                <w:rFonts w:ascii="Calibri" w:eastAsia="Times New Roman" w:hAnsi="Calibri" w:cs="Calibri"/>
                <w:sz w:val="16"/>
              </w:rPr>
            </w:pPr>
            <w:hyperlink r:id="rId294"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7987232C" w14:textId="77777777" w:rsidR="00421476" w:rsidRPr="001610D3" w:rsidRDefault="00000000" w:rsidP="00421476">
            <w:pPr>
              <w:ind w:left="30" w:right="30"/>
              <w:rPr>
                <w:rFonts w:ascii="Calibri" w:eastAsia="Times New Roman" w:hAnsi="Calibri" w:cs="Calibri"/>
                <w:sz w:val="16"/>
              </w:rPr>
            </w:pPr>
            <w:hyperlink r:id="rId295" w:tgtFrame="_blank" w:history="1">
              <w:r w:rsidR="001610D3" w:rsidRPr="001610D3">
                <w:rPr>
                  <w:rStyle w:val="Kpr"/>
                  <w:rFonts w:ascii="Calibri" w:eastAsia="Times New Roman" w:hAnsi="Calibri" w:cs="Calibri"/>
                  <w:sz w:val="16"/>
                </w:rPr>
                <w:t>152_C_71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[2] A customer insists on paying cash for an expensive item that would normally be paid for in </w:t>
            </w:r>
            <w:proofErr w:type="spellStart"/>
            <w:r w:rsidRPr="001610D3">
              <w:rPr>
                <w:rFonts w:ascii="Calibri" w:hAnsi="Calibri" w:cs="Calibri"/>
              </w:rPr>
              <w:t>installments</w:t>
            </w:r>
            <w:proofErr w:type="spellEnd"/>
            <w:r w:rsidRPr="001610D3">
              <w:rPr>
                <w:rFonts w:ascii="Calibri" w:hAnsi="Calibri" w:cs="Calibri"/>
              </w:rPr>
              <w:t>.</w:t>
            </w:r>
          </w:p>
        </w:tc>
        <w:tc>
          <w:tcPr>
            <w:tcW w:w="6000" w:type="dxa"/>
            <w:vAlign w:val="center"/>
          </w:tcPr>
          <w:p w14:paraId="3B4D5E2F" w14:textId="6130D01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Bir müşteri normalde taksitle ödenebilecek pahalı bir kalem için nakit ödeme yapmakta ısrar eder.</w:t>
            </w:r>
          </w:p>
        </w:tc>
      </w:tr>
      <w:tr w:rsidR="00FF0F58" w:rsidRPr="001610D3"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1610D3" w:rsidRDefault="00000000" w:rsidP="00421476">
            <w:pPr>
              <w:spacing w:before="30" w:after="30"/>
              <w:ind w:left="30" w:right="30"/>
              <w:rPr>
                <w:rFonts w:ascii="Calibri" w:eastAsia="Times New Roman" w:hAnsi="Calibri" w:cs="Calibri"/>
                <w:sz w:val="16"/>
              </w:rPr>
            </w:pPr>
            <w:hyperlink r:id="rId296"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1A36D28E" w14:textId="77777777" w:rsidR="00421476" w:rsidRPr="001610D3" w:rsidRDefault="00000000" w:rsidP="00421476">
            <w:pPr>
              <w:ind w:left="30" w:right="30"/>
              <w:rPr>
                <w:rFonts w:ascii="Calibri" w:eastAsia="Times New Roman" w:hAnsi="Calibri" w:cs="Calibri"/>
                <w:sz w:val="16"/>
              </w:rPr>
            </w:pPr>
            <w:hyperlink r:id="rId297" w:tgtFrame="_blank" w:history="1">
              <w:r w:rsidR="001610D3" w:rsidRPr="001610D3">
                <w:rPr>
                  <w:rStyle w:val="Kpr"/>
                  <w:rFonts w:ascii="Calibri" w:eastAsia="Times New Roman" w:hAnsi="Calibri" w:cs="Calibri"/>
                  <w:sz w:val="16"/>
                </w:rPr>
                <w:t>153_C_71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Ticaret yaptığınız şirketin adı, yaptırım uygulanan ülkelerle muhtemel bağları olduğuna işaret ediyor.</w:t>
            </w:r>
          </w:p>
        </w:tc>
      </w:tr>
      <w:tr w:rsidR="00FF0F58" w:rsidRPr="001610D3"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1610D3" w:rsidRDefault="00000000" w:rsidP="00421476">
            <w:pPr>
              <w:spacing w:before="30" w:after="30"/>
              <w:ind w:left="30" w:right="30"/>
              <w:rPr>
                <w:rFonts w:ascii="Calibri" w:eastAsia="Times New Roman" w:hAnsi="Calibri" w:cs="Calibri"/>
                <w:sz w:val="16"/>
              </w:rPr>
            </w:pPr>
            <w:hyperlink r:id="rId298"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08ED297B" w14:textId="77777777" w:rsidR="00421476" w:rsidRPr="001610D3" w:rsidRDefault="00000000" w:rsidP="00421476">
            <w:pPr>
              <w:ind w:left="30" w:right="30"/>
              <w:rPr>
                <w:rFonts w:ascii="Calibri" w:eastAsia="Times New Roman" w:hAnsi="Calibri" w:cs="Calibri"/>
                <w:sz w:val="16"/>
              </w:rPr>
            </w:pPr>
            <w:hyperlink r:id="rId299" w:tgtFrame="_blank" w:history="1">
              <w:r w:rsidR="001610D3" w:rsidRPr="001610D3">
                <w:rPr>
                  <w:rStyle w:val="Kpr"/>
                  <w:rFonts w:ascii="Calibri" w:eastAsia="Times New Roman" w:hAnsi="Calibri" w:cs="Calibri"/>
                  <w:sz w:val="16"/>
                </w:rPr>
                <w:t>154_C_71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Bir ürünün teknik özellikleri, gönderildiği ülkede bulunan tipik ürünlerin teknik özellikleri ile uyuşmuyor.</w:t>
            </w:r>
          </w:p>
        </w:tc>
      </w:tr>
      <w:tr w:rsidR="00FF0F58" w:rsidRPr="001610D3"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1610D3" w:rsidRDefault="00000000" w:rsidP="00421476">
            <w:pPr>
              <w:spacing w:before="30" w:after="30"/>
              <w:ind w:left="30" w:right="30"/>
              <w:rPr>
                <w:rFonts w:ascii="Calibri" w:eastAsia="Times New Roman" w:hAnsi="Calibri" w:cs="Calibri"/>
                <w:sz w:val="16"/>
              </w:rPr>
            </w:pPr>
            <w:hyperlink r:id="rId300"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60EF2946" w14:textId="77777777" w:rsidR="00421476" w:rsidRPr="001610D3" w:rsidRDefault="00000000" w:rsidP="00421476">
            <w:pPr>
              <w:ind w:left="30" w:right="30"/>
              <w:rPr>
                <w:rFonts w:ascii="Calibri" w:eastAsia="Times New Roman" w:hAnsi="Calibri" w:cs="Calibri"/>
                <w:sz w:val="16"/>
              </w:rPr>
            </w:pPr>
            <w:hyperlink r:id="rId301" w:tgtFrame="_blank" w:history="1">
              <w:r w:rsidR="001610D3" w:rsidRPr="001610D3">
                <w:rPr>
                  <w:rStyle w:val="Kpr"/>
                  <w:rFonts w:ascii="Calibri" w:eastAsia="Times New Roman" w:hAnsi="Calibri" w:cs="Calibri"/>
                  <w:sz w:val="16"/>
                </w:rPr>
                <w:t>155_C_71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1610D3" w:rsidRDefault="001610D3" w:rsidP="00421476">
            <w:pPr>
              <w:pStyle w:val="NormalWeb"/>
              <w:ind w:left="30" w:right="30"/>
              <w:rPr>
                <w:rFonts w:ascii="Calibri" w:hAnsi="Calibri" w:cs="Calibri"/>
              </w:rPr>
            </w:pPr>
            <w:r w:rsidRPr="001610D3">
              <w:rPr>
                <w:rFonts w:ascii="Calibri" w:hAnsi="Calibri" w:cs="Calibri"/>
              </w:rPr>
              <w:t>[5] All of the above.</w:t>
            </w:r>
          </w:p>
          <w:p w14:paraId="303CB592"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796030E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[5] Yukarıdakilerin hepsi.</w:t>
            </w:r>
          </w:p>
          <w:p w14:paraId="60DFAD82" w14:textId="7A40356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70</w:t>
            </w:r>
          </w:p>
          <w:p w14:paraId="29E46956"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9: Feedback</w:t>
            </w:r>
          </w:p>
          <w:p w14:paraId="3AA9E035"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1610D3" w:rsidRDefault="001610D3" w:rsidP="00421476">
            <w:pPr>
              <w:pStyle w:val="NormalWeb"/>
              <w:ind w:left="30" w:right="30"/>
              <w:rPr>
                <w:rFonts w:ascii="Calibri" w:hAnsi="Calibri" w:cs="Calibri"/>
              </w:rPr>
            </w:pPr>
            <w:proofErr w:type="gramStart"/>
            <w:r w:rsidRPr="001610D3">
              <w:rPr>
                <w:rFonts w:ascii="Calibri" w:hAnsi="Calibri" w:cs="Calibri"/>
              </w:rPr>
              <w:t>All of</w:t>
            </w:r>
            <w:proofErr w:type="gramEnd"/>
            <w:r w:rsidRPr="001610D3">
              <w:rPr>
                <w:rFonts w:ascii="Calibri" w:hAnsi="Calibri" w:cs="Calibri"/>
              </w:rPr>
              <w:t xml:space="preserve"> these actions should raise red flags or warning signals as they all indicate potential violations of U.S. trade sanctions laws.</w:t>
            </w:r>
          </w:p>
        </w:tc>
        <w:tc>
          <w:tcPr>
            <w:tcW w:w="6000" w:type="dxa"/>
            <w:vAlign w:val="center"/>
          </w:tcPr>
          <w:p w14:paraId="08F4C625" w14:textId="0C4E830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Tüm bu eylemler, ABD ticari yaptırım kanunlarının potansiyel ihlalini gösterdiğinden tehlike işareti veya uyarı sinyali olarak değerlendirilmelidir.</w:t>
            </w:r>
          </w:p>
        </w:tc>
      </w:tr>
      <w:tr w:rsidR="00FF0F58" w:rsidRPr="001610D3"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1610D3" w:rsidRDefault="00000000" w:rsidP="00421476">
            <w:pPr>
              <w:spacing w:before="30" w:after="30"/>
              <w:ind w:left="30" w:right="30"/>
              <w:rPr>
                <w:rFonts w:ascii="Calibri" w:eastAsia="Times New Roman" w:hAnsi="Calibri" w:cs="Calibri"/>
                <w:sz w:val="16"/>
              </w:rPr>
            </w:pPr>
            <w:hyperlink r:id="rId302"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5BF325C9" w14:textId="77777777" w:rsidR="00421476" w:rsidRPr="001610D3" w:rsidRDefault="00000000" w:rsidP="00421476">
            <w:pPr>
              <w:ind w:left="30" w:right="30"/>
              <w:rPr>
                <w:rFonts w:ascii="Calibri" w:eastAsia="Times New Roman" w:hAnsi="Calibri" w:cs="Calibri"/>
                <w:sz w:val="16"/>
              </w:rPr>
            </w:pPr>
            <w:hyperlink r:id="rId303" w:tgtFrame="_blank" w:history="1">
              <w:r w:rsidR="001610D3" w:rsidRPr="001610D3">
                <w:rPr>
                  <w:rStyle w:val="Kpr"/>
                  <w:rFonts w:ascii="Calibri" w:eastAsia="Times New Roman" w:hAnsi="Calibri" w:cs="Calibri"/>
                  <w:sz w:val="16"/>
                </w:rPr>
                <w:t>157_C_71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1610D3" w:rsidRDefault="001610D3" w:rsidP="00421476">
            <w:pPr>
              <w:pStyle w:val="NormalWeb"/>
              <w:ind w:left="30" w:right="30"/>
              <w:rPr>
                <w:rFonts w:ascii="Calibri" w:hAnsi="Calibri" w:cs="Calibri"/>
              </w:rPr>
            </w:pPr>
            <w:r w:rsidRPr="001610D3">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[10] Herhangi bir sorunuz varsa veya yaptırım programları hakkında daha fazla bilgi almak istiyorsanız, kiminle irtibata geçmelisiniz? Geçerli olan tüm seçenekleri işaretleyin.</w:t>
            </w:r>
          </w:p>
        </w:tc>
      </w:tr>
      <w:tr w:rsidR="00FF0F58" w:rsidRPr="001610D3"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1610D3" w:rsidRDefault="00000000" w:rsidP="00421476">
            <w:pPr>
              <w:spacing w:before="30" w:after="30"/>
              <w:ind w:left="30" w:right="30"/>
              <w:rPr>
                <w:rFonts w:ascii="Calibri" w:eastAsia="Times New Roman" w:hAnsi="Calibri" w:cs="Calibri"/>
                <w:sz w:val="16"/>
              </w:rPr>
            </w:pPr>
            <w:hyperlink r:id="rId304"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20001AAB" w14:textId="77777777" w:rsidR="00421476" w:rsidRPr="001610D3" w:rsidRDefault="00000000" w:rsidP="00421476">
            <w:pPr>
              <w:ind w:left="30" w:right="30"/>
              <w:rPr>
                <w:rFonts w:ascii="Calibri" w:eastAsia="Times New Roman" w:hAnsi="Calibri" w:cs="Calibri"/>
                <w:sz w:val="16"/>
              </w:rPr>
            </w:pPr>
            <w:hyperlink r:id="rId305" w:tgtFrame="_blank" w:history="1">
              <w:r w:rsidR="001610D3" w:rsidRPr="001610D3">
                <w:rPr>
                  <w:rStyle w:val="Kpr"/>
                  <w:rFonts w:ascii="Calibri" w:eastAsia="Times New Roman" w:hAnsi="Calibri" w:cs="Calibri"/>
                  <w:sz w:val="16"/>
                </w:rPr>
                <w:t>158_C_71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Human Resources (HR)</w:t>
            </w:r>
          </w:p>
        </w:tc>
        <w:tc>
          <w:tcPr>
            <w:tcW w:w="6000" w:type="dxa"/>
            <w:vAlign w:val="center"/>
          </w:tcPr>
          <w:p w14:paraId="6AB0F56E" w14:textId="5036F99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İnsan Kaynakları (İK)</w:t>
            </w:r>
          </w:p>
        </w:tc>
      </w:tr>
      <w:tr w:rsidR="00FF0F58" w:rsidRPr="001610D3"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1610D3" w:rsidRDefault="00000000" w:rsidP="00421476">
            <w:pPr>
              <w:spacing w:before="30" w:after="30"/>
              <w:ind w:left="30" w:right="30"/>
              <w:rPr>
                <w:rFonts w:ascii="Calibri" w:eastAsia="Times New Roman" w:hAnsi="Calibri" w:cs="Calibri"/>
                <w:sz w:val="16"/>
              </w:rPr>
            </w:pPr>
            <w:hyperlink r:id="rId306"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3DB5448A" w14:textId="77777777" w:rsidR="00421476" w:rsidRPr="001610D3" w:rsidRDefault="00000000" w:rsidP="00421476">
            <w:pPr>
              <w:ind w:left="30" w:right="30"/>
              <w:rPr>
                <w:rFonts w:ascii="Calibri" w:eastAsia="Times New Roman" w:hAnsi="Calibri" w:cs="Calibri"/>
                <w:sz w:val="16"/>
              </w:rPr>
            </w:pPr>
            <w:hyperlink r:id="rId307" w:tgtFrame="_blank" w:history="1">
              <w:r w:rsidR="001610D3" w:rsidRPr="001610D3">
                <w:rPr>
                  <w:rStyle w:val="Kpr"/>
                  <w:rFonts w:ascii="Calibri" w:eastAsia="Times New Roman" w:hAnsi="Calibri" w:cs="Calibri"/>
                  <w:sz w:val="16"/>
                </w:rPr>
                <w:t>159_C_71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Global Trade Compliance</w:t>
            </w:r>
          </w:p>
        </w:tc>
        <w:tc>
          <w:tcPr>
            <w:tcW w:w="6000" w:type="dxa"/>
            <w:vAlign w:val="center"/>
          </w:tcPr>
          <w:p w14:paraId="06A70C9A" w14:textId="681109F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Global Ticari Uyum</w:t>
            </w:r>
          </w:p>
        </w:tc>
      </w:tr>
      <w:tr w:rsidR="00FF0F58" w:rsidRPr="001610D3"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1610D3" w:rsidRDefault="00000000" w:rsidP="00421476">
            <w:pPr>
              <w:spacing w:before="30" w:after="30"/>
              <w:ind w:left="30" w:right="30"/>
              <w:rPr>
                <w:rFonts w:ascii="Calibri" w:eastAsia="Times New Roman" w:hAnsi="Calibri" w:cs="Calibri"/>
                <w:sz w:val="16"/>
              </w:rPr>
            </w:pPr>
            <w:hyperlink r:id="rId308"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3352EEF8" w14:textId="77777777" w:rsidR="00421476" w:rsidRPr="001610D3" w:rsidRDefault="00000000" w:rsidP="00421476">
            <w:pPr>
              <w:ind w:left="30" w:right="30"/>
              <w:rPr>
                <w:rFonts w:ascii="Calibri" w:eastAsia="Times New Roman" w:hAnsi="Calibri" w:cs="Calibri"/>
                <w:sz w:val="16"/>
              </w:rPr>
            </w:pPr>
            <w:hyperlink r:id="rId309" w:tgtFrame="_blank" w:history="1">
              <w:r w:rsidR="001610D3" w:rsidRPr="001610D3">
                <w:rPr>
                  <w:rStyle w:val="Kpr"/>
                  <w:rFonts w:ascii="Calibri" w:eastAsia="Times New Roman" w:hAnsi="Calibri" w:cs="Calibri"/>
                  <w:sz w:val="16"/>
                </w:rPr>
                <w:t>160_C_71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Public Affairs</w:t>
            </w:r>
          </w:p>
        </w:tc>
        <w:tc>
          <w:tcPr>
            <w:tcW w:w="6000" w:type="dxa"/>
            <w:vAlign w:val="center"/>
          </w:tcPr>
          <w:p w14:paraId="4848D0CB" w14:textId="70B81DD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Halkla İlişkiler</w:t>
            </w:r>
          </w:p>
        </w:tc>
      </w:tr>
      <w:tr w:rsidR="00FF0F58" w:rsidRPr="001610D3"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1610D3" w:rsidRDefault="00000000" w:rsidP="00421476">
            <w:pPr>
              <w:spacing w:before="30" w:after="30"/>
              <w:ind w:left="30" w:right="30"/>
              <w:rPr>
                <w:rFonts w:ascii="Calibri" w:eastAsia="Times New Roman" w:hAnsi="Calibri" w:cs="Calibri"/>
                <w:sz w:val="16"/>
              </w:rPr>
            </w:pPr>
            <w:hyperlink r:id="rId310" w:tgtFrame="_blank" w:history="1">
              <w:r w:rsidR="001610D3" w:rsidRPr="001610D3">
                <w:rPr>
                  <w:rStyle w:val="Kpr"/>
                  <w:rFonts w:ascii="Calibri" w:eastAsia="Times New Roman" w:hAnsi="Calibri" w:cs="Calibri"/>
                  <w:sz w:val="16"/>
                </w:rPr>
                <w:t>Screen 70</w:t>
              </w:r>
            </w:hyperlink>
            <w:r w:rsidR="001610D3" w:rsidRPr="001610D3">
              <w:rPr>
                <w:rFonts w:ascii="Calibri" w:eastAsia="Times New Roman" w:hAnsi="Calibri" w:cs="Calibri"/>
                <w:sz w:val="16"/>
              </w:rPr>
              <w:t xml:space="preserve"> </w:t>
            </w:r>
          </w:p>
          <w:p w14:paraId="056C4463" w14:textId="77777777" w:rsidR="00421476" w:rsidRPr="001610D3" w:rsidRDefault="00000000" w:rsidP="00421476">
            <w:pPr>
              <w:ind w:left="30" w:right="30"/>
              <w:rPr>
                <w:rFonts w:ascii="Calibri" w:eastAsia="Times New Roman" w:hAnsi="Calibri" w:cs="Calibri"/>
                <w:sz w:val="16"/>
              </w:rPr>
            </w:pPr>
            <w:hyperlink r:id="rId311" w:tgtFrame="_blank" w:history="1">
              <w:r w:rsidR="001610D3" w:rsidRPr="001610D3">
                <w:rPr>
                  <w:rStyle w:val="Kpr"/>
                  <w:rFonts w:ascii="Calibri" w:eastAsia="Times New Roman" w:hAnsi="Calibri" w:cs="Calibri"/>
                  <w:sz w:val="16"/>
                </w:rPr>
                <w:t>161_C_71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Legal Regulatory &amp; Compliance (LR&amp;C)</w:t>
            </w:r>
          </w:p>
          <w:p w14:paraId="78FFCED2"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625DF4D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Yasal Mevzuat ve Uyum (LR&amp;C)</w:t>
            </w:r>
          </w:p>
          <w:p w14:paraId="194A87DD" w14:textId="49876C7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Screen 70</w:t>
            </w:r>
          </w:p>
          <w:p w14:paraId="5EC6990C"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10: Feedback</w:t>
            </w:r>
          </w:p>
          <w:p w14:paraId="03EA48B1"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Sorularınız varsa veya yaptırım programları hakkında daha fazlasını öğrenmek istiyorsanız, lütfen exports@abbott.com adresinden Global Ticari Yasal Mevzuat ve Uyum (LR&amp;C) ile irtibata geçin.</w:t>
            </w:r>
          </w:p>
        </w:tc>
      </w:tr>
      <w:tr w:rsidR="00FF0F58" w:rsidRPr="001610D3"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1610D3" w:rsidRDefault="00000000" w:rsidP="00421476">
            <w:pPr>
              <w:spacing w:before="30" w:after="30"/>
              <w:ind w:left="30" w:right="30"/>
              <w:rPr>
                <w:rFonts w:ascii="Calibri" w:eastAsia="Times New Roman" w:hAnsi="Calibri" w:cs="Calibri"/>
                <w:sz w:val="16"/>
              </w:rPr>
            </w:pPr>
            <w:hyperlink r:id="rId312" w:tgtFrame="_blank" w:history="1">
              <w:r w:rsidR="001610D3" w:rsidRPr="001610D3">
                <w:rPr>
                  <w:rStyle w:val="Kpr"/>
                  <w:rFonts w:ascii="Calibri" w:eastAsia="Times New Roman" w:hAnsi="Calibri" w:cs="Calibri"/>
                  <w:sz w:val="16"/>
                </w:rPr>
                <w:t>Screen 71</w:t>
              </w:r>
            </w:hyperlink>
            <w:r w:rsidR="001610D3" w:rsidRPr="001610D3">
              <w:rPr>
                <w:rFonts w:ascii="Calibri" w:eastAsia="Times New Roman" w:hAnsi="Calibri" w:cs="Calibri"/>
                <w:sz w:val="16"/>
              </w:rPr>
              <w:t xml:space="preserve"> </w:t>
            </w:r>
          </w:p>
          <w:p w14:paraId="183F4262" w14:textId="77777777" w:rsidR="00421476" w:rsidRPr="001610D3" w:rsidRDefault="00000000" w:rsidP="00421476">
            <w:pPr>
              <w:ind w:left="30" w:right="30"/>
              <w:rPr>
                <w:rFonts w:ascii="Calibri" w:eastAsia="Times New Roman" w:hAnsi="Calibri" w:cs="Calibri"/>
                <w:sz w:val="16"/>
              </w:rPr>
            </w:pPr>
            <w:hyperlink r:id="rId313" w:tgtFrame="_blank" w:history="1">
              <w:r w:rsidR="001610D3" w:rsidRPr="001610D3">
                <w:rPr>
                  <w:rStyle w:val="Kpr"/>
                  <w:rFonts w:ascii="Calibri" w:eastAsia="Times New Roman" w:hAnsi="Calibri" w:cs="Calibri"/>
                  <w:sz w:val="16"/>
                </w:rPr>
                <w:t>163_C_72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1610D3" w:rsidRDefault="001610D3" w:rsidP="00421476">
            <w:pPr>
              <w:pStyle w:val="NormalWeb"/>
              <w:ind w:left="30" w:right="30"/>
              <w:rPr>
                <w:rFonts w:ascii="Calibri" w:hAnsi="Calibri" w:cs="Calibri"/>
              </w:rPr>
            </w:pPr>
            <w:r w:rsidRPr="001610D3">
              <w:rPr>
                <w:rFonts w:ascii="Calibri" w:hAnsi="Calibri" w:cs="Calibri"/>
              </w:rPr>
              <w:t>No results are available, as you have not completed the Knowledge Check.</w:t>
            </w:r>
          </w:p>
          <w:p w14:paraId="7FF1673F"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Congratulations! You have successfully passed the Knowledge Check.</w:t>
            </w:r>
          </w:p>
          <w:p w14:paraId="6B12D74B" w14:textId="77777777" w:rsidR="00421476" w:rsidRPr="001610D3" w:rsidRDefault="001610D3" w:rsidP="00421476">
            <w:pPr>
              <w:pStyle w:val="NormalWeb"/>
              <w:ind w:left="30" w:right="30"/>
              <w:rPr>
                <w:rFonts w:ascii="Calibri" w:hAnsi="Calibri" w:cs="Calibri"/>
              </w:rPr>
            </w:pPr>
            <w:r w:rsidRPr="001610D3">
              <w:rPr>
                <w:rFonts w:ascii="Calibri" w:hAnsi="Calibri" w:cs="Calibri"/>
              </w:rPr>
              <w:t>Please review your results below by clicking on each question.</w:t>
            </w:r>
          </w:p>
          <w:p w14:paraId="4CDA3861" w14:textId="77777777" w:rsidR="00421476" w:rsidRPr="001610D3" w:rsidRDefault="001610D3" w:rsidP="00421476">
            <w:pPr>
              <w:pStyle w:val="NormalWeb"/>
              <w:ind w:left="30" w:right="30"/>
              <w:rPr>
                <w:rFonts w:ascii="Calibri" w:hAnsi="Calibri" w:cs="Calibri"/>
              </w:rPr>
            </w:pPr>
            <w:r w:rsidRPr="001610D3">
              <w:rPr>
                <w:rFonts w:ascii="Calibri" w:hAnsi="Calibri" w:cs="Calibri"/>
              </w:rPr>
              <w:t>Once you’re done, click the forward arrow to take a short survey.</w:t>
            </w:r>
          </w:p>
          <w:p w14:paraId="6AB1BCE0" w14:textId="77777777" w:rsidR="00421476" w:rsidRPr="001610D3" w:rsidRDefault="001610D3" w:rsidP="00421476">
            <w:pPr>
              <w:pStyle w:val="NormalWeb"/>
              <w:ind w:left="30" w:right="30"/>
              <w:rPr>
                <w:rFonts w:ascii="Calibri" w:hAnsi="Calibri" w:cs="Calibri"/>
              </w:rPr>
            </w:pPr>
            <w:r w:rsidRPr="001610D3">
              <w:rPr>
                <w:rFonts w:ascii="Calibri" w:hAnsi="Calibri" w:cs="Calibri"/>
              </w:rPr>
              <w:t>Sorry, you did not pass the Knowledge Check. Take a few minutes to review your results below by clicking on each question.</w:t>
            </w:r>
          </w:p>
          <w:p w14:paraId="3FA7BCD6"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When you are done, click the Retake button.</w:t>
            </w:r>
          </w:p>
        </w:tc>
        <w:tc>
          <w:tcPr>
            <w:tcW w:w="6000" w:type="dxa"/>
            <w:vAlign w:val="center"/>
          </w:tcPr>
          <w:p w14:paraId="5482AF8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Bilgi Kontrolünü tamamlamadığınız için hiçbir sonuç mevcut değil.</w:t>
            </w:r>
          </w:p>
          <w:p w14:paraId="3495075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Tebrikler! Bilgi Kontrolünü başarıyla geçtiniz.</w:t>
            </w:r>
          </w:p>
          <w:p w14:paraId="5447760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Lütfen her bir soruya tıklayarak aldığınız sonuçları inceleyin.</w:t>
            </w:r>
          </w:p>
          <w:p w14:paraId="5487300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Bitirdiğiniz zaman kısa bir ankete katılmak için ileri okuna tıklayın.</w:t>
            </w:r>
          </w:p>
          <w:p w14:paraId="614A355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Üzgünüz, Bilgi Kontrolünü geçemediniz. Her bir soruya tıklayarak aldığınız sonuçları incelemek için birkaç dakika ayırın.</w:t>
            </w:r>
          </w:p>
          <w:p w14:paraId="0DF6900A" w14:textId="76ED184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Tamamladığınız zaman Yeniden Gir düğmesine tıklayın.</w:t>
            </w:r>
          </w:p>
        </w:tc>
      </w:tr>
      <w:tr w:rsidR="00FF0F58" w:rsidRPr="001610D3"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1610D3" w:rsidRDefault="00000000" w:rsidP="00421476">
            <w:pPr>
              <w:spacing w:before="30" w:after="30"/>
              <w:ind w:left="30" w:right="30"/>
            </w:pPr>
            <w:hyperlink r:id="rId314" w:tgtFrame="_blank" w:history="1">
              <w:r w:rsidR="001610D3" w:rsidRPr="001610D3">
                <w:rPr>
                  <w:rStyle w:val="Kpr"/>
                </w:rPr>
                <w:t>Screen 72</w:t>
              </w:r>
            </w:hyperlink>
            <w:r w:rsidR="001610D3" w:rsidRPr="001610D3">
              <w:t xml:space="preserve"> </w:t>
            </w:r>
          </w:p>
          <w:p w14:paraId="05EF87FC" w14:textId="77777777" w:rsidR="00421476" w:rsidRPr="001610D3" w:rsidRDefault="00000000" w:rsidP="00421476">
            <w:pPr>
              <w:spacing w:before="30" w:after="30"/>
              <w:ind w:left="30" w:right="30"/>
            </w:pPr>
            <w:hyperlink r:id="rId315" w:tgtFrame="_blank" w:history="1">
              <w:r w:rsidR="001610D3" w:rsidRPr="001610D3">
                <w:rPr>
                  <w:rStyle w:val="Kpr"/>
                </w:rPr>
                <w:t>167_C_199</w:t>
              </w:r>
            </w:hyperlink>
            <w:r w:rsidR="001610D3" w:rsidRPr="001610D3">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As a result of this session, I have a better understanding of trade sanctions.</w:t>
            </w:r>
          </w:p>
          <w:p w14:paraId="32F40FEA" w14:textId="77777777" w:rsidR="00421476" w:rsidRPr="001610D3" w:rsidRDefault="001610D3" w:rsidP="00421476">
            <w:pPr>
              <w:pStyle w:val="NormalWeb"/>
              <w:ind w:left="30" w:right="30"/>
              <w:rPr>
                <w:rFonts w:ascii="Calibri" w:hAnsi="Calibri" w:cs="Calibri"/>
              </w:rPr>
            </w:pPr>
            <w:r w:rsidRPr="001610D3">
              <w:rPr>
                <w:rFonts w:ascii="Calibri" w:hAnsi="Calibri" w:cs="Calibri"/>
              </w:rPr>
              <w:t>Strongly Disagree</w:t>
            </w:r>
          </w:p>
          <w:p w14:paraId="581345F2"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Disagree</w:t>
            </w:r>
          </w:p>
          <w:p w14:paraId="766F28C1"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Neutral</w:t>
            </w:r>
          </w:p>
          <w:p w14:paraId="217B7E22" w14:textId="77777777" w:rsidR="00421476" w:rsidRPr="001610D3" w:rsidRDefault="001610D3" w:rsidP="00421476">
            <w:pPr>
              <w:pStyle w:val="NormalWeb"/>
              <w:ind w:left="30" w:right="30"/>
              <w:rPr>
                <w:rFonts w:ascii="Calibri" w:hAnsi="Calibri" w:cs="Calibri"/>
              </w:rPr>
            </w:pPr>
            <w:r w:rsidRPr="001610D3">
              <w:rPr>
                <w:rFonts w:ascii="Calibri" w:hAnsi="Calibri" w:cs="Calibri"/>
              </w:rPr>
              <w:t>Agree</w:t>
            </w:r>
          </w:p>
          <w:p w14:paraId="19A2A84F" w14:textId="77777777" w:rsidR="00421476" w:rsidRPr="001610D3" w:rsidRDefault="001610D3" w:rsidP="00421476">
            <w:pPr>
              <w:pStyle w:val="NormalWeb"/>
              <w:ind w:left="30" w:right="30"/>
              <w:rPr>
                <w:rFonts w:ascii="Calibri" w:hAnsi="Calibri" w:cs="Calibri"/>
              </w:rPr>
            </w:pPr>
            <w:r w:rsidRPr="001610D3">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[3] Bu oturumun sonucunda ticari yaptırımlar hakkında daha iyi bir anlayışa sahibim.</w:t>
            </w:r>
          </w:p>
          <w:p w14:paraId="6C6D521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Kesinlikle Katılmıyorum</w:t>
            </w:r>
          </w:p>
          <w:p w14:paraId="38F340F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Katılmıyorum</w:t>
            </w:r>
          </w:p>
          <w:p w14:paraId="6710AF8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Kararsızım</w:t>
            </w:r>
          </w:p>
          <w:p w14:paraId="062ABFC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Katılıyorum</w:t>
            </w:r>
          </w:p>
          <w:p w14:paraId="7AC3AE8E" w14:textId="310C518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Kesinlikle Katılıyorum</w:t>
            </w:r>
          </w:p>
        </w:tc>
      </w:tr>
      <w:tr w:rsidR="00FF0F58" w:rsidRPr="001610D3"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1610D3" w:rsidRDefault="00000000" w:rsidP="00421476">
            <w:pPr>
              <w:spacing w:before="30" w:after="30"/>
              <w:ind w:left="30" w:right="30"/>
              <w:rPr>
                <w:rFonts w:ascii="Calibri" w:eastAsia="Times New Roman" w:hAnsi="Calibri" w:cs="Calibri"/>
                <w:sz w:val="16"/>
              </w:rPr>
            </w:pPr>
            <w:hyperlink r:id="rId316" w:tgtFrame="_blank" w:history="1">
              <w:r w:rsidR="001610D3" w:rsidRPr="001610D3">
                <w:rPr>
                  <w:rStyle w:val="Kpr"/>
                  <w:rFonts w:ascii="Calibri" w:eastAsia="Times New Roman" w:hAnsi="Calibri" w:cs="Calibri"/>
                  <w:sz w:val="16"/>
                </w:rPr>
                <w:t>Screen 73</w:t>
              </w:r>
            </w:hyperlink>
            <w:r w:rsidR="001610D3" w:rsidRPr="001610D3">
              <w:rPr>
                <w:rFonts w:ascii="Calibri" w:eastAsia="Times New Roman" w:hAnsi="Calibri" w:cs="Calibri"/>
                <w:sz w:val="16"/>
              </w:rPr>
              <w:t xml:space="preserve"> </w:t>
            </w:r>
          </w:p>
          <w:p w14:paraId="2E771C47" w14:textId="77777777" w:rsidR="00421476" w:rsidRPr="001610D3" w:rsidRDefault="00000000" w:rsidP="00421476">
            <w:pPr>
              <w:ind w:left="30" w:right="30"/>
              <w:rPr>
                <w:rFonts w:ascii="Calibri" w:eastAsia="Times New Roman" w:hAnsi="Calibri" w:cs="Calibri"/>
                <w:sz w:val="16"/>
              </w:rPr>
            </w:pPr>
            <w:hyperlink r:id="rId317" w:tgtFrame="_blank" w:history="1">
              <w:r w:rsidR="001610D3" w:rsidRPr="001610D3">
                <w:rPr>
                  <w:rStyle w:val="Kpr"/>
                  <w:rFonts w:ascii="Calibri" w:eastAsia="Times New Roman" w:hAnsi="Calibri" w:cs="Calibri"/>
                  <w:sz w:val="16"/>
                </w:rPr>
                <w:t>170_C_200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Where to Get Help</w:t>
            </w:r>
          </w:p>
        </w:tc>
        <w:tc>
          <w:tcPr>
            <w:tcW w:w="6000" w:type="dxa"/>
            <w:vAlign w:val="center"/>
          </w:tcPr>
          <w:p w14:paraId="39036E69" w14:textId="40A02A7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Nereden Yardım Almalı</w:t>
            </w:r>
          </w:p>
        </w:tc>
      </w:tr>
      <w:tr w:rsidR="00FF0F58" w:rsidRPr="001610D3"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1610D3" w:rsidRDefault="00000000" w:rsidP="00421476">
            <w:pPr>
              <w:spacing w:before="30" w:after="30"/>
              <w:ind w:left="30" w:right="30"/>
              <w:rPr>
                <w:rFonts w:ascii="Calibri" w:eastAsia="Times New Roman" w:hAnsi="Calibri" w:cs="Calibri"/>
                <w:sz w:val="16"/>
              </w:rPr>
            </w:pPr>
            <w:hyperlink r:id="rId318" w:tgtFrame="_blank" w:history="1">
              <w:r w:rsidR="001610D3" w:rsidRPr="001610D3">
                <w:rPr>
                  <w:rStyle w:val="Kpr"/>
                  <w:rFonts w:ascii="Calibri" w:eastAsia="Times New Roman" w:hAnsi="Calibri" w:cs="Calibri"/>
                  <w:sz w:val="16"/>
                </w:rPr>
                <w:t>Screen 73</w:t>
              </w:r>
            </w:hyperlink>
            <w:r w:rsidR="001610D3" w:rsidRPr="001610D3">
              <w:rPr>
                <w:rFonts w:ascii="Calibri" w:eastAsia="Times New Roman" w:hAnsi="Calibri" w:cs="Calibri"/>
                <w:sz w:val="16"/>
              </w:rPr>
              <w:t xml:space="preserve"> </w:t>
            </w:r>
          </w:p>
          <w:p w14:paraId="60CD5A2F" w14:textId="77777777" w:rsidR="00421476" w:rsidRPr="001610D3" w:rsidRDefault="00000000" w:rsidP="00421476">
            <w:pPr>
              <w:ind w:left="30" w:right="30"/>
              <w:rPr>
                <w:rFonts w:ascii="Calibri" w:eastAsia="Times New Roman" w:hAnsi="Calibri" w:cs="Calibri"/>
                <w:sz w:val="16"/>
              </w:rPr>
            </w:pPr>
            <w:hyperlink r:id="rId319" w:tgtFrame="_blank" w:history="1">
              <w:r w:rsidR="001610D3" w:rsidRPr="001610D3">
                <w:rPr>
                  <w:rStyle w:val="Kpr"/>
                  <w:rFonts w:ascii="Calibri" w:eastAsia="Times New Roman" w:hAnsi="Calibri" w:cs="Calibri"/>
                  <w:sz w:val="16"/>
                </w:rPr>
                <w:t>171_C_200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1610D3" w:rsidRDefault="001610D3" w:rsidP="00421476">
            <w:pPr>
              <w:pStyle w:val="NormalWeb"/>
              <w:ind w:left="30" w:right="30"/>
              <w:rPr>
                <w:rFonts w:ascii="Calibri" w:hAnsi="Calibri" w:cs="Calibri"/>
              </w:rPr>
            </w:pPr>
            <w:r w:rsidRPr="001610D3">
              <w:rPr>
                <w:rFonts w:ascii="Calibri" w:hAnsi="Calibri" w:cs="Calibri"/>
              </w:rPr>
              <w:t>MANAGER OR SUPERVISOR</w:t>
            </w:r>
          </w:p>
          <w:p w14:paraId="2D0865F8"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YÖNETİCİ VEYA AMİR</w:t>
            </w:r>
          </w:p>
          <w:p w14:paraId="1018BA0B" w14:textId="325FAAE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ticaret ortağı ile iş yaparken bir tehlike işareti ile karşılaşırsanız herhangi biri tarafından yaptırımları atlatmak için çaba sarf edilmesine ilişkin kaygılarınız varsa veya ticari yaptırım programları hakkında genel sorularınız varsa her zaman yöneticinizle konuşun. Yöneticiniz, sizi tanımakta ve iş ortamınızı bilmektedir, dolayısıyla durum hakkında uygun yardımı sağlayabilecektir. Bu kursun belirli iş sorumluluklarınıza nasıl uygulandığı konusunda sorunuz varsa, yöneticinizle de konuşabilirsiniz.</w:t>
            </w:r>
          </w:p>
        </w:tc>
      </w:tr>
      <w:tr w:rsidR="00FF0F58" w:rsidRPr="001610D3"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1610D3" w:rsidRDefault="00000000" w:rsidP="00421476">
            <w:pPr>
              <w:spacing w:before="30" w:after="30"/>
              <w:ind w:left="30" w:right="30"/>
              <w:rPr>
                <w:rFonts w:ascii="Calibri" w:eastAsia="Times New Roman" w:hAnsi="Calibri" w:cs="Calibri"/>
                <w:sz w:val="16"/>
              </w:rPr>
            </w:pPr>
            <w:hyperlink r:id="rId320" w:tgtFrame="_blank" w:history="1">
              <w:r w:rsidR="001610D3" w:rsidRPr="001610D3">
                <w:rPr>
                  <w:rStyle w:val="Kpr"/>
                  <w:rFonts w:ascii="Calibri" w:eastAsia="Times New Roman" w:hAnsi="Calibri" w:cs="Calibri"/>
                  <w:sz w:val="16"/>
                </w:rPr>
                <w:t>Screen 73</w:t>
              </w:r>
            </w:hyperlink>
            <w:r w:rsidR="001610D3" w:rsidRPr="001610D3">
              <w:rPr>
                <w:rFonts w:ascii="Calibri" w:eastAsia="Times New Roman" w:hAnsi="Calibri" w:cs="Calibri"/>
                <w:sz w:val="16"/>
              </w:rPr>
              <w:t xml:space="preserve"> </w:t>
            </w:r>
          </w:p>
          <w:p w14:paraId="00772B2A" w14:textId="77777777" w:rsidR="00421476" w:rsidRPr="001610D3" w:rsidRDefault="00000000" w:rsidP="00421476">
            <w:pPr>
              <w:ind w:left="30" w:right="30"/>
              <w:rPr>
                <w:rFonts w:ascii="Calibri" w:eastAsia="Times New Roman" w:hAnsi="Calibri" w:cs="Calibri"/>
                <w:sz w:val="16"/>
              </w:rPr>
            </w:pPr>
            <w:hyperlink r:id="rId321" w:tgtFrame="_blank" w:history="1">
              <w:r w:rsidR="001610D3" w:rsidRPr="001610D3">
                <w:rPr>
                  <w:rStyle w:val="Kpr"/>
                  <w:rFonts w:ascii="Calibri" w:eastAsia="Times New Roman" w:hAnsi="Calibri" w:cs="Calibri"/>
                  <w:sz w:val="16"/>
                </w:rPr>
                <w:t>172_C_200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1610D3" w:rsidRDefault="001610D3" w:rsidP="00421476">
            <w:pPr>
              <w:pStyle w:val="NormalWeb"/>
              <w:ind w:left="30" w:right="30"/>
              <w:rPr>
                <w:rFonts w:ascii="Calibri" w:hAnsi="Calibri" w:cs="Calibri"/>
              </w:rPr>
            </w:pPr>
            <w:r w:rsidRPr="001610D3">
              <w:rPr>
                <w:rFonts w:ascii="Calibri" w:hAnsi="Calibri" w:cs="Calibri"/>
              </w:rPr>
              <w:t>WRITTEN STANDARDS</w:t>
            </w:r>
          </w:p>
          <w:p w14:paraId="32186FB1"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Review Abbott’s </w:t>
            </w:r>
            <w:hyperlink r:id="rId322" w:tgtFrame="_blank" w:history="1">
              <w:r w:rsidRPr="001610D3">
                <w:rPr>
                  <w:rStyle w:val="Kpr"/>
                  <w:rFonts w:ascii="Calibri" w:eastAsia="Times New Roman" w:hAnsi="Calibri" w:cs="Calibri"/>
                </w:rPr>
                <w:t xml:space="preserve">Code of Business Conduct </w:t>
              </w:r>
            </w:hyperlink>
            <w:r w:rsidRPr="001610D3">
              <w:rPr>
                <w:rFonts w:ascii="Calibri" w:eastAsia="Times New Roman" w:hAnsi="Calibri" w:cs="Calibri"/>
              </w:rPr>
              <w:t>for guidance on complying with all applicable trade regulations.</w:t>
            </w:r>
          </w:p>
          <w:p w14:paraId="6E81B157"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Refer to the following corporate policies and procedures for processing and reviewing business activities that could be affected by sanctions </w:t>
            </w:r>
            <w:r w:rsidRPr="001610D3">
              <w:rPr>
                <w:rFonts w:ascii="Calibri" w:eastAsia="Times New Roman" w:hAnsi="Calibri" w:cs="Calibri"/>
              </w:rPr>
              <w:lastRenderedPageBreak/>
              <w:t xml:space="preserve">programs. Click </w:t>
            </w:r>
            <w:hyperlink r:id="rId323" w:tgtFrame="_blank" w:history="1">
              <w:r w:rsidRPr="001610D3">
                <w:rPr>
                  <w:rStyle w:val="Kpr"/>
                  <w:rFonts w:ascii="Calibri" w:eastAsia="Times New Roman" w:hAnsi="Calibri" w:cs="Calibri"/>
                </w:rPr>
                <w:t xml:space="preserve">here </w:t>
              </w:r>
            </w:hyperlink>
            <w:r w:rsidRPr="001610D3">
              <w:rPr>
                <w:rFonts w:ascii="Calibri" w:eastAsia="Times New Roman" w:hAnsi="Calibri" w:cs="Calibri"/>
              </w:rPr>
              <w:t>to access the documents on Abbott World.</w:t>
            </w:r>
          </w:p>
          <w:p w14:paraId="007D40DC"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Corporate Legal Policy 60-3 – U.S. Foreign Embargo &amp; Trade Control Laws</w:t>
            </w:r>
          </w:p>
          <w:p w14:paraId="602DDAC3"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CFM 8990 – Sanctions and Foreign Trade Controls</w:t>
            </w:r>
          </w:p>
          <w:p w14:paraId="5A2E5670"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CCTC8990.01.001 – Deemed Export Controls</w:t>
            </w:r>
          </w:p>
          <w:p w14:paraId="3EB6E5B2"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CCTC8990.03.001 – BIS Export / Reexport License Requests</w:t>
            </w:r>
          </w:p>
          <w:p w14:paraId="0996C3CC"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CCTC8990.09.001 – Denied Party Screening Procedure</w:t>
            </w:r>
          </w:p>
          <w:p w14:paraId="77E20C53"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CCTC8990.10.001 -- OFAC Licensing Procedure</w:t>
            </w:r>
          </w:p>
          <w:p w14:paraId="35FFB43B"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CCTC8990.10.003 – Commercial Activities Involving OFAC General Licenses</w:t>
            </w:r>
          </w:p>
          <w:p w14:paraId="2DB1FA73"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CCTC8990.10.004 – Interactions with Healthcare Professionals and Sanctioned Countries</w:t>
            </w:r>
          </w:p>
          <w:p w14:paraId="1FE1DE67"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CCTC8990.11.001 – Export Control Classification Number Classifications</w:t>
            </w:r>
          </w:p>
        </w:tc>
        <w:tc>
          <w:tcPr>
            <w:tcW w:w="6000" w:type="dxa"/>
            <w:vAlign w:val="center"/>
          </w:tcPr>
          <w:p w14:paraId="1B2CB86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YAZILI STANDARTLAR</w:t>
            </w:r>
          </w:p>
          <w:p w14:paraId="1DAA7E97"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Geçerli tüm ticari yaptırımlara uyum hakkında rehberlik için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w:t>
            </w:r>
            <w:hyperlink r:id="rId324" w:tgtFrame="_blank" w:history="1">
              <w:r w:rsidRPr="001610D3">
                <w:rPr>
                  <w:rFonts w:ascii="Calibri" w:eastAsia="Calibri" w:hAnsi="Calibri" w:cs="Calibri"/>
                  <w:color w:val="0000FF"/>
                  <w:u w:val="single"/>
                  <w:lang w:val="tr-TR"/>
                </w:rPr>
                <w:t xml:space="preserve">İş Davranış </w:t>
              </w:r>
              <w:proofErr w:type="spellStart"/>
              <w:r w:rsidRPr="001610D3">
                <w:rPr>
                  <w:rFonts w:ascii="Calibri" w:eastAsia="Calibri" w:hAnsi="Calibri" w:cs="Calibri"/>
                  <w:color w:val="0000FF"/>
                  <w:u w:val="single"/>
                  <w:lang w:val="tr-TR"/>
                </w:rPr>
                <w:t>Kuralları</w:t>
              </w:r>
            </w:hyperlink>
            <w:r w:rsidRPr="001610D3">
              <w:rPr>
                <w:rFonts w:ascii="Calibri" w:eastAsia="Calibri" w:hAnsi="Calibri" w:cs="Calibri"/>
                <w:lang w:val="tr-TR"/>
              </w:rPr>
              <w:t>'nı</w:t>
            </w:r>
            <w:proofErr w:type="spellEnd"/>
            <w:r w:rsidRPr="001610D3">
              <w:rPr>
                <w:rFonts w:ascii="Calibri" w:eastAsia="Calibri" w:hAnsi="Calibri" w:cs="Calibri"/>
                <w:lang w:val="tr-TR"/>
              </w:rPr>
              <w:t xml:space="preserve"> gözden geçirin.</w:t>
            </w:r>
          </w:p>
          <w:p w14:paraId="30C72B6B"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Yaptırım programlarından etkilenebilecek iş faaliyetlerini işlemek ve gözden geçirmek için aşağıdaki kurum politika ve prosedürlerine bakın. </w:t>
            </w:r>
            <w:r w:rsidRPr="001610D3">
              <w:rPr>
                <w:rFonts w:ascii="Calibri" w:eastAsia="Calibri" w:hAnsi="Calibri" w:cs="Calibri"/>
                <w:lang w:val="tr-TR"/>
              </w:rPr>
              <w:lastRenderedPageBreak/>
              <w:t xml:space="preserve">Abbott World üzerinde belgelere erişmek için </w:t>
            </w:r>
            <w:hyperlink r:id="rId325" w:tgtFrame="_blank" w:history="1">
              <w:r w:rsidRPr="001610D3">
                <w:rPr>
                  <w:rFonts w:ascii="Calibri" w:eastAsia="Calibri" w:hAnsi="Calibri" w:cs="Calibri"/>
                  <w:color w:val="0000FF"/>
                  <w:u w:val="single"/>
                  <w:lang w:val="tr-TR"/>
                </w:rPr>
                <w:t>buraya</w:t>
              </w:r>
            </w:hyperlink>
            <w:r w:rsidRPr="001610D3">
              <w:rPr>
                <w:rFonts w:ascii="Calibri" w:eastAsia="Calibri" w:hAnsi="Calibri" w:cs="Calibri"/>
                <w:lang w:val="tr-TR"/>
              </w:rPr>
              <w:t xml:space="preserve"> tıklayın.</w:t>
            </w:r>
          </w:p>
          <w:p w14:paraId="63D96310"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Kurumsal Yasal Politika 60-3 – ABD Yurtdışı Ambargo ve Ticaret Kontrol Kanunları</w:t>
            </w:r>
          </w:p>
          <w:p w14:paraId="25BA49AF"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CFM 8990 – Yaptırımlar ve Dış Ticaret Kontrolleri</w:t>
            </w:r>
          </w:p>
          <w:p w14:paraId="76A9957D"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CCTC8990.01.001 – Varsayılan İhracat Kontrolleri</w:t>
            </w:r>
          </w:p>
          <w:p w14:paraId="62D8D139"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CCTC8990.03.001 – BIS İhracat / Yeniden İhracat Lisans Talepleri</w:t>
            </w:r>
          </w:p>
          <w:p w14:paraId="32DF5871"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CCTC8990.09.001 – Engellenmiş Taraf Tarama Prosedürü</w:t>
            </w:r>
          </w:p>
          <w:p w14:paraId="3D50ADA2"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CCTC8990.10.001 – OFAC Lisanslama Prosedürü</w:t>
            </w:r>
          </w:p>
          <w:p w14:paraId="5B21FDBC"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CCTC8990.10.003 – OFAC Genel Lisansları Kapsamındaki Ticari Faaliyetler</w:t>
            </w:r>
          </w:p>
          <w:p w14:paraId="421005FD" w14:textId="77777777" w:rsidR="00421476" w:rsidRPr="001610D3" w:rsidRDefault="001610D3" w:rsidP="00421476">
            <w:pPr>
              <w:numPr>
                <w:ilvl w:val="0"/>
                <w:numId w:val="14"/>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CCTC8990.10.004 – Sağlık Meslek Mensupları ile Yaptırım Uygulanan Ülkelerin Etkileşimleri</w:t>
            </w:r>
          </w:p>
          <w:p w14:paraId="3A41BE66" w14:textId="7BC29BF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CCTC8990.11.001 – İhracat Kontrol Sınıflandırması Numara Sınıflandırmaları</w:t>
            </w:r>
          </w:p>
        </w:tc>
      </w:tr>
      <w:tr w:rsidR="00FF0F58" w:rsidRPr="001610D3"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1610D3" w:rsidRDefault="00000000" w:rsidP="00421476">
            <w:pPr>
              <w:spacing w:before="30" w:after="30"/>
              <w:ind w:left="30" w:right="30"/>
              <w:rPr>
                <w:rFonts w:ascii="Calibri" w:eastAsia="Times New Roman" w:hAnsi="Calibri" w:cs="Calibri"/>
                <w:sz w:val="16"/>
              </w:rPr>
            </w:pPr>
            <w:hyperlink r:id="rId326" w:tgtFrame="_blank" w:history="1">
              <w:r w:rsidR="001610D3" w:rsidRPr="001610D3">
                <w:rPr>
                  <w:rStyle w:val="Kpr"/>
                  <w:rFonts w:ascii="Calibri" w:eastAsia="Times New Roman" w:hAnsi="Calibri" w:cs="Calibri"/>
                  <w:sz w:val="16"/>
                </w:rPr>
                <w:t>Screen 73</w:t>
              </w:r>
            </w:hyperlink>
            <w:r w:rsidR="001610D3" w:rsidRPr="001610D3">
              <w:rPr>
                <w:rFonts w:ascii="Calibri" w:eastAsia="Times New Roman" w:hAnsi="Calibri" w:cs="Calibri"/>
                <w:sz w:val="16"/>
              </w:rPr>
              <w:t xml:space="preserve"> </w:t>
            </w:r>
          </w:p>
          <w:p w14:paraId="6F6B7E4D" w14:textId="77777777" w:rsidR="00421476" w:rsidRPr="001610D3" w:rsidRDefault="00000000" w:rsidP="00421476">
            <w:pPr>
              <w:ind w:left="30" w:right="30"/>
              <w:rPr>
                <w:rFonts w:ascii="Calibri" w:eastAsia="Times New Roman" w:hAnsi="Calibri" w:cs="Calibri"/>
                <w:sz w:val="16"/>
              </w:rPr>
            </w:pPr>
            <w:hyperlink r:id="rId327" w:tgtFrame="_blank" w:history="1">
              <w:r w:rsidR="001610D3" w:rsidRPr="001610D3">
                <w:rPr>
                  <w:rStyle w:val="Kpr"/>
                  <w:rFonts w:ascii="Calibri" w:eastAsia="Times New Roman" w:hAnsi="Calibri" w:cs="Calibri"/>
                  <w:sz w:val="16"/>
                </w:rPr>
                <w:t>173_C_200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1610D3" w:rsidRDefault="001610D3" w:rsidP="00421476">
            <w:pPr>
              <w:pStyle w:val="NormalWeb"/>
              <w:ind w:left="30" w:right="30"/>
              <w:rPr>
                <w:rFonts w:ascii="Calibri" w:hAnsi="Calibri" w:cs="Calibri"/>
              </w:rPr>
            </w:pPr>
            <w:r w:rsidRPr="001610D3">
              <w:rPr>
                <w:rFonts w:ascii="Calibri" w:hAnsi="Calibri" w:cs="Calibri"/>
              </w:rPr>
              <w:t>Global Trade Compliance</w:t>
            </w:r>
          </w:p>
          <w:p w14:paraId="6F30B3C0" w14:textId="77777777" w:rsidR="00421476" w:rsidRPr="001610D3" w:rsidRDefault="001610D3" w:rsidP="00421476">
            <w:pPr>
              <w:pStyle w:val="NormalWeb"/>
              <w:ind w:left="30" w:right="30"/>
              <w:rPr>
                <w:rFonts w:ascii="Calibri" w:hAnsi="Calibri" w:cs="Calibri"/>
              </w:rPr>
            </w:pPr>
            <w:r w:rsidRPr="001610D3">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1610D3" w:rsidRDefault="001610D3" w:rsidP="00421476">
            <w:pPr>
              <w:pStyle w:val="NormalWeb"/>
              <w:ind w:left="30" w:right="30"/>
              <w:rPr>
                <w:rFonts w:ascii="Calibri" w:hAnsi="Calibri" w:cs="Calibri"/>
              </w:rPr>
            </w:pPr>
            <w:r w:rsidRPr="001610D3">
              <w:rPr>
                <w:rFonts w:ascii="Calibri" w:hAnsi="Calibri" w:cs="Calibri"/>
              </w:rPr>
              <w:t>Phone: +1-224-668-9585</w:t>
            </w:r>
          </w:p>
          <w:p w14:paraId="781CBF8C"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 xml:space="preserve">Email: </w:t>
            </w:r>
            <w:hyperlink r:id="rId328" w:history="1">
              <w:r w:rsidRPr="001610D3">
                <w:rPr>
                  <w:rStyle w:val="Kpr"/>
                  <w:rFonts w:ascii="Calibri" w:hAnsi="Calibri" w:cs="Calibri"/>
                </w:rPr>
                <w:t>exports@abbott.com</w:t>
              </w:r>
            </w:hyperlink>
          </w:p>
          <w:p w14:paraId="01ED4E8E" w14:textId="77777777" w:rsidR="00421476" w:rsidRPr="001610D3" w:rsidRDefault="001610D3" w:rsidP="00421476">
            <w:pPr>
              <w:pStyle w:val="NormalWeb"/>
              <w:ind w:left="30" w:right="30"/>
              <w:rPr>
                <w:rFonts w:ascii="Calibri" w:hAnsi="Calibri" w:cs="Calibri"/>
              </w:rPr>
            </w:pPr>
            <w:r w:rsidRPr="001610D3">
              <w:rPr>
                <w:rFonts w:ascii="Calibri" w:hAnsi="Calibri" w:cs="Calibri"/>
              </w:rPr>
              <w:t>Website:</w:t>
            </w:r>
          </w:p>
          <w:p w14:paraId="07EB5842" w14:textId="77777777" w:rsidR="00421476" w:rsidRPr="001610D3" w:rsidRDefault="001610D3" w:rsidP="00421476">
            <w:pPr>
              <w:numPr>
                <w:ilvl w:val="0"/>
                <w:numId w:val="15"/>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Denied Party Screening details can be reviewed on Abbott World by clicking </w:t>
            </w:r>
            <w:hyperlink r:id="rId329" w:tgtFrame="_blank" w:history="1">
              <w:r w:rsidRPr="001610D3">
                <w:rPr>
                  <w:rStyle w:val="Kpr"/>
                  <w:rFonts w:ascii="Calibri" w:eastAsia="Times New Roman" w:hAnsi="Calibri" w:cs="Calibri"/>
                </w:rPr>
                <w:t xml:space="preserve">here </w:t>
              </w:r>
            </w:hyperlink>
            <w:r w:rsidRPr="001610D3">
              <w:rPr>
                <w:rFonts w:ascii="Calibri" w:eastAsia="Times New Roman" w:hAnsi="Calibri" w:cs="Calibri"/>
              </w:rPr>
              <w:t>.</w:t>
            </w:r>
          </w:p>
          <w:p w14:paraId="6AA59812" w14:textId="77777777" w:rsidR="00421476" w:rsidRPr="001610D3" w:rsidRDefault="001610D3" w:rsidP="00421476">
            <w:pPr>
              <w:numPr>
                <w:ilvl w:val="0"/>
                <w:numId w:val="15"/>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Global Ticari Uyum</w:t>
            </w:r>
          </w:p>
          <w:p w14:paraId="3F14CD4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Global Ticari Uyum, ticari yaptırım programları hakkındaki sorularınız ve kaygılarınızı ele almak için kurumsal bir kaynaktır. Herhangi bir sorunuz varsa veya yaptırım programları hakkında daha fazla bilgi almak istiyorsanız lütfen şurası ile irtibata geçin:</w:t>
            </w:r>
          </w:p>
          <w:p w14:paraId="1C13F6A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Telefon: +1-224-668-9585</w:t>
            </w:r>
          </w:p>
          <w:p w14:paraId="44E9768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E-posta: </w:t>
            </w:r>
            <w:hyperlink r:id="rId330" w:history="1">
              <w:r w:rsidRPr="001610D3">
                <w:rPr>
                  <w:rFonts w:ascii="Calibri" w:eastAsia="Calibri" w:hAnsi="Calibri" w:cs="Calibri"/>
                  <w:color w:val="0000FF"/>
                  <w:u w:val="single"/>
                  <w:lang w:val="tr-TR"/>
                </w:rPr>
                <w:t>exports@abbott.com</w:t>
              </w:r>
            </w:hyperlink>
          </w:p>
          <w:p w14:paraId="4B74CC1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Web sitesi:</w:t>
            </w:r>
          </w:p>
          <w:p w14:paraId="5AC59CC3" w14:textId="77777777" w:rsidR="00421476" w:rsidRPr="001610D3" w:rsidRDefault="001610D3" w:rsidP="00421476">
            <w:pPr>
              <w:numPr>
                <w:ilvl w:val="0"/>
                <w:numId w:val="15"/>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Engellenmiş Taraf Tarama bilgileri Abbott World sitesinde </w:t>
            </w:r>
            <w:hyperlink r:id="rId331" w:tgtFrame="_blank" w:history="1">
              <w:r w:rsidRPr="001610D3">
                <w:rPr>
                  <w:rFonts w:ascii="Calibri" w:eastAsia="Calibri" w:hAnsi="Calibri" w:cs="Calibri"/>
                  <w:color w:val="0000FF"/>
                  <w:u w:val="single"/>
                  <w:lang w:val="tr-TR"/>
                </w:rPr>
                <w:t>buraya</w:t>
              </w:r>
            </w:hyperlink>
            <w:r w:rsidRPr="001610D3">
              <w:rPr>
                <w:rFonts w:ascii="Calibri" w:eastAsia="Calibri" w:hAnsi="Calibri" w:cs="Calibri"/>
                <w:lang w:val="tr-TR"/>
              </w:rPr>
              <w:t xml:space="preserve"> tıklanarak incelenebilir.</w:t>
            </w:r>
          </w:p>
          <w:p w14:paraId="28FBDA83" w14:textId="6A1BD6F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Olası bir ihlal hakkında herhangi bir kaygınız varsa derhal +1-224-668-9585 numaralı telefondan Global Ticari Uyum bölümü veya +1-224-668-5635 numaralı telefondan Yasal Mevzuat ve Uyum bölümü ile irtibata geçin.</w:t>
            </w:r>
          </w:p>
        </w:tc>
      </w:tr>
      <w:tr w:rsidR="00FF0F58" w:rsidRPr="001610D3"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1610D3" w:rsidRDefault="00000000" w:rsidP="00421476">
            <w:pPr>
              <w:spacing w:before="30" w:after="30"/>
              <w:ind w:left="30" w:right="30"/>
              <w:rPr>
                <w:rFonts w:ascii="Calibri" w:eastAsia="Times New Roman" w:hAnsi="Calibri" w:cs="Calibri"/>
                <w:sz w:val="16"/>
              </w:rPr>
            </w:pPr>
            <w:hyperlink r:id="rId332" w:tgtFrame="_blank" w:history="1">
              <w:r w:rsidR="001610D3" w:rsidRPr="001610D3">
                <w:rPr>
                  <w:rStyle w:val="Kpr"/>
                  <w:rFonts w:ascii="Calibri" w:eastAsia="Times New Roman" w:hAnsi="Calibri" w:cs="Calibri"/>
                  <w:sz w:val="16"/>
                </w:rPr>
                <w:t>Screen 73</w:t>
              </w:r>
            </w:hyperlink>
            <w:r w:rsidR="001610D3" w:rsidRPr="001610D3">
              <w:rPr>
                <w:rFonts w:ascii="Calibri" w:eastAsia="Times New Roman" w:hAnsi="Calibri" w:cs="Calibri"/>
                <w:sz w:val="16"/>
              </w:rPr>
              <w:t xml:space="preserve"> </w:t>
            </w:r>
          </w:p>
          <w:p w14:paraId="4BB9F438" w14:textId="77777777" w:rsidR="00421476" w:rsidRPr="001610D3" w:rsidRDefault="00000000" w:rsidP="00421476">
            <w:pPr>
              <w:ind w:left="30" w:right="30"/>
              <w:rPr>
                <w:rFonts w:ascii="Calibri" w:eastAsia="Times New Roman" w:hAnsi="Calibri" w:cs="Calibri"/>
                <w:sz w:val="16"/>
              </w:rPr>
            </w:pPr>
            <w:hyperlink r:id="rId333" w:tgtFrame="_blank" w:history="1">
              <w:r w:rsidR="001610D3" w:rsidRPr="001610D3">
                <w:rPr>
                  <w:rStyle w:val="Kpr"/>
                  <w:rFonts w:ascii="Calibri" w:eastAsia="Times New Roman" w:hAnsi="Calibri" w:cs="Calibri"/>
                  <w:sz w:val="16"/>
                </w:rPr>
                <w:t>174_C_200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1610D3" w:rsidRDefault="001610D3" w:rsidP="00421476">
            <w:pPr>
              <w:pStyle w:val="NormalWeb"/>
              <w:ind w:left="30" w:right="30"/>
              <w:rPr>
                <w:rFonts w:ascii="Calibri" w:hAnsi="Calibri" w:cs="Calibri"/>
              </w:rPr>
            </w:pPr>
            <w:r w:rsidRPr="001610D3">
              <w:rPr>
                <w:rFonts w:ascii="Calibri" w:hAnsi="Calibri" w:cs="Calibri"/>
              </w:rPr>
              <w:t>Legal Division</w:t>
            </w:r>
          </w:p>
          <w:p w14:paraId="66880FB0"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Hukuk Bölümü</w:t>
            </w:r>
          </w:p>
          <w:p w14:paraId="0BC8078B" w14:textId="5C53BE1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Potansiyel ticari yaptırım ihlallerinin yasal çıkarımları hakkındaki sorularınız veya kaygılarınız için +1-224-668-5635 numaralı telefondan Hukuk Bölümü ile irtibata geçin.</w:t>
            </w:r>
          </w:p>
        </w:tc>
      </w:tr>
      <w:tr w:rsidR="00FF0F58" w:rsidRPr="001610D3"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1610D3" w:rsidRDefault="00000000" w:rsidP="00421476">
            <w:pPr>
              <w:spacing w:before="30" w:after="30"/>
              <w:ind w:left="30" w:right="30"/>
              <w:rPr>
                <w:rFonts w:ascii="Calibri" w:eastAsia="Times New Roman" w:hAnsi="Calibri" w:cs="Calibri"/>
                <w:sz w:val="16"/>
              </w:rPr>
            </w:pPr>
            <w:hyperlink r:id="rId334" w:tgtFrame="_blank" w:history="1">
              <w:r w:rsidR="001610D3" w:rsidRPr="001610D3">
                <w:rPr>
                  <w:rStyle w:val="Kpr"/>
                  <w:rFonts w:ascii="Calibri" w:eastAsia="Times New Roman" w:hAnsi="Calibri" w:cs="Calibri"/>
                  <w:sz w:val="16"/>
                </w:rPr>
                <w:t>Screen 73</w:t>
              </w:r>
            </w:hyperlink>
            <w:r w:rsidR="001610D3" w:rsidRPr="001610D3">
              <w:rPr>
                <w:rFonts w:ascii="Calibri" w:eastAsia="Times New Roman" w:hAnsi="Calibri" w:cs="Calibri"/>
                <w:sz w:val="16"/>
              </w:rPr>
              <w:t xml:space="preserve"> </w:t>
            </w:r>
          </w:p>
          <w:p w14:paraId="64AECC56" w14:textId="77777777" w:rsidR="00421476" w:rsidRPr="001610D3" w:rsidRDefault="00000000" w:rsidP="00421476">
            <w:pPr>
              <w:ind w:left="30" w:right="30"/>
              <w:rPr>
                <w:rFonts w:ascii="Calibri" w:eastAsia="Times New Roman" w:hAnsi="Calibri" w:cs="Calibri"/>
                <w:sz w:val="16"/>
              </w:rPr>
            </w:pPr>
            <w:hyperlink r:id="rId335" w:tgtFrame="_blank" w:history="1">
              <w:r w:rsidR="001610D3" w:rsidRPr="001610D3">
                <w:rPr>
                  <w:rStyle w:val="Kpr"/>
                  <w:rFonts w:ascii="Calibri" w:eastAsia="Times New Roman" w:hAnsi="Calibri" w:cs="Calibri"/>
                  <w:sz w:val="16"/>
                </w:rPr>
                <w:t>175_C_200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1610D3" w:rsidRDefault="001610D3" w:rsidP="00421476">
            <w:pPr>
              <w:pStyle w:val="NormalWeb"/>
              <w:ind w:left="30" w:right="30"/>
              <w:rPr>
                <w:rFonts w:ascii="Calibri" w:hAnsi="Calibri" w:cs="Calibri"/>
              </w:rPr>
            </w:pPr>
            <w:r w:rsidRPr="001610D3">
              <w:rPr>
                <w:rFonts w:ascii="Calibri" w:hAnsi="Calibri" w:cs="Calibri"/>
              </w:rPr>
              <w:t>OFFICE OF ETHICS AND COMPLIANCE (OEC)</w:t>
            </w:r>
          </w:p>
          <w:p w14:paraId="13F5A4EF"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1610D3" w:rsidRDefault="001610D3" w:rsidP="00421476">
            <w:pPr>
              <w:numPr>
                <w:ilvl w:val="0"/>
                <w:numId w:val="16"/>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Visit the </w:t>
            </w:r>
            <w:hyperlink r:id="rId336" w:tgtFrame="_blank" w:history="1">
              <w:r w:rsidRPr="001610D3">
                <w:rPr>
                  <w:rStyle w:val="Kpr"/>
                  <w:rFonts w:ascii="Calibri" w:eastAsia="Times New Roman" w:hAnsi="Calibri" w:cs="Calibri"/>
                </w:rPr>
                <w:t>Contact OEC</w:t>
              </w:r>
            </w:hyperlink>
            <w:r w:rsidRPr="001610D3">
              <w:rPr>
                <w:rFonts w:ascii="Calibri" w:eastAsia="Times New Roman" w:hAnsi="Calibri" w:cs="Calibri"/>
              </w:rPr>
              <w:t xml:space="preserve"> page on the </w:t>
            </w:r>
            <w:hyperlink r:id="rId337" w:tgtFrame="_blank" w:history="1">
              <w:r w:rsidRPr="001610D3">
                <w:rPr>
                  <w:rStyle w:val="Kpr"/>
                  <w:rFonts w:ascii="Calibri" w:eastAsia="Times New Roman" w:hAnsi="Calibri" w:cs="Calibri"/>
                </w:rPr>
                <w:t>OEC website</w:t>
              </w:r>
            </w:hyperlink>
            <w:r w:rsidRPr="001610D3">
              <w:rPr>
                <w:rFonts w:ascii="Calibri" w:eastAsia="Times New Roman" w:hAnsi="Calibri" w:cs="Calibri"/>
              </w:rPr>
              <w:t xml:space="preserve"> on Abbott World.</w:t>
            </w:r>
          </w:p>
          <w:p w14:paraId="107BBC92" w14:textId="77777777" w:rsidR="00421476" w:rsidRPr="001610D3" w:rsidRDefault="001610D3" w:rsidP="00421476">
            <w:pPr>
              <w:numPr>
                <w:ilvl w:val="0"/>
                <w:numId w:val="16"/>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Visit </w:t>
            </w:r>
            <w:hyperlink r:id="rId338" w:tgtFrame="_blank" w:history="1">
              <w:r w:rsidRPr="001610D3">
                <w:rPr>
                  <w:rStyle w:val="Kpr"/>
                  <w:rFonts w:ascii="Calibri" w:eastAsia="Times New Roman" w:hAnsi="Calibri" w:cs="Calibri"/>
                </w:rPr>
                <w:t>Speak Up</w:t>
              </w:r>
            </w:hyperlink>
            <w:r w:rsidRPr="001610D3">
              <w:rPr>
                <w:rFonts w:ascii="Calibri" w:eastAsia="Times New Roman" w:hAnsi="Calibri" w:cs="Calibri"/>
              </w:rPr>
              <w:t xml:space="preserve"> to voice your concerns about potential violations of our Code of Business </w:t>
            </w:r>
            <w:r w:rsidRPr="001610D3">
              <w:rPr>
                <w:rFonts w:ascii="Calibri" w:eastAsia="Times New Roman" w:hAnsi="Calibri" w:cs="Calibri"/>
              </w:rPr>
              <w:lastRenderedPageBreak/>
              <w:t xml:space="preserve">Conduct or policies. </w:t>
            </w:r>
            <w:hyperlink r:id="rId339" w:tgtFrame="_blank" w:history="1">
              <w:r w:rsidRPr="001610D3">
                <w:rPr>
                  <w:rStyle w:val="Kpr"/>
                  <w:rFonts w:ascii="Calibri" w:eastAsia="Times New Roman" w:hAnsi="Calibri" w:cs="Calibri"/>
                </w:rPr>
                <w:t>Speak Up</w:t>
              </w:r>
            </w:hyperlink>
            <w:r w:rsidRPr="001610D3">
              <w:rPr>
                <w:rFonts w:ascii="Calibri" w:eastAsia="Times New Roman" w:hAnsi="Calibri" w:cs="Calibri"/>
              </w:rPr>
              <w:t xml:space="preserve"> is available globally, 24/7 in multiple languages.</w:t>
            </w:r>
          </w:p>
          <w:p w14:paraId="75FDEFDF" w14:textId="77777777" w:rsidR="00421476" w:rsidRPr="001610D3" w:rsidRDefault="001610D3" w:rsidP="00421476">
            <w:pPr>
              <w:numPr>
                <w:ilvl w:val="0"/>
                <w:numId w:val="16"/>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You can also email </w:t>
            </w:r>
            <w:hyperlink r:id="rId340" w:history="1">
              <w:r w:rsidRPr="001610D3">
                <w:rPr>
                  <w:rStyle w:val="Kpr"/>
                  <w:rFonts w:ascii="Calibri" w:eastAsia="Times New Roman" w:hAnsi="Calibri" w:cs="Calibri"/>
                </w:rPr>
                <w:t>investigations@abbott.com</w:t>
              </w:r>
            </w:hyperlink>
            <w:r w:rsidRPr="001610D3">
              <w:rPr>
                <w:rFonts w:ascii="Calibri" w:eastAsia="Times New Roman" w:hAnsi="Calibri" w:cs="Calibri"/>
              </w:rPr>
              <w:t>.</w:t>
            </w:r>
          </w:p>
        </w:tc>
        <w:tc>
          <w:tcPr>
            <w:tcW w:w="6000" w:type="dxa"/>
            <w:vAlign w:val="center"/>
          </w:tcPr>
          <w:p w14:paraId="13AF66B3" w14:textId="4BF1330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ETİK VE </w:t>
            </w:r>
            <w:ins w:id="18" w:author="Dilek Nazikoglu" w:date="2024-08-09T18:41:00Z">
              <w:r w:rsidR="00BA7369">
                <w:rPr>
                  <w:rFonts w:ascii="Calibri" w:eastAsia="Calibri" w:hAnsi="Calibri" w:cs="Calibri"/>
                  <w:lang w:val="tr-TR"/>
                </w:rPr>
                <w:t xml:space="preserve">TAM </w:t>
              </w:r>
            </w:ins>
            <w:r w:rsidRPr="001610D3">
              <w:rPr>
                <w:rFonts w:ascii="Calibri" w:eastAsia="Calibri" w:hAnsi="Calibri" w:cs="Calibri"/>
                <w:lang w:val="tr-TR"/>
              </w:rPr>
              <w:t>UYUM OFİSİ (OEC)</w:t>
            </w:r>
          </w:p>
          <w:p w14:paraId="4B03904F" w14:textId="3CD3864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Etik ve</w:t>
            </w:r>
            <w:ins w:id="19" w:author="Dilek Nazikoglu" w:date="2024-08-09T18:41:00Z">
              <w:r w:rsidR="00BA7369">
                <w:rPr>
                  <w:rFonts w:ascii="Calibri" w:eastAsia="Calibri" w:hAnsi="Calibri" w:cs="Calibri"/>
                  <w:lang w:val="tr-TR"/>
                </w:rPr>
                <w:t xml:space="preserve"> Tam</w:t>
              </w:r>
            </w:ins>
            <w:r w:rsidRPr="001610D3">
              <w:rPr>
                <w:rFonts w:ascii="Calibri" w:eastAsia="Calibri" w:hAnsi="Calibri" w:cs="Calibri"/>
                <w:lang w:val="tr-TR"/>
              </w:rPr>
              <w:t xml:space="preserve"> Uyum Ofisi, yemekler, seyahat ve eğlence ile bağlantılı olarak ortaya çıkabilecek etkileşimler dâhil olmak üzere uyum sorularınızı veya endişelerinizi ele almak için mevcut olan kurumsal bir kaynaktır.</w:t>
            </w:r>
          </w:p>
          <w:p w14:paraId="62C3F1C7" w14:textId="77777777" w:rsidR="00421476" w:rsidRPr="001610D3" w:rsidRDefault="001610D3" w:rsidP="00421476">
            <w:pPr>
              <w:numPr>
                <w:ilvl w:val="0"/>
                <w:numId w:val="16"/>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Abbott World üzerinde </w:t>
            </w:r>
            <w:hyperlink r:id="rId341" w:tgtFrame="_blank" w:history="1">
              <w:r w:rsidRPr="001610D3">
                <w:rPr>
                  <w:rFonts w:ascii="Calibri" w:eastAsia="Calibri" w:hAnsi="Calibri" w:cs="Calibri"/>
                  <w:color w:val="0000FF"/>
                  <w:u w:val="single"/>
                  <w:lang w:val="tr-TR"/>
                </w:rPr>
                <w:t>OEC web sitesindeki</w:t>
              </w:r>
            </w:hyperlink>
            <w:r w:rsidRPr="001610D3">
              <w:rPr>
                <w:rFonts w:ascii="Calibri" w:eastAsia="Calibri" w:hAnsi="Calibri" w:cs="Calibri"/>
                <w:lang w:val="tr-TR"/>
              </w:rPr>
              <w:t xml:space="preserve"> </w:t>
            </w:r>
            <w:hyperlink r:id="rId342" w:tgtFrame="_blank" w:history="1">
              <w:r w:rsidRPr="001610D3">
                <w:rPr>
                  <w:rFonts w:ascii="Calibri" w:eastAsia="Calibri" w:hAnsi="Calibri" w:cs="Calibri"/>
                  <w:color w:val="0000FF"/>
                  <w:u w:val="single"/>
                  <w:lang w:val="tr-TR"/>
                </w:rPr>
                <w:t>OEC ile İletişim</w:t>
              </w:r>
            </w:hyperlink>
            <w:r w:rsidRPr="001610D3">
              <w:rPr>
                <w:rFonts w:ascii="Calibri" w:eastAsia="Calibri" w:hAnsi="Calibri" w:cs="Calibri"/>
                <w:lang w:val="tr-TR"/>
              </w:rPr>
              <w:t xml:space="preserve"> sayfasını ziyaret edin.</w:t>
            </w:r>
          </w:p>
          <w:p w14:paraId="121F3949" w14:textId="77777777" w:rsidR="00421476" w:rsidRPr="001610D3" w:rsidRDefault="001610D3" w:rsidP="00421476">
            <w:pPr>
              <w:numPr>
                <w:ilvl w:val="0"/>
                <w:numId w:val="16"/>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Davranış Kurallarımızın veya politikalarımızın potansiyel ihlalleri hakkındaki endişelerinizi dile </w:t>
            </w:r>
            <w:r w:rsidRPr="001610D3">
              <w:rPr>
                <w:rFonts w:ascii="Calibri" w:eastAsia="Calibri" w:hAnsi="Calibri" w:cs="Calibri"/>
                <w:lang w:val="tr-TR"/>
              </w:rPr>
              <w:lastRenderedPageBreak/>
              <w:t xml:space="preserve">getirmek için </w:t>
            </w:r>
            <w:hyperlink r:id="rId343" w:tgtFrame="_blank" w:history="1">
              <w:proofErr w:type="spellStart"/>
              <w:r w:rsidRPr="001610D3">
                <w:rPr>
                  <w:rFonts w:ascii="Calibri" w:eastAsia="Calibri" w:hAnsi="Calibri" w:cs="Calibri"/>
                  <w:color w:val="0000FF"/>
                  <w:u w:val="single"/>
                  <w:lang w:val="tr-TR"/>
                </w:rPr>
                <w:t>Speak</w:t>
              </w:r>
              <w:proofErr w:type="spellEnd"/>
              <w:r w:rsidRPr="001610D3">
                <w:rPr>
                  <w:rFonts w:ascii="Calibri" w:eastAsia="Calibri" w:hAnsi="Calibri" w:cs="Calibri"/>
                  <w:color w:val="0000FF"/>
                  <w:u w:val="single"/>
                  <w:lang w:val="tr-TR"/>
                </w:rPr>
                <w:t xml:space="preserve"> </w:t>
              </w:r>
              <w:proofErr w:type="spellStart"/>
              <w:r w:rsidRPr="001610D3">
                <w:rPr>
                  <w:rFonts w:ascii="Calibri" w:eastAsia="Calibri" w:hAnsi="Calibri" w:cs="Calibri"/>
                  <w:color w:val="0000FF"/>
                  <w:u w:val="single"/>
                  <w:lang w:val="tr-TR"/>
                </w:rPr>
                <w:t>Up</w:t>
              </w:r>
              <w:proofErr w:type="spellEnd"/>
            </w:hyperlink>
            <w:r w:rsidRPr="001610D3">
              <w:rPr>
                <w:rFonts w:ascii="Calibri" w:eastAsia="Calibri" w:hAnsi="Calibri" w:cs="Calibri"/>
                <w:lang w:val="tr-TR"/>
              </w:rPr>
              <w:t xml:space="preserve"> sayfasını ziyaret edin. </w:t>
            </w:r>
            <w:hyperlink r:id="rId344" w:tgtFrame="_blank" w:history="1">
              <w:proofErr w:type="spellStart"/>
              <w:r w:rsidRPr="001610D3">
                <w:rPr>
                  <w:rFonts w:ascii="Calibri" w:eastAsia="Calibri" w:hAnsi="Calibri" w:cs="Calibri"/>
                  <w:color w:val="0000FF"/>
                  <w:u w:val="single"/>
                  <w:lang w:val="tr-TR"/>
                </w:rPr>
                <w:t>Speak</w:t>
              </w:r>
              <w:proofErr w:type="spellEnd"/>
              <w:r w:rsidRPr="001610D3">
                <w:rPr>
                  <w:rFonts w:ascii="Calibri" w:eastAsia="Calibri" w:hAnsi="Calibri" w:cs="Calibri"/>
                  <w:color w:val="0000FF"/>
                  <w:u w:val="single"/>
                  <w:lang w:val="tr-TR"/>
                </w:rPr>
                <w:t xml:space="preserve"> </w:t>
              </w:r>
              <w:proofErr w:type="spellStart"/>
              <w:r w:rsidRPr="001610D3">
                <w:rPr>
                  <w:rFonts w:ascii="Calibri" w:eastAsia="Calibri" w:hAnsi="Calibri" w:cs="Calibri"/>
                  <w:color w:val="0000FF"/>
                  <w:u w:val="single"/>
                  <w:lang w:val="tr-TR"/>
                </w:rPr>
                <w:t>Up</w:t>
              </w:r>
              <w:proofErr w:type="spellEnd"/>
              <w:r w:rsidRPr="001610D3">
                <w:rPr>
                  <w:rFonts w:ascii="Calibri" w:eastAsia="Calibri" w:hAnsi="Calibri" w:cs="Calibri"/>
                  <w:color w:val="0000FF"/>
                  <w:u w:val="single"/>
                  <w:lang w:val="tr-TR"/>
                </w:rPr>
                <w:t>,</w:t>
              </w:r>
            </w:hyperlink>
            <w:r w:rsidRPr="001610D3">
              <w:rPr>
                <w:rFonts w:ascii="Calibri" w:eastAsia="Calibri" w:hAnsi="Calibri" w:cs="Calibri"/>
                <w:lang w:val="tr-TR"/>
              </w:rPr>
              <w:t xml:space="preserve"> birden fazla dilde global olarak 7/24 mevcuttur.</w:t>
            </w:r>
          </w:p>
          <w:p w14:paraId="15245D55" w14:textId="52E55EC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Ayrıca </w:t>
            </w:r>
            <w:hyperlink r:id="rId345" w:history="1">
              <w:r w:rsidRPr="001610D3">
                <w:rPr>
                  <w:rFonts w:ascii="Calibri" w:eastAsia="Calibri" w:hAnsi="Calibri" w:cs="Calibri"/>
                  <w:color w:val="0000FF"/>
                  <w:u w:val="single"/>
                  <w:lang w:val="tr-TR"/>
                </w:rPr>
                <w:t>investigations@abbott.com</w:t>
              </w:r>
            </w:hyperlink>
            <w:r w:rsidRPr="001610D3">
              <w:rPr>
                <w:rFonts w:ascii="Calibri" w:eastAsia="Calibri" w:hAnsi="Calibri" w:cs="Calibri"/>
                <w:lang w:val="tr-TR"/>
              </w:rPr>
              <w:t xml:space="preserve"> adresine e-posta gönderebilirsiniz.</w:t>
            </w:r>
          </w:p>
        </w:tc>
      </w:tr>
      <w:tr w:rsidR="00FF0F58" w:rsidRPr="001610D3"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1610D3" w:rsidRDefault="00000000" w:rsidP="00421476">
            <w:pPr>
              <w:spacing w:before="30" w:after="30"/>
              <w:ind w:left="30" w:right="30"/>
              <w:rPr>
                <w:rFonts w:ascii="Calibri" w:eastAsia="Times New Roman" w:hAnsi="Calibri" w:cs="Calibri"/>
                <w:sz w:val="16"/>
              </w:rPr>
            </w:pPr>
            <w:hyperlink r:id="rId346" w:tgtFrame="_blank" w:history="1">
              <w:r w:rsidR="001610D3" w:rsidRPr="001610D3">
                <w:rPr>
                  <w:rStyle w:val="Kpr"/>
                  <w:rFonts w:ascii="Calibri" w:eastAsia="Times New Roman" w:hAnsi="Calibri" w:cs="Calibri"/>
                  <w:sz w:val="16"/>
                </w:rPr>
                <w:t>Screen 73</w:t>
              </w:r>
            </w:hyperlink>
            <w:r w:rsidR="001610D3" w:rsidRPr="001610D3">
              <w:rPr>
                <w:rFonts w:ascii="Calibri" w:eastAsia="Times New Roman" w:hAnsi="Calibri" w:cs="Calibri"/>
                <w:sz w:val="16"/>
              </w:rPr>
              <w:t xml:space="preserve"> </w:t>
            </w:r>
          </w:p>
          <w:p w14:paraId="09809700" w14:textId="77777777" w:rsidR="00421476" w:rsidRPr="001610D3" w:rsidRDefault="00000000" w:rsidP="00421476">
            <w:pPr>
              <w:ind w:left="30" w:right="30"/>
              <w:rPr>
                <w:rFonts w:ascii="Calibri" w:eastAsia="Times New Roman" w:hAnsi="Calibri" w:cs="Calibri"/>
                <w:sz w:val="16"/>
              </w:rPr>
            </w:pPr>
            <w:hyperlink r:id="rId347" w:tgtFrame="_blank" w:history="1">
              <w:r w:rsidR="001610D3" w:rsidRPr="001610D3">
                <w:rPr>
                  <w:rStyle w:val="Kpr"/>
                  <w:rFonts w:ascii="Calibri" w:eastAsia="Times New Roman" w:hAnsi="Calibri" w:cs="Calibri"/>
                  <w:sz w:val="16"/>
                </w:rPr>
                <w:t>176_C_200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Course Resources</w:t>
            </w:r>
          </w:p>
          <w:p w14:paraId="62DBEC2B"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Transcript</w:t>
            </w:r>
          </w:p>
          <w:p w14:paraId="2A001061"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Click </w:t>
            </w:r>
            <w:hyperlink r:id="rId348" w:tgtFrame="_blank" w:history="1">
              <w:r w:rsidRPr="001610D3">
                <w:rPr>
                  <w:rStyle w:val="Kpr"/>
                  <w:rFonts w:ascii="Calibri" w:hAnsi="Calibri" w:cs="Calibri"/>
                </w:rPr>
                <w:t>here</w:t>
              </w:r>
            </w:hyperlink>
            <w:r w:rsidRPr="001610D3">
              <w:rPr>
                <w:rFonts w:ascii="Calibri" w:hAnsi="Calibri" w:cs="Calibri"/>
              </w:rPr>
              <w:t xml:space="preserve"> for a full transcript of the course</w:t>
            </w:r>
          </w:p>
        </w:tc>
        <w:tc>
          <w:tcPr>
            <w:tcW w:w="6000" w:type="dxa"/>
            <w:vAlign w:val="center"/>
          </w:tcPr>
          <w:p w14:paraId="4471565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Kurs Kaynakları</w:t>
            </w:r>
          </w:p>
          <w:p w14:paraId="4B0A89A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Transkript</w:t>
            </w:r>
          </w:p>
          <w:p w14:paraId="10C37780" w14:textId="6E50503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Kursun tam bir transkripti için </w:t>
            </w:r>
            <w:hyperlink r:id="rId349" w:tgtFrame="_blank" w:history="1">
              <w:r w:rsidRPr="001610D3">
                <w:rPr>
                  <w:rFonts w:ascii="Calibri" w:eastAsia="Calibri" w:hAnsi="Calibri" w:cs="Calibri"/>
                  <w:color w:val="0000FF"/>
                  <w:u w:val="single"/>
                  <w:lang w:val="tr-TR"/>
                </w:rPr>
                <w:t>buraya</w:t>
              </w:r>
            </w:hyperlink>
            <w:r w:rsidRPr="001610D3">
              <w:rPr>
                <w:rFonts w:ascii="Calibri" w:eastAsia="Calibri" w:hAnsi="Calibri" w:cs="Calibri"/>
                <w:lang w:val="tr-TR"/>
              </w:rPr>
              <w:t xml:space="preserve"> tıklayın</w:t>
            </w:r>
          </w:p>
        </w:tc>
      </w:tr>
      <w:tr w:rsidR="00FF0F58" w:rsidRPr="001610D3"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1610D3" w:rsidRDefault="001610D3" w:rsidP="00421476">
            <w:pPr>
              <w:pStyle w:val="NormalWeb"/>
              <w:ind w:left="30" w:right="30"/>
              <w:rPr>
                <w:rFonts w:ascii="Calibri" w:hAnsi="Calibri" w:cs="Calibri"/>
              </w:rPr>
            </w:pPr>
            <w:r w:rsidRPr="001610D3">
              <w:rPr>
                <w:rFonts w:ascii="Calibri" w:hAnsi="Calibri" w:cs="Calibri"/>
              </w:rPr>
              <w:t>Welcome</w:t>
            </w:r>
          </w:p>
        </w:tc>
        <w:tc>
          <w:tcPr>
            <w:tcW w:w="6000" w:type="dxa"/>
            <w:vAlign w:val="center"/>
          </w:tcPr>
          <w:p w14:paraId="71979EF7" w14:textId="1A21574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Açılış</w:t>
            </w:r>
          </w:p>
        </w:tc>
      </w:tr>
      <w:tr w:rsidR="00FF0F58" w:rsidRPr="001610D3"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1610D3" w:rsidRDefault="001610D3" w:rsidP="00421476">
            <w:pPr>
              <w:pStyle w:val="NormalWeb"/>
              <w:ind w:left="30" w:right="30"/>
              <w:rPr>
                <w:rFonts w:ascii="Calibri" w:hAnsi="Calibri" w:cs="Calibri"/>
              </w:rPr>
            </w:pPr>
            <w:r w:rsidRPr="001610D3">
              <w:rPr>
                <w:rFonts w:ascii="Calibri" w:hAnsi="Calibri" w:cs="Calibri"/>
              </w:rPr>
              <w:t>Understanding Sanctions and Trade Compliance</w:t>
            </w:r>
          </w:p>
        </w:tc>
        <w:tc>
          <w:tcPr>
            <w:tcW w:w="6000" w:type="dxa"/>
            <w:vAlign w:val="center"/>
          </w:tcPr>
          <w:p w14:paraId="68B5BC0F" w14:textId="0C1EBCE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Yaptırımları ve Ticaret Mevzuatına Uygunluğu Anlamak</w:t>
            </w:r>
          </w:p>
        </w:tc>
      </w:tr>
      <w:tr w:rsidR="00FF0F58" w:rsidRPr="001610D3"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1610D3" w:rsidRDefault="001610D3" w:rsidP="00421476">
            <w:pPr>
              <w:pStyle w:val="NormalWeb"/>
              <w:ind w:left="30" w:right="30"/>
              <w:rPr>
                <w:rFonts w:ascii="Calibri" w:hAnsi="Calibri" w:cs="Calibri"/>
              </w:rPr>
            </w:pPr>
            <w:r w:rsidRPr="001610D3">
              <w:rPr>
                <w:rFonts w:ascii="Calibri" w:hAnsi="Calibri" w:cs="Calibri"/>
              </w:rPr>
              <w:t>Our Philosophy</w:t>
            </w:r>
          </w:p>
        </w:tc>
        <w:tc>
          <w:tcPr>
            <w:tcW w:w="6000" w:type="dxa"/>
            <w:vAlign w:val="center"/>
          </w:tcPr>
          <w:p w14:paraId="542B3507" w14:textId="1240B50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Felsefemiz</w:t>
            </w:r>
          </w:p>
        </w:tc>
      </w:tr>
      <w:tr w:rsidR="00FF0F58" w:rsidRPr="001610D3"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1610D3" w:rsidRDefault="001610D3" w:rsidP="00421476">
            <w:pPr>
              <w:pStyle w:val="NormalWeb"/>
              <w:ind w:left="30" w:right="30"/>
              <w:rPr>
                <w:rFonts w:ascii="Calibri" w:hAnsi="Calibri" w:cs="Calibri"/>
              </w:rPr>
            </w:pPr>
            <w:r w:rsidRPr="001610D3">
              <w:rPr>
                <w:rFonts w:ascii="Calibri" w:hAnsi="Calibri" w:cs="Calibri"/>
              </w:rPr>
              <w:t>Objectives</w:t>
            </w:r>
          </w:p>
        </w:tc>
        <w:tc>
          <w:tcPr>
            <w:tcW w:w="6000" w:type="dxa"/>
            <w:vAlign w:val="center"/>
          </w:tcPr>
          <w:p w14:paraId="07A9FD25" w14:textId="576E2E6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Amaçlar</w:t>
            </w:r>
          </w:p>
        </w:tc>
      </w:tr>
      <w:tr w:rsidR="00FF0F58" w:rsidRPr="001610D3"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Table of Contents</w:t>
            </w:r>
          </w:p>
        </w:tc>
        <w:tc>
          <w:tcPr>
            <w:tcW w:w="6000" w:type="dxa"/>
            <w:vAlign w:val="center"/>
          </w:tcPr>
          <w:p w14:paraId="6FAF383C" w14:textId="38F7033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İçindekiler</w:t>
            </w:r>
          </w:p>
        </w:tc>
      </w:tr>
      <w:tr w:rsidR="00FF0F58" w:rsidRPr="001610D3"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Introduction to Trade Sanctions </w:t>
            </w:r>
          </w:p>
        </w:tc>
        <w:tc>
          <w:tcPr>
            <w:tcW w:w="6000" w:type="dxa"/>
            <w:vAlign w:val="center"/>
          </w:tcPr>
          <w:p w14:paraId="0A0AF6CA" w14:textId="7743B1C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Ticari Yaptırımlara Giriş </w:t>
            </w:r>
          </w:p>
        </w:tc>
      </w:tr>
      <w:tr w:rsidR="00FF0F58" w:rsidRPr="001610D3"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Trade Sanctions Defined</w:t>
            </w:r>
          </w:p>
        </w:tc>
        <w:tc>
          <w:tcPr>
            <w:tcW w:w="6000" w:type="dxa"/>
            <w:vAlign w:val="center"/>
          </w:tcPr>
          <w:p w14:paraId="5E3AAE72" w14:textId="7B089DE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Yaptırımların Tanımı</w:t>
            </w:r>
          </w:p>
        </w:tc>
      </w:tr>
      <w:tr w:rsidR="00FF0F58" w:rsidRPr="001610D3"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1610D3" w:rsidRDefault="001610D3" w:rsidP="00421476">
            <w:pPr>
              <w:pStyle w:val="NormalWeb"/>
              <w:ind w:left="30" w:right="30"/>
              <w:rPr>
                <w:rFonts w:ascii="Calibri" w:hAnsi="Calibri" w:cs="Calibri"/>
              </w:rPr>
            </w:pPr>
            <w:r w:rsidRPr="001610D3">
              <w:rPr>
                <w:rFonts w:ascii="Calibri" w:hAnsi="Calibri" w:cs="Calibri"/>
              </w:rPr>
              <w:t>Purpose of Trade Sanctions</w:t>
            </w:r>
          </w:p>
        </w:tc>
        <w:tc>
          <w:tcPr>
            <w:tcW w:w="6000" w:type="dxa"/>
            <w:vAlign w:val="center"/>
          </w:tcPr>
          <w:p w14:paraId="0AE43327" w14:textId="149E62C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Yaptırımların Amacı</w:t>
            </w:r>
          </w:p>
        </w:tc>
      </w:tr>
      <w:tr w:rsidR="00FF0F58" w:rsidRPr="001610D3"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1610D3" w:rsidRDefault="001610D3" w:rsidP="00421476">
            <w:pPr>
              <w:pStyle w:val="NormalWeb"/>
              <w:ind w:left="30" w:right="30"/>
              <w:rPr>
                <w:rFonts w:ascii="Calibri" w:hAnsi="Calibri" w:cs="Calibri"/>
              </w:rPr>
            </w:pPr>
            <w:r w:rsidRPr="001610D3">
              <w:rPr>
                <w:rFonts w:ascii="Calibri" w:hAnsi="Calibri" w:cs="Calibri"/>
              </w:rPr>
              <w:t>Violating Trade Sanctions</w:t>
            </w:r>
          </w:p>
        </w:tc>
        <w:tc>
          <w:tcPr>
            <w:tcW w:w="6000" w:type="dxa"/>
            <w:vAlign w:val="center"/>
          </w:tcPr>
          <w:p w14:paraId="483414A3" w14:textId="1B4097F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Yaptırımların İhlali</w:t>
            </w:r>
          </w:p>
        </w:tc>
      </w:tr>
      <w:tr w:rsidR="00FF0F58" w:rsidRPr="001610D3"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1610D3" w:rsidRDefault="001610D3" w:rsidP="00421476">
            <w:pPr>
              <w:pStyle w:val="NormalWeb"/>
              <w:ind w:left="30" w:right="30"/>
              <w:rPr>
                <w:rFonts w:ascii="Calibri" w:hAnsi="Calibri" w:cs="Calibri"/>
              </w:rPr>
            </w:pPr>
            <w:r w:rsidRPr="001610D3">
              <w:rPr>
                <w:rFonts w:ascii="Calibri" w:hAnsi="Calibri" w:cs="Calibri"/>
              </w:rPr>
              <w:t>Abbott’s Commitment</w:t>
            </w:r>
          </w:p>
        </w:tc>
        <w:tc>
          <w:tcPr>
            <w:tcW w:w="6000" w:type="dxa"/>
            <w:vAlign w:val="center"/>
          </w:tcPr>
          <w:p w14:paraId="0D7B4467" w14:textId="18124ACD"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Taahhüdü</w:t>
            </w:r>
          </w:p>
        </w:tc>
      </w:tr>
      <w:tr w:rsidR="00FF0F58" w:rsidRPr="001610D3"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1610D3" w:rsidRDefault="001610D3" w:rsidP="00421476">
            <w:pPr>
              <w:pStyle w:val="NormalWeb"/>
              <w:ind w:left="30" w:right="30"/>
              <w:rPr>
                <w:rFonts w:ascii="Calibri" w:hAnsi="Calibri" w:cs="Calibri"/>
              </w:rPr>
            </w:pPr>
            <w:r w:rsidRPr="001610D3">
              <w:rPr>
                <w:rFonts w:ascii="Calibri" w:hAnsi="Calibri" w:cs="Calibri"/>
              </w:rPr>
              <w:t>U.S. Persons Defined</w:t>
            </w:r>
          </w:p>
        </w:tc>
        <w:tc>
          <w:tcPr>
            <w:tcW w:w="6000" w:type="dxa"/>
            <w:vAlign w:val="center"/>
          </w:tcPr>
          <w:p w14:paraId="751C591A" w14:textId="10CC682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ABD Kişisinin Tanımı</w:t>
            </w:r>
          </w:p>
        </w:tc>
      </w:tr>
      <w:tr w:rsidR="00FF0F58" w:rsidRPr="001610D3"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1610D3" w:rsidRDefault="001610D3" w:rsidP="00421476">
            <w:pPr>
              <w:pStyle w:val="NormalWeb"/>
              <w:ind w:left="30" w:right="30"/>
              <w:rPr>
                <w:rFonts w:ascii="Calibri" w:hAnsi="Calibri" w:cs="Calibri"/>
              </w:rPr>
            </w:pPr>
            <w:r w:rsidRPr="001610D3">
              <w:rPr>
                <w:rFonts w:ascii="Calibri" w:hAnsi="Calibri" w:cs="Calibri"/>
              </w:rPr>
              <w:t>Other Sanctions Programs</w:t>
            </w:r>
          </w:p>
        </w:tc>
        <w:tc>
          <w:tcPr>
            <w:tcW w:w="6000" w:type="dxa"/>
            <w:vAlign w:val="center"/>
          </w:tcPr>
          <w:p w14:paraId="379D2251" w14:textId="0CC547B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Diğer Yaptırım Programları</w:t>
            </w:r>
          </w:p>
        </w:tc>
      </w:tr>
      <w:tr w:rsidR="00FF0F58" w:rsidRPr="001610D3"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tc>
        <w:tc>
          <w:tcPr>
            <w:tcW w:w="6000" w:type="dxa"/>
            <w:vAlign w:val="center"/>
          </w:tcPr>
          <w:p w14:paraId="2F362B49" w14:textId="075BED6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tc>
      </w:tr>
      <w:tr w:rsidR="00FF0F58" w:rsidRPr="001610D3"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tc>
        <w:tc>
          <w:tcPr>
            <w:tcW w:w="6000" w:type="dxa"/>
            <w:vAlign w:val="center"/>
          </w:tcPr>
          <w:p w14:paraId="1FB6D7F3" w14:textId="6CAF405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tc>
      </w:tr>
      <w:tr w:rsidR="00FF0F58" w:rsidRPr="001610D3"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Table of Contents</w:t>
            </w:r>
          </w:p>
        </w:tc>
        <w:tc>
          <w:tcPr>
            <w:tcW w:w="6000" w:type="dxa"/>
            <w:vAlign w:val="center"/>
          </w:tcPr>
          <w:p w14:paraId="13DDE72D" w14:textId="1A432A3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İçindekiler</w:t>
            </w:r>
          </w:p>
        </w:tc>
      </w:tr>
      <w:tr w:rsidR="00FF0F58" w:rsidRPr="001610D3"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Laws and Regulations </w:t>
            </w:r>
          </w:p>
        </w:tc>
        <w:tc>
          <w:tcPr>
            <w:tcW w:w="6000" w:type="dxa"/>
            <w:vAlign w:val="center"/>
          </w:tcPr>
          <w:p w14:paraId="18EA8649" w14:textId="1DB80C4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Kanunlar ve Düzenlemeler </w:t>
            </w:r>
          </w:p>
        </w:tc>
      </w:tr>
      <w:tr w:rsidR="00FF0F58" w:rsidRPr="001610D3"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Introduction</w:t>
            </w:r>
          </w:p>
        </w:tc>
        <w:tc>
          <w:tcPr>
            <w:tcW w:w="6000" w:type="dxa"/>
            <w:vAlign w:val="center"/>
          </w:tcPr>
          <w:p w14:paraId="258AC41C" w14:textId="38BCAAE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Giriş</w:t>
            </w:r>
          </w:p>
        </w:tc>
      </w:tr>
      <w:tr w:rsidR="00FF0F58" w:rsidRPr="001610D3"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Comprehensive Sanctions</w:t>
            </w:r>
          </w:p>
        </w:tc>
        <w:tc>
          <w:tcPr>
            <w:tcW w:w="6000" w:type="dxa"/>
            <w:vAlign w:val="center"/>
          </w:tcPr>
          <w:p w14:paraId="1EF9986C" w14:textId="38F5645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Kapsamlı Yaptırımlar</w:t>
            </w:r>
          </w:p>
        </w:tc>
      </w:tr>
      <w:tr w:rsidR="00FF0F58" w:rsidRPr="001610D3"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1610D3" w:rsidRDefault="001610D3" w:rsidP="00421476">
            <w:pPr>
              <w:pStyle w:val="NormalWeb"/>
              <w:ind w:left="30" w:right="30"/>
              <w:rPr>
                <w:rFonts w:ascii="Calibri" w:hAnsi="Calibri" w:cs="Calibri"/>
              </w:rPr>
            </w:pPr>
            <w:r w:rsidRPr="001610D3">
              <w:rPr>
                <w:rFonts w:ascii="Calibri" w:hAnsi="Calibri" w:cs="Calibri"/>
              </w:rPr>
              <w:t>Limited Sanctions</w:t>
            </w:r>
          </w:p>
        </w:tc>
        <w:tc>
          <w:tcPr>
            <w:tcW w:w="6000" w:type="dxa"/>
            <w:vAlign w:val="center"/>
          </w:tcPr>
          <w:p w14:paraId="3F3434D7" w14:textId="39164FB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Sınırlı Yaptırımlar</w:t>
            </w:r>
          </w:p>
        </w:tc>
      </w:tr>
      <w:tr w:rsidR="00FF0F58" w:rsidRPr="001610D3"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1610D3" w:rsidRDefault="001610D3" w:rsidP="00421476">
            <w:pPr>
              <w:pStyle w:val="NormalWeb"/>
              <w:ind w:left="30" w:right="30"/>
              <w:rPr>
                <w:rFonts w:ascii="Calibri" w:hAnsi="Calibri" w:cs="Calibri"/>
              </w:rPr>
            </w:pPr>
            <w:r w:rsidRPr="001610D3">
              <w:rPr>
                <w:rFonts w:ascii="Calibri" w:hAnsi="Calibri" w:cs="Calibri"/>
              </w:rPr>
              <w:t>List-based Sanctions</w:t>
            </w:r>
          </w:p>
        </w:tc>
        <w:tc>
          <w:tcPr>
            <w:tcW w:w="6000" w:type="dxa"/>
            <w:vAlign w:val="center"/>
          </w:tcPr>
          <w:p w14:paraId="1F15B201" w14:textId="27FC121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Liste Tabanlı Yaptırımlar</w:t>
            </w:r>
          </w:p>
        </w:tc>
      </w:tr>
      <w:tr w:rsidR="00FF0F58" w:rsidRPr="001610D3"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tc>
        <w:tc>
          <w:tcPr>
            <w:tcW w:w="6000" w:type="dxa"/>
            <w:vAlign w:val="center"/>
          </w:tcPr>
          <w:p w14:paraId="15E1AE58" w14:textId="0C4EDF9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tc>
      </w:tr>
      <w:tr w:rsidR="00FF0F58" w:rsidRPr="001610D3"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tc>
        <w:tc>
          <w:tcPr>
            <w:tcW w:w="6000" w:type="dxa"/>
            <w:vAlign w:val="center"/>
          </w:tcPr>
          <w:p w14:paraId="6968F5E0" w14:textId="48E35DA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tc>
      </w:tr>
      <w:tr w:rsidR="00FF0F58" w:rsidRPr="001610D3"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Table of Contents</w:t>
            </w:r>
          </w:p>
        </w:tc>
        <w:tc>
          <w:tcPr>
            <w:tcW w:w="6000" w:type="dxa"/>
            <w:vAlign w:val="center"/>
          </w:tcPr>
          <w:p w14:paraId="6EE5D48F" w14:textId="558D58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İçindekiler</w:t>
            </w:r>
          </w:p>
        </w:tc>
      </w:tr>
      <w:tr w:rsidR="00FF0F58" w:rsidRPr="001610D3"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The Impact on Our Business </w:t>
            </w:r>
          </w:p>
        </w:tc>
        <w:tc>
          <w:tcPr>
            <w:tcW w:w="6000" w:type="dxa"/>
            <w:vAlign w:val="center"/>
          </w:tcPr>
          <w:p w14:paraId="7A6DC720" w14:textId="2A87A3E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İşimizin Üzerindeki Etki </w:t>
            </w:r>
          </w:p>
        </w:tc>
      </w:tr>
      <w:tr w:rsidR="00FF0F58" w:rsidRPr="001610D3"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Introduction</w:t>
            </w:r>
          </w:p>
        </w:tc>
        <w:tc>
          <w:tcPr>
            <w:tcW w:w="6000" w:type="dxa"/>
            <w:vAlign w:val="center"/>
          </w:tcPr>
          <w:p w14:paraId="38355F09" w14:textId="30A874A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Giriş</w:t>
            </w:r>
          </w:p>
        </w:tc>
      </w:tr>
      <w:tr w:rsidR="00FF0F58" w:rsidRPr="001610D3"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1610D3" w:rsidRDefault="001610D3" w:rsidP="00421476">
            <w:pPr>
              <w:pStyle w:val="NormalWeb"/>
              <w:ind w:left="30" w:right="30"/>
              <w:rPr>
                <w:rFonts w:ascii="Calibri" w:hAnsi="Calibri" w:cs="Calibri"/>
              </w:rPr>
            </w:pPr>
            <w:r w:rsidRPr="001610D3">
              <w:rPr>
                <w:rFonts w:ascii="Calibri" w:hAnsi="Calibri" w:cs="Calibri"/>
              </w:rPr>
              <w:t>Exportation and Re-exportation</w:t>
            </w:r>
          </w:p>
        </w:tc>
        <w:tc>
          <w:tcPr>
            <w:tcW w:w="6000" w:type="dxa"/>
            <w:vAlign w:val="center"/>
          </w:tcPr>
          <w:p w14:paraId="747D05DA" w14:textId="498FA49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İhracat ve Yeniden İhracat</w:t>
            </w:r>
          </w:p>
        </w:tc>
      </w:tr>
      <w:tr w:rsidR="00FF0F58" w:rsidRPr="001610D3"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tc>
        <w:tc>
          <w:tcPr>
            <w:tcW w:w="6000" w:type="dxa"/>
            <w:vAlign w:val="center"/>
          </w:tcPr>
          <w:p w14:paraId="3C06D3CF" w14:textId="26AA667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tc>
      </w:tr>
      <w:tr w:rsidR="00FF0F58" w:rsidRPr="001610D3"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1610D3" w:rsidRDefault="001610D3" w:rsidP="00421476">
            <w:pPr>
              <w:pStyle w:val="NormalWeb"/>
              <w:ind w:left="30" w:right="30"/>
              <w:rPr>
                <w:rFonts w:ascii="Calibri" w:hAnsi="Calibri" w:cs="Calibri"/>
              </w:rPr>
            </w:pPr>
            <w:r w:rsidRPr="001610D3">
              <w:rPr>
                <w:rFonts w:ascii="Calibri" w:hAnsi="Calibri" w:cs="Calibri"/>
              </w:rPr>
              <w:t>Importation</w:t>
            </w:r>
          </w:p>
        </w:tc>
        <w:tc>
          <w:tcPr>
            <w:tcW w:w="6000" w:type="dxa"/>
            <w:vAlign w:val="center"/>
          </w:tcPr>
          <w:p w14:paraId="12AB9CCB" w14:textId="72289CE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İthalat</w:t>
            </w:r>
          </w:p>
        </w:tc>
      </w:tr>
      <w:tr w:rsidR="00FF0F58" w:rsidRPr="001610D3"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1610D3" w:rsidRDefault="001610D3" w:rsidP="00421476">
            <w:pPr>
              <w:pStyle w:val="NormalWeb"/>
              <w:ind w:left="30" w:right="30"/>
              <w:rPr>
                <w:rFonts w:ascii="Calibri" w:hAnsi="Calibri" w:cs="Calibri"/>
              </w:rPr>
            </w:pPr>
            <w:r w:rsidRPr="001610D3">
              <w:rPr>
                <w:rFonts w:ascii="Calibri" w:hAnsi="Calibri" w:cs="Calibri"/>
              </w:rPr>
              <w:t>Business Travel</w:t>
            </w:r>
          </w:p>
        </w:tc>
        <w:tc>
          <w:tcPr>
            <w:tcW w:w="6000" w:type="dxa"/>
            <w:vAlign w:val="center"/>
          </w:tcPr>
          <w:p w14:paraId="220BFB4F" w14:textId="1B17DE9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İş Seyahati</w:t>
            </w:r>
          </w:p>
        </w:tc>
      </w:tr>
      <w:tr w:rsidR="00FF0F58" w:rsidRPr="001610D3"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1610D3" w:rsidRDefault="001610D3" w:rsidP="00421476">
            <w:pPr>
              <w:pStyle w:val="NormalWeb"/>
              <w:ind w:left="30" w:right="30"/>
              <w:rPr>
                <w:rFonts w:ascii="Calibri" w:hAnsi="Calibri" w:cs="Calibri"/>
              </w:rPr>
            </w:pPr>
            <w:r w:rsidRPr="001610D3">
              <w:rPr>
                <w:rFonts w:ascii="Calibri" w:hAnsi="Calibri" w:cs="Calibri"/>
              </w:rPr>
              <w:t>Facilitation of Activities by Others</w:t>
            </w:r>
          </w:p>
        </w:tc>
        <w:tc>
          <w:tcPr>
            <w:tcW w:w="6000" w:type="dxa"/>
            <w:vAlign w:val="center"/>
          </w:tcPr>
          <w:p w14:paraId="72306DFF" w14:textId="7DC3728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Faaliyetlerin Başkaları tarafından Kolaylaştırılması</w:t>
            </w:r>
          </w:p>
        </w:tc>
      </w:tr>
      <w:tr w:rsidR="00FF0F58" w:rsidRPr="001610D3"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tc>
        <w:tc>
          <w:tcPr>
            <w:tcW w:w="6000" w:type="dxa"/>
            <w:vAlign w:val="center"/>
          </w:tcPr>
          <w:p w14:paraId="5186C5A5" w14:textId="4E0D111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tc>
      </w:tr>
      <w:tr w:rsidR="00FF0F58" w:rsidRPr="001610D3"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Trying to Circumvent Sanctions</w:t>
            </w:r>
          </w:p>
        </w:tc>
        <w:tc>
          <w:tcPr>
            <w:tcW w:w="6000" w:type="dxa"/>
            <w:vAlign w:val="center"/>
          </w:tcPr>
          <w:p w14:paraId="0B9F5EE8" w14:textId="6656536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Yaptırımları Atlatmaya Çalışmak</w:t>
            </w:r>
          </w:p>
        </w:tc>
      </w:tr>
      <w:tr w:rsidR="00FF0F58" w:rsidRPr="001610D3"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tc>
        <w:tc>
          <w:tcPr>
            <w:tcW w:w="6000" w:type="dxa"/>
            <w:vAlign w:val="center"/>
          </w:tcPr>
          <w:p w14:paraId="70EF54C7" w14:textId="18C9CC3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tc>
      </w:tr>
      <w:tr w:rsidR="00FF0F58" w:rsidRPr="001610D3"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Table of Contents</w:t>
            </w:r>
          </w:p>
        </w:tc>
        <w:tc>
          <w:tcPr>
            <w:tcW w:w="6000" w:type="dxa"/>
            <w:vAlign w:val="center"/>
          </w:tcPr>
          <w:p w14:paraId="59EA445F" w14:textId="10AD20B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İçindekiler</w:t>
            </w:r>
          </w:p>
        </w:tc>
      </w:tr>
      <w:tr w:rsidR="00FF0F58" w:rsidRPr="001610D3"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1610D3" w:rsidRDefault="001610D3" w:rsidP="00421476">
            <w:pPr>
              <w:pStyle w:val="NormalWeb"/>
              <w:ind w:left="30" w:right="30"/>
              <w:rPr>
                <w:rFonts w:ascii="Calibri" w:hAnsi="Calibri" w:cs="Calibri"/>
              </w:rPr>
            </w:pPr>
            <w:r w:rsidRPr="001610D3">
              <w:rPr>
                <w:rFonts w:ascii="Calibri" w:hAnsi="Calibri" w:cs="Calibri"/>
              </w:rPr>
              <w:t>Our Responsibilities</w:t>
            </w:r>
          </w:p>
        </w:tc>
        <w:tc>
          <w:tcPr>
            <w:tcW w:w="6000" w:type="dxa"/>
            <w:vAlign w:val="center"/>
          </w:tcPr>
          <w:p w14:paraId="430DC838" w14:textId="5CCDF80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Sorumluluklarımız</w:t>
            </w:r>
          </w:p>
        </w:tc>
      </w:tr>
      <w:tr w:rsidR="00FF0F58" w:rsidRPr="001610D3"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Introduction</w:t>
            </w:r>
          </w:p>
        </w:tc>
        <w:tc>
          <w:tcPr>
            <w:tcW w:w="6000" w:type="dxa"/>
            <w:vAlign w:val="center"/>
          </w:tcPr>
          <w:p w14:paraId="24BE3C22" w14:textId="64B1310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Giriş</w:t>
            </w:r>
          </w:p>
        </w:tc>
      </w:tr>
      <w:tr w:rsidR="00FF0F58" w:rsidRPr="001610D3"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1610D3" w:rsidRDefault="001610D3" w:rsidP="00421476">
            <w:pPr>
              <w:pStyle w:val="NormalWeb"/>
              <w:ind w:left="30" w:right="30"/>
              <w:rPr>
                <w:rFonts w:ascii="Calibri" w:hAnsi="Calibri" w:cs="Calibri"/>
              </w:rPr>
            </w:pPr>
            <w:r w:rsidRPr="001610D3">
              <w:rPr>
                <w:rFonts w:ascii="Calibri" w:hAnsi="Calibri" w:cs="Calibri"/>
              </w:rPr>
              <w:t>Importance of Screening Trade Partners</w:t>
            </w:r>
          </w:p>
        </w:tc>
        <w:tc>
          <w:tcPr>
            <w:tcW w:w="6000" w:type="dxa"/>
            <w:vAlign w:val="center"/>
          </w:tcPr>
          <w:p w14:paraId="2950F06F" w14:textId="7CB2EFD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Ticaret Ortaklarının Taranmasının Önemi</w:t>
            </w:r>
          </w:p>
        </w:tc>
      </w:tr>
      <w:tr w:rsidR="00FF0F58" w:rsidRPr="001610D3"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1610D3" w:rsidRDefault="001610D3" w:rsidP="00421476">
            <w:pPr>
              <w:pStyle w:val="NormalWeb"/>
              <w:ind w:left="30" w:right="30"/>
              <w:rPr>
                <w:rFonts w:ascii="Calibri" w:hAnsi="Calibri" w:cs="Calibri"/>
              </w:rPr>
            </w:pPr>
            <w:r w:rsidRPr="001610D3">
              <w:rPr>
                <w:rFonts w:ascii="Calibri" w:hAnsi="Calibri" w:cs="Calibri"/>
              </w:rPr>
              <w:t>Denied Party Screening System</w:t>
            </w:r>
          </w:p>
        </w:tc>
        <w:tc>
          <w:tcPr>
            <w:tcW w:w="6000" w:type="dxa"/>
            <w:vAlign w:val="center"/>
          </w:tcPr>
          <w:p w14:paraId="17101761" w14:textId="77A83FE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Engellenmiş Taraf Tarama Sistemi</w:t>
            </w:r>
          </w:p>
        </w:tc>
      </w:tr>
      <w:tr w:rsidR="00FF0F58" w:rsidRPr="001610D3"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What to Do If You Find a Name on a Restricted Party List</w:t>
            </w:r>
          </w:p>
        </w:tc>
        <w:tc>
          <w:tcPr>
            <w:tcW w:w="6000" w:type="dxa"/>
            <w:vAlign w:val="center"/>
          </w:tcPr>
          <w:p w14:paraId="28972ADB" w14:textId="0CA88CA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Kısıtlı Taraf Listesinde Bir İsim Bulursanız Ne Yapmalısınız</w:t>
            </w:r>
          </w:p>
        </w:tc>
      </w:tr>
      <w:tr w:rsidR="00FF0F58" w:rsidRPr="001610D3"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Red Flags</w:t>
            </w:r>
          </w:p>
        </w:tc>
        <w:tc>
          <w:tcPr>
            <w:tcW w:w="6000" w:type="dxa"/>
            <w:vAlign w:val="center"/>
          </w:tcPr>
          <w:p w14:paraId="0E1552C5" w14:textId="3929001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Tehlike İşaretleri</w:t>
            </w:r>
          </w:p>
        </w:tc>
      </w:tr>
      <w:tr w:rsidR="00FF0F58" w:rsidRPr="001610D3"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tc>
        <w:tc>
          <w:tcPr>
            <w:tcW w:w="6000" w:type="dxa"/>
            <w:vAlign w:val="center"/>
          </w:tcPr>
          <w:p w14:paraId="36CF5DEE" w14:textId="74F5643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tc>
      </w:tr>
      <w:tr w:rsidR="00FF0F58" w:rsidRPr="001610D3"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Consequences of Trade Sanctions Violations</w:t>
            </w:r>
          </w:p>
        </w:tc>
        <w:tc>
          <w:tcPr>
            <w:tcW w:w="6000" w:type="dxa"/>
            <w:vAlign w:val="center"/>
          </w:tcPr>
          <w:p w14:paraId="30DAEAE4" w14:textId="0513A25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Ticari Yaptırımların İhlal Edilmesinin Sonuçları</w:t>
            </w:r>
          </w:p>
        </w:tc>
      </w:tr>
      <w:tr w:rsidR="00FF0F58" w:rsidRPr="001610D3"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What to Do</w:t>
            </w:r>
          </w:p>
        </w:tc>
        <w:tc>
          <w:tcPr>
            <w:tcW w:w="6000" w:type="dxa"/>
            <w:vAlign w:val="center"/>
          </w:tcPr>
          <w:p w14:paraId="0363033B" w14:textId="5D47111C" w:rsidR="00421476" w:rsidRPr="001610D3" w:rsidRDefault="001610D3" w:rsidP="00421476">
            <w:pPr>
              <w:pStyle w:val="NormalWeb"/>
              <w:ind w:left="30" w:right="30"/>
              <w:rPr>
                <w:rFonts w:ascii="Calibri" w:hAnsi="Calibri" w:cs="Calibri"/>
              </w:rPr>
            </w:pPr>
            <w:proofErr w:type="spellStart"/>
            <w:proofErr w:type="gramStart"/>
            <w:r w:rsidRPr="001610D3">
              <w:rPr>
                <w:rFonts w:ascii="Calibri" w:eastAsia="Calibri" w:hAnsi="Calibri" w:cs="Calibri"/>
                <w:lang w:val="tr-TR"/>
              </w:rPr>
              <w:t>pRE'yi</w:t>
            </w:r>
            <w:proofErr w:type="spellEnd"/>
            <w:proofErr w:type="gramEnd"/>
          </w:p>
        </w:tc>
      </w:tr>
      <w:tr w:rsidR="00FF0F58" w:rsidRPr="001610D3"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tc>
        <w:tc>
          <w:tcPr>
            <w:tcW w:w="6000" w:type="dxa"/>
            <w:vAlign w:val="center"/>
          </w:tcPr>
          <w:p w14:paraId="25E01D62" w14:textId="0A68398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tc>
      </w:tr>
      <w:tr w:rsidR="00FF0F58" w:rsidRPr="001610D3"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Table of Contents</w:t>
            </w:r>
          </w:p>
        </w:tc>
        <w:tc>
          <w:tcPr>
            <w:tcW w:w="6000" w:type="dxa"/>
            <w:vAlign w:val="center"/>
          </w:tcPr>
          <w:p w14:paraId="5E9818F2" w14:textId="5B7418D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İçindekiler</w:t>
            </w:r>
          </w:p>
        </w:tc>
      </w:tr>
      <w:tr w:rsidR="00FF0F58" w:rsidRPr="001610D3"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1610D3" w:rsidRDefault="001610D3" w:rsidP="00421476">
            <w:pPr>
              <w:pStyle w:val="NormalWeb"/>
              <w:ind w:left="30" w:right="30"/>
              <w:rPr>
                <w:rFonts w:ascii="Calibri" w:hAnsi="Calibri" w:cs="Calibri"/>
              </w:rPr>
            </w:pPr>
            <w:r w:rsidRPr="001610D3">
              <w:rPr>
                <w:rFonts w:ascii="Calibri" w:hAnsi="Calibri" w:cs="Calibri"/>
              </w:rPr>
              <w:t>Your Commitment</w:t>
            </w:r>
          </w:p>
        </w:tc>
        <w:tc>
          <w:tcPr>
            <w:tcW w:w="6000" w:type="dxa"/>
            <w:vAlign w:val="center"/>
          </w:tcPr>
          <w:p w14:paraId="42126981" w14:textId="0FEA6C7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Taahhüdünüz</w:t>
            </w:r>
          </w:p>
        </w:tc>
      </w:tr>
      <w:tr w:rsidR="00FF0F58" w:rsidRPr="001610D3"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1610D3" w:rsidRDefault="001610D3" w:rsidP="00421476">
            <w:pPr>
              <w:pStyle w:val="NormalWeb"/>
              <w:ind w:left="30" w:right="30"/>
              <w:rPr>
                <w:rFonts w:ascii="Calibri" w:hAnsi="Calibri" w:cs="Calibri"/>
              </w:rPr>
            </w:pPr>
            <w:r w:rsidRPr="001610D3">
              <w:rPr>
                <w:rFonts w:ascii="Calibri" w:hAnsi="Calibri" w:cs="Calibri"/>
              </w:rPr>
              <w:t>Your Commitment</w:t>
            </w:r>
          </w:p>
        </w:tc>
        <w:tc>
          <w:tcPr>
            <w:tcW w:w="6000" w:type="dxa"/>
            <w:vAlign w:val="center"/>
          </w:tcPr>
          <w:p w14:paraId="0A1943EA" w14:textId="2F4FE21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Taahhüdünüz</w:t>
            </w:r>
          </w:p>
        </w:tc>
      </w:tr>
      <w:tr w:rsidR="00FF0F58" w:rsidRPr="001610D3"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1610D3" w:rsidRDefault="001610D3" w:rsidP="00421476">
            <w:pPr>
              <w:pStyle w:val="NormalWeb"/>
              <w:ind w:left="30" w:right="30"/>
              <w:rPr>
                <w:rFonts w:ascii="Calibri" w:hAnsi="Calibri" w:cs="Calibri"/>
              </w:rPr>
            </w:pPr>
            <w:r w:rsidRPr="001610D3">
              <w:rPr>
                <w:rFonts w:ascii="Calibri" w:hAnsi="Calibri" w:cs="Calibri"/>
              </w:rPr>
              <w:t>Knowledge Check</w:t>
            </w:r>
          </w:p>
        </w:tc>
        <w:tc>
          <w:tcPr>
            <w:tcW w:w="6000" w:type="dxa"/>
            <w:vAlign w:val="center"/>
          </w:tcPr>
          <w:p w14:paraId="22CA4223" w14:textId="26A0F2B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Bilgi Kontrolü</w:t>
            </w:r>
          </w:p>
        </w:tc>
      </w:tr>
      <w:tr w:rsidR="00FF0F58" w:rsidRPr="001610D3"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Introduction</w:t>
            </w:r>
          </w:p>
        </w:tc>
        <w:tc>
          <w:tcPr>
            <w:tcW w:w="6000" w:type="dxa"/>
            <w:vAlign w:val="center"/>
          </w:tcPr>
          <w:p w14:paraId="7DC7918E" w14:textId="078CC52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Giriş</w:t>
            </w:r>
          </w:p>
        </w:tc>
      </w:tr>
      <w:tr w:rsidR="00FF0F58" w:rsidRPr="001610D3"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1610D3" w:rsidRDefault="001610D3" w:rsidP="00421476">
            <w:pPr>
              <w:pStyle w:val="NormalWeb"/>
              <w:ind w:left="30" w:right="30"/>
              <w:rPr>
                <w:rFonts w:ascii="Calibri" w:hAnsi="Calibri" w:cs="Calibri"/>
              </w:rPr>
            </w:pPr>
            <w:r w:rsidRPr="001610D3">
              <w:rPr>
                <w:rFonts w:ascii="Calibri" w:hAnsi="Calibri" w:cs="Calibri"/>
              </w:rPr>
              <w:t>Assessment</w:t>
            </w:r>
          </w:p>
        </w:tc>
        <w:tc>
          <w:tcPr>
            <w:tcW w:w="6000" w:type="dxa"/>
            <w:vAlign w:val="center"/>
          </w:tcPr>
          <w:p w14:paraId="50B65FDC" w14:textId="3E734A9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Değerlendirme</w:t>
            </w:r>
          </w:p>
        </w:tc>
      </w:tr>
      <w:tr w:rsidR="00FF0F58" w:rsidRPr="001610D3"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1610D3" w:rsidRDefault="001610D3" w:rsidP="00421476">
            <w:pPr>
              <w:pStyle w:val="NormalWeb"/>
              <w:ind w:left="30" w:right="30"/>
              <w:rPr>
                <w:rFonts w:ascii="Calibri" w:hAnsi="Calibri" w:cs="Calibri"/>
              </w:rPr>
            </w:pPr>
            <w:r w:rsidRPr="001610D3">
              <w:rPr>
                <w:rFonts w:ascii="Calibri" w:hAnsi="Calibri" w:cs="Calibri"/>
              </w:rPr>
              <w:t>Feedback</w:t>
            </w:r>
          </w:p>
        </w:tc>
        <w:tc>
          <w:tcPr>
            <w:tcW w:w="6000" w:type="dxa"/>
            <w:vAlign w:val="center"/>
          </w:tcPr>
          <w:p w14:paraId="2A5123B9" w14:textId="6802821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Geri Bildirim</w:t>
            </w:r>
          </w:p>
        </w:tc>
      </w:tr>
      <w:tr w:rsidR="00FF0F58" w:rsidRPr="001610D3"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Survey</w:t>
            </w:r>
          </w:p>
        </w:tc>
        <w:tc>
          <w:tcPr>
            <w:tcW w:w="6000" w:type="dxa"/>
            <w:vAlign w:val="center"/>
          </w:tcPr>
          <w:p w14:paraId="39EA99E6" w14:textId="43466FE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Anket</w:t>
            </w:r>
          </w:p>
        </w:tc>
      </w:tr>
      <w:tr w:rsidR="00FF0F58" w:rsidRPr="001610D3"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Kurs, LMS ile iletişim kuramıyor. Devam etmek ve kursu incelemek için 'TAMAM' düğmesine tıklayın. Not, Kurs Sertifikasyonu mevcut olmayabilir. Çıkış için 'İptal' düğmesine tıklayın </w:t>
            </w:r>
          </w:p>
        </w:tc>
      </w:tr>
      <w:tr w:rsidR="00FF0F58" w:rsidRPr="001610D3"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1610D3" w:rsidRDefault="001610D3" w:rsidP="00421476">
            <w:pPr>
              <w:pStyle w:val="NormalWeb"/>
              <w:ind w:left="30" w:right="30"/>
              <w:rPr>
                <w:rFonts w:ascii="Calibri" w:hAnsi="Calibri" w:cs="Calibri"/>
              </w:rPr>
            </w:pPr>
            <w:r w:rsidRPr="001610D3">
              <w:rPr>
                <w:rFonts w:ascii="Calibri" w:hAnsi="Calibri" w:cs="Calibri"/>
              </w:rPr>
              <w:t>All questions remain unanswered</w:t>
            </w:r>
          </w:p>
        </w:tc>
        <w:tc>
          <w:tcPr>
            <w:tcW w:w="6000" w:type="dxa"/>
            <w:vAlign w:val="center"/>
          </w:tcPr>
          <w:p w14:paraId="79890CD3" w14:textId="20AFF51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Tüm sorular yanıtlanmamış durumdadır</w:t>
            </w:r>
          </w:p>
        </w:tc>
      </w:tr>
      <w:tr w:rsidR="00FF0F58" w:rsidRPr="001610D3"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Questions</w:t>
            </w:r>
          </w:p>
        </w:tc>
        <w:tc>
          <w:tcPr>
            <w:tcW w:w="6000" w:type="dxa"/>
            <w:vAlign w:val="center"/>
          </w:tcPr>
          <w:p w14:paraId="24F4DBD9" w14:textId="195B130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Sorular</w:t>
            </w:r>
          </w:p>
        </w:tc>
      </w:tr>
      <w:tr w:rsidR="00FF0F58" w:rsidRPr="001610D3"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Question</w:t>
            </w:r>
          </w:p>
        </w:tc>
        <w:tc>
          <w:tcPr>
            <w:tcW w:w="6000" w:type="dxa"/>
            <w:vAlign w:val="center"/>
          </w:tcPr>
          <w:p w14:paraId="60D04758" w14:textId="55F501C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Soru</w:t>
            </w:r>
          </w:p>
        </w:tc>
      </w:tr>
      <w:tr w:rsidR="00FF0F58" w:rsidRPr="001610D3"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1610D3" w:rsidRDefault="001610D3" w:rsidP="00421476">
            <w:pPr>
              <w:pStyle w:val="NormalWeb"/>
              <w:ind w:left="30" w:right="30"/>
              <w:rPr>
                <w:rFonts w:ascii="Calibri" w:hAnsi="Calibri" w:cs="Calibri"/>
              </w:rPr>
            </w:pPr>
            <w:r w:rsidRPr="001610D3">
              <w:rPr>
                <w:rFonts w:ascii="Calibri" w:hAnsi="Calibri" w:cs="Calibri"/>
              </w:rPr>
              <w:t>not answered</w:t>
            </w:r>
          </w:p>
        </w:tc>
        <w:tc>
          <w:tcPr>
            <w:tcW w:w="6000" w:type="dxa"/>
            <w:vAlign w:val="center"/>
          </w:tcPr>
          <w:p w14:paraId="11E6FB01" w14:textId="3352F9A7" w:rsidR="00421476" w:rsidRPr="001610D3" w:rsidRDefault="001610D3" w:rsidP="00421476">
            <w:pPr>
              <w:pStyle w:val="NormalWeb"/>
              <w:ind w:left="30" w:right="30"/>
              <w:rPr>
                <w:rFonts w:ascii="Calibri" w:hAnsi="Calibri" w:cs="Calibri"/>
              </w:rPr>
            </w:pPr>
            <w:proofErr w:type="gramStart"/>
            <w:r w:rsidRPr="001610D3">
              <w:rPr>
                <w:rFonts w:ascii="Calibri" w:eastAsia="Calibri" w:hAnsi="Calibri" w:cs="Calibri"/>
                <w:lang w:val="tr-TR"/>
              </w:rPr>
              <w:t>yanıtlanmadı</w:t>
            </w:r>
            <w:proofErr w:type="gramEnd"/>
          </w:p>
        </w:tc>
      </w:tr>
      <w:tr w:rsidR="00FF0F58" w:rsidRPr="001610D3"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tc>
        <w:tc>
          <w:tcPr>
            <w:tcW w:w="6000" w:type="dxa"/>
            <w:vAlign w:val="center"/>
          </w:tcPr>
          <w:p w14:paraId="3244CB71" w14:textId="11404FE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w:t>
            </w:r>
          </w:p>
        </w:tc>
      </w:tr>
      <w:tr w:rsidR="00FF0F58" w:rsidRPr="001610D3"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tc>
        <w:tc>
          <w:tcPr>
            <w:tcW w:w="6000" w:type="dxa"/>
            <w:vAlign w:val="center"/>
          </w:tcPr>
          <w:p w14:paraId="15FDB9BD" w14:textId="6B45979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tc>
      </w:tr>
      <w:tr w:rsidR="00FF0F58" w:rsidRPr="001610D3"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Feedback: </w:t>
            </w:r>
          </w:p>
        </w:tc>
        <w:tc>
          <w:tcPr>
            <w:tcW w:w="6000" w:type="dxa"/>
            <w:vAlign w:val="center"/>
          </w:tcPr>
          <w:p w14:paraId="2D6ED677" w14:textId="67D5A42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Geri Bildirim: </w:t>
            </w:r>
          </w:p>
        </w:tc>
      </w:tr>
      <w:tr w:rsidR="00FF0F58" w:rsidRPr="001610D3"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Understanding Sanctions and Trade Compliance </w:t>
            </w:r>
          </w:p>
        </w:tc>
        <w:tc>
          <w:tcPr>
            <w:tcW w:w="6000" w:type="dxa"/>
            <w:vAlign w:val="center"/>
          </w:tcPr>
          <w:p w14:paraId="2AC35947" w14:textId="0A06F81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Yaptırımları ve Ticaret Mevzuatına Uygunluğu Anlamak </w:t>
            </w:r>
          </w:p>
        </w:tc>
      </w:tr>
      <w:tr w:rsidR="00FF0F58" w:rsidRPr="001610D3"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1610D3" w:rsidRDefault="001610D3" w:rsidP="00421476">
            <w:pPr>
              <w:pStyle w:val="NormalWeb"/>
              <w:ind w:left="30" w:right="30"/>
              <w:rPr>
                <w:rFonts w:ascii="Calibri" w:hAnsi="Calibri" w:cs="Calibri"/>
              </w:rPr>
            </w:pPr>
            <w:r w:rsidRPr="001610D3">
              <w:rPr>
                <w:rFonts w:ascii="Calibri" w:hAnsi="Calibri" w:cs="Calibri"/>
              </w:rPr>
              <w:t>Knowledge Check</w:t>
            </w:r>
          </w:p>
        </w:tc>
        <w:tc>
          <w:tcPr>
            <w:tcW w:w="6000" w:type="dxa"/>
            <w:vAlign w:val="center"/>
          </w:tcPr>
          <w:p w14:paraId="1E4970F4" w14:textId="486812E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Bilgi Kontrolü</w:t>
            </w:r>
          </w:p>
        </w:tc>
      </w:tr>
      <w:tr w:rsidR="00FF0F58" w:rsidRPr="001610D3"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5E956FF8" w14:textId="5BA9D02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Retake</w:t>
            </w:r>
          </w:p>
        </w:tc>
        <w:tc>
          <w:tcPr>
            <w:tcW w:w="6000" w:type="dxa"/>
            <w:vAlign w:val="center"/>
          </w:tcPr>
          <w:p w14:paraId="53763092" w14:textId="1CA356C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Yeniden Cevapla</w:t>
            </w:r>
          </w:p>
        </w:tc>
      </w:tr>
      <w:tr w:rsidR="00FF0F58" w:rsidRPr="001610D3"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Kurs Tanımı: Bir sağlık şirketi olarak, her zaman doğru olanı yapmamız hizmet verdiğimiz çok sayıda insan için çok önemlidir. Buna yürürlükteki tüm yasa ve düzenlemelere uymak da dahildir. Çalışanlar bu kursta, ABD ticari yaptırımlarına nasıl uyacaklarını, kapsam dahilindeki faaliyet türlerini ve potansiyel ihlallerin uyarı işaretlerini nasıl fark edeceklerini öğreneceklerdir. Kursun tamamlanması yaklaşık 30 dakika sürecektir.</w:t>
            </w:r>
          </w:p>
        </w:tc>
      </w:tr>
      <w:tr w:rsidR="00FF0F58" w:rsidRPr="001610D3"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1610D3" w:rsidRDefault="001610D3" w:rsidP="00421476">
            <w:pPr>
              <w:pStyle w:val="NormalWeb"/>
              <w:ind w:left="30" w:right="30"/>
              <w:rPr>
                <w:rFonts w:ascii="Calibri" w:hAnsi="Calibri" w:cs="Calibri"/>
              </w:rPr>
            </w:pPr>
            <w:r w:rsidRPr="001610D3">
              <w:rPr>
                <w:rFonts w:ascii="Calibri" w:hAnsi="Calibri" w:cs="Calibri"/>
              </w:rPr>
              <w:t>Menu</w:t>
            </w:r>
          </w:p>
        </w:tc>
        <w:tc>
          <w:tcPr>
            <w:tcW w:w="6000" w:type="dxa"/>
            <w:vAlign w:val="center"/>
          </w:tcPr>
          <w:p w14:paraId="05E5E564" w14:textId="756D6E2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Menü</w:t>
            </w:r>
          </w:p>
        </w:tc>
      </w:tr>
      <w:tr w:rsidR="00FF0F58" w:rsidRPr="001610D3"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Resources</w:t>
            </w:r>
          </w:p>
        </w:tc>
        <w:tc>
          <w:tcPr>
            <w:tcW w:w="6000" w:type="dxa"/>
            <w:vAlign w:val="center"/>
          </w:tcPr>
          <w:p w14:paraId="46B4D149" w14:textId="0227DDC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Kaynaklar</w:t>
            </w:r>
          </w:p>
        </w:tc>
      </w:tr>
      <w:tr w:rsidR="00FF0F58" w:rsidRPr="001610D3"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Reference Material</w:t>
            </w:r>
          </w:p>
        </w:tc>
        <w:tc>
          <w:tcPr>
            <w:tcW w:w="6000" w:type="dxa"/>
            <w:vAlign w:val="center"/>
          </w:tcPr>
          <w:p w14:paraId="69E3AE68" w14:textId="4E75099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Başvuru Materyali</w:t>
            </w:r>
          </w:p>
        </w:tc>
      </w:tr>
      <w:tr w:rsidR="00FF0F58" w:rsidRPr="001610D3"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1610D3" w:rsidRDefault="001610D3" w:rsidP="00421476">
            <w:pPr>
              <w:pStyle w:val="NormalWeb"/>
              <w:ind w:left="30" w:right="30"/>
              <w:rPr>
                <w:rFonts w:ascii="Calibri" w:hAnsi="Calibri" w:cs="Calibri"/>
              </w:rPr>
            </w:pPr>
            <w:r w:rsidRPr="001610D3">
              <w:rPr>
                <w:rFonts w:ascii="Calibri" w:hAnsi="Calibri" w:cs="Calibri"/>
              </w:rPr>
              <w:t>Audio</w:t>
            </w:r>
          </w:p>
        </w:tc>
        <w:tc>
          <w:tcPr>
            <w:tcW w:w="6000" w:type="dxa"/>
            <w:vAlign w:val="center"/>
          </w:tcPr>
          <w:p w14:paraId="3B3ACA47" w14:textId="7AFECDC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Ses</w:t>
            </w:r>
          </w:p>
        </w:tc>
      </w:tr>
      <w:tr w:rsidR="00FF0F58" w:rsidRPr="001610D3"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1610D3" w:rsidRDefault="001610D3" w:rsidP="00421476">
            <w:pPr>
              <w:pStyle w:val="NormalWeb"/>
              <w:ind w:left="30" w:right="30"/>
              <w:rPr>
                <w:rFonts w:ascii="Calibri" w:hAnsi="Calibri" w:cs="Calibri"/>
              </w:rPr>
            </w:pPr>
            <w:r w:rsidRPr="001610D3">
              <w:rPr>
                <w:rFonts w:ascii="Calibri" w:hAnsi="Calibri" w:cs="Calibri"/>
              </w:rPr>
              <w:t>Exit</w:t>
            </w:r>
          </w:p>
        </w:tc>
        <w:tc>
          <w:tcPr>
            <w:tcW w:w="6000" w:type="dxa"/>
            <w:vAlign w:val="center"/>
          </w:tcPr>
          <w:p w14:paraId="0CE522C5" w14:textId="1C2A861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Çıkış</w:t>
            </w:r>
          </w:p>
        </w:tc>
      </w:tr>
      <w:tr w:rsidR="00FF0F58" w:rsidRPr="001610D3"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Close</w:t>
            </w:r>
          </w:p>
        </w:tc>
        <w:tc>
          <w:tcPr>
            <w:tcW w:w="6000" w:type="dxa"/>
            <w:vAlign w:val="center"/>
          </w:tcPr>
          <w:p w14:paraId="65E29E68" w14:textId="266819E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Kapat</w:t>
            </w:r>
          </w:p>
        </w:tc>
      </w:tr>
      <w:tr w:rsidR="00FF0F58" w:rsidRPr="001610D3"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Comment...</w:t>
            </w:r>
          </w:p>
        </w:tc>
        <w:tc>
          <w:tcPr>
            <w:tcW w:w="6000" w:type="dxa"/>
            <w:vAlign w:val="center"/>
          </w:tcPr>
          <w:p w14:paraId="60F95338" w14:textId="02B7313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Yorum...</w:t>
            </w:r>
          </w:p>
        </w:tc>
      </w:tr>
    </w:tbl>
    <w:p w14:paraId="744A0695" w14:textId="25B91749" w:rsidR="004E6724" w:rsidRPr="001610D3" w:rsidRDefault="004E6724">
      <w:pPr>
        <w:rPr>
          <w:rFonts w:eastAsia="Times New Roman"/>
        </w:rPr>
      </w:pPr>
    </w:p>
    <w:p w14:paraId="19520EEA" w14:textId="0905AA6A" w:rsidR="00FF766D" w:rsidRPr="001610D3" w:rsidRDefault="001610D3" w:rsidP="00485D2F">
      <w:pPr>
        <w:rPr>
          <w:rStyle w:val="tw4winExternal"/>
          <w:rFonts w:ascii="Calibri" w:hAnsi="Calibri" w:cs="Calibri"/>
          <w:color w:val="000000" w:themeColor="text1"/>
          <w:sz w:val="36"/>
          <w:szCs w:val="36"/>
          <w:lang w:val="en-US"/>
        </w:rPr>
      </w:pPr>
      <w:r w:rsidRPr="001610D3">
        <w:rPr>
          <w:rStyle w:val="tw4winExternal"/>
          <w:rFonts w:ascii="Calibri" w:hAnsi="Calibri" w:cs="Calibri"/>
          <w:color w:val="000000" w:themeColor="text1"/>
          <w:sz w:val="36"/>
          <w:szCs w:val="36"/>
          <w:lang w:val="en-US"/>
        </w:rPr>
        <w:br w:type="page"/>
      </w:r>
    </w:p>
    <w:p w14:paraId="4A376C48" w14:textId="3F979A31" w:rsidR="00FF766D" w:rsidRPr="001610D3" w:rsidRDefault="001610D3"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1610D3">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FF0F58" w:rsidRPr="001610D3"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1610D3" w:rsidRDefault="001610D3" w:rsidP="00421476">
            <w:pPr>
              <w:spacing w:before="30" w:after="30"/>
              <w:ind w:left="30" w:right="30"/>
              <w:jc w:val="center"/>
            </w:pPr>
            <w:r w:rsidRPr="001610D3">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1610D3" w:rsidRDefault="001610D3" w:rsidP="00421476">
            <w:pPr>
              <w:pStyle w:val="NormalWeb"/>
              <w:ind w:left="30" w:right="30"/>
              <w:jc w:val="center"/>
              <w:rPr>
                <w:rFonts w:ascii="Calibri" w:hAnsi="Calibri" w:cs="Calibri"/>
              </w:rPr>
            </w:pPr>
            <w:r w:rsidRPr="001610D3">
              <w:rPr>
                <w:rFonts w:ascii="Calibri" w:hAnsi="Calibri" w:cs="Calibri"/>
              </w:rPr>
              <w:t>Source</w:t>
            </w:r>
          </w:p>
        </w:tc>
        <w:tc>
          <w:tcPr>
            <w:tcW w:w="6000" w:type="dxa"/>
            <w:shd w:val="clear" w:color="auto" w:fill="F1A983" w:themeFill="accent2" w:themeFillTint="99"/>
            <w:vAlign w:val="center"/>
          </w:tcPr>
          <w:p w14:paraId="49DD67BD" w14:textId="44A02335" w:rsidR="00421476" w:rsidRPr="001610D3" w:rsidRDefault="001610D3" w:rsidP="00421476">
            <w:pPr>
              <w:pStyle w:val="NormalWeb"/>
              <w:ind w:left="30" w:right="30"/>
              <w:jc w:val="center"/>
              <w:rPr>
                <w:rFonts w:ascii="Calibri" w:hAnsi="Calibri" w:cs="Calibri"/>
              </w:rPr>
            </w:pPr>
            <w:r w:rsidRPr="001610D3">
              <w:rPr>
                <w:rFonts w:ascii="Calibri" w:hAnsi="Calibri" w:cs="Calibri"/>
              </w:rPr>
              <w:t>Target</w:t>
            </w:r>
          </w:p>
        </w:tc>
      </w:tr>
      <w:tr w:rsidR="00FF0F58" w:rsidRPr="001610D3"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1610D3" w:rsidRDefault="00000000" w:rsidP="00421476">
            <w:pPr>
              <w:spacing w:before="30" w:after="30"/>
              <w:ind w:left="30" w:right="30"/>
              <w:rPr>
                <w:rFonts w:ascii="Calibri" w:eastAsia="Times New Roman" w:hAnsi="Calibri" w:cs="Calibri"/>
                <w:sz w:val="16"/>
              </w:rPr>
            </w:pPr>
            <w:hyperlink r:id="rId350" w:tgtFrame="_blank" w:history="1">
              <w:r w:rsidR="001610D3" w:rsidRPr="001610D3">
                <w:rPr>
                  <w:rStyle w:val="Kpr"/>
                  <w:rFonts w:ascii="Calibri" w:eastAsia="Times New Roman" w:hAnsi="Calibri" w:cs="Calibri"/>
                  <w:sz w:val="16"/>
                </w:rPr>
                <w:t>Screen 0</w:t>
              </w:r>
            </w:hyperlink>
            <w:r w:rsidR="001610D3" w:rsidRPr="001610D3">
              <w:rPr>
                <w:rFonts w:ascii="Calibri" w:eastAsia="Times New Roman" w:hAnsi="Calibri" w:cs="Calibri"/>
                <w:sz w:val="16"/>
              </w:rPr>
              <w:t xml:space="preserve"> </w:t>
            </w:r>
          </w:p>
          <w:p w14:paraId="1003C35B" w14:textId="77777777" w:rsidR="00421476" w:rsidRPr="001610D3" w:rsidRDefault="00000000" w:rsidP="00421476">
            <w:pPr>
              <w:ind w:left="30" w:right="30"/>
              <w:rPr>
                <w:rFonts w:ascii="Calibri" w:eastAsia="Times New Roman" w:hAnsi="Calibri" w:cs="Calibri"/>
                <w:sz w:val="16"/>
              </w:rPr>
            </w:pPr>
            <w:hyperlink r:id="rId351" w:tgtFrame="_blank" w:history="1">
              <w:r w:rsidR="001610D3" w:rsidRPr="001610D3">
                <w:rPr>
                  <w:rStyle w:val="Kpr"/>
                  <w:rFonts w:ascii="Calibri" w:eastAsia="Times New Roman" w:hAnsi="Calibri" w:cs="Calibri"/>
                  <w:sz w:val="16"/>
                </w:rPr>
                <w:t>1_C_1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Interactions with Competitors</w:t>
            </w:r>
          </w:p>
          <w:p w14:paraId="31DAC408"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Click the forward arrow.</w:t>
            </w:r>
          </w:p>
        </w:tc>
        <w:tc>
          <w:tcPr>
            <w:tcW w:w="6000" w:type="dxa"/>
            <w:vAlign w:val="center"/>
          </w:tcPr>
          <w:p w14:paraId="23271CBE"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Rakiplerle Etkileşim</w:t>
            </w:r>
          </w:p>
          <w:p w14:paraId="649D22BA" w14:textId="2E867D3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 okuna tıklayın.</w:t>
            </w:r>
          </w:p>
        </w:tc>
      </w:tr>
      <w:tr w:rsidR="00FF0F58" w:rsidRPr="001610D3"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1610D3" w:rsidRDefault="00000000" w:rsidP="00421476">
            <w:pPr>
              <w:spacing w:before="30" w:after="30"/>
              <w:ind w:left="30" w:right="30"/>
              <w:rPr>
                <w:rFonts w:ascii="Calibri" w:eastAsia="Times New Roman" w:hAnsi="Calibri" w:cs="Calibri"/>
                <w:sz w:val="16"/>
              </w:rPr>
            </w:pPr>
            <w:hyperlink r:id="rId352" w:tgtFrame="_blank" w:history="1">
              <w:r w:rsidR="001610D3" w:rsidRPr="001610D3">
                <w:rPr>
                  <w:rStyle w:val="Kpr"/>
                  <w:rFonts w:ascii="Calibri" w:eastAsia="Times New Roman" w:hAnsi="Calibri" w:cs="Calibri"/>
                  <w:sz w:val="16"/>
                </w:rPr>
                <w:t>Screen 1</w:t>
              </w:r>
            </w:hyperlink>
            <w:r w:rsidR="001610D3" w:rsidRPr="001610D3">
              <w:rPr>
                <w:rFonts w:ascii="Calibri" w:eastAsia="Times New Roman" w:hAnsi="Calibri" w:cs="Calibri"/>
                <w:sz w:val="16"/>
              </w:rPr>
              <w:t xml:space="preserve"> </w:t>
            </w:r>
          </w:p>
          <w:p w14:paraId="5DE32D8F" w14:textId="77777777" w:rsidR="00421476" w:rsidRPr="001610D3" w:rsidRDefault="00000000" w:rsidP="00421476">
            <w:pPr>
              <w:ind w:left="30" w:right="30"/>
              <w:rPr>
                <w:rFonts w:ascii="Calibri" w:eastAsia="Times New Roman" w:hAnsi="Calibri" w:cs="Calibri"/>
                <w:sz w:val="16"/>
              </w:rPr>
            </w:pPr>
            <w:hyperlink r:id="rId353" w:tgtFrame="_blank" w:history="1">
              <w:r w:rsidR="001610D3" w:rsidRPr="001610D3">
                <w:rPr>
                  <w:rStyle w:val="Kpr"/>
                  <w:rFonts w:ascii="Calibri" w:eastAsia="Times New Roman" w:hAnsi="Calibri" w:cs="Calibri"/>
                  <w:sz w:val="16"/>
                </w:rPr>
                <w:t>2_C_2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1610D3" w:rsidRDefault="001610D3" w:rsidP="00421476">
            <w:pPr>
              <w:pStyle w:val="NormalWeb"/>
              <w:ind w:left="30" w:right="30"/>
              <w:rPr>
                <w:rFonts w:ascii="Calibri" w:hAnsi="Calibri" w:cs="Calibri"/>
              </w:rPr>
            </w:pPr>
            <w:r w:rsidRPr="001610D3">
              <w:rPr>
                <w:rFonts w:ascii="Calibri" w:hAnsi="Calibri" w:cs="Calibri"/>
              </w:rPr>
              <w:t>At Abbott, we are committed to fair dealing and complying with competition laws.</w:t>
            </w:r>
          </w:p>
          <w:p w14:paraId="12DF531B"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Competition benefits everyone, from businesses to consumers to the </w:t>
            </w:r>
            <w:proofErr w:type="gramStart"/>
            <w:r w:rsidRPr="001610D3">
              <w:rPr>
                <w:rFonts w:ascii="Calibri" w:hAnsi="Calibri" w:cs="Calibri"/>
              </w:rPr>
              <w:t>economy as a whole</w:t>
            </w:r>
            <w:proofErr w:type="gramEnd"/>
            <w:r w:rsidRPr="001610D3">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Abbott olarak, adil yaklaşım ve rekabet yasalarına uymayı taahhüt ederiz.</w:t>
            </w:r>
          </w:p>
          <w:p w14:paraId="67C8676C" w14:textId="26ED37C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Rekabet, bir bütün olarak işletmelerden tüketicilere ve ekonomiye kadar herkese yarar sağlar. Rekabet, tüketiciler için artan üretkenliğe ve daha iyi değere yol açarak dinamik pazarlar oluşturur.</w:t>
            </w:r>
          </w:p>
        </w:tc>
      </w:tr>
      <w:tr w:rsidR="00FF0F58" w:rsidRPr="001610D3"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1610D3" w:rsidRDefault="00000000" w:rsidP="00421476">
            <w:pPr>
              <w:spacing w:before="30" w:after="30"/>
              <w:ind w:left="30" w:right="30"/>
              <w:rPr>
                <w:rFonts w:ascii="Calibri" w:eastAsia="Times New Roman" w:hAnsi="Calibri" w:cs="Calibri"/>
                <w:sz w:val="16"/>
              </w:rPr>
            </w:pPr>
            <w:hyperlink r:id="rId354" w:tgtFrame="_blank" w:history="1">
              <w:r w:rsidR="001610D3" w:rsidRPr="001610D3">
                <w:rPr>
                  <w:rStyle w:val="Kpr"/>
                  <w:rFonts w:ascii="Calibri" w:eastAsia="Times New Roman" w:hAnsi="Calibri" w:cs="Calibri"/>
                  <w:sz w:val="16"/>
                </w:rPr>
                <w:t>Screen 2</w:t>
              </w:r>
            </w:hyperlink>
            <w:r w:rsidR="001610D3" w:rsidRPr="001610D3">
              <w:rPr>
                <w:rFonts w:ascii="Calibri" w:eastAsia="Times New Roman" w:hAnsi="Calibri" w:cs="Calibri"/>
                <w:sz w:val="16"/>
              </w:rPr>
              <w:t xml:space="preserve"> </w:t>
            </w:r>
          </w:p>
          <w:p w14:paraId="7DE8D000" w14:textId="77777777" w:rsidR="00421476" w:rsidRPr="001610D3" w:rsidRDefault="00000000" w:rsidP="00421476">
            <w:pPr>
              <w:ind w:left="30" w:right="30"/>
              <w:rPr>
                <w:rFonts w:ascii="Calibri" w:eastAsia="Times New Roman" w:hAnsi="Calibri" w:cs="Calibri"/>
                <w:sz w:val="16"/>
              </w:rPr>
            </w:pPr>
            <w:hyperlink r:id="rId355" w:tgtFrame="_blank" w:history="1">
              <w:r w:rsidR="001610D3" w:rsidRPr="001610D3">
                <w:rPr>
                  <w:rStyle w:val="Kpr"/>
                  <w:rFonts w:ascii="Calibri" w:eastAsia="Times New Roman" w:hAnsi="Calibri" w:cs="Calibri"/>
                  <w:sz w:val="16"/>
                </w:rPr>
                <w:t>3_C_3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1610D3" w:rsidRDefault="001610D3" w:rsidP="00421476">
            <w:pPr>
              <w:pStyle w:val="NormalWeb"/>
              <w:ind w:left="30" w:right="30"/>
              <w:rPr>
                <w:rFonts w:ascii="Calibri" w:hAnsi="Calibri" w:cs="Calibri"/>
              </w:rPr>
            </w:pPr>
            <w:r w:rsidRPr="001610D3">
              <w:rPr>
                <w:rFonts w:ascii="Calibri" w:hAnsi="Calibri" w:cs="Calibri"/>
              </w:rPr>
              <w:t>Upon completion of this course, you will:</w:t>
            </w:r>
          </w:p>
          <w:p w14:paraId="48C47CAC" w14:textId="77777777" w:rsidR="00421476" w:rsidRPr="001610D3" w:rsidRDefault="001610D3" w:rsidP="00421476">
            <w:pPr>
              <w:numPr>
                <w:ilvl w:val="0"/>
                <w:numId w:val="1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Be able to explain what anti-competitive </w:t>
            </w:r>
            <w:proofErr w:type="spellStart"/>
            <w:r w:rsidRPr="001610D3">
              <w:rPr>
                <w:rFonts w:ascii="Calibri" w:eastAsia="Times New Roman" w:hAnsi="Calibri" w:cs="Calibri"/>
              </w:rPr>
              <w:t>behavior</w:t>
            </w:r>
            <w:proofErr w:type="spellEnd"/>
            <w:r w:rsidRPr="001610D3">
              <w:rPr>
                <w:rFonts w:ascii="Calibri" w:eastAsia="Times New Roman" w:hAnsi="Calibri" w:cs="Calibri"/>
              </w:rPr>
              <w:t xml:space="preserve"> is, who it impacts, and how.</w:t>
            </w:r>
          </w:p>
          <w:p w14:paraId="34EFBF22" w14:textId="77777777" w:rsidR="00421476" w:rsidRPr="001610D3" w:rsidRDefault="001610D3" w:rsidP="00421476">
            <w:pPr>
              <w:numPr>
                <w:ilvl w:val="0"/>
                <w:numId w:val="1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Recognize that there are laws and regulations designed to prevent anti-competitive </w:t>
            </w:r>
            <w:proofErr w:type="spellStart"/>
            <w:r w:rsidRPr="001610D3">
              <w:rPr>
                <w:rFonts w:ascii="Calibri" w:eastAsia="Times New Roman" w:hAnsi="Calibri" w:cs="Calibri"/>
              </w:rPr>
              <w:t>behavior</w:t>
            </w:r>
            <w:proofErr w:type="spellEnd"/>
            <w:r w:rsidRPr="001610D3">
              <w:rPr>
                <w:rFonts w:ascii="Calibri" w:eastAsia="Times New Roman" w:hAnsi="Calibri" w:cs="Calibri"/>
              </w:rPr>
              <w:t>.</w:t>
            </w:r>
          </w:p>
          <w:p w14:paraId="6C843D5C" w14:textId="77777777" w:rsidR="00421476" w:rsidRPr="001610D3" w:rsidRDefault="001610D3" w:rsidP="00421476">
            <w:pPr>
              <w:numPr>
                <w:ilvl w:val="0"/>
                <w:numId w:val="1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Understand Abbott’s expectations for conducting business globally in the right way.</w:t>
            </w:r>
          </w:p>
          <w:p w14:paraId="2832F39A" w14:textId="77777777" w:rsidR="00421476" w:rsidRPr="001610D3" w:rsidRDefault="001610D3" w:rsidP="00421476">
            <w:pPr>
              <w:numPr>
                <w:ilvl w:val="0"/>
                <w:numId w:val="17"/>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Know where to go for help and support.</w:t>
            </w:r>
          </w:p>
        </w:tc>
        <w:tc>
          <w:tcPr>
            <w:tcW w:w="6000" w:type="dxa"/>
            <w:vAlign w:val="center"/>
          </w:tcPr>
          <w:p w14:paraId="7582798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kursun tamamlanmasından sonra şunları yapabileceksiniz:</w:t>
            </w:r>
          </w:p>
          <w:p w14:paraId="297D29E1" w14:textId="77777777" w:rsidR="00421476" w:rsidRPr="001610D3" w:rsidRDefault="001610D3" w:rsidP="00421476">
            <w:pPr>
              <w:numPr>
                <w:ilvl w:val="0"/>
                <w:numId w:val="1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Rekabet karşıtı davranışın ne olduğunu, kimi ve nasıl etkilediğini açıklayabileceksiniz.</w:t>
            </w:r>
          </w:p>
          <w:p w14:paraId="41BC5DB4" w14:textId="77777777" w:rsidR="00421476" w:rsidRPr="001610D3" w:rsidRDefault="001610D3" w:rsidP="00421476">
            <w:pPr>
              <w:numPr>
                <w:ilvl w:val="0"/>
                <w:numId w:val="17"/>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Rekabet karşıtı davranışları önlemek için tasarlanmış yasa ve düzenlemeler olduğunu anlayacaksınız.</w:t>
            </w:r>
          </w:p>
          <w:p w14:paraId="7263885F" w14:textId="77777777" w:rsidR="00421476" w:rsidRPr="001610D3" w:rsidRDefault="001610D3" w:rsidP="00421476">
            <w:pPr>
              <w:numPr>
                <w:ilvl w:val="0"/>
                <w:numId w:val="17"/>
              </w:numPr>
              <w:spacing w:before="100" w:beforeAutospacing="1" w:after="100" w:afterAutospacing="1"/>
              <w:ind w:left="750" w:right="30"/>
              <w:rPr>
                <w:rFonts w:ascii="Calibri" w:eastAsia="Times New Roman"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global olarak doğru yoldan iş yapma beklentilerini anlayacaksınız.</w:t>
            </w:r>
          </w:p>
          <w:p w14:paraId="0EF97BB2" w14:textId="6F73976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Yardım ve destek için nereye başvuracağınızı bileceksiniz.</w:t>
            </w:r>
          </w:p>
        </w:tc>
      </w:tr>
      <w:tr w:rsidR="00FF0F58" w:rsidRPr="001610D3"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1610D3" w:rsidRDefault="00000000" w:rsidP="00421476">
            <w:pPr>
              <w:spacing w:before="30" w:after="30"/>
              <w:ind w:left="30" w:right="30"/>
              <w:rPr>
                <w:rFonts w:ascii="Calibri" w:eastAsia="Times New Roman" w:hAnsi="Calibri" w:cs="Calibri"/>
                <w:sz w:val="16"/>
              </w:rPr>
            </w:pPr>
            <w:hyperlink r:id="rId356" w:tgtFrame="_blank" w:history="1">
              <w:r w:rsidR="001610D3" w:rsidRPr="001610D3">
                <w:rPr>
                  <w:rStyle w:val="Kpr"/>
                  <w:rFonts w:ascii="Calibri" w:eastAsia="Times New Roman" w:hAnsi="Calibri" w:cs="Calibri"/>
                  <w:sz w:val="16"/>
                </w:rPr>
                <w:t>Screen 3</w:t>
              </w:r>
            </w:hyperlink>
            <w:r w:rsidR="001610D3" w:rsidRPr="001610D3">
              <w:rPr>
                <w:rFonts w:ascii="Calibri" w:eastAsia="Times New Roman" w:hAnsi="Calibri" w:cs="Calibri"/>
                <w:sz w:val="16"/>
              </w:rPr>
              <w:t xml:space="preserve"> </w:t>
            </w:r>
          </w:p>
          <w:p w14:paraId="6BB5B31E" w14:textId="77777777" w:rsidR="00421476" w:rsidRPr="001610D3" w:rsidRDefault="00000000" w:rsidP="00421476">
            <w:pPr>
              <w:ind w:left="30" w:right="30"/>
              <w:rPr>
                <w:rFonts w:ascii="Calibri" w:eastAsia="Times New Roman" w:hAnsi="Calibri" w:cs="Calibri"/>
                <w:sz w:val="16"/>
              </w:rPr>
            </w:pPr>
            <w:hyperlink r:id="rId357" w:tgtFrame="_blank" w:history="1">
              <w:r w:rsidR="001610D3" w:rsidRPr="001610D3">
                <w:rPr>
                  <w:rStyle w:val="Kpr"/>
                  <w:rFonts w:ascii="Calibri" w:eastAsia="Times New Roman" w:hAnsi="Calibri" w:cs="Calibri"/>
                  <w:sz w:val="16"/>
                </w:rPr>
                <w:t>4_C_4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Welcome</w:t>
            </w:r>
          </w:p>
          <w:p w14:paraId="4B1C7BF4"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1 minute</w:t>
            </w:r>
          </w:p>
          <w:p w14:paraId="1ECC1C67"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Introduction to Antitrust</w:t>
            </w:r>
          </w:p>
          <w:p w14:paraId="176A7051"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minutes</w:t>
            </w:r>
          </w:p>
          <w:p w14:paraId="69637F2F"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Laws and Regulations</w:t>
            </w:r>
          </w:p>
          <w:p w14:paraId="29130AE9"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minutes</w:t>
            </w:r>
          </w:p>
          <w:p w14:paraId="5A966881"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The Impact on Our Business and Our Responsibilities</w:t>
            </w:r>
          </w:p>
          <w:p w14:paraId="5734113A" w14:textId="77777777" w:rsidR="00421476" w:rsidRPr="001610D3" w:rsidRDefault="001610D3" w:rsidP="00421476">
            <w:pPr>
              <w:pStyle w:val="NormalWeb"/>
              <w:ind w:left="30" w:right="30"/>
              <w:rPr>
                <w:rFonts w:ascii="Calibri" w:hAnsi="Calibri" w:cs="Calibri"/>
              </w:rPr>
            </w:pPr>
            <w:r w:rsidRPr="001610D3">
              <w:rPr>
                <w:rFonts w:ascii="Calibri" w:hAnsi="Calibri" w:cs="Calibri"/>
              </w:rPr>
              <w:t>5 minutes</w:t>
            </w:r>
          </w:p>
          <w:p w14:paraId="0385BB49" w14:textId="77777777" w:rsidR="00421476" w:rsidRPr="001610D3" w:rsidRDefault="001610D3" w:rsidP="00421476">
            <w:pPr>
              <w:pStyle w:val="NormalWeb"/>
              <w:ind w:left="30" w:right="30"/>
              <w:rPr>
                <w:rFonts w:ascii="Calibri" w:hAnsi="Calibri" w:cs="Calibri"/>
              </w:rPr>
            </w:pPr>
            <w:r w:rsidRPr="001610D3">
              <w:rPr>
                <w:rFonts w:ascii="Calibri" w:hAnsi="Calibri" w:cs="Calibri"/>
              </w:rPr>
              <w:t>[5] Your Commitment</w:t>
            </w:r>
          </w:p>
          <w:p w14:paraId="3C6E917F"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minute</w:t>
            </w:r>
          </w:p>
          <w:p w14:paraId="78D094E4" w14:textId="77777777" w:rsidR="00421476" w:rsidRPr="001610D3" w:rsidRDefault="001610D3" w:rsidP="00421476">
            <w:pPr>
              <w:pStyle w:val="NormalWeb"/>
              <w:ind w:left="30" w:right="30"/>
              <w:rPr>
                <w:rFonts w:ascii="Calibri" w:hAnsi="Calibri" w:cs="Calibri"/>
              </w:rPr>
            </w:pPr>
            <w:r w:rsidRPr="001610D3">
              <w:rPr>
                <w:rFonts w:ascii="Calibri" w:hAnsi="Calibri" w:cs="Calibri"/>
              </w:rPr>
              <w:t>[6] Knowledge Check</w:t>
            </w:r>
          </w:p>
          <w:p w14:paraId="74ECF446"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minutes</w:t>
            </w:r>
          </w:p>
          <w:p w14:paraId="41640E9A" w14:textId="77777777" w:rsidR="00421476" w:rsidRPr="001610D3" w:rsidRDefault="001610D3" w:rsidP="00421476">
            <w:pPr>
              <w:pStyle w:val="NormalWeb"/>
              <w:ind w:left="30" w:right="30"/>
              <w:rPr>
                <w:rFonts w:ascii="Calibri" w:hAnsi="Calibri" w:cs="Calibri"/>
              </w:rPr>
            </w:pPr>
            <w:r w:rsidRPr="001610D3">
              <w:rPr>
                <w:rFonts w:ascii="Calibri" w:hAnsi="Calibri" w:cs="Calibri"/>
              </w:rPr>
              <w:t>Learning Progress</w:t>
            </w:r>
          </w:p>
          <w:p w14:paraId="3690F673"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This Topic is now available.</w:t>
            </w:r>
          </w:p>
        </w:tc>
        <w:tc>
          <w:tcPr>
            <w:tcW w:w="6000" w:type="dxa"/>
            <w:vAlign w:val="center"/>
          </w:tcPr>
          <w:p w14:paraId="4083293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[1] Hoş Geldiniz</w:t>
            </w:r>
          </w:p>
          <w:p w14:paraId="02D23AF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1 dakika</w:t>
            </w:r>
          </w:p>
          <w:p w14:paraId="562CF0D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[2] </w:t>
            </w:r>
            <w:proofErr w:type="spellStart"/>
            <w:r w:rsidRPr="001610D3">
              <w:rPr>
                <w:rFonts w:ascii="Calibri" w:eastAsia="Calibri" w:hAnsi="Calibri" w:cs="Calibri"/>
                <w:lang w:val="tr-TR"/>
              </w:rPr>
              <w:t>Antitröste</w:t>
            </w:r>
            <w:proofErr w:type="spellEnd"/>
            <w:r w:rsidRPr="001610D3">
              <w:rPr>
                <w:rFonts w:ascii="Calibri" w:eastAsia="Calibri" w:hAnsi="Calibri" w:cs="Calibri"/>
                <w:lang w:val="tr-TR"/>
              </w:rPr>
              <w:t xml:space="preserve"> Giriş</w:t>
            </w:r>
          </w:p>
          <w:p w14:paraId="1520638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dakika</w:t>
            </w:r>
          </w:p>
          <w:p w14:paraId="16968FA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Kanunlar ve Düzenlemeler</w:t>
            </w:r>
          </w:p>
          <w:p w14:paraId="2911C53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dakika</w:t>
            </w:r>
          </w:p>
          <w:p w14:paraId="29C6EC9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İşimizin ve Sorumluluklarımızın Üzerindeki Etki</w:t>
            </w:r>
          </w:p>
          <w:p w14:paraId="4F6F96D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5 dakika</w:t>
            </w:r>
          </w:p>
          <w:p w14:paraId="06FA166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[5] Taahhüdünüz</w:t>
            </w:r>
          </w:p>
          <w:p w14:paraId="433A9A5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dakika</w:t>
            </w:r>
          </w:p>
          <w:p w14:paraId="3A40513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[6] Bilgi Kontrolü</w:t>
            </w:r>
          </w:p>
          <w:p w14:paraId="5078F27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dakika</w:t>
            </w:r>
          </w:p>
          <w:p w14:paraId="4AF9A0C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Öğrenme İlerleme Durumu</w:t>
            </w:r>
          </w:p>
          <w:p w14:paraId="09111594" w14:textId="659905C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Konu artık mevcut.</w:t>
            </w:r>
          </w:p>
        </w:tc>
      </w:tr>
      <w:tr w:rsidR="00FF0F58" w:rsidRPr="001610D3"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1610D3" w:rsidRDefault="00000000" w:rsidP="00421476">
            <w:pPr>
              <w:spacing w:before="30" w:after="30"/>
              <w:ind w:left="30" w:right="30"/>
              <w:rPr>
                <w:rFonts w:ascii="Calibri" w:eastAsia="Times New Roman" w:hAnsi="Calibri" w:cs="Calibri"/>
                <w:sz w:val="16"/>
              </w:rPr>
            </w:pPr>
            <w:hyperlink r:id="rId358" w:tgtFrame="_blank" w:history="1">
              <w:r w:rsidR="001610D3" w:rsidRPr="001610D3">
                <w:rPr>
                  <w:rStyle w:val="Kpr"/>
                  <w:rFonts w:ascii="Calibri" w:eastAsia="Times New Roman" w:hAnsi="Calibri" w:cs="Calibri"/>
                  <w:sz w:val="16"/>
                </w:rPr>
                <w:t>Screen 4</w:t>
              </w:r>
            </w:hyperlink>
            <w:r w:rsidR="001610D3" w:rsidRPr="001610D3">
              <w:rPr>
                <w:rFonts w:ascii="Calibri" w:eastAsia="Times New Roman" w:hAnsi="Calibri" w:cs="Calibri"/>
                <w:sz w:val="16"/>
              </w:rPr>
              <w:t xml:space="preserve"> </w:t>
            </w:r>
          </w:p>
          <w:p w14:paraId="1F0B64FD" w14:textId="77777777" w:rsidR="00421476" w:rsidRPr="001610D3" w:rsidRDefault="00000000" w:rsidP="00421476">
            <w:pPr>
              <w:ind w:left="30" w:right="30"/>
              <w:rPr>
                <w:rFonts w:ascii="Calibri" w:eastAsia="Times New Roman" w:hAnsi="Calibri" w:cs="Calibri"/>
                <w:sz w:val="16"/>
              </w:rPr>
            </w:pPr>
            <w:hyperlink r:id="rId359" w:tgtFrame="_blank" w:history="1">
              <w:r w:rsidR="001610D3" w:rsidRPr="001610D3">
                <w:rPr>
                  <w:rStyle w:val="Kpr"/>
                  <w:rFonts w:ascii="Calibri" w:eastAsia="Times New Roman" w:hAnsi="Calibri" w:cs="Calibri"/>
                  <w:sz w:val="16"/>
                </w:rPr>
                <w:t>5_C_5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 our day-to-day work activities, we sometimes interact with competitors.</w:t>
            </w:r>
          </w:p>
          <w:p w14:paraId="655B6B95"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Günlük faaliyetlerimizde, bazen rakiplerle etkileşime geçeriz.</w:t>
            </w:r>
          </w:p>
          <w:p w14:paraId="0B6586F0" w14:textId="649808F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Bu etkileşimler, ihalelere veya ticari dernek toplantılarına katıldığımızda olduğu gibi resmi ortamlarda veya doktor </w:t>
            </w:r>
            <w:r w:rsidRPr="001610D3">
              <w:rPr>
                <w:rFonts w:ascii="Calibri" w:eastAsia="Calibri" w:hAnsi="Calibri" w:cs="Calibri"/>
                <w:lang w:val="tr-TR"/>
              </w:rPr>
              <w:lastRenderedPageBreak/>
              <w:t>muayenehanesi gibi yerlerde şans eseri karşılaşmalar gibi daha az resmi ortamlarda gerçekleşebilir. Ortama bakılmaksızın, bir rakiple herhangi bir etkileşim, sizin ve Abbott için potansiyel bir risk teşkil edebilir.</w:t>
            </w:r>
          </w:p>
        </w:tc>
      </w:tr>
      <w:tr w:rsidR="00FF0F58" w:rsidRPr="001610D3"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1610D3" w:rsidRDefault="00000000" w:rsidP="00421476">
            <w:pPr>
              <w:spacing w:before="30" w:after="30"/>
              <w:ind w:left="30" w:right="30"/>
              <w:rPr>
                <w:rFonts w:ascii="Calibri" w:eastAsia="Times New Roman" w:hAnsi="Calibri" w:cs="Calibri"/>
                <w:sz w:val="16"/>
              </w:rPr>
            </w:pPr>
            <w:hyperlink r:id="rId360" w:tgtFrame="_blank" w:history="1">
              <w:r w:rsidR="001610D3" w:rsidRPr="001610D3">
                <w:rPr>
                  <w:rStyle w:val="Kpr"/>
                  <w:rFonts w:ascii="Calibri" w:eastAsia="Times New Roman" w:hAnsi="Calibri" w:cs="Calibri"/>
                  <w:sz w:val="16"/>
                </w:rPr>
                <w:t>Screen 5</w:t>
              </w:r>
            </w:hyperlink>
            <w:r w:rsidR="001610D3" w:rsidRPr="001610D3">
              <w:rPr>
                <w:rFonts w:ascii="Calibri" w:eastAsia="Times New Roman" w:hAnsi="Calibri" w:cs="Calibri"/>
                <w:sz w:val="16"/>
              </w:rPr>
              <w:t xml:space="preserve"> </w:t>
            </w:r>
          </w:p>
          <w:p w14:paraId="5C696D1B" w14:textId="77777777" w:rsidR="00421476" w:rsidRPr="001610D3" w:rsidRDefault="00000000" w:rsidP="00421476">
            <w:pPr>
              <w:ind w:left="30" w:right="30"/>
              <w:rPr>
                <w:rFonts w:ascii="Calibri" w:eastAsia="Times New Roman" w:hAnsi="Calibri" w:cs="Calibri"/>
                <w:sz w:val="16"/>
              </w:rPr>
            </w:pPr>
            <w:hyperlink r:id="rId361" w:tgtFrame="_blank" w:history="1">
              <w:r w:rsidR="001610D3" w:rsidRPr="001610D3">
                <w:rPr>
                  <w:rStyle w:val="Kpr"/>
                  <w:rFonts w:ascii="Calibri" w:eastAsia="Times New Roman" w:hAnsi="Calibri" w:cs="Calibri"/>
                  <w:sz w:val="16"/>
                </w:rPr>
                <w:t>6_C_6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1610D3" w:rsidRDefault="001610D3" w:rsidP="00421476">
            <w:pPr>
              <w:pStyle w:val="NormalWeb"/>
              <w:ind w:left="30" w:right="30"/>
              <w:rPr>
                <w:rFonts w:ascii="Calibri" w:hAnsi="Calibri" w:cs="Calibri"/>
              </w:rPr>
            </w:pPr>
            <w:r w:rsidRPr="001610D3">
              <w:rPr>
                <w:rFonts w:ascii="Calibri" w:hAnsi="Calibri" w:cs="Calibri"/>
              </w:rPr>
              <w:t>As a healthcare company, it is critical that we always do what is right for the many people we serve.</w:t>
            </w:r>
          </w:p>
          <w:p w14:paraId="2CFBD025"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This includes complying with antitrust laws designed to prevent unfair competition.</w:t>
            </w:r>
          </w:p>
        </w:tc>
        <w:tc>
          <w:tcPr>
            <w:tcW w:w="6000" w:type="dxa"/>
            <w:vAlign w:val="center"/>
          </w:tcPr>
          <w:p w14:paraId="379D7F8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sağlık şirketi olarak, her zaman doğru olanı yapmamız hizmet verdiğimiz çok sayıda insan için çok önemlidir.</w:t>
            </w:r>
          </w:p>
          <w:p w14:paraId="17802EBE" w14:textId="3032C2B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Bu, adil olmayan rekabeti önlemek için tasarlanmış </w:t>
            </w:r>
            <w:proofErr w:type="spellStart"/>
            <w:r w:rsidRPr="001610D3">
              <w:rPr>
                <w:rFonts w:ascii="Calibri" w:eastAsia="Calibri" w:hAnsi="Calibri" w:cs="Calibri"/>
                <w:lang w:val="tr-TR"/>
              </w:rPr>
              <w:t>antitröst</w:t>
            </w:r>
            <w:proofErr w:type="spellEnd"/>
            <w:r w:rsidRPr="001610D3">
              <w:rPr>
                <w:rFonts w:ascii="Calibri" w:eastAsia="Calibri" w:hAnsi="Calibri" w:cs="Calibri"/>
                <w:lang w:val="tr-TR"/>
              </w:rPr>
              <w:t xml:space="preserve"> yasalarına uymayı da içerir.</w:t>
            </w:r>
          </w:p>
        </w:tc>
      </w:tr>
      <w:tr w:rsidR="00FF0F58" w:rsidRPr="001610D3"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1610D3" w:rsidRDefault="00000000" w:rsidP="00421476">
            <w:pPr>
              <w:spacing w:before="30" w:after="30"/>
              <w:ind w:left="30" w:right="30"/>
              <w:rPr>
                <w:rFonts w:ascii="Calibri" w:eastAsia="Times New Roman" w:hAnsi="Calibri" w:cs="Calibri"/>
                <w:sz w:val="16"/>
              </w:rPr>
            </w:pPr>
            <w:hyperlink r:id="rId362" w:tgtFrame="_blank" w:history="1">
              <w:r w:rsidR="001610D3" w:rsidRPr="001610D3">
                <w:rPr>
                  <w:rStyle w:val="Kpr"/>
                  <w:rFonts w:ascii="Calibri" w:eastAsia="Times New Roman" w:hAnsi="Calibri" w:cs="Calibri"/>
                  <w:sz w:val="16"/>
                </w:rPr>
                <w:t>Screen 6</w:t>
              </w:r>
            </w:hyperlink>
            <w:r w:rsidR="001610D3" w:rsidRPr="001610D3">
              <w:rPr>
                <w:rFonts w:ascii="Calibri" w:eastAsia="Times New Roman" w:hAnsi="Calibri" w:cs="Calibri"/>
                <w:sz w:val="16"/>
              </w:rPr>
              <w:t xml:space="preserve"> </w:t>
            </w:r>
          </w:p>
          <w:p w14:paraId="7C5E9BDD" w14:textId="77777777" w:rsidR="00421476" w:rsidRPr="001610D3" w:rsidRDefault="00000000" w:rsidP="00421476">
            <w:pPr>
              <w:ind w:left="30" w:right="30"/>
              <w:rPr>
                <w:rFonts w:ascii="Calibri" w:eastAsia="Times New Roman" w:hAnsi="Calibri" w:cs="Calibri"/>
                <w:sz w:val="16"/>
              </w:rPr>
            </w:pPr>
            <w:hyperlink r:id="rId363" w:tgtFrame="_blank" w:history="1">
              <w:r w:rsidR="001610D3" w:rsidRPr="001610D3">
                <w:rPr>
                  <w:rStyle w:val="Kpr"/>
                  <w:rFonts w:ascii="Calibri" w:eastAsia="Times New Roman" w:hAnsi="Calibri" w:cs="Calibri"/>
                  <w:sz w:val="16"/>
                </w:rPr>
                <w:t>7_C_7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Competition laws, also known as antitrust laws, exist to protect consumers from conduct that is anti-competitive, deceptive, or unfair.</w:t>
            </w:r>
          </w:p>
          <w:p w14:paraId="7852D76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Antitröst</w:t>
            </w:r>
            <w:proofErr w:type="spellEnd"/>
            <w:r w:rsidRPr="001610D3">
              <w:rPr>
                <w:rFonts w:ascii="Calibri" w:eastAsia="Calibri" w:hAnsi="Calibri" w:cs="Calibri"/>
                <w:lang w:val="tr-TR"/>
              </w:rPr>
              <w:t xml:space="preserve"> yasaları olarak da bilinen rekabet yasaları, tüketicileri rekabet karşıtı, aldatıcı veya adil olmayan davranışlardan korumak için vardır.</w:t>
            </w:r>
          </w:p>
          <w:p w14:paraId="7C11E75C" w14:textId="0FCEBEB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yasalar rekabeti ortadan kaldıran veya caydıran anlaşmaları yasaklar ve rakiplerle ilişkiler, fiyatlar, pazarlama ve ticari uygulamalar ve distribütörler ile diğer müşterilere yönelik satış koşulları da dahil olmak üzere işimizin birçok yönü için geçerli olmaktadır.</w:t>
            </w:r>
          </w:p>
        </w:tc>
      </w:tr>
      <w:tr w:rsidR="00FF0F58" w:rsidRPr="001610D3"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1610D3" w:rsidRDefault="00000000" w:rsidP="00421476">
            <w:pPr>
              <w:spacing w:before="30" w:after="30"/>
              <w:ind w:left="30" w:right="30"/>
              <w:rPr>
                <w:rFonts w:ascii="Calibri" w:eastAsia="Times New Roman" w:hAnsi="Calibri" w:cs="Calibri"/>
                <w:sz w:val="16"/>
              </w:rPr>
            </w:pPr>
            <w:hyperlink r:id="rId364" w:tgtFrame="_blank" w:history="1">
              <w:r w:rsidR="001610D3" w:rsidRPr="001610D3">
                <w:rPr>
                  <w:rStyle w:val="Kpr"/>
                  <w:rFonts w:ascii="Calibri" w:eastAsia="Times New Roman" w:hAnsi="Calibri" w:cs="Calibri"/>
                  <w:sz w:val="16"/>
                </w:rPr>
                <w:t>Screen 7</w:t>
              </w:r>
            </w:hyperlink>
            <w:r w:rsidR="001610D3" w:rsidRPr="001610D3">
              <w:rPr>
                <w:rFonts w:ascii="Calibri" w:eastAsia="Times New Roman" w:hAnsi="Calibri" w:cs="Calibri"/>
                <w:sz w:val="16"/>
              </w:rPr>
              <w:t xml:space="preserve"> </w:t>
            </w:r>
          </w:p>
          <w:p w14:paraId="29BFC06F" w14:textId="77777777" w:rsidR="00421476" w:rsidRPr="001610D3" w:rsidRDefault="00000000" w:rsidP="00421476">
            <w:pPr>
              <w:ind w:left="30" w:right="30"/>
              <w:rPr>
                <w:rFonts w:ascii="Calibri" w:eastAsia="Times New Roman" w:hAnsi="Calibri" w:cs="Calibri"/>
                <w:sz w:val="16"/>
              </w:rPr>
            </w:pPr>
            <w:hyperlink r:id="rId365" w:tgtFrame="_blank" w:history="1">
              <w:r w:rsidR="001610D3" w:rsidRPr="001610D3">
                <w:rPr>
                  <w:rStyle w:val="Kpr"/>
                  <w:rFonts w:ascii="Calibri" w:eastAsia="Times New Roman" w:hAnsi="Calibri" w:cs="Calibri"/>
                  <w:sz w:val="16"/>
                </w:rPr>
                <w:t>8_C_8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p w14:paraId="68F87D0C" w14:textId="77777777" w:rsidR="00421476" w:rsidRPr="001610D3" w:rsidRDefault="001610D3" w:rsidP="00421476">
            <w:pPr>
              <w:pStyle w:val="NormalWeb"/>
              <w:ind w:left="30" w:right="30"/>
              <w:rPr>
                <w:rFonts w:ascii="Calibri" w:hAnsi="Calibri" w:cs="Calibri"/>
              </w:rPr>
            </w:pPr>
            <w:r w:rsidRPr="001610D3">
              <w:rPr>
                <w:rFonts w:ascii="Calibri" w:hAnsi="Calibri" w:cs="Calibri"/>
              </w:rPr>
              <w:t>Test your knowledge now!</w:t>
            </w:r>
          </w:p>
        </w:tc>
        <w:tc>
          <w:tcPr>
            <w:tcW w:w="6000" w:type="dxa"/>
            <w:vAlign w:val="center"/>
          </w:tcPr>
          <w:p w14:paraId="09776ABE"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p w14:paraId="67FEB37E" w14:textId="4546C2F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Şimdi bilginizi test edin!</w:t>
            </w:r>
          </w:p>
        </w:tc>
      </w:tr>
      <w:tr w:rsidR="00FF0F58" w:rsidRPr="001610D3"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1610D3" w:rsidRDefault="00000000" w:rsidP="00421476">
            <w:pPr>
              <w:spacing w:before="30" w:after="30"/>
              <w:ind w:left="30" w:right="30"/>
              <w:rPr>
                <w:rFonts w:ascii="Calibri" w:eastAsia="Times New Roman" w:hAnsi="Calibri" w:cs="Calibri"/>
                <w:sz w:val="16"/>
              </w:rPr>
            </w:pPr>
            <w:hyperlink r:id="rId366" w:tgtFrame="_blank" w:history="1">
              <w:r w:rsidR="001610D3" w:rsidRPr="001610D3">
                <w:rPr>
                  <w:rStyle w:val="Kpr"/>
                  <w:rFonts w:ascii="Calibri" w:eastAsia="Times New Roman" w:hAnsi="Calibri" w:cs="Calibri"/>
                  <w:sz w:val="16"/>
                </w:rPr>
                <w:t>Screen 7</w:t>
              </w:r>
            </w:hyperlink>
            <w:r w:rsidR="001610D3" w:rsidRPr="001610D3">
              <w:rPr>
                <w:rFonts w:ascii="Calibri" w:eastAsia="Times New Roman" w:hAnsi="Calibri" w:cs="Calibri"/>
                <w:sz w:val="16"/>
              </w:rPr>
              <w:t xml:space="preserve"> </w:t>
            </w:r>
          </w:p>
          <w:p w14:paraId="54212C97" w14:textId="77777777" w:rsidR="00421476" w:rsidRPr="001610D3" w:rsidRDefault="00000000" w:rsidP="00421476">
            <w:pPr>
              <w:ind w:left="30" w:right="30"/>
              <w:rPr>
                <w:rFonts w:ascii="Calibri" w:eastAsia="Times New Roman" w:hAnsi="Calibri" w:cs="Calibri"/>
                <w:sz w:val="16"/>
              </w:rPr>
            </w:pPr>
            <w:hyperlink r:id="rId367" w:tgtFrame="_blank" w:history="1">
              <w:r w:rsidR="001610D3" w:rsidRPr="001610D3">
                <w:rPr>
                  <w:rStyle w:val="Kpr"/>
                  <w:rFonts w:ascii="Calibri" w:eastAsia="Times New Roman" w:hAnsi="Calibri" w:cs="Calibri"/>
                  <w:sz w:val="16"/>
                </w:rPr>
                <w:t>9_C_8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1610D3" w:rsidRDefault="001610D3" w:rsidP="00421476">
            <w:pPr>
              <w:pStyle w:val="NormalWeb"/>
              <w:ind w:left="30" w:right="30"/>
              <w:rPr>
                <w:rFonts w:ascii="Calibri" w:hAnsi="Calibri" w:cs="Calibri"/>
              </w:rPr>
            </w:pPr>
            <w:r w:rsidRPr="001610D3">
              <w:rPr>
                <w:rFonts w:ascii="Calibri" w:hAnsi="Calibri" w:cs="Calibri"/>
              </w:rPr>
              <w:t>It is okay during an informal conversation to discuss product prices with competitors?</w:t>
            </w:r>
          </w:p>
        </w:tc>
        <w:tc>
          <w:tcPr>
            <w:tcW w:w="6000" w:type="dxa"/>
            <w:vAlign w:val="center"/>
          </w:tcPr>
          <w:p w14:paraId="6A9466F0" w14:textId="46B1F2D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Resmi olmayan bir görüşme sırasında rakiplerle ürün fiyatlarını tartışmak doğru mudur?</w:t>
            </w:r>
          </w:p>
        </w:tc>
      </w:tr>
      <w:tr w:rsidR="00FF0F58" w:rsidRPr="001610D3"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1610D3" w:rsidRDefault="00000000" w:rsidP="00421476">
            <w:pPr>
              <w:spacing w:before="30" w:after="30"/>
              <w:ind w:left="30" w:right="30"/>
              <w:rPr>
                <w:rFonts w:ascii="Calibri" w:eastAsia="Times New Roman" w:hAnsi="Calibri" w:cs="Calibri"/>
                <w:sz w:val="16"/>
              </w:rPr>
            </w:pPr>
            <w:hyperlink r:id="rId368" w:tgtFrame="_blank" w:history="1">
              <w:r w:rsidR="001610D3" w:rsidRPr="001610D3">
                <w:rPr>
                  <w:rStyle w:val="Kpr"/>
                  <w:rFonts w:ascii="Calibri" w:eastAsia="Times New Roman" w:hAnsi="Calibri" w:cs="Calibri"/>
                  <w:sz w:val="16"/>
                </w:rPr>
                <w:t>Screen 7</w:t>
              </w:r>
            </w:hyperlink>
            <w:r w:rsidR="001610D3" w:rsidRPr="001610D3">
              <w:rPr>
                <w:rFonts w:ascii="Calibri" w:eastAsia="Times New Roman" w:hAnsi="Calibri" w:cs="Calibri"/>
                <w:sz w:val="16"/>
              </w:rPr>
              <w:t xml:space="preserve"> </w:t>
            </w:r>
          </w:p>
          <w:p w14:paraId="49A8B896" w14:textId="77777777" w:rsidR="00421476" w:rsidRPr="001610D3" w:rsidRDefault="00000000" w:rsidP="00421476">
            <w:pPr>
              <w:ind w:left="30" w:right="30"/>
              <w:rPr>
                <w:rFonts w:ascii="Calibri" w:eastAsia="Times New Roman" w:hAnsi="Calibri" w:cs="Calibri"/>
                <w:sz w:val="16"/>
              </w:rPr>
            </w:pPr>
            <w:hyperlink r:id="rId369" w:tgtFrame="_blank" w:history="1">
              <w:r w:rsidR="001610D3" w:rsidRPr="001610D3">
                <w:rPr>
                  <w:rStyle w:val="Kpr"/>
                  <w:rFonts w:ascii="Calibri" w:eastAsia="Times New Roman" w:hAnsi="Calibri" w:cs="Calibri"/>
                  <w:sz w:val="16"/>
                </w:rPr>
                <w:t>10_C_8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True</w:t>
            </w:r>
          </w:p>
          <w:p w14:paraId="65BFA7A1" w14:textId="77777777" w:rsidR="00421476" w:rsidRPr="001610D3" w:rsidRDefault="001610D3" w:rsidP="00421476">
            <w:pPr>
              <w:pStyle w:val="NormalWeb"/>
              <w:ind w:left="30" w:right="30"/>
              <w:rPr>
                <w:rFonts w:ascii="Calibri" w:hAnsi="Calibri" w:cs="Calibri"/>
              </w:rPr>
            </w:pPr>
            <w:r w:rsidRPr="001610D3">
              <w:rPr>
                <w:rFonts w:ascii="Calibri" w:hAnsi="Calibri" w:cs="Calibri"/>
              </w:rPr>
              <w:t>False</w:t>
            </w:r>
          </w:p>
          <w:p w14:paraId="048ECB18"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33BEFB8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Doğru</w:t>
            </w:r>
          </w:p>
          <w:p w14:paraId="40C42B7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Yanlış</w:t>
            </w:r>
          </w:p>
          <w:p w14:paraId="13DB331F" w14:textId="40C3F0E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1610D3" w:rsidRDefault="00000000" w:rsidP="00421476">
            <w:pPr>
              <w:spacing w:before="30" w:after="30"/>
              <w:ind w:left="30" w:right="30"/>
              <w:rPr>
                <w:rFonts w:ascii="Calibri" w:eastAsia="Times New Roman" w:hAnsi="Calibri" w:cs="Calibri"/>
                <w:sz w:val="16"/>
              </w:rPr>
            </w:pPr>
            <w:hyperlink r:id="rId370" w:tgtFrame="_blank" w:history="1">
              <w:r w:rsidR="001610D3" w:rsidRPr="001610D3">
                <w:rPr>
                  <w:rStyle w:val="Kpr"/>
                  <w:rFonts w:ascii="Calibri" w:eastAsia="Times New Roman" w:hAnsi="Calibri" w:cs="Calibri"/>
                  <w:sz w:val="16"/>
                </w:rPr>
                <w:t>Screen 7</w:t>
              </w:r>
            </w:hyperlink>
            <w:r w:rsidR="001610D3" w:rsidRPr="001610D3">
              <w:rPr>
                <w:rFonts w:ascii="Calibri" w:eastAsia="Times New Roman" w:hAnsi="Calibri" w:cs="Calibri"/>
                <w:sz w:val="16"/>
              </w:rPr>
              <w:t xml:space="preserve"> </w:t>
            </w:r>
          </w:p>
          <w:p w14:paraId="7E78F61E" w14:textId="77777777" w:rsidR="00421476" w:rsidRPr="001610D3" w:rsidRDefault="00000000" w:rsidP="00421476">
            <w:pPr>
              <w:ind w:left="30" w:right="30"/>
              <w:rPr>
                <w:rFonts w:ascii="Calibri" w:eastAsia="Times New Roman" w:hAnsi="Calibri" w:cs="Calibri"/>
                <w:sz w:val="16"/>
              </w:rPr>
            </w:pPr>
            <w:hyperlink r:id="rId371" w:tgtFrame="_blank" w:history="1">
              <w:r w:rsidR="001610D3" w:rsidRPr="001610D3">
                <w:rPr>
                  <w:rStyle w:val="Kpr"/>
                  <w:rFonts w:ascii="Calibri" w:eastAsia="Times New Roman" w:hAnsi="Calibri" w:cs="Calibri"/>
                  <w:sz w:val="16"/>
                </w:rPr>
                <w:t>11_C_8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p w14:paraId="2CE00B93"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p w14:paraId="2A28D1C8" w14:textId="77777777" w:rsidR="00421476" w:rsidRPr="001610D3" w:rsidRDefault="001610D3" w:rsidP="00421476">
            <w:pPr>
              <w:pStyle w:val="NormalWeb"/>
              <w:ind w:left="30" w:right="30"/>
              <w:rPr>
                <w:rFonts w:ascii="Calibri" w:hAnsi="Calibri" w:cs="Calibri"/>
              </w:rPr>
            </w:pPr>
            <w:r w:rsidRPr="001610D3">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w:t>
            </w:r>
          </w:p>
          <w:p w14:paraId="4722FCE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p w14:paraId="7DE334D6" w14:textId="244D65E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Rakiplerle etkileşimde olduğunuzda her zaman dikkatli olmalısınız. Fiyatlar, satış koşulları, iş ya da pazarlama planları, marjlar, maliyetler, üretim kapasitesi, envanter düzeyleri ya da indirimler gibi iş konularını rakiplerle görüşmemelisiniz.</w:t>
            </w:r>
          </w:p>
        </w:tc>
      </w:tr>
      <w:tr w:rsidR="00FF0F58" w:rsidRPr="001610D3"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1610D3" w:rsidRDefault="00000000" w:rsidP="00421476">
            <w:pPr>
              <w:spacing w:before="30" w:after="30"/>
              <w:ind w:left="30" w:right="30"/>
              <w:rPr>
                <w:rFonts w:ascii="Calibri" w:eastAsia="Times New Roman" w:hAnsi="Calibri" w:cs="Calibri"/>
                <w:sz w:val="16"/>
              </w:rPr>
            </w:pPr>
            <w:hyperlink r:id="rId372" w:tgtFrame="_blank" w:history="1">
              <w:r w:rsidR="001610D3" w:rsidRPr="001610D3">
                <w:rPr>
                  <w:rStyle w:val="Kpr"/>
                  <w:rFonts w:ascii="Calibri" w:eastAsia="Times New Roman" w:hAnsi="Calibri" w:cs="Calibri"/>
                  <w:sz w:val="16"/>
                </w:rPr>
                <w:t>Screen 9</w:t>
              </w:r>
            </w:hyperlink>
            <w:r w:rsidR="001610D3" w:rsidRPr="001610D3">
              <w:rPr>
                <w:rFonts w:ascii="Calibri" w:eastAsia="Times New Roman" w:hAnsi="Calibri" w:cs="Calibri"/>
                <w:sz w:val="16"/>
              </w:rPr>
              <w:t xml:space="preserve"> </w:t>
            </w:r>
          </w:p>
          <w:p w14:paraId="568A2A65" w14:textId="77777777" w:rsidR="00421476" w:rsidRPr="001610D3" w:rsidRDefault="00000000" w:rsidP="00421476">
            <w:pPr>
              <w:ind w:left="30" w:right="30"/>
              <w:rPr>
                <w:rFonts w:ascii="Calibri" w:eastAsia="Times New Roman" w:hAnsi="Calibri" w:cs="Calibri"/>
                <w:sz w:val="16"/>
              </w:rPr>
            </w:pPr>
            <w:hyperlink r:id="rId373" w:tgtFrame="_blank" w:history="1">
              <w:r w:rsidR="001610D3" w:rsidRPr="001610D3">
                <w:rPr>
                  <w:rStyle w:val="Kpr"/>
                  <w:rFonts w:ascii="Calibri" w:eastAsia="Times New Roman" w:hAnsi="Calibri" w:cs="Calibri"/>
                  <w:sz w:val="16"/>
                </w:rPr>
                <w:t>13_C_10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1610D3" w:rsidRDefault="001610D3" w:rsidP="00421476">
            <w:pPr>
              <w:pStyle w:val="NormalWeb"/>
              <w:ind w:left="30" w:right="30"/>
              <w:rPr>
                <w:rFonts w:ascii="Calibri" w:hAnsi="Calibri" w:cs="Calibri"/>
              </w:rPr>
            </w:pPr>
            <w:r w:rsidRPr="001610D3">
              <w:rPr>
                <w:rFonts w:ascii="Calibri" w:hAnsi="Calibri" w:cs="Calibri"/>
              </w:rPr>
              <w:t>Most countries in which we do business have laws that prohibit unfair competition.</w:t>
            </w:r>
          </w:p>
        </w:tc>
        <w:tc>
          <w:tcPr>
            <w:tcW w:w="6000" w:type="dxa"/>
            <w:vAlign w:val="center"/>
          </w:tcPr>
          <w:p w14:paraId="09B90F4A" w14:textId="484B91B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İş yaptığımız ülkelerin çoğu, adil olmayan rekabeti yasaklayan yasalara sahiptir.</w:t>
            </w:r>
          </w:p>
        </w:tc>
      </w:tr>
      <w:tr w:rsidR="00FF0F58" w:rsidRPr="001610D3"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1610D3" w:rsidRDefault="00000000" w:rsidP="00421476">
            <w:pPr>
              <w:spacing w:before="30" w:after="30"/>
              <w:ind w:left="30" w:right="30"/>
              <w:rPr>
                <w:rFonts w:ascii="Calibri" w:eastAsia="Times New Roman" w:hAnsi="Calibri" w:cs="Calibri"/>
                <w:sz w:val="16"/>
              </w:rPr>
            </w:pPr>
            <w:hyperlink r:id="rId374" w:tgtFrame="_blank" w:history="1">
              <w:r w:rsidR="001610D3" w:rsidRPr="001610D3">
                <w:rPr>
                  <w:rStyle w:val="Kpr"/>
                  <w:rFonts w:ascii="Calibri" w:eastAsia="Times New Roman" w:hAnsi="Calibri" w:cs="Calibri"/>
                  <w:sz w:val="16"/>
                </w:rPr>
                <w:t>Screen 10</w:t>
              </w:r>
            </w:hyperlink>
            <w:r w:rsidR="001610D3" w:rsidRPr="001610D3">
              <w:rPr>
                <w:rFonts w:ascii="Calibri" w:eastAsia="Times New Roman" w:hAnsi="Calibri" w:cs="Calibri"/>
                <w:sz w:val="16"/>
              </w:rPr>
              <w:t xml:space="preserve"> </w:t>
            </w:r>
          </w:p>
          <w:p w14:paraId="16734418" w14:textId="77777777" w:rsidR="00421476" w:rsidRPr="001610D3" w:rsidRDefault="00000000" w:rsidP="00421476">
            <w:pPr>
              <w:ind w:left="30" w:right="30"/>
              <w:rPr>
                <w:rFonts w:ascii="Calibri" w:eastAsia="Times New Roman" w:hAnsi="Calibri" w:cs="Calibri"/>
                <w:sz w:val="16"/>
              </w:rPr>
            </w:pPr>
            <w:hyperlink r:id="rId375" w:tgtFrame="_blank" w:history="1">
              <w:r w:rsidR="001610D3" w:rsidRPr="001610D3">
                <w:rPr>
                  <w:rStyle w:val="Kpr"/>
                  <w:rFonts w:ascii="Calibri" w:eastAsia="Times New Roman" w:hAnsi="Calibri" w:cs="Calibri"/>
                  <w:sz w:val="16"/>
                </w:rPr>
                <w:t>14_C_11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1610D3" w:rsidRDefault="001610D3" w:rsidP="00421476">
            <w:pPr>
              <w:pStyle w:val="NormalWeb"/>
              <w:ind w:left="30" w:right="30"/>
              <w:rPr>
                <w:rFonts w:ascii="Calibri" w:hAnsi="Calibri" w:cs="Calibri"/>
              </w:rPr>
            </w:pPr>
            <w:r w:rsidRPr="001610D3">
              <w:rPr>
                <w:rFonts w:ascii="Calibri" w:hAnsi="Calibri" w:cs="Calibri"/>
              </w:rPr>
              <w:t>Abbott’s own standards on fair competition are consistent with our commitment to conduct business with honesty, fairness, and integrity.</w:t>
            </w:r>
          </w:p>
          <w:p w14:paraId="536EF3A4"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adil rekabet konusundaki kendi standartları, işimizi dürüstlük, adil olma ve doğruluk ilkeleriyle yürütme bağlılığımızla tutarlıdır.</w:t>
            </w:r>
          </w:p>
          <w:p w14:paraId="71034298" w14:textId="210AB45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Bu standartlar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İş Standartları hakkında Davranış Kuralları ile Etik ve </w:t>
            </w:r>
            <w:ins w:id="20" w:author="Dilek Nazikoglu" w:date="2024-08-09T18:41:00Z">
              <w:r w:rsidR="00BA7369">
                <w:rPr>
                  <w:rFonts w:ascii="Calibri" w:eastAsia="Calibri" w:hAnsi="Calibri" w:cs="Calibri"/>
                  <w:lang w:val="tr-TR"/>
                </w:rPr>
                <w:t xml:space="preserve">Tam </w:t>
              </w:r>
            </w:ins>
            <w:r w:rsidRPr="001610D3">
              <w:rPr>
                <w:rFonts w:ascii="Calibri" w:eastAsia="Calibri" w:hAnsi="Calibri" w:cs="Calibri"/>
                <w:lang w:val="tr-TR"/>
              </w:rPr>
              <w:t>Uyum Global Politikasında bulunabilir.</w:t>
            </w:r>
          </w:p>
        </w:tc>
      </w:tr>
      <w:tr w:rsidR="00FF0F58" w:rsidRPr="001610D3"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1610D3" w:rsidRDefault="00000000" w:rsidP="00421476">
            <w:pPr>
              <w:spacing w:before="30" w:after="30"/>
              <w:ind w:left="30" w:right="30"/>
              <w:rPr>
                <w:rFonts w:ascii="Calibri" w:eastAsia="Times New Roman" w:hAnsi="Calibri" w:cs="Calibri"/>
                <w:sz w:val="16"/>
              </w:rPr>
            </w:pPr>
            <w:hyperlink r:id="rId376" w:tgtFrame="_blank" w:history="1">
              <w:r w:rsidR="001610D3" w:rsidRPr="001610D3">
                <w:rPr>
                  <w:rStyle w:val="Kpr"/>
                  <w:rFonts w:ascii="Calibri" w:eastAsia="Times New Roman" w:hAnsi="Calibri" w:cs="Calibri"/>
                  <w:sz w:val="16"/>
                </w:rPr>
                <w:t>Screen 10</w:t>
              </w:r>
            </w:hyperlink>
            <w:r w:rsidR="001610D3" w:rsidRPr="001610D3">
              <w:rPr>
                <w:rFonts w:ascii="Calibri" w:eastAsia="Times New Roman" w:hAnsi="Calibri" w:cs="Calibri"/>
                <w:sz w:val="16"/>
              </w:rPr>
              <w:t xml:space="preserve"> </w:t>
            </w:r>
          </w:p>
          <w:p w14:paraId="32F9D4E6" w14:textId="77777777" w:rsidR="00421476" w:rsidRPr="001610D3" w:rsidRDefault="00000000" w:rsidP="00421476">
            <w:pPr>
              <w:ind w:left="30" w:right="30"/>
              <w:rPr>
                <w:rFonts w:ascii="Calibri" w:eastAsia="Times New Roman" w:hAnsi="Calibri" w:cs="Calibri"/>
                <w:sz w:val="16"/>
              </w:rPr>
            </w:pPr>
            <w:hyperlink r:id="rId377" w:tgtFrame="_blank" w:history="1">
              <w:r w:rsidR="001610D3" w:rsidRPr="001610D3">
                <w:rPr>
                  <w:rStyle w:val="Kpr"/>
                  <w:rFonts w:ascii="Calibri" w:eastAsia="Times New Roman" w:hAnsi="Calibri" w:cs="Calibri"/>
                  <w:sz w:val="16"/>
                </w:rPr>
                <w:t>15_C_11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1610D3" w:rsidRDefault="001610D3" w:rsidP="00421476">
            <w:pPr>
              <w:pStyle w:val="NormalWeb"/>
              <w:ind w:left="30" w:right="30"/>
              <w:rPr>
                <w:rFonts w:ascii="Calibri" w:hAnsi="Calibri" w:cs="Calibri"/>
              </w:rPr>
            </w:pPr>
            <w:r w:rsidRPr="001610D3">
              <w:rPr>
                <w:rFonts w:ascii="Calibri" w:hAnsi="Calibri" w:cs="Calibri"/>
              </w:rPr>
              <w:t>Ensuring Our Interactions with Competitors are Appropriate</w:t>
            </w:r>
          </w:p>
          <w:p w14:paraId="2400E0BF"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1610D3" w:rsidRDefault="001610D3" w:rsidP="00421476">
            <w:pPr>
              <w:pStyle w:val="NormalWeb"/>
              <w:ind w:left="30" w:right="30"/>
              <w:rPr>
                <w:rFonts w:ascii="Calibri" w:hAnsi="Calibri" w:cs="Calibri"/>
              </w:rPr>
            </w:pPr>
            <w:r w:rsidRPr="001610D3">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Rakiplerle Etkileşimlerimizin Uygun Olmasını Sağlamak</w:t>
            </w:r>
          </w:p>
          <w:p w14:paraId="5291470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Rakiplerle fiyat, hacim, üretimin veya satış hacminin sınırlandırılması veya kontrol edilmesi, müşteri veya pazar bölüşümü, ihaleler, teklif talepleri veya teklifler üzerine anlaşma veya görüşme yapılması kesinlikle yasaktır.</w:t>
            </w:r>
          </w:p>
          <w:p w14:paraId="28E372EA" w14:textId="2A5F508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Boykotlar da yasaktır. Bir rakiple başka bir şirket veya tedarikçi ile ilgilenmeyeceğiniz konusunda anlaşmak veya başkalarını bu yönde teşvik etmek, adil olmayan rekabet olarak yorumlanabilir.</w:t>
            </w:r>
          </w:p>
        </w:tc>
      </w:tr>
      <w:tr w:rsidR="00FF0F58" w:rsidRPr="001610D3"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1610D3" w:rsidRDefault="00000000" w:rsidP="00421476">
            <w:pPr>
              <w:spacing w:before="30" w:after="30"/>
              <w:ind w:left="30" w:right="30"/>
              <w:rPr>
                <w:rFonts w:ascii="Calibri" w:eastAsia="Times New Roman" w:hAnsi="Calibri" w:cs="Calibri"/>
                <w:sz w:val="16"/>
              </w:rPr>
            </w:pPr>
            <w:hyperlink r:id="rId378" w:tgtFrame="_blank" w:history="1">
              <w:r w:rsidR="001610D3" w:rsidRPr="001610D3">
                <w:rPr>
                  <w:rStyle w:val="Kpr"/>
                  <w:rFonts w:ascii="Calibri" w:eastAsia="Times New Roman" w:hAnsi="Calibri" w:cs="Calibri"/>
                  <w:sz w:val="16"/>
                </w:rPr>
                <w:t>Screen 10</w:t>
              </w:r>
            </w:hyperlink>
            <w:r w:rsidR="001610D3" w:rsidRPr="001610D3">
              <w:rPr>
                <w:rFonts w:ascii="Calibri" w:eastAsia="Times New Roman" w:hAnsi="Calibri" w:cs="Calibri"/>
                <w:sz w:val="16"/>
              </w:rPr>
              <w:t xml:space="preserve"> </w:t>
            </w:r>
          </w:p>
          <w:p w14:paraId="02D56185" w14:textId="77777777" w:rsidR="00421476" w:rsidRPr="001610D3" w:rsidRDefault="00000000" w:rsidP="00421476">
            <w:pPr>
              <w:ind w:left="30" w:right="30"/>
              <w:rPr>
                <w:rFonts w:ascii="Calibri" w:eastAsia="Times New Roman" w:hAnsi="Calibri" w:cs="Calibri"/>
                <w:sz w:val="16"/>
              </w:rPr>
            </w:pPr>
            <w:hyperlink r:id="rId379" w:tgtFrame="_blank" w:history="1">
              <w:r w:rsidR="001610D3" w:rsidRPr="001610D3">
                <w:rPr>
                  <w:rStyle w:val="Kpr"/>
                  <w:rFonts w:ascii="Calibri" w:eastAsia="Times New Roman" w:hAnsi="Calibri" w:cs="Calibri"/>
                  <w:sz w:val="16"/>
                </w:rPr>
                <w:t>16_C_11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1610D3" w:rsidRDefault="001610D3" w:rsidP="00421476">
            <w:pPr>
              <w:pStyle w:val="NormalWeb"/>
              <w:ind w:left="30" w:right="30"/>
              <w:rPr>
                <w:rFonts w:ascii="Calibri" w:hAnsi="Calibri" w:cs="Calibri"/>
              </w:rPr>
            </w:pPr>
            <w:r w:rsidRPr="001610D3">
              <w:rPr>
                <w:rFonts w:ascii="Calibri" w:hAnsi="Calibri" w:cs="Calibri"/>
              </w:rPr>
              <w:t>Adhering to the Laws</w:t>
            </w:r>
          </w:p>
          <w:p w14:paraId="7087929B" w14:textId="77777777" w:rsidR="00421476" w:rsidRPr="001610D3" w:rsidRDefault="001610D3" w:rsidP="00421476">
            <w:pPr>
              <w:pStyle w:val="NormalWeb"/>
              <w:ind w:left="30" w:right="30"/>
              <w:rPr>
                <w:rFonts w:ascii="Calibri" w:hAnsi="Calibri" w:cs="Calibri"/>
              </w:rPr>
            </w:pPr>
            <w:r w:rsidRPr="001610D3">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Kanunlara Uymak</w:t>
            </w:r>
          </w:p>
          <w:p w14:paraId="2B3E03F2" w14:textId="3577BC9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İş yaptığımız her ülkede rekabet yasalarına uymayı taahhüt ederiz.</w:t>
            </w:r>
          </w:p>
        </w:tc>
      </w:tr>
      <w:tr w:rsidR="00FF0F58" w:rsidRPr="001610D3"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1610D3" w:rsidRDefault="00000000" w:rsidP="00421476">
            <w:pPr>
              <w:spacing w:before="30" w:after="30"/>
              <w:ind w:left="30" w:right="30"/>
              <w:rPr>
                <w:rFonts w:ascii="Calibri" w:eastAsia="Times New Roman" w:hAnsi="Calibri" w:cs="Calibri"/>
                <w:sz w:val="16"/>
              </w:rPr>
            </w:pPr>
            <w:hyperlink r:id="rId380" w:tgtFrame="_blank" w:history="1">
              <w:r w:rsidR="001610D3" w:rsidRPr="001610D3">
                <w:rPr>
                  <w:rStyle w:val="Kpr"/>
                  <w:rFonts w:ascii="Calibri" w:eastAsia="Times New Roman" w:hAnsi="Calibri" w:cs="Calibri"/>
                  <w:sz w:val="16"/>
                </w:rPr>
                <w:t>Screen 10</w:t>
              </w:r>
            </w:hyperlink>
            <w:r w:rsidR="001610D3" w:rsidRPr="001610D3">
              <w:rPr>
                <w:rFonts w:ascii="Calibri" w:eastAsia="Times New Roman" w:hAnsi="Calibri" w:cs="Calibri"/>
                <w:sz w:val="16"/>
              </w:rPr>
              <w:t xml:space="preserve"> </w:t>
            </w:r>
          </w:p>
          <w:p w14:paraId="37757307" w14:textId="77777777" w:rsidR="00421476" w:rsidRPr="001610D3" w:rsidRDefault="00000000" w:rsidP="00421476">
            <w:pPr>
              <w:ind w:left="30" w:right="30"/>
              <w:rPr>
                <w:rFonts w:ascii="Calibri" w:eastAsia="Times New Roman" w:hAnsi="Calibri" w:cs="Calibri"/>
                <w:sz w:val="16"/>
              </w:rPr>
            </w:pPr>
            <w:hyperlink r:id="rId381" w:tgtFrame="_blank" w:history="1">
              <w:r w:rsidR="001610D3" w:rsidRPr="001610D3">
                <w:rPr>
                  <w:rStyle w:val="Kpr"/>
                  <w:rFonts w:ascii="Calibri" w:eastAsia="Times New Roman" w:hAnsi="Calibri" w:cs="Calibri"/>
                  <w:sz w:val="16"/>
                </w:rPr>
                <w:t>17_C_11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1610D3" w:rsidRDefault="001610D3" w:rsidP="00421476">
            <w:pPr>
              <w:pStyle w:val="NormalWeb"/>
              <w:ind w:left="30" w:right="30"/>
              <w:rPr>
                <w:rFonts w:ascii="Calibri" w:hAnsi="Calibri" w:cs="Calibri"/>
              </w:rPr>
            </w:pPr>
            <w:r w:rsidRPr="001610D3">
              <w:rPr>
                <w:rFonts w:ascii="Calibri" w:hAnsi="Calibri" w:cs="Calibri"/>
              </w:rPr>
              <w:t>Fair, Merit-Based Tender Processes</w:t>
            </w:r>
          </w:p>
          <w:p w14:paraId="09B00537" w14:textId="77777777" w:rsidR="00421476" w:rsidRPr="001610D3" w:rsidRDefault="001610D3" w:rsidP="00421476">
            <w:pPr>
              <w:pStyle w:val="NormalWeb"/>
              <w:ind w:left="30" w:right="30"/>
              <w:rPr>
                <w:rFonts w:ascii="Calibri" w:hAnsi="Calibri" w:cs="Calibri"/>
              </w:rPr>
            </w:pPr>
            <w:r w:rsidRPr="001610D3">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Adil, Liyakate Dayanan İhale Süreçleri</w:t>
            </w:r>
          </w:p>
          <w:p w14:paraId="3E3C8D09" w14:textId="5CBC717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Abbott, tüm ihalelerde, teklif taleplerinde ve tekliflerde adil bir şekilde rekabet etmeye kararlıdır. Rakiplerle muvazaa, ihaleye fesat karıştırma ve seçme süreçlerinin sonucunu uygunsuz şekilde etkileyecek benzer eylemler kesinlikle yasaktır.</w:t>
            </w:r>
          </w:p>
        </w:tc>
      </w:tr>
      <w:tr w:rsidR="00FF0F58" w:rsidRPr="001610D3"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1610D3" w:rsidRDefault="00000000" w:rsidP="00421476">
            <w:pPr>
              <w:spacing w:before="30" w:after="30"/>
              <w:ind w:left="30" w:right="30"/>
              <w:rPr>
                <w:rFonts w:ascii="Calibri" w:eastAsia="Times New Roman" w:hAnsi="Calibri" w:cs="Calibri"/>
                <w:sz w:val="16"/>
              </w:rPr>
            </w:pPr>
            <w:hyperlink r:id="rId382" w:tgtFrame="_blank" w:history="1">
              <w:r w:rsidR="001610D3" w:rsidRPr="001610D3">
                <w:rPr>
                  <w:rStyle w:val="Kpr"/>
                  <w:rFonts w:ascii="Calibri" w:eastAsia="Times New Roman" w:hAnsi="Calibri" w:cs="Calibri"/>
                  <w:sz w:val="16"/>
                </w:rPr>
                <w:t>Screen 10</w:t>
              </w:r>
            </w:hyperlink>
            <w:r w:rsidR="001610D3" w:rsidRPr="001610D3">
              <w:rPr>
                <w:rFonts w:ascii="Calibri" w:eastAsia="Times New Roman" w:hAnsi="Calibri" w:cs="Calibri"/>
                <w:sz w:val="16"/>
              </w:rPr>
              <w:t xml:space="preserve"> </w:t>
            </w:r>
          </w:p>
          <w:p w14:paraId="494FABCB" w14:textId="77777777" w:rsidR="00421476" w:rsidRPr="001610D3" w:rsidRDefault="00000000" w:rsidP="00421476">
            <w:pPr>
              <w:ind w:left="30" w:right="30"/>
              <w:rPr>
                <w:rFonts w:ascii="Calibri" w:eastAsia="Times New Roman" w:hAnsi="Calibri" w:cs="Calibri"/>
                <w:sz w:val="16"/>
              </w:rPr>
            </w:pPr>
            <w:hyperlink r:id="rId383" w:tgtFrame="_blank" w:history="1">
              <w:r w:rsidR="001610D3" w:rsidRPr="001610D3">
                <w:rPr>
                  <w:rStyle w:val="Kpr"/>
                  <w:rFonts w:ascii="Calibri" w:eastAsia="Times New Roman" w:hAnsi="Calibri" w:cs="Calibri"/>
                  <w:sz w:val="16"/>
                </w:rPr>
                <w:t>18_C_11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1610D3" w:rsidRDefault="001610D3" w:rsidP="00421476">
            <w:pPr>
              <w:pStyle w:val="NormalWeb"/>
              <w:ind w:left="30" w:right="30"/>
              <w:rPr>
                <w:rFonts w:ascii="Calibri" w:hAnsi="Calibri" w:cs="Calibri"/>
              </w:rPr>
            </w:pPr>
            <w:r w:rsidRPr="001610D3">
              <w:rPr>
                <w:rFonts w:ascii="Calibri" w:hAnsi="Calibri" w:cs="Calibri"/>
              </w:rPr>
              <w:t>Meetings with Competitors</w:t>
            </w:r>
          </w:p>
          <w:p w14:paraId="5BBD61F9"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customer or </w:t>
            </w:r>
            <w:r w:rsidRPr="001610D3">
              <w:rPr>
                <w:rFonts w:ascii="Calibri" w:hAnsi="Calibri" w:cs="Calibri"/>
              </w:rPr>
              <w:lastRenderedPageBreak/>
              <w:t>territory allocation, or limiting production or sales volume.</w:t>
            </w:r>
          </w:p>
          <w:p w14:paraId="0B647A2E"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Rakiplerle Toplantılar</w:t>
            </w:r>
          </w:p>
          <w:p w14:paraId="2F4642E2"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Rakiplerle toplantı yaparken, yalnızca uygun konuların ele alınmasını sağlamak için gündemi gözden geçirmek önemlidir. Fiyatlandırma, ihaleler, üçüncü tarafları boykot etme, müşteri veya bölge bölüşümü ya da üretimi veya satış </w:t>
            </w:r>
            <w:r w:rsidRPr="001610D3">
              <w:rPr>
                <w:rFonts w:ascii="Calibri" w:eastAsia="Calibri" w:hAnsi="Calibri" w:cs="Calibri"/>
                <w:lang w:val="tr-TR"/>
              </w:rPr>
              <w:lastRenderedPageBreak/>
              <w:t>hacmini sınırlandırma ile ilgili herhangi bir görüşmeye asla girişmeyin.</w:t>
            </w:r>
          </w:p>
          <w:p w14:paraId="515AC9BA" w14:textId="3580B11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Birisi bu konuları görüşmeye başlarsa, derhal buna müdahale edin. Toplantıya katılımınızı sonlandırın ve itirazlarınızla ilgili kayıt düşülmesini isteyin. Çıkarken sesli, etkileyici bir harekette bulunun, böylece diğerleri yasaklanan görüşmeden ayrılışınızı hatırlayabilir.</w:t>
            </w:r>
          </w:p>
        </w:tc>
      </w:tr>
      <w:tr w:rsidR="00FF0F58" w:rsidRPr="001610D3"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1610D3" w:rsidRDefault="00000000" w:rsidP="00421476">
            <w:pPr>
              <w:spacing w:before="30" w:after="30"/>
              <w:ind w:left="30" w:right="30"/>
              <w:rPr>
                <w:rFonts w:ascii="Calibri" w:eastAsia="Times New Roman" w:hAnsi="Calibri" w:cs="Calibri"/>
                <w:sz w:val="16"/>
              </w:rPr>
            </w:pPr>
            <w:hyperlink r:id="rId384" w:tgtFrame="_blank" w:history="1">
              <w:r w:rsidR="001610D3" w:rsidRPr="001610D3">
                <w:rPr>
                  <w:rStyle w:val="Kpr"/>
                  <w:rFonts w:ascii="Calibri" w:eastAsia="Times New Roman" w:hAnsi="Calibri" w:cs="Calibri"/>
                  <w:sz w:val="16"/>
                </w:rPr>
                <w:t>Screen 10</w:t>
              </w:r>
            </w:hyperlink>
            <w:r w:rsidR="001610D3" w:rsidRPr="001610D3">
              <w:rPr>
                <w:rFonts w:ascii="Calibri" w:eastAsia="Times New Roman" w:hAnsi="Calibri" w:cs="Calibri"/>
                <w:sz w:val="16"/>
              </w:rPr>
              <w:t xml:space="preserve"> </w:t>
            </w:r>
          </w:p>
          <w:p w14:paraId="08B038BD" w14:textId="77777777" w:rsidR="00421476" w:rsidRPr="001610D3" w:rsidRDefault="00000000" w:rsidP="00421476">
            <w:pPr>
              <w:ind w:left="30" w:right="30"/>
              <w:rPr>
                <w:rFonts w:ascii="Calibri" w:eastAsia="Times New Roman" w:hAnsi="Calibri" w:cs="Calibri"/>
                <w:sz w:val="16"/>
              </w:rPr>
            </w:pPr>
            <w:hyperlink r:id="rId385" w:tgtFrame="_blank" w:history="1">
              <w:r w:rsidR="001610D3" w:rsidRPr="001610D3">
                <w:rPr>
                  <w:rStyle w:val="Kpr"/>
                  <w:rFonts w:ascii="Calibri" w:eastAsia="Times New Roman" w:hAnsi="Calibri" w:cs="Calibri"/>
                  <w:sz w:val="16"/>
                </w:rPr>
                <w:t>19_C_11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Competitors and the Labor Market</w:t>
            </w:r>
          </w:p>
          <w:p w14:paraId="42EA7DE3" w14:textId="77777777" w:rsidR="00421476" w:rsidRPr="001610D3" w:rsidRDefault="001610D3" w:rsidP="00421476">
            <w:pPr>
              <w:pStyle w:val="NormalWeb"/>
              <w:ind w:left="30" w:right="30"/>
              <w:rPr>
                <w:rFonts w:ascii="Calibri" w:hAnsi="Calibri" w:cs="Calibri"/>
              </w:rPr>
            </w:pPr>
            <w:r w:rsidRPr="001610D3">
              <w:rPr>
                <w:rFonts w:ascii="Calibri" w:hAnsi="Calibri" w:cs="Calibri"/>
              </w:rPr>
              <w:t>Under competition laws, competitors include not only the companies with whom Abbott competes to sell our products, but also companies with whom we compete to hire employees.</w:t>
            </w:r>
          </w:p>
          <w:p w14:paraId="38EC4FB2" w14:textId="77777777" w:rsidR="00421476" w:rsidRPr="001610D3" w:rsidRDefault="001610D3" w:rsidP="00421476">
            <w:pPr>
              <w:pStyle w:val="NormalWeb"/>
              <w:ind w:left="30" w:right="30"/>
              <w:rPr>
                <w:rFonts w:ascii="Calibri" w:hAnsi="Calibri" w:cs="Calibri"/>
              </w:rPr>
            </w:pPr>
            <w:r w:rsidRPr="001610D3">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Rakipler ve İş Gücü Piyasası</w:t>
            </w:r>
          </w:p>
          <w:p w14:paraId="1607A34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Rekabet yasaları kapsamında, rakipler yalnızca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ürünlerimizi satarken rekabet ettiği şirketleri değil, aynı zamanda çalışanları işe alırken rekabet ettiği şirketleri de içerir.</w:t>
            </w:r>
          </w:p>
          <w:p w14:paraId="6599CAD1" w14:textId="3E108B1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Örneğin, başka bir şirketle çalışan ücretlerini görüşmek veya başka bir şirketle birbirlerinin çalışanlarını işe almama konusunda anlaşmak (çalışan ayartmama anlaşmaları) da rekabet karşıtı olarak görülebilir.</w:t>
            </w:r>
          </w:p>
        </w:tc>
      </w:tr>
      <w:tr w:rsidR="00FF0F58" w:rsidRPr="001610D3"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1610D3" w:rsidRDefault="00000000" w:rsidP="00421476">
            <w:pPr>
              <w:spacing w:before="30" w:after="30"/>
              <w:ind w:left="30" w:right="30"/>
              <w:rPr>
                <w:rFonts w:ascii="Calibri" w:eastAsia="Times New Roman" w:hAnsi="Calibri" w:cs="Calibri"/>
                <w:sz w:val="16"/>
              </w:rPr>
            </w:pPr>
            <w:hyperlink r:id="rId386" w:tgtFrame="_blank" w:history="1">
              <w:r w:rsidR="001610D3" w:rsidRPr="001610D3">
                <w:rPr>
                  <w:rStyle w:val="Kpr"/>
                  <w:rFonts w:ascii="Calibri" w:eastAsia="Times New Roman" w:hAnsi="Calibri" w:cs="Calibri"/>
                  <w:sz w:val="16"/>
                </w:rPr>
                <w:t>Screen 10</w:t>
              </w:r>
            </w:hyperlink>
            <w:r w:rsidR="001610D3" w:rsidRPr="001610D3">
              <w:rPr>
                <w:rFonts w:ascii="Calibri" w:eastAsia="Times New Roman" w:hAnsi="Calibri" w:cs="Calibri"/>
                <w:sz w:val="16"/>
              </w:rPr>
              <w:t xml:space="preserve"> </w:t>
            </w:r>
          </w:p>
          <w:p w14:paraId="710920B4" w14:textId="77777777" w:rsidR="00421476" w:rsidRPr="001610D3" w:rsidRDefault="00000000" w:rsidP="00421476">
            <w:pPr>
              <w:ind w:left="30" w:right="30"/>
              <w:rPr>
                <w:rFonts w:ascii="Calibri" w:eastAsia="Times New Roman" w:hAnsi="Calibri" w:cs="Calibri"/>
                <w:sz w:val="16"/>
              </w:rPr>
            </w:pPr>
            <w:hyperlink r:id="rId387" w:tgtFrame="_blank" w:history="1">
              <w:r w:rsidR="001610D3" w:rsidRPr="001610D3">
                <w:rPr>
                  <w:rStyle w:val="Kpr"/>
                  <w:rFonts w:ascii="Calibri" w:eastAsia="Times New Roman" w:hAnsi="Calibri" w:cs="Calibri"/>
                  <w:sz w:val="16"/>
                </w:rPr>
                <w:t>20_C_11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Reporting Suspected Violations</w:t>
            </w:r>
          </w:p>
          <w:p w14:paraId="416F702A" w14:textId="77777777" w:rsidR="00421476" w:rsidRPr="001610D3" w:rsidRDefault="001610D3" w:rsidP="00421476">
            <w:pPr>
              <w:pStyle w:val="NormalWeb"/>
              <w:ind w:left="30" w:right="30"/>
              <w:rPr>
                <w:rFonts w:ascii="Calibri" w:hAnsi="Calibri" w:cs="Calibri"/>
              </w:rPr>
            </w:pPr>
            <w:r w:rsidRPr="001610D3">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Şüphelenilen İhlallerin Bildirilmesi</w:t>
            </w:r>
          </w:p>
          <w:p w14:paraId="13DA4BEE" w14:textId="7E1216CF"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adil olmayan rekabet ile ilgili politikalarının ihlal edildiğinden şüphelenilen durumları rapor etmeyi taahhüt ederiz. Bu bildirimi, </w:t>
            </w:r>
            <w:ins w:id="21" w:author="Dilek Nazikoglu" w:date="2024-08-09T18:38:00Z">
              <w:r w:rsidR="00BA7369">
                <w:rPr>
                  <w:rFonts w:ascii="Calibri" w:eastAsia="Calibri" w:hAnsi="Calibri" w:cs="Calibri"/>
                  <w:lang w:val="tr-TR"/>
                </w:rPr>
                <w:t>Etik ve Tam Uyum (</w:t>
              </w:r>
            </w:ins>
            <w:r w:rsidRPr="001610D3">
              <w:rPr>
                <w:rFonts w:ascii="Calibri" w:eastAsia="Calibri" w:hAnsi="Calibri" w:cs="Calibri"/>
                <w:lang w:val="tr-TR"/>
              </w:rPr>
              <w:t>OEC</w:t>
            </w:r>
            <w:ins w:id="22" w:author="Dilek Nazikoglu" w:date="2024-08-09T18:38:00Z">
              <w:r w:rsidR="00BA7369">
                <w:rPr>
                  <w:rFonts w:ascii="Calibri" w:eastAsia="Calibri" w:hAnsi="Calibri" w:cs="Calibri"/>
                  <w:lang w:val="tr-TR"/>
                </w:rPr>
                <w:t>)</w:t>
              </w:r>
            </w:ins>
            <w:r w:rsidRPr="001610D3">
              <w:rPr>
                <w:rFonts w:ascii="Calibri" w:eastAsia="Calibri" w:hAnsi="Calibri" w:cs="Calibri"/>
                <w:lang w:val="tr-TR"/>
              </w:rPr>
              <w:t xml:space="preserve">, Hukuk Bölümü veya </w:t>
            </w:r>
            <w:proofErr w:type="spellStart"/>
            <w:r w:rsidRPr="001610D3">
              <w:rPr>
                <w:rFonts w:ascii="Calibri" w:eastAsia="Calibri" w:hAnsi="Calibri" w:cs="Calibri"/>
                <w:lang w:val="tr-TR"/>
              </w:rPr>
              <w:t>Speak</w:t>
            </w:r>
            <w:proofErr w:type="spellEnd"/>
            <w:r w:rsidRPr="001610D3">
              <w:rPr>
                <w:rFonts w:ascii="Calibri" w:eastAsia="Calibri" w:hAnsi="Calibri" w:cs="Calibri"/>
                <w:lang w:val="tr-TR"/>
              </w:rPr>
              <w:t xml:space="preserve"> </w:t>
            </w:r>
            <w:proofErr w:type="spellStart"/>
            <w:r w:rsidRPr="001610D3">
              <w:rPr>
                <w:rFonts w:ascii="Calibri" w:eastAsia="Calibri" w:hAnsi="Calibri" w:cs="Calibri"/>
                <w:lang w:val="tr-TR"/>
              </w:rPr>
              <w:t>Up</w:t>
            </w:r>
            <w:proofErr w:type="spellEnd"/>
            <w:r w:rsidRPr="001610D3">
              <w:rPr>
                <w:rFonts w:ascii="Calibri" w:eastAsia="Calibri" w:hAnsi="Calibri" w:cs="Calibri"/>
                <w:lang w:val="tr-TR"/>
              </w:rPr>
              <w:t xml:space="preserve"> ile yapabiliriz.</w:t>
            </w:r>
          </w:p>
        </w:tc>
      </w:tr>
      <w:tr w:rsidR="00FF0F58" w:rsidRPr="001610D3"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1610D3" w:rsidRDefault="00000000" w:rsidP="00421476">
            <w:pPr>
              <w:spacing w:before="30" w:after="30"/>
              <w:ind w:left="30" w:right="30"/>
              <w:rPr>
                <w:rFonts w:ascii="Calibri" w:eastAsia="Times New Roman" w:hAnsi="Calibri" w:cs="Calibri"/>
                <w:sz w:val="16"/>
              </w:rPr>
            </w:pPr>
            <w:hyperlink r:id="rId388" w:tgtFrame="_blank" w:history="1">
              <w:r w:rsidR="001610D3" w:rsidRPr="001610D3">
                <w:rPr>
                  <w:rStyle w:val="Kpr"/>
                  <w:rFonts w:ascii="Calibri" w:eastAsia="Times New Roman" w:hAnsi="Calibri" w:cs="Calibri"/>
                  <w:sz w:val="16"/>
                </w:rPr>
                <w:t>Screen 11</w:t>
              </w:r>
            </w:hyperlink>
            <w:r w:rsidR="001610D3" w:rsidRPr="001610D3">
              <w:rPr>
                <w:rFonts w:ascii="Calibri" w:eastAsia="Times New Roman" w:hAnsi="Calibri" w:cs="Calibri"/>
                <w:sz w:val="16"/>
              </w:rPr>
              <w:t xml:space="preserve"> </w:t>
            </w:r>
          </w:p>
          <w:p w14:paraId="3C056476" w14:textId="77777777" w:rsidR="00421476" w:rsidRPr="001610D3" w:rsidRDefault="00000000" w:rsidP="00421476">
            <w:pPr>
              <w:ind w:left="30" w:right="30"/>
              <w:rPr>
                <w:rFonts w:ascii="Calibri" w:eastAsia="Times New Roman" w:hAnsi="Calibri" w:cs="Calibri"/>
                <w:sz w:val="16"/>
              </w:rPr>
            </w:pPr>
            <w:hyperlink r:id="rId389" w:tgtFrame="_blank" w:history="1">
              <w:r w:rsidR="001610D3" w:rsidRPr="001610D3">
                <w:rPr>
                  <w:rStyle w:val="Kpr"/>
                  <w:rFonts w:ascii="Calibri" w:eastAsia="Times New Roman" w:hAnsi="Calibri" w:cs="Calibri"/>
                  <w:sz w:val="16"/>
                </w:rPr>
                <w:t>21_C_12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p w14:paraId="3653685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Test your knowledge now!</w:t>
            </w:r>
          </w:p>
        </w:tc>
        <w:tc>
          <w:tcPr>
            <w:tcW w:w="6000" w:type="dxa"/>
            <w:vAlign w:val="center"/>
          </w:tcPr>
          <w:p w14:paraId="2A48F71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p w14:paraId="6165318D" w14:textId="4C3BB72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Şimdi bilginizi test edin!</w:t>
            </w:r>
          </w:p>
        </w:tc>
      </w:tr>
      <w:tr w:rsidR="00FF0F58" w:rsidRPr="001610D3"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1610D3" w:rsidRDefault="00000000" w:rsidP="00421476">
            <w:pPr>
              <w:spacing w:before="30" w:after="30"/>
              <w:ind w:left="30" w:right="30"/>
              <w:rPr>
                <w:rFonts w:ascii="Calibri" w:eastAsia="Times New Roman" w:hAnsi="Calibri" w:cs="Calibri"/>
                <w:sz w:val="16"/>
              </w:rPr>
            </w:pPr>
            <w:hyperlink r:id="rId390" w:tgtFrame="_blank" w:history="1">
              <w:r w:rsidR="001610D3" w:rsidRPr="001610D3">
                <w:rPr>
                  <w:rStyle w:val="Kpr"/>
                  <w:rFonts w:ascii="Calibri" w:eastAsia="Times New Roman" w:hAnsi="Calibri" w:cs="Calibri"/>
                  <w:sz w:val="16"/>
                </w:rPr>
                <w:t>Screen 11</w:t>
              </w:r>
            </w:hyperlink>
            <w:r w:rsidR="001610D3" w:rsidRPr="001610D3">
              <w:rPr>
                <w:rFonts w:ascii="Calibri" w:eastAsia="Times New Roman" w:hAnsi="Calibri" w:cs="Calibri"/>
                <w:sz w:val="16"/>
              </w:rPr>
              <w:t xml:space="preserve"> </w:t>
            </w:r>
          </w:p>
          <w:p w14:paraId="0FEECE53" w14:textId="77777777" w:rsidR="00421476" w:rsidRPr="001610D3" w:rsidRDefault="00000000" w:rsidP="00421476">
            <w:pPr>
              <w:ind w:left="30" w:right="30"/>
              <w:rPr>
                <w:rFonts w:ascii="Calibri" w:eastAsia="Times New Roman" w:hAnsi="Calibri" w:cs="Calibri"/>
                <w:sz w:val="16"/>
              </w:rPr>
            </w:pPr>
            <w:hyperlink r:id="rId391" w:tgtFrame="_blank" w:history="1">
              <w:r w:rsidR="001610D3" w:rsidRPr="001610D3">
                <w:rPr>
                  <w:rStyle w:val="Kpr"/>
                  <w:rFonts w:ascii="Calibri" w:eastAsia="Times New Roman" w:hAnsi="Calibri" w:cs="Calibri"/>
                  <w:sz w:val="16"/>
                </w:rPr>
                <w:t>22_C_12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1610D3">
              <w:rPr>
                <w:rFonts w:ascii="Calibri" w:hAnsi="Calibri" w:cs="Calibri"/>
              </w:rPr>
              <w:t>this</w:t>
            </w:r>
            <w:proofErr w:type="gramEnd"/>
            <w:r w:rsidRPr="001610D3">
              <w:rPr>
                <w:rFonts w:ascii="Calibri" w:hAnsi="Calibri" w:cs="Calibri"/>
              </w:rPr>
              <w:t xml:space="preserve"> okay?</w:t>
            </w:r>
          </w:p>
        </w:tc>
        <w:tc>
          <w:tcPr>
            <w:tcW w:w="6000" w:type="dxa"/>
            <w:vAlign w:val="center"/>
          </w:tcPr>
          <w:p w14:paraId="421853A5" w14:textId="29EEE4F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Abbott </w:t>
            </w:r>
            <w:proofErr w:type="spellStart"/>
            <w:r w:rsidRPr="001610D3">
              <w:rPr>
                <w:rFonts w:ascii="Calibri" w:eastAsia="Calibri" w:hAnsi="Calibri" w:cs="Calibri"/>
                <w:lang w:val="tr-TR"/>
              </w:rPr>
              <w:t>Vascular'ın</w:t>
            </w:r>
            <w:proofErr w:type="spellEnd"/>
            <w:r w:rsidRPr="001610D3">
              <w:rPr>
                <w:rFonts w:ascii="Calibri" w:eastAsia="Calibri" w:hAnsi="Calibri" w:cs="Calibri"/>
                <w:lang w:val="tr-TR"/>
              </w:rPr>
              <w:t xml:space="preserve"> Türkiye'den sorumlu Bölge Satış Müdürüsünüz. Bölgenizdeki büyük bir devlet hastanesine ürün tedarik etmek için teklif vermeyi düşünüyorsunuz. Sözleşmenin hâlihazırda yerel bir firmada olduğunun farkındasınız. Teklifi oluşturmak için çok fazla zaman ayırmadan önce, </w:t>
            </w:r>
            <w:proofErr w:type="spellStart"/>
            <w:r w:rsidRPr="001610D3">
              <w:rPr>
                <w:rFonts w:ascii="Calibri" w:eastAsia="Calibri" w:hAnsi="Calibri" w:cs="Calibri"/>
                <w:lang w:val="tr-TR"/>
              </w:rPr>
              <w:t>Medtronic'teki</w:t>
            </w:r>
            <w:proofErr w:type="spellEnd"/>
            <w:r w:rsidRPr="001610D3">
              <w:rPr>
                <w:rFonts w:ascii="Calibri" w:eastAsia="Calibri" w:hAnsi="Calibri" w:cs="Calibri"/>
                <w:lang w:val="tr-TR"/>
              </w:rPr>
              <w:t xml:space="preserve"> akranınızı teklif verip vermediklerini öğrenmek için ararsınız. Bu doğru bir karar mıdır?</w:t>
            </w:r>
          </w:p>
        </w:tc>
      </w:tr>
      <w:tr w:rsidR="00FF0F58" w:rsidRPr="001610D3"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1610D3" w:rsidRDefault="00000000" w:rsidP="00421476">
            <w:pPr>
              <w:spacing w:before="30" w:after="30"/>
              <w:ind w:left="30" w:right="30"/>
              <w:rPr>
                <w:rFonts w:ascii="Calibri" w:eastAsia="Times New Roman" w:hAnsi="Calibri" w:cs="Calibri"/>
                <w:sz w:val="16"/>
              </w:rPr>
            </w:pPr>
            <w:hyperlink r:id="rId392" w:tgtFrame="_blank" w:history="1">
              <w:r w:rsidR="001610D3" w:rsidRPr="001610D3">
                <w:rPr>
                  <w:rStyle w:val="Kpr"/>
                  <w:rFonts w:ascii="Calibri" w:eastAsia="Times New Roman" w:hAnsi="Calibri" w:cs="Calibri"/>
                  <w:sz w:val="16"/>
                </w:rPr>
                <w:t>Screen 11</w:t>
              </w:r>
            </w:hyperlink>
            <w:r w:rsidR="001610D3" w:rsidRPr="001610D3">
              <w:rPr>
                <w:rFonts w:ascii="Calibri" w:eastAsia="Times New Roman" w:hAnsi="Calibri" w:cs="Calibri"/>
                <w:sz w:val="16"/>
              </w:rPr>
              <w:t xml:space="preserve"> </w:t>
            </w:r>
          </w:p>
          <w:p w14:paraId="410A4C14" w14:textId="77777777" w:rsidR="00421476" w:rsidRPr="001610D3" w:rsidRDefault="00000000" w:rsidP="00421476">
            <w:pPr>
              <w:ind w:left="30" w:right="30"/>
              <w:rPr>
                <w:rFonts w:ascii="Calibri" w:eastAsia="Times New Roman" w:hAnsi="Calibri" w:cs="Calibri"/>
                <w:sz w:val="16"/>
              </w:rPr>
            </w:pPr>
            <w:hyperlink r:id="rId393" w:tgtFrame="_blank" w:history="1">
              <w:r w:rsidR="001610D3" w:rsidRPr="001610D3">
                <w:rPr>
                  <w:rStyle w:val="Kpr"/>
                  <w:rFonts w:ascii="Calibri" w:eastAsia="Times New Roman" w:hAnsi="Calibri" w:cs="Calibri"/>
                  <w:sz w:val="16"/>
                </w:rPr>
                <w:t>23_C_12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Yes, </w:t>
            </w:r>
            <w:proofErr w:type="gramStart"/>
            <w:r w:rsidRPr="001610D3">
              <w:rPr>
                <w:rFonts w:ascii="Calibri" w:hAnsi="Calibri" w:cs="Calibri"/>
              </w:rPr>
              <w:t>as long as</w:t>
            </w:r>
            <w:proofErr w:type="gramEnd"/>
            <w:r w:rsidRPr="001610D3">
              <w:rPr>
                <w:rFonts w:ascii="Calibri" w:hAnsi="Calibri" w:cs="Calibri"/>
              </w:rPr>
              <w:t xml:space="preserve"> you do not discuss pricing, discounts, rebates or any other terms of the bid.</w:t>
            </w:r>
          </w:p>
          <w:p w14:paraId="29657C8B"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Yes, since the objective of the call is simply to establish </w:t>
            </w:r>
            <w:proofErr w:type="gramStart"/>
            <w:r w:rsidRPr="001610D3">
              <w:rPr>
                <w:rFonts w:ascii="Calibri" w:hAnsi="Calibri" w:cs="Calibri"/>
              </w:rPr>
              <w:t>whether or not</w:t>
            </w:r>
            <w:proofErr w:type="gramEnd"/>
            <w:r w:rsidRPr="001610D3">
              <w:rPr>
                <w:rFonts w:ascii="Calibri" w:hAnsi="Calibri" w:cs="Calibri"/>
              </w:rPr>
              <w:t xml:space="preserve"> Medtronic would bid.</w:t>
            </w:r>
          </w:p>
          <w:p w14:paraId="3567A26F" w14:textId="77777777" w:rsidR="00421476" w:rsidRPr="001610D3" w:rsidRDefault="001610D3" w:rsidP="00421476">
            <w:pPr>
              <w:pStyle w:val="NormalWeb"/>
              <w:ind w:left="30" w:right="30"/>
              <w:rPr>
                <w:rFonts w:ascii="Calibri" w:hAnsi="Calibri" w:cs="Calibri"/>
              </w:rPr>
            </w:pPr>
            <w:r w:rsidRPr="001610D3">
              <w:rPr>
                <w:rFonts w:ascii="Calibri" w:hAnsi="Calibri" w:cs="Calibri"/>
              </w:rPr>
              <w:t>No. Any discussion with competitors regarding pricing or bidding strategies is strictly prohibited.</w:t>
            </w:r>
          </w:p>
          <w:p w14:paraId="63CF502B"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4CD259E7"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Evet, fiyatlandırmayı, indirimleri, kırımları veya teklifin diğer şartlarını görüşmediğiniz sürece.</w:t>
            </w:r>
          </w:p>
          <w:p w14:paraId="3CCFD70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Evet, aramanın hedefinin sadece </w:t>
            </w:r>
            <w:proofErr w:type="spellStart"/>
            <w:r w:rsidRPr="001610D3">
              <w:rPr>
                <w:rFonts w:ascii="Calibri" w:eastAsia="Calibri" w:hAnsi="Calibri" w:cs="Calibri"/>
                <w:lang w:val="tr-TR"/>
              </w:rPr>
              <w:t>Medtronic'in</w:t>
            </w:r>
            <w:proofErr w:type="spellEnd"/>
            <w:r w:rsidRPr="001610D3">
              <w:rPr>
                <w:rFonts w:ascii="Calibri" w:eastAsia="Calibri" w:hAnsi="Calibri" w:cs="Calibri"/>
                <w:lang w:val="tr-TR"/>
              </w:rPr>
              <w:t xml:space="preserve"> teklif verip vermediğini belirlemek olması nedeniyle.</w:t>
            </w:r>
          </w:p>
          <w:p w14:paraId="0C78CE6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Hayır. Rakiplerle fiyatlandırmaya veya teklif verme stratejilerine ilişkin herhangi bir görüşme kesinlikle yasaktır.</w:t>
            </w:r>
          </w:p>
          <w:p w14:paraId="508DEFA7" w14:textId="1194363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1610D3" w:rsidRDefault="00000000" w:rsidP="00421476">
            <w:pPr>
              <w:spacing w:before="30" w:after="30"/>
              <w:ind w:left="30" w:right="30"/>
              <w:rPr>
                <w:rFonts w:ascii="Calibri" w:eastAsia="Times New Roman" w:hAnsi="Calibri" w:cs="Calibri"/>
                <w:sz w:val="16"/>
              </w:rPr>
            </w:pPr>
            <w:hyperlink r:id="rId394" w:tgtFrame="_blank" w:history="1">
              <w:r w:rsidR="001610D3" w:rsidRPr="001610D3">
                <w:rPr>
                  <w:rStyle w:val="Kpr"/>
                  <w:rFonts w:ascii="Calibri" w:eastAsia="Times New Roman" w:hAnsi="Calibri" w:cs="Calibri"/>
                  <w:sz w:val="16"/>
                </w:rPr>
                <w:t>Screen 11</w:t>
              </w:r>
            </w:hyperlink>
            <w:r w:rsidR="001610D3" w:rsidRPr="001610D3">
              <w:rPr>
                <w:rFonts w:ascii="Calibri" w:eastAsia="Times New Roman" w:hAnsi="Calibri" w:cs="Calibri"/>
                <w:sz w:val="16"/>
              </w:rPr>
              <w:t xml:space="preserve"> </w:t>
            </w:r>
          </w:p>
          <w:p w14:paraId="40413F78" w14:textId="77777777" w:rsidR="00421476" w:rsidRPr="001610D3" w:rsidRDefault="00000000" w:rsidP="00421476">
            <w:pPr>
              <w:ind w:left="30" w:right="30"/>
              <w:rPr>
                <w:rFonts w:ascii="Calibri" w:eastAsia="Times New Roman" w:hAnsi="Calibri" w:cs="Calibri"/>
                <w:sz w:val="16"/>
              </w:rPr>
            </w:pPr>
            <w:hyperlink r:id="rId395" w:tgtFrame="_blank" w:history="1">
              <w:r w:rsidR="001610D3" w:rsidRPr="001610D3">
                <w:rPr>
                  <w:rStyle w:val="Kpr"/>
                  <w:rFonts w:ascii="Calibri" w:eastAsia="Times New Roman" w:hAnsi="Calibri" w:cs="Calibri"/>
                  <w:sz w:val="16"/>
                </w:rPr>
                <w:t>24_C_12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p w14:paraId="266A85FE"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p w14:paraId="5FA32B00"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While there is no indication that the purpose of the call is to engage in rigging the bid, any discussion with a </w:t>
            </w:r>
            <w:r w:rsidRPr="001610D3">
              <w:rPr>
                <w:rFonts w:ascii="Calibri" w:hAnsi="Calibri" w:cs="Calibri"/>
              </w:rPr>
              <w:lastRenderedPageBreak/>
              <w:t>competitor about the terms of a bid or bidding strategies could be perceived as harmful to competition.</w:t>
            </w:r>
          </w:p>
          <w:p w14:paraId="11B59504" w14:textId="77777777" w:rsidR="00421476" w:rsidRPr="001610D3" w:rsidRDefault="001610D3" w:rsidP="00421476">
            <w:pPr>
              <w:pStyle w:val="NormalWeb"/>
              <w:ind w:left="30" w:right="30"/>
              <w:rPr>
                <w:rFonts w:ascii="Calibri" w:hAnsi="Calibri" w:cs="Calibri"/>
              </w:rPr>
            </w:pPr>
            <w:r w:rsidRPr="001610D3">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Bu doğru!</w:t>
            </w:r>
          </w:p>
          <w:p w14:paraId="16AFC8A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p w14:paraId="70B0CAC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Aramanın amacının ihaleye fesat karıştırmaya girişme olduğuna dair hiçbir gösterge olmamasına karşın, bir rakiple </w:t>
            </w:r>
            <w:r w:rsidRPr="001610D3">
              <w:rPr>
                <w:rFonts w:ascii="Calibri" w:eastAsia="Calibri" w:hAnsi="Calibri" w:cs="Calibri"/>
                <w:lang w:val="tr-TR"/>
              </w:rPr>
              <w:lastRenderedPageBreak/>
              <w:t>bir ihalenin şartlarının veya teklif verme stratejilerinin görüşülmesi, rekabet için zararlı olacak şekilde algılanabilir.</w:t>
            </w:r>
          </w:p>
          <w:p w14:paraId="729E8188" w14:textId="49607C5A" w:rsidR="00421476" w:rsidRPr="001610D3" w:rsidRDefault="001610D3" w:rsidP="00421476">
            <w:pPr>
              <w:pStyle w:val="NormalWeb"/>
              <w:ind w:left="30" w:right="30"/>
              <w:rPr>
                <w:rFonts w:ascii="Calibri" w:hAnsi="Calibri" w:cs="Calibri"/>
              </w:rPr>
            </w:pPr>
            <w:proofErr w:type="gramStart"/>
            <w:r w:rsidRPr="001610D3">
              <w:rPr>
                <w:rFonts w:ascii="Calibri" w:eastAsia="Calibri" w:hAnsi="Calibri" w:cs="Calibri"/>
                <w:lang w:val="tr-TR"/>
              </w:rPr>
              <w:t>Örneğin,</w:t>
            </w:r>
            <w:proofErr w:type="gramEnd"/>
            <w:r w:rsidRPr="001610D3">
              <w:rPr>
                <w:rFonts w:ascii="Calibri" w:eastAsia="Calibri" w:hAnsi="Calibri" w:cs="Calibri"/>
                <w:lang w:val="tr-TR"/>
              </w:rPr>
              <w:t xml:space="preserve"> hem </w:t>
            </w:r>
            <w:proofErr w:type="spellStart"/>
            <w:r w:rsidRPr="001610D3">
              <w:rPr>
                <w:rFonts w:ascii="Calibri" w:eastAsia="Calibri" w:hAnsi="Calibri" w:cs="Calibri"/>
                <w:lang w:val="tr-TR"/>
              </w:rPr>
              <w:t>Medtronic</w:t>
            </w:r>
            <w:proofErr w:type="spellEnd"/>
            <w:r w:rsidRPr="001610D3">
              <w:rPr>
                <w:rFonts w:ascii="Calibri" w:eastAsia="Calibri" w:hAnsi="Calibri" w:cs="Calibri"/>
                <w:lang w:val="tr-TR"/>
              </w:rPr>
              <w:t xml:space="preserve"> hem de Abbott rekabetçi teklif vermekten kaçınırsa bu durum ihaleye teklif verecek tek bir firma için açık kapı bırakabilir. Bu, hastanenin rekabetçi bir durumda ödeyeceğinden daha fazlasını ödemesiyle sonuçlanabilir. Bu, müteakiben yetkili makamlar tarafından bir ihaleden çekilme türü olarak görülebilir.</w:t>
            </w:r>
          </w:p>
        </w:tc>
      </w:tr>
      <w:tr w:rsidR="00FF0F58" w:rsidRPr="001610D3"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1610D3" w:rsidRDefault="00000000" w:rsidP="00421476">
            <w:pPr>
              <w:spacing w:before="30" w:after="30"/>
              <w:ind w:left="30" w:right="30"/>
              <w:rPr>
                <w:rFonts w:ascii="Calibri" w:eastAsia="Times New Roman" w:hAnsi="Calibri" w:cs="Calibri"/>
                <w:sz w:val="16"/>
              </w:rPr>
            </w:pPr>
            <w:hyperlink r:id="rId396" w:tgtFrame="_blank" w:history="1">
              <w:r w:rsidR="001610D3" w:rsidRPr="001610D3">
                <w:rPr>
                  <w:rStyle w:val="Kpr"/>
                  <w:rFonts w:ascii="Calibri" w:eastAsia="Times New Roman" w:hAnsi="Calibri" w:cs="Calibri"/>
                  <w:sz w:val="16"/>
                </w:rPr>
                <w:t>Screen 12</w:t>
              </w:r>
            </w:hyperlink>
            <w:r w:rsidR="001610D3" w:rsidRPr="001610D3">
              <w:rPr>
                <w:rFonts w:ascii="Calibri" w:eastAsia="Times New Roman" w:hAnsi="Calibri" w:cs="Calibri"/>
                <w:sz w:val="16"/>
              </w:rPr>
              <w:t xml:space="preserve"> </w:t>
            </w:r>
          </w:p>
          <w:p w14:paraId="03B9A9D8" w14:textId="77777777" w:rsidR="00421476" w:rsidRPr="001610D3" w:rsidRDefault="00000000" w:rsidP="00421476">
            <w:pPr>
              <w:ind w:left="30" w:right="30"/>
              <w:rPr>
                <w:rFonts w:ascii="Calibri" w:eastAsia="Times New Roman" w:hAnsi="Calibri" w:cs="Calibri"/>
                <w:sz w:val="16"/>
              </w:rPr>
            </w:pPr>
            <w:hyperlink r:id="rId397" w:tgtFrame="_blank" w:history="1">
              <w:r w:rsidR="001610D3" w:rsidRPr="001610D3">
                <w:rPr>
                  <w:rStyle w:val="Kpr"/>
                  <w:rFonts w:ascii="Calibri" w:eastAsia="Times New Roman" w:hAnsi="Calibri" w:cs="Calibri"/>
                  <w:sz w:val="16"/>
                </w:rPr>
                <w:t>25_C_13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1610D3" w:rsidRDefault="00421476" w:rsidP="00421476">
            <w:pPr>
              <w:ind w:left="30" w:right="30"/>
              <w:rPr>
                <w:rFonts w:ascii="Calibri" w:eastAsia="Times New Roman" w:hAnsi="Calibri" w:cs="Calibri"/>
              </w:rPr>
            </w:pPr>
          </w:p>
        </w:tc>
        <w:tc>
          <w:tcPr>
            <w:tcW w:w="6000" w:type="dxa"/>
            <w:vAlign w:val="center"/>
          </w:tcPr>
          <w:p w14:paraId="2BD3CA02" w14:textId="77777777" w:rsidR="00421476" w:rsidRPr="001610D3" w:rsidRDefault="00421476" w:rsidP="00421476">
            <w:pPr>
              <w:ind w:left="30" w:right="30"/>
              <w:rPr>
                <w:rFonts w:ascii="Calibri" w:eastAsia="Times New Roman" w:hAnsi="Calibri" w:cs="Calibri"/>
              </w:rPr>
            </w:pPr>
          </w:p>
        </w:tc>
      </w:tr>
      <w:tr w:rsidR="00FF0F58" w:rsidRPr="001610D3"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1610D3" w:rsidRDefault="00000000" w:rsidP="00421476">
            <w:pPr>
              <w:spacing w:before="30" w:after="30"/>
              <w:ind w:left="30" w:right="30"/>
              <w:rPr>
                <w:rFonts w:ascii="Calibri" w:eastAsia="Times New Roman" w:hAnsi="Calibri" w:cs="Calibri"/>
                <w:sz w:val="16"/>
              </w:rPr>
            </w:pPr>
            <w:hyperlink r:id="rId398" w:tgtFrame="_blank" w:history="1">
              <w:r w:rsidR="001610D3" w:rsidRPr="001610D3">
                <w:rPr>
                  <w:rStyle w:val="Kpr"/>
                  <w:rFonts w:ascii="Calibri" w:eastAsia="Times New Roman" w:hAnsi="Calibri" w:cs="Calibri"/>
                  <w:sz w:val="16"/>
                </w:rPr>
                <w:t>Screen 12</w:t>
              </w:r>
            </w:hyperlink>
            <w:r w:rsidR="001610D3" w:rsidRPr="001610D3">
              <w:rPr>
                <w:rFonts w:ascii="Calibri" w:eastAsia="Times New Roman" w:hAnsi="Calibri" w:cs="Calibri"/>
                <w:sz w:val="16"/>
              </w:rPr>
              <w:t xml:space="preserve"> </w:t>
            </w:r>
          </w:p>
          <w:p w14:paraId="6AE01090" w14:textId="77777777" w:rsidR="00421476" w:rsidRPr="001610D3" w:rsidRDefault="00000000" w:rsidP="00421476">
            <w:pPr>
              <w:ind w:left="30" w:right="30"/>
              <w:rPr>
                <w:rFonts w:ascii="Calibri" w:eastAsia="Times New Roman" w:hAnsi="Calibri" w:cs="Calibri"/>
                <w:sz w:val="16"/>
              </w:rPr>
            </w:pPr>
            <w:hyperlink r:id="rId399" w:tgtFrame="_blank" w:history="1">
              <w:r w:rsidR="001610D3" w:rsidRPr="001610D3">
                <w:rPr>
                  <w:rStyle w:val="Kpr"/>
                  <w:rFonts w:ascii="Calibri" w:eastAsia="Times New Roman" w:hAnsi="Calibri" w:cs="Calibri"/>
                  <w:sz w:val="16"/>
                </w:rPr>
                <w:t>26_C_13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1610D3">
              <w:rPr>
                <w:rFonts w:ascii="Calibri" w:hAnsi="Calibri" w:cs="Calibri"/>
              </w:rPr>
              <w:t>this</w:t>
            </w:r>
            <w:proofErr w:type="gramEnd"/>
            <w:r w:rsidRPr="001610D3">
              <w:rPr>
                <w:rFonts w:ascii="Calibri" w:hAnsi="Calibri" w:cs="Calibri"/>
              </w:rPr>
              <w:t xml:space="preserve"> okay?</w:t>
            </w:r>
          </w:p>
        </w:tc>
        <w:tc>
          <w:tcPr>
            <w:tcW w:w="6000" w:type="dxa"/>
            <w:vAlign w:val="center"/>
          </w:tcPr>
          <w:p w14:paraId="5CB422F6" w14:textId="158F61F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Doğu Afrika'da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w:t>
            </w:r>
            <w:proofErr w:type="spellStart"/>
            <w:r w:rsidRPr="001610D3">
              <w:rPr>
                <w:rFonts w:ascii="Calibri" w:eastAsia="Calibri" w:hAnsi="Calibri" w:cs="Calibri"/>
                <w:lang w:val="tr-TR"/>
              </w:rPr>
              <w:t>Rapid</w:t>
            </w:r>
            <w:proofErr w:type="spellEnd"/>
            <w:r w:rsidRPr="001610D3">
              <w:rPr>
                <w:rFonts w:ascii="Calibri" w:eastAsia="Calibri" w:hAnsi="Calibri" w:cs="Calibri"/>
                <w:lang w:val="tr-TR"/>
              </w:rPr>
              <w:t xml:space="preserve"> </w:t>
            </w:r>
            <w:proofErr w:type="spellStart"/>
            <w:r w:rsidRPr="001610D3">
              <w:rPr>
                <w:rFonts w:ascii="Calibri" w:eastAsia="Calibri" w:hAnsi="Calibri" w:cs="Calibri"/>
                <w:lang w:val="tr-TR"/>
              </w:rPr>
              <w:t>Diagnostics</w:t>
            </w:r>
            <w:proofErr w:type="spellEnd"/>
            <w:r w:rsidRPr="001610D3">
              <w:rPr>
                <w:rFonts w:ascii="Calibri" w:eastAsia="Calibri" w:hAnsi="Calibri" w:cs="Calibri"/>
                <w:lang w:val="tr-TR"/>
              </w:rPr>
              <w:t xml:space="preserve"> işletmesinin Bölge Satış Direktörüsünüz. Sizin için tanı test ekipmanı dağıtan ve önde gelen bir rakip olan yerel distribütörle yapılan bir toplantıda, size distribütör tarafından hızlı tanı pazarlamaya odaklanmanız gerektiğini söyleyen bir müşteri listesi verilir. Rakibinize benzer uzunlukta farklı müşterileri içeren bir listenin verilmiş olduğu, böylece şirketlerin pazarlama girişimlerinin çakışmayacağı açıklanır. Distribütörün, şirketlerin ürünlerinin nihai satışından sorumlu olması nedeniyle, pazarlama girişimlerinizi listedeki müşterilerle sınırlandırmayı kabul edersiniz. Bu doğru bir karar mıdır?</w:t>
            </w:r>
          </w:p>
        </w:tc>
      </w:tr>
      <w:tr w:rsidR="00FF0F58" w:rsidRPr="001610D3"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1610D3" w:rsidRDefault="00000000" w:rsidP="00421476">
            <w:pPr>
              <w:spacing w:before="30" w:after="30"/>
              <w:ind w:left="30" w:right="30"/>
              <w:rPr>
                <w:rFonts w:ascii="Calibri" w:eastAsia="Times New Roman" w:hAnsi="Calibri" w:cs="Calibri"/>
                <w:sz w:val="16"/>
              </w:rPr>
            </w:pPr>
            <w:hyperlink r:id="rId400" w:tgtFrame="_blank" w:history="1">
              <w:r w:rsidR="001610D3" w:rsidRPr="001610D3">
                <w:rPr>
                  <w:rStyle w:val="Kpr"/>
                  <w:rFonts w:ascii="Calibri" w:eastAsia="Times New Roman" w:hAnsi="Calibri" w:cs="Calibri"/>
                  <w:sz w:val="16"/>
                </w:rPr>
                <w:t>Screen 12</w:t>
              </w:r>
            </w:hyperlink>
            <w:r w:rsidR="001610D3" w:rsidRPr="001610D3">
              <w:rPr>
                <w:rFonts w:ascii="Calibri" w:eastAsia="Times New Roman" w:hAnsi="Calibri" w:cs="Calibri"/>
                <w:sz w:val="16"/>
              </w:rPr>
              <w:t xml:space="preserve"> </w:t>
            </w:r>
          </w:p>
          <w:p w14:paraId="2BCA9227" w14:textId="77777777" w:rsidR="00421476" w:rsidRPr="001610D3" w:rsidRDefault="00000000" w:rsidP="00421476">
            <w:pPr>
              <w:ind w:left="30" w:right="30"/>
              <w:rPr>
                <w:rFonts w:ascii="Calibri" w:eastAsia="Times New Roman" w:hAnsi="Calibri" w:cs="Calibri"/>
                <w:sz w:val="16"/>
              </w:rPr>
            </w:pPr>
            <w:hyperlink r:id="rId401" w:tgtFrame="_blank" w:history="1">
              <w:r w:rsidR="001610D3" w:rsidRPr="001610D3">
                <w:rPr>
                  <w:rStyle w:val="Kpr"/>
                  <w:rFonts w:ascii="Calibri" w:eastAsia="Times New Roman" w:hAnsi="Calibri" w:cs="Calibri"/>
                  <w:sz w:val="16"/>
                </w:rPr>
                <w:t>27_C_13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1610D3" w:rsidRDefault="001610D3" w:rsidP="00421476">
            <w:pPr>
              <w:pStyle w:val="NormalWeb"/>
              <w:ind w:left="30" w:right="30"/>
              <w:rPr>
                <w:rFonts w:ascii="Calibri" w:hAnsi="Calibri" w:cs="Calibri"/>
              </w:rPr>
            </w:pPr>
            <w:r w:rsidRPr="001610D3">
              <w:rPr>
                <w:rFonts w:ascii="Calibri" w:hAnsi="Calibri" w:cs="Calibri"/>
              </w:rPr>
              <w:t>Yes</w:t>
            </w:r>
          </w:p>
          <w:p w14:paraId="136B3DCD"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No</w:t>
            </w:r>
          </w:p>
          <w:p w14:paraId="142E98D9"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38ACF47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Evet</w:t>
            </w:r>
          </w:p>
          <w:p w14:paraId="5E2BC05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Hayır</w:t>
            </w:r>
          </w:p>
          <w:p w14:paraId="0294A765" w14:textId="4F7DAEA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1610D3" w:rsidRDefault="00000000" w:rsidP="00421476">
            <w:pPr>
              <w:spacing w:before="30" w:after="30"/>
              <w:ind w:left="30" w:right="30"/>
              <w:rPr>
                <w:rFonts w:ascii="Calibri" w:eastAsia="Times New Roman" w:hAnsi="Calibri" w:cs="Calibri"/>
                <w:sz w:val="16"/>
              </w:rPr>
            </w:pPr>
            <w:hyperlink r:id="rId402" w:tgtFrame="_blank" w:history="1">
              <w:r w:rsidR="001610D3" w:rsidRPr="001610D3">
                <w:rPr>
                  <w:rStyle w:val="Kpr"/>
                  <w:rFonts w:ascii="Calibri" w:eastAsia="Times New Roman" w:hAnsi="Calibri" w:cs="Calibri"/>
                  <w:sz w:val="16"/>
                </w:rPr>
                <w:t>Screen 12</w:t>
              </w:r>
            </w:hyperlink>
            <w:r w:rsidR="001610D3" w:rsidRPr="001610D3">
              <w:rPr>
                <w:rFonts w:ascii="Calibri" w:eastAsia="Times New Roman" w:hAnsi="Calibri" w:cs="Calibri"/>
                <w:sz w:val="16"/>
              </w:rPr>
              <w:t xml:space="preserve"> </w:t>
            </w:r>
          </w:p>
          <w:p w14:paraId="10D56D47" w14:textId="77777777" w:rsidR="00421476" w:rsidRPr="001610D3" w:rsidRDefault="00000000" w:rsidP="00421476">
            <w:pPr>
              <w:ind w:left="30" w:right="30"/>
              <w:rPr>
                <w:rFonts w:ascii="Calibri" w:eastAsia="Times New Roman" w:hAnsi="Calibri" w:cs="Calibri"/>
                <w:sz w:val="16"/>
              </w:rPr>
            </w:pPr>
            <w:hyperlink r:id="rId403" w:tgtFrame="_blank" w:history="1">
              <w:r w:rsidR="001610D3" w:rsidRPr="001610D3">
                <w:rPr>
                  <w:rStyle w:val="Kpr"/>
                  <w:rFonts w:ascii="Calibri" w:eastAsia="Times New Roman" w:hAnsi="Calibri" w:cs="Calibri"/>
                  <w:sz w:val="16"/>
                </w:rPr>
                <w:t>28_C_13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p w14:paraId="03DDEBE2"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p w14:paraId="73AEEC3B" w14:textId="77777777" w:rsidR="00421476" w:rsidRPr="001610D3" w:rsidRDefault="001610D3" w:rsidP="00421476">
            <w:pPr>
              <w:pStyle w:val="NormalWeb"/>
              <w:ind w:left="30" w:right="30"/>
              <w:rPr>
                <w:rFonts w:ascii="Calibri" w:hAnsi="Calibri" w:cs="Calibri"/>
              </w:rPr>
            </w:pPr>
            <w:r w:rsidRPr="001610D3">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14:paraId="18A976F1"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w:t>
            </w:r>
          </w:p>
          <w:p w14:paraId="1E62B29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p w14:paraId="4B69F66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Pazar veya müşteri bölüşümü neredeyse her zaman yasa dışıdır. Ayarlamanın üçüncü bir tarafça, bu durumda yerel bir distribütör tarafından organize edilmiş olması olgusu, rekabetten kaçınmak için müşterileri ve coğrafi alanları bölüşmenin müşterilerin tanı ekipmanları için daha fazlasını ödemek zorunda kalmasına sebep olabileceği gerçeğini değiştirmez.</w:t>
            </w:r>
          </w:p>
          <w:p w14:paraId="7460A704" w14:textId="3B1E224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Üçüncü taraf tedarikçiler ve distribütörler ile iletişim kurulurken, sizin için rekabeti sınırlıyor olarak yorumlanabilecek herhangi bir ayarlamaya karşı tetikte olmanız önemlidir.</w:t>
            </w:r>
          </w:p>
        </w:tc>
      </w:tr>
      <w:tr w:rsidR="00FF0F58" w:rsidRPr="001610D3"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1610D3" w:rsidRDefault="00000000" w:rsidP="00421476">
            <w:pPr>
              <w:spacing w:before="30" w:after="30"/>
              <w:ind w:left="30" w:right="30"/>
              <w:rPr>
                <w:rFonts w:ascii="Calibri" w:eastAsia="Times New Roman" w:hAnsi="Calibri" w:cs="Calibri"/>
                <w:sz w:val="16"/>
              </w:rPr>
            </w:pPr>
            <w:hyperlink r:id="rId404" w:tgtFrame="_blank" w:history="1">
              <w:r w:rsidR="001610D3" w:rsidRPr="001610D3">
                <w:rPr>
                  <w:rStyle w:val="Kpr"/>
                  <w:rFonts w:ascii="Calibri" w:eastAsia="Times New Roman" w:hAnsi="Calibri" w:cs="Calibri"/>
                  <w:sz w:val="16"/>
                </w:rPr>
                <w:t>Screen 13</w:t>
              </w:r>
            </w:hyperlink>
            <w:r w:rsidR="001610D3" w:rsidRPr="001610D3">
              <w:rPr>
                <w:rFonts w:ascii="Calibri" w:eastAsia="Times New Roman" w:hAnsi="Calibri" w:cs="Calibri"/>
                <w:sz w:val="16"/>
              </w:rPr>
              <w:t xml:space="preserve"> </w:t>
            </w:r>
          </w:p>
          <w:p w14:paraId="206A3573" w14:textId="77777777" w:rsidR="00421476" w:rsidRPr="001610D3" w:rsidRDefault="00000000" w:rsidP="00421476">
            <w:pPr>
              <w:ind w:left="30" w:right="30"/>
              <w:rPr>
                <w:rFonts w:ascii="Calibri" w:eastAsia="Times New Roman" w:hAnsi="Calibri" w:cs="Calibri"/>
                <w:sz w:val="16"/>
              </w:rPr>
            </w:pPr>
            <w:hyperlink r:id="rId405" w:tgtFrame="_blank" w:history="1">
              <w:r w:rsidR="001610D3" w:rsidRPr="001610D3">
                <w:rPr>
                  <w:rStyle w:val="Kpr"/>
                  <w:rFonts w:ascii="Calibri" w:eastAsia="Times New Roman" w:hAnsi="Calibri" w:cs="Calibri"/>
                  <w:sz w:val="16"/>
                </w:rPr>
                <w:t>29_C_14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Click the arrow to begin your review.</w:t>
            </w:r>
          </w:p>
          <w:p w14:paraId="4FFA6801"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p w14:paraId="5474E13A"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Take a moment to review some of the key concepts in this section.</w:t>
            </w:r>
          </w:p>
        </w:tc>
        <w:tc>
          <w:tcPr>
            <w:tcW w:w="6000" w:type="dxa"/>
            <w:vAlign w:val="center"/>
          </w:tcPr>
          <w:p w14:paraId="0E15263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İncelemenize başlamak için oka tıklayın.</w:t>
            </w:r>
          </w:p>
          <w:p w14:paraId="5C6765C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p w14:paraId="48FA8731" w14:textId="05B7F7F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bölümdeki temel kavramların bazılarını gözden geçirmek için birkaç dakika ayırın.</w:t>
            </w:r>
          </w:p>
        </w:tc>
      </w:tr>
      <w:tr w:rsidR="00FF0F58" w:rsidRPr="001610D3"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1610D3" w:rsidRDefault="00000000" w:rsidP="00421476">
            <w:pPr>
              <w:spacing w:before="30" w:after="30"/>
              <w:ind w:left="30" w:right="30"/>
              <w:rPr>
                <w:rFonts w:ascii="Calibri" w:eastAsia="Times New Roman" w:hAnsi="Calibri" w:cs="Calibri"/>
                <w:sz w:val="16"/>
              </w:rPr>
            </w:pPr>
            <w:hyperlink r:id="rId406" w:tgtFrame="_blank" w:history="1">
              <w:r w:rsidR="001610D3" w:rsidRPr="001610D3">
                <w:rPr>
                  <w:rStyle w:val="Kpr"/>
                  <w:rFonts w:ascii="Calibri" w:eastAsia="Times New Roman" w:hAnsi="Calibri" w:cs="Calibri"/>
                  <w:sz w:val="16"/>
                </w:rPr>
                <w:t>Screen 13</w:t>
              </w:r>
            </w:hyperlink>
            <w:r w:rsidR="001610D3" w:rsidRPr="001610D3">
              <w:rPr>
                <w:rFonts w:ascii="Calibri" w:eastAsia="Times New Roman" w:hAnsi="Calibri" w:cs="Calibri"/>
                <w:sz w:val="16"/>
              </w:rPr>
              <w:t xml:space="preserve"> </w:t>
            </w:r>
          </w:p>
          <w:p w14:paraId="3691AA65" w14:textId="77777777" w:rsidR="00421476" w:rsidRPr="001610D3" w:rsidRDefault="00000000" w:rsidP="00421476">
            <w:pPr>
              <w:ind w:left="30" w:right="30"/>
              <w:rPr>
                <w:rFonts w:ascii="Calibri" w:eastAsia="Times New Roman" w:hAnsi="Calibri" w:cs="Calibri"/>
                <w:sz w:val="16"/>
              </w:rPr>
            </w:pPr>
            <w:hyperlink r:id="rId407" w:tgtFrame="_blank" w:history="1">
              <w:r w:rsidR="001610D3" w:rsidRPr="001610D3">
                <w:rPr>
                  <w:rStyle w:val="Kpr"/>
                  <w:rFonts w:ascii="Calibri" w:eastAsia="Times New Roman" w:hAnsi="Calibri" w:cs="Calibri"/>
                  <w:sz w:val="16"/>
                </w:rPr>
                <w:t>30_C_14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Competition Laws</w:t>
            </w:r>
          </w:p>
          <w:p w14:paraId="55FE68C8"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Most countries in which we do business have laws that prohibit unfair competition.</w:t>
            </w:r>
          </w:p>
        </w:tc>
        <w:tc>
          <w:tcPr>
            <w:tcW w:w="6000" w:type="dxa"/>
            <w:vAlign w:val="center"/>
          </w:tcPr>
          <w:p w14:paraId="7DB1219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Rekabet Yasaları</w:t>
            </w:r>
          </w:p>
          <w:p w14:paraId="6E95B4ED" w14:textId="0F635E2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İş yaptığımız ülkelerin çoğu, adil olmayan rekabeti yasaklayan yasalara sahiptir.</w:t>
            </w:r>
          </w:p>
        </w:tc>
      </w:tr>
      <w:tr w:rsidR="00FF0F58" w:rsidRPr="001610D3"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1610D3" w:rsidRDefault="00000000" w:rsidP="00421476">
            <w:pPr>
              <w:spacing w:before="30" w:after="30"/>
              <w:ind w:left="30" w:right="30"/>
              <w:rPr>
                <w:rFonts w:ascii="Calibri" w:eastAsia="Times New Roman" w:hAnsi="Calibri" w:cs="Calibri"/>
                <w:sz w:val="16"/>
              </w:rPr>
            </w:pPr>
            <w:hyperlink r:id="rId408" w:tgtFrame="_blank" w:history="1">
              <w:r w:rsidR="001610D3" w:rsidRPr="001610D3">
                <w:rPr>
                  <w:rStyle w:val="Kpr"/>
                  <w:rFonts w:ascii="Calibri" w:eastAsia="Times New Roman" w:hAnsi="Calibri" w:cs="Calibri"/>
                  <w:sz w:val="16"/>
                </w:rPr>
                <w:t>Screen 13</w:t>
              </w:r>
            </w:hyperlink>
            <w:r w:rsidR="001610D3" w:rsidRPr="001610D3">
              <w:rPr>
                <w:rFonts w:ascii="Calibri" w:eastAsia="Times New Roman" w:hAnsi="Calibri" w:cs="Calibri"/>
                <w:sz w:val="16"/>
              </w:rPr>
              <w:t xml:space="preserve"> </w:t>
            </w:r>
          </w:p>
          <w:p w14:paraId="52D7271F" w14:textId="77777777" w:rsidR="00421476" w:rsidRPr="001610D3" w:rsidRDefault="00000000" w:rsidP="00421476">
            <w:pPr>
              <w:ind w:left="30" w:right="30"/>
              <w:rPr>
                <w:rFonts w:ascii="Calibri" w:eastAsia="Times New Roman" w:hAnsi="Calibri" w:cs="Calibri"/>
                <w:sz w:val="16"/>
              </w:rPr>
            </w:pPr>
            <w:hyperlink r:id="rId409" w:tgtFrame="_blank" w:history="1">
              <w:r w:rsidR="001610D3" w:rsidRPr="001610D3">
                <w:rPr>
                  <w:rStyle w:val="Kpr"/>
                  <w:rFonts w:ascii="Calibri" w:eastAsia="Times New Roman" w:hAnsi="Calibri" w:cs="Calibri"/>
                  <w:sz w:val="16"/>
                </w:rPr>
                <w:t>31_C_14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1610D3" w:rsidRDefault="001610D3" w:rsidP="00421476">
            <w:pPr>
              <w:pStyle w:val="NormalWeb"/>
              <w:ind w:left="30" w:right="30"/>
              <w:rPr>
                <w:rFonts w:ascii="Calibri" w:hAnsi="Calibri" w:cs="Calibri"/>
              </w:rPr>
            </w:pPr>
            <w:r w:rsidRPr="001610D3">
              <w:rPr>
                <w:rFonts w:ascii="Calibri" w:hAnsi="Calibri" w:cs="Calibri"/>
              </w:rPr>
              <w:t>Fair, Merit-Based Tender Processes</w:t>
            </w:r>
          </w:p>
          <w:p w14:paraId="06ECE2E0" w14:textId="77777777" w:rsidR="00421476" w:rsidRPr="001610D3" w:rsidRDefault="001610D3" w:rsidP="00421476">
            <w:pPr>
              <w:pStyle w:val="NormalWeb"/>
              <w:ind w:left="30" w:right="30"/>
              <w:rPr>
                <w:rFonts w:ascii="Calibri" w:hAnsi="Calibri" w:cs="Calibri"/>
              </w:rPr>
            </w:pPr>
            <w:r w:rsidRPr="001610D3">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Adil, Liyakate Dayanan İhale Süreçleri</w:t>
            </w:r>
          </w:p>
          <w:p w14:paraId="51A82735" w14:textId="6A64292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Abbott, tüm ihalelerde, teklif taleplerinde ve tekliflerde adil bir şekilde rekabet etmeye kararlıdır. Rakiplerle muvazaa, ihaleye fesat karıştırma ve seçme süreçlerinin sonucunu uygunsuz şekilde etkileyecek benzer eylemler kesinlikle yasaktır.</w:t>
            </w:r>
          </w:p>
        </w:tc>
      </w:tr>
      <w:tr w:rsidR="00FF0F58" w:rsidRPr="001610D3"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1610D3" w:rsidRDefault="00000000" w:rsidP="00421476">
            <w:pPr>
              <w:spacing w:before="30" w:after="30"/>
              <w:ind w:left="30" w:right="30"/>
              <w:rPr>
                <w:rFonts w:ascii="Calibri" w:eastAsia="Times New Roman" w:hAnsi="Calibri" w:cs="Calibri"/>
                <w:sz w:val="16"/>
              </w:rPr>
            </w:pPr>
            <w:hyperlink r:id="rId410" w:tgtFrame="_blank" w:history="1">
              <w:r w:rsidR="001610D3" w:rsidRPr="001610D3">
                <w:rPr>
                  <w:rStyle w:val="Kpr"/>
                  <w:rFonts w:ascii="Calibri" w:eastAsia="Times New Roman" w:hAnsi="Calibri" w:cs="Calibri"/>
                  <w:sz w:val="16"/>
                </w:rPr>
                <w:t>Screen 13</w:t>
              </w:r>
            </w:hyperlink>
            <w:r w:rsidR="001610D3" w:rsidRPr="001610D3">
              <w:rPr>
                <w:rFonts w:ascii="Calibri" w:eastAsia="Times New Roman" w:hAnsi="Calibri" w:cs="Calibri"/>
                <w:sz w:val="16"/>
              </w:rPr>
              <w:t xml:space="preserve"> </w:t>
            </w:r>
          </w:p>
          <w:p w14:paraId="11F97AFC" w14:textId="77777777" w:rsidR="00421476" w:rsidRPr="001610D3" w:rsidRDefault="00000000" w:rsidP="00421476">
            <w:pPr>
              <w:ind w:left="30" w:right="30"/>
              <w:rPr>
                <w:rFonts w:ascii="Calibri" w:eastAsia="Times New Roman" w:hAnsi="Calibri" w:cs="Calibri"/>
                <w:sz w:val="16"/>
              </w:rPr>
            </w:pPr>
            <w:hyperlink r:id="rId411" w:tgtFrame="_blank" w:history="1">
              <w:r w:rsidR="001610D3" w:rsidRPr="001610D3">
                <w:rPr>
                  <w:rStyle w:val="Kpr"/>
                  <w:rFonts w:ascii="Calibri" w:eastAsia="Times New Roman" w:hAnsi="Calibri" w:cs="Calibri"/>
                  <w:sz w:val="16"/>
                </w:rPr>
                <w:t>32_C_14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1610D3" w:rsidRDefault="001610D3" w:rsidP="00421476">
            <w:pPr>
              <w:pStyle w:val="NormalWeb"/>
              <w:ind w:left="30" w:right="30"/>
              <w:rPr>
                <w:rFonts w:ascii="Calibri" w:hAnsi="Calibri" w:cs="Calibri"/>
              </w:rPr>
            </w:pPr>
            <w:r w:rsidRPr="001610D3">
              <w:rPr>
                <w:rFonts w:ascii="Calibri" w:hAnsi="Calibri" w:cs="Calibri"/>
              </w:rPr>
              <w:t>Meetings with Competitors</w:t>
            </w:r>
          </w:p>
          <w:p w14:paraId="4F585650"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14:paraId="1F8CBBD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Rakiplerle Toplantılar</w:t>
            </w:r>
          </w:p>
          <w:p w14:paraId="659CD3BA" w14:textId="750E7FF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Fiyatlandırma, ihaleler, üçüncü tarafları boykot etme, müşteri veya bölge bölüşümü ya da üretimi veya satış hacmini sınırlandırma ile ilgili herhangi bir görüşmeye asla girişmeyin.</w:t>
            </w:r>
          </w:p>
        </w:tc>
      </w:tr>
      <w:tr w:rsidR="00FF0F58" w:rsidRPr="001610D3"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1610D3" w:rsidRDefault="00000000" w:rsidP="00421476">
            <w:pPr>
              <w:spacing w:before="30" w:after="30"/>
              <w:ind w:left="30" w:right="30"/>
              <w:rPr>
                <w:rFonts w:ascii="Calibri" w:eastAsia="Times New Roman" w:hAnsi="Calibri" w:cs="Calibri"/>
                <w:sz w:val="16"/>
              </w:rPr>
            </w:pPr>
            <w:hyperlink r:id="rId412" w:tgtFrame="_blank" w:history="1">
              <w:r w:rsidR="001610D3" w:rsidRPr="001610D3">
                <w:rPr>
                  <w:rStyle w:val="Kpr"/>
                  <w:rFonts w:ascii="Calibri" w:eastAsia="Times New Roman" w:hAnsi="Calibri" w:cs="Calibri"/>
                  <w:sz w:val="16"/>
                </w:rPr>
                <w:t>Screen 13</w:t>
              </w:r>
            </w:hyperlink>
            <w:r w:rsidR="001610D3" w:rsidRPr="001610D3">
              <w:rPr>
                <w:rFonts w:ascii="Calibri" w:eastAsia="Times New Roman" w:hAnsi="Calibri" w:cs="Calibri"/>
                <w:sz w:val="16"/>
              </w:rPr>
              <w:t xml:space="preserve"> </w:t>
            </w:r>
          </w:p>
          <w:p w14:paraId="241759AE" w14:textId="77777777" w:rsidR="00421476" w:rsidRPr="001610D3" w:rsidRDefault="00000000" w:rsidP="00421476">
            <w:pPr>
              <w:ind w:left="30" w:right="30"/>
              <w:rPr>
                <w:rFonts w:ascii="Calibri" w:eastAsia="Times New Roman" w:hAnsi="Calibri" w:cs="Calibri"/>
                <w:sz w:val="16"/>
              </w:rPr>
            </w:pPr>
            <w:hyperlink r:id="rId413" w:tgtFrame="_blank" w:history="1">
              <w:r w:rsidR="001610D3" w:rsidRPr="001610D3">
                <w:rPr>
                  <w:rStyle w:val="Kpr"/>
                  <w:rFonts w:ascii="Calibri" w:eastAsia="Times New Roman" w:hAnsi="Calibri" w:cs="Calibri"/>
                  <w:sz w:val="16"/>
                </w:rPr>
                <w:t>33_C_14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Responding to Anti-competitive Discussions</w:t>
            </w:r>
          </w:p>
          <w:p w14:paraId="37E3CFFC"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Rekabet Karşıtı Görüşmelere Yanıt Vermek</w:t>
            </w:r>
          </w:p>
          <w:p w14:paraId="05991C08" w14:textId="697F172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Birisi hassas iş konularını görüşmeye başlarsa derhal buna müdahale edin. Toplantıya katılımınızı sonlandırın ve itirazlarınızla ilgili kayıt düşülmesini isteyin. Çıkarken sesli, etkileyici bir harekette bulunun, böylece diğerleri yasaklanan görüşmeden ayrılışınızı hatırlayabilir.</w:t>
            </w:r>
          </w:p>
        </w:tc>
      </w:tr>
      <w:tr w:rsidR="00FF0F58" w:rsidRPr="001610D3"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1610D3" w:rsidRDefault="00000000" w:rsidP="00421476">
            <w:pPr>
              <w:spacing w:before="30" w:after="30"/>
              <w:ind w:left="30" w:right="30"/>
              <w:rPr>
                <w:rFonts w:ascii="Calibri" w:eastAsia="Times New Roman" w:hAnsi="Calibri" w:cs="Calibri"/>
                <w:sz w:val="16"/>
              </w:rPr>
            </w:pPr>
            <w:hyperlink r:id="rId414" w:tgtFrame="_blank" w:history="1">
              <w:r w:rsidR="001610D3" w:rsidRPr="001610D3">
                <w:rPr>
                  <w:rStyle w:val="Kpr"/>
                  <w:rFonts w:ascii="Calibri" w:eastAsia="Times New Roman" w:hAnsi="Calibri" w:cs="Calibri"/>
                  <w:sz w:val="16"/>
                </w:rPr>
                <w:t>Screen 13</w:t>
              </w:r>
            </w:hyperlink>
            <w:r w:rsidR="001610D3" w:rsidRPr="001610D3">
              <w:rPr>
                <w:rFonts w:ascii="Calibri" w:eastAsia="Times New Roman" w:hAnsi="Calibri" w:cs="Calibri"/>
                <w:sz w:val="16"/>
              </w:rPr>
              <w:t xml:space="preserve"> </w:t>
            </w:r>
          </w:p>
          <w:p w14:paraId="47951BC4" w14:textId="77777777" w:rsidR="00421476" w:rsidRPr="001610D3" w:rsidRDefault="00000000" w:rsidP="00421476">
            <w:pPr>
              <w:ind w:left="30" w:right="30"/>
              <w:rPr>
                <w:rFonts w:ascii="Calibri" w:eastAsia="Times New Roman" w:hAnsi="Calibri" w:cs="Calibri"/>
                <w:sz w:val="16"/>
              </w:rPr>
            </w:pPr>
            <w:hyperlink r:id="rId415" w:tgtFrame="_blank" w:history="1">
              <w:r w:rsidR="001610D3" w:rsidRPr="001610D3">
                <w:rPr>
                  <w:rStyle w:val="Kpr"/>
                  <w:rFonts w:ascii="Calibri" w:eastAsia="Times New Roman" w:hAnsi="Calibri" w:cs="Calibri"/>
                  <w:sz w:val="16"/>
                </w:rPr>
                <w:t>34_C_14</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Reporting Suspected Violations</w:t>
            </w:r>
          </w:p>
          <w:p w14:paraId="2B63A51A"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Şüphelenilen İhlallerin Bildirilmesi</w:t>
            </w:r>
          </w:p>
          <w:p w14:paraId="500FC3B7" w14:textId="79D77810"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lastRenderedPageBreak/>
              <w:t>Abbott'ın</w:t>
            </w:r>
            <w:proofErr w:type="spellEnd"/>
            <w:r w:rsidRPr="001610D3">
              <w:rPr>
                <w:rFonts w:ascii="Calibri" w:eastAsia="Calibri" w:hAnsi="Calibri" w:cs="Calibri"/>
                <w:lang w:val="tr-TR"/>
              </w:rPr>
              <w:t xml:space="preserve"> adil olmayan rekabet ile ilgili politikalarının ihlal edildiğinden şüphelenilen durumları rapor etmeyi taahhüt ederiz. Bu bildirimi, </w:t>
            </w:r>
            <w:ins w:id="23" w:author="Dilek Nazikoglu" w:date="2024-08-09T18:38:00Z">
              <w:r w:rsidR="00BA7369">
                <w:rPr>
                  <w:rFonts w:ascii="Calibri" w:eastAsia="Calibri" w:hAnsi="Calibri" w:cs="Calibri"/>
                  <w:lang w:val="tr-TR"/>
                </w:rPr>
                <w:t>Etik ve Tam Uyum (</w:t>
              </w:r>
            </w:ins>
            <w:r w:rsidRPr="001610D3">
              <w:rPr>
                <w:rFonts w:ascii="Calibri" w:eastAsia="Calibri" w:hAnsi="Calibri" w:cs="Calibri"/>
                <w:lang w:val="tr-TR"/>
              </w:rPr>
              <w:t>OEC</w:t>
            </w:r>
            <w:ins w:id="24" w:author="Dilek Nazikoglu" w:date="2024-08-09T18:38:00Z">
              <w:r w:rsidR="00BA7369">
                <w:rPr>
                  <w:rFonts w:ascii="Calibri" w:eastAsia="Calibri" w:hAnsi="Calibri" w:cs="Calibri"/>
                  <w:lang w:val="tr-TR"/>
                </w:rPr>
                <w:t>)</w:t>
              </w:r>
            </w:ins>
            <w:r w:rsidRPr="001610D3">
              <w:rPr>
                <w:rFonts w:ascii="Calibri" w:eastAsia="Calibri" w:hAnsi="Calibri" w:cs="Calibri"/>
                <w:lang w:val="tr-TR"/>
              </w:rPr>
              <w:t xml:space="preserve">, Hukuk Bölümü veya </w:t>
            </w:r>
            <w:proofErr w:type="spellStart"/>
            <w:r w:rsidRPr="001610D3">
              <w:rPr>
                <w:rFonts w:ascii="Calibri" w:eastAsia="Calibri" w:hAnsi="Calibri" w:cs="Calibri"/>
                <w:lang w:val="tr-TR"/>
              </w:rPr>
              <w:t>Speak</w:t>
            </w:r>
            <w:proofErr w:type="spellEnd"/>
            <w:r w:rsidRPr="001610D3">
              <w:rPr>
                <w:rFonts w:ascii="Calibri" w:eastAsia="Calibri" w:hAnsi="Calibri" w:cs="Calibri"/>
                <w:lang w:val="tr-TR"/>
              </w:rPr>
              <w:t xml:space="preserve"> </w:t>
            </w:r>
            <w:proofErr w:type="spellStart"/>
            <w:r w:rsidRPr="001610D3">
              <w:rPr>
                <w:rFonts w:ascii="Calibri" w:eastAsia="Calibri" w:hAnsi="Calibri" w:cs="Calibri"/>
                <w:lang w:val="tr-TR"/>
              </w:rPr>
              <w:t>Up</w:t>
            </w:r>
            <w:proofErr w:type="spellEnd"/>
            <w:r w:rsidRPr="001610D3">
              <w:rPr>
                <w:rFonts w:ascii="Calibri" w:eastAsia="Calibri" w:hAnsi="Calibri" w:cs="Calibri"/>
                <w:lang w:val="tr-TR"/>
              </w:rPr>
              <w:t xml:space="preserve"> ile yapabiliriz.</w:t>
            </w:r>
          </w:p>
        </w:tc>
      </w:tr>
      <w:tr w:rsidR="00FF0F58" w:rsidRPr="001610D3"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1610D3" w:rsidRDefault="00000000" w:rsidP="00421476">
            <w:pPr>
              <w:spacing w:before="30" w:after="30"/>
              <w:ind w:left="30" w:right="30"/>
              <w:rPr>
                <w:rFonts w:ascii="Calibri" w:eastAsia="Times New Roman" w:hAnsi="Calibri" w:cs="Calibri"/>
                <w:sz w:val="16"/>
              </w:rPr>
            </w:pPr>
            <w:hyperlink r:id="rId416" w:tgtFrame="_blank" w:history="1">
              <w:r w:rsidR="001610D3" w:rsidRPr="001610D3">
                <w:rPr>
                  <w:rStyle w:val="Kpr"/>
                  <w:rFonts w:ascii="Calibri" w:eastAsia="Times New Roman" w:hAnsi="Calibri" w:cs="Calibri"/>
                  <w:sz w:val="16"/>
                </w:rPr>
                <w:t>Screen 15</w:t>
              </w:r>
            </w:hyperlink>
            <w:r w:rsidR="001610D3" w:rsidRPr="001610D3">
              <w:rPr>
                <w:rFonts w:ascii="Calibri" w:eastAsia="Times New Roman" w:hAnsi="Calibri" w:cs="Calibri"/>
                <w:sz w:val="16"/>
              </w:rPr>
              <w:t xml:space="preserve"> </w:t>
            </w:r>
          </w:p>
          <w:p w14:paraId="489E9BD0" w14:textId="77777777" w:rsidR="00421476" w:rsidRPr="001610D3" w:rsidRDefault="00000000" w:rsidP="00421476">
            <w:pPr>
              <w:ind w:left="30" w:right="30"/>
              <w:rPr>
                <w:rFonts w:ascii="Calibri" w:eastAsia="Times New Roman" w:hAnsi="Calibri" w:cs="Calibri"/>
                <w:sz w:val="16"/>
              </w:rPr>
            </w:pPr>
            <w:hyperlink r:id="rId417" w:tgtFrame="_blank" w:history="1">
              <w:r w:rsidR="001610D3" w:rsidRPr="001610D3">
                <w:rPr>
                  <w:rStyle w:val="Kpr"/>
                  <w:rFonts w:ascii="Calibri" w:eastAsia="Times New Roman" w:hAnsi="Calibri" w:cs="Calibri"/>
                  <w:sz w:val="16"/>
                </w:rPr>
                <w:t>36_C_16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1610D3" w:rsidRDefault="001610D3" w:rsidP="00421476">
            <w:pPr>
              <w:pStyle w:val="NormalWeb"/>
              <w:ind w:left="30" w:right="30"/>
              <w:rPr>
                <w:rFonts w:ascii="Calibri" w:hAnsi="Calibri" w:cs="Calibri"/>
              </w:rPr>
            </w:pPr>
            <w:r w:rsidRPr="001610D3">
              <w:rPr>
                <w:rFonts w:ascii="Calibri" w:hAnsi="Calibri" w:cs="Calibri"/>
              </w:rPr>
              <w:t>Abbott’s global standards on fair competition are consistent with our commitment to conduct business with honesty, fairness, and integrity.</w:t>
            </w:r>
          </w:p>
          <w:p w14:paraId="43F72ECA"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They outline at a high-level Abbott’s commitment to comply with the competition laws in every country in which we do business.</w:t>
            </w:r>
          </w:p>
        </w:tc>
        <w:tc>
          <w:tcPr>
            <w:tcW w:w="6000" w:type="dxa"/>
            <w:vAlign w:val="center"/>
          </w:tcPr>
          <w:p w14:paraId="23421344" w14:textId="77777777"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adil rekabet konusundaki global standartları, işimizi dürüstlük, adil olma ve doğruluk ilkeleriyle yürütme bağlılığımızla tutarlıdır.</w:t>
            </w:r>
          </w:p>
          <w:p w14:paraId="7121F130" w14:textId="38E9CD6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Bunlar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faaliyet gösterdiğimiz her ülkedeki rekabet yasalarına yüksek seviyede uyma bağlılığını belirtir.</w:t>
            </w:r>
          </w:p>
        </w:tc>
      </w:tr>
      <w:tr w:rsidR="00FF0F58" w:rsidRPr="001610D3"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1610D3" w:rsidRDefault="00000000" w:rsidP="00421476">
            <w:pPr>
              <w:spacing w:before="30" w:after="30"/>
              <w:ind w:left="30" w:right="30"/>
              <w:rPr>
                <w:rFonts w:ascii="Calibri" w:eastAsia="Times New Roman" w:hAnsi="Calibri" w:cs="Calibri"/>
                <w:sz w:val="16"/>
              </w:rPr>
            </w:pPr>
            <w:hyperlink r:id="rId418" w:tgtFrame="_blank" w:history="1">
              <w:r w:rsidR="001610D3" w:rsidRPr="001610D3">
                <w:rPr>
                  <w:rStyle w:val="Kpr"/>
                  <w:rFonts w:ascii="Calibri" w:eastAsia="Times New Roman" w:hAnsi="Calibri" w:cs="Calibri"/>
                  <w:sz w:val="16"/>
                </w:rPr>
                <w:t>Screen 16</w:t>
              </w:r>
            </w:hyperlink>
            <w:r w:rsidR="001610D3" w:rsidRPr="001610D3">
              <w:rPr>
                <w:rFonts w:ascii="Calibri" w:eastAsia="Times New Roman" w:hAnsi="Calibri" w:cs="Calibri"/>
                <w:sz w:val="16"/>
              </w:rPr>
              <w:t xml:space="preserve"> </w:t>
            </w:r>
          </w:p>
          <w:p w14:paraId="7291023F" w14:textId="77777777" w:rsidR="00421476" w:rsidRPr="001610D3" w:rsidRDefault="00000000" w:rsidP="00421476">
            <w:pPr>
              <w:ind w:left="30" w:right="30"/>
              <w:rPr>
                <w:rFonts w:ascii="Calibri" w:eastAsia="Times New Roman" w:hAnsi="Calibri" w:cs="Calibri"/>
                <w:sz w:val="16"/>
              </w:rPr>
            </w:pPr>
            <w:hyperlink r:id="rId419" w:tgtFrame="_blank" w:history="1">
              <w:r w:rsidR="001610D3" w:rsidRPr="001610D3">
                <w:rPr>
                  <w:rStyle w:val="Kpr"/>
                  <w:rFonts w:ascii="Calibri" w:eastAsia="Times New Roman" w:hAnsi="Calibri" w:cs="Calibri"/>
                  <w:sz w:val="16"/>
                </w:rPr>
                <w:t>37_C_17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1610D3" w:rsidRDefault="001610D3" w:rsidP="00421476">
            <w:pPr>
              <w:pStyle w:val="NormalWeb"/>
              <w:ind w:left="30" w:right="30"/>
              <w:rPr>
                <w:rFonts w:ascii="Calibri" w:hAnsi="Calibri" w:cs="Calibri"/>
              </w:rPr>
            </w:pPr>
            <w:r w:rsidRPr="001610D3">
              <w:rPr>
                <w:rFonts w:ascii="Calibri" w:hAnsi="Calibri" w:cs="Calibri"/>
              </w:rPr>
              <w:t>Governments around the world have pursued actions against competitors who have colluded to limit competition.</w:t>
            </w:r>
          </w:p>
          <w:p w14:paraId="43F389E6"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The penalties for anti-competitive </w:t>
            </w:r>
            <w:proofErr w:type="spellStart"/>
            <w:r w:rsidRPr="001610D3">
              <w:rPr>
                <w:rFonts w:ascii="Calibri" w:hAnsi="Calibri" w:cs="Calibri"/>
              </w:rPr>
              <w:t>behavior</w:t>
            </w:r>
            <w:proofErr w:type="spellEnd"/>
            <w:r w:rsidRPr="001610D3">
              <w:rPr>
                <w:rFonts w:ascii="Calibri" w:hAnsi="Calibri" w:cs="Calibri"/>
              </w:rPr>
              <w:t xml:space="preserve"> have increased significantly over recent years.</w:t>
            </w:r>
          </w:p>
        </w:tc>
        <w:tc>
          <w:tcPr>
            <w:tcW w:w="6000" w:type="dxa"/>
            <w:vAlign w:val="center"/>
          </w:tcPr>
          <w:p w14:paraId="7C7AB18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Hükümetler, rekabeti sınırlandırmak için gizli anlaşmalar yapan rakiplere karşı harekete geçmişlerdir.</w:t>
            </w:r>
          </w:p>
          <w:p w14:paraId="223A8C91" w14:textId="09F872B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Rekabet karşıtı davranışlara ilişkin cezalar son yıllarda önemli ölçüde artmıştır.</w:t>
            </w:r>
          </w:p>
        </w:tc>
      </w:tr>
      <w:tr w:rsidR="00FF0F58" w:rsidRPr="001610D3"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1610D3" w:rsidRDefault="00000000" w:rsidP="00421476">
            <w:pPr>
              <w:spacing w:before="30" w:after="30"/>
              <w:ind w:left="30" w:right="30"/>
              <w:rPr>
                <w:rFonts w:ascii="Calibri" w:eastAsia="Times New Roman" w:hAnsi="Calibri" w:cs="Calibri"/>
                <w:sz w:val="16"/>
              </w:rPr>
            </w:pPr>
            <w:hyperlink r:id="rId420" w:tgtFrame="_blank" w:history="1">
              <w:r w:rsidR="001610D3" w:rsidRPr="001610D3">
                <w:rPr>
                  <w:rStyle w:val="Kpr"/>
                  <w:rFonts w:ascii="Calibri" w:eastAsia="Times New Roman" w:hAnsi="Calibri" w:cs="Calibri"/>
                  <w:sz w:val="16"/>
                </w:rPr>
                <w:t>Screen 17</w:t>
              </w:r>
            </w:hyperlink>
            <w:r w:rsidR="001610D3" w:rsidRPr="001610D3">
              <w:rPr>
                <w:rFonts w:ascii="Calibri" w:eastAsia="Times New Roman" w:hAnsi="Calibri" w:cs="Calibri"/>
                <w:sz w:val="16"/>
              </w:rPr>
              <w:t xml:space="preserve"> </w:t>
            </w:r>
          </w:p>
          <w:p w14:paraId="5B680C9B" w14:textId="77777777" w:rsidR="00421476" w:rsidRPr="001610D3" w:rsidRDefault="00000000" w:rsidP="00421476">
            <w:pPr>
              <w:ind w:left="30" w:right="30"/>
              <w:rPr>
                <w:rFonts w:ascii="Calibri" w:eastAsia="Times New Roman" w:hAnsi="Calibri" w:cs="Calibri"/>
                <w:sz w:val="16"/>
              </w:rPr>
            </w:pPr>
            <w:hyperlink r:id="rId421" w:tgtFrame="_blank" w:history="1">
              <w:r w:rsidR="001610D3" w:rsidRPr="001610D3">
                <w:rPr>
                  <w:rStyle w:val="Kpr"/>
                  <w:rFonts w:ascii="Calibri" w:eastAsia="Times New Roman" w:hAnsi="Calibri" w:cs="Calibri"/>
                  <w:sz w:val="16"/>
                </w:rPr>
                <w:t>38_C_18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1610D3" w:rsidRDefault="001610D3" w:rsidP="00421476">
            <w:pPr>
              <w:pStyle w:val="NormalWeb"/>
              <w:ind w:left="30" w:right="30"/>
              <w:rPr>
                <w:rFonts w:ascii="Calibri" w:hAnsi="Calibri" w:cs="Calibri"/>
              </w:rPr>
            </w:pPr>
            <w:r w:rsidRPr="001610D3">
              <w:rPr>
                <w:rFonts w:ascii="Calibri" w:hAnsi="Calibri" w:cs="Calibri"/>
              </w:rPr>
              <w:t>Besides civil and criminal penalties, there are other consequences.</w:t>
            </w:r>
          </w:p>
          <w:p w14:paraId="5B123AB8" w14:textId="77777777" w:rsidR="00421476" w:rsidRPr="001610D3" w:rsidRDefault="001610D3" w:rsidP="00421476">
            <w:pPr>
              <w:pStyle w:val="NormalWeb"/>
              <w:ind w:left="30" w:right="30"/>
              <w:rPr>
                <w:rFonts w:ascii="Calibri" w:hAnsi="Calibri" w:cs="Calibri"/>
              </w:rPr>
            </w:pPr>
            <w:r w:rsidRPr="001610D3">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Hukuki ve cezai yaptırımların yanı sıra, diğer sonuçlar bulunur.</w:t>
            </w:r>
          </w:p>
          <w:p w14:paraId="221116C3" w14:textId="3B8ECE3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Rekabet karşıtı davranış sıklıkla müşteriler için daha yüksek fiyatlar veya azalan ürün seçeneği ile sonuçlandığından, bu türdeki suçları işleyen bir şirket, müşterilerinin gözünde itibarına ciddi biçimde zarar verme riskini taşır.</w:t>
            </w:r>
          </w:p>
        </w:tc>
      </w:tr>
      <w:tr w:rsidR="00FF0F58" w:rsidRPr="001610D3"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1610D3" w:rsidRDefault="00000000" w:rsidP="00421476">
            <w:pPr>
              <w:spacing w:before="30" w:after="30"/>
              <w:ind w:left="30" w:right="30"/>
              <w:rPr>
                <w:rFonts w:ascii="Calibri" w:eastAsia="Times New Roman" w:hAnsi="Calibri" w:cs="Calibri"/>
                <w:sz w:val="16"/>
              </w:rPr>
            </w:pPr>
            <w:hyperlink r:id="rId422" w:tgtFrame="_blank" w:history="1">
              <w:r w:rsidR="001610D3" w:rsidRPr="001610D3">
                <w:rPr>
                  <w:rStyle w:val="Kpr"/>
                  <w:rFonts w:ascii="Calibri" w:eastAsia="Times New Roman" w:hAnsi="Calibri" w:cs="Calibri"/>
                  <w:sz w:val="16"/>
                </w:rPr>
                <w:t>Screen 18</w:t>
              </w:r>
            </w:hyperlink>
            <w:r w:rsidR="001610D3" w:rsidRPr="001610D3">
              <w:rPr>
                <w:rFonts w:ascii="Calibri" w:eastAsia="Times New Roman" w:hAnsi="Calibri" w:cs="Calibri"/>
                <w:sz w:val="16"/>
              </w:rPr>
              <w:t xml:space="preserve"> </w:t>
            </w:r>
          </w:p>
          <w:p w14:paraId="30ED0D6D" w14:textId="77777777" w:rsidR="00421476" w:rsidRPr="001610D3" w:rsidRDefault="00000000" w:rsidP="00421476">
            <w:pPr>
              <w:ind w:left="30" w:right="30"/>
              <w:rPr>
                <w:rFonts w:ascii="Calibri" w:eastAsia="Times New Roman" w:hAnsi="Calibri" w:cs="Calibri"/>
                <w:sz w:val="16"/>
              </w:rPr>
            </w:pPr>
            <w:hyperlink r:id="rId423" w:tgtFrame="_blank" w:history="1">
              <w:r w:rsidR="001610D3" w:rsidRPr="001610D3">
                <w:rPr>
                  <w:rStyle w:val="Kpr"/>
                  <w:rFonts w:ascii="Calibri" w:eastAsia="Times New Roman" w:hAnsi="Calibri" w:cs="Calibri"/>
                  <w:sz w:val="16"/>
                </w:rPr>
                <w:t>39_C_19</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1610D3" w:rsidRDefault="001610D3" w:rsidP="00421476">
            <w:pPr>
              <w:pStyle w:val="NormalWeb"/>
              <w:ind w:left="30" w:right="30"/>
              <w:rPr>
                <w:rFonts w:ascii="Calibri" w:hAnsi="Calibri" w:cs="Calibri"/>
              </w:rPr>
            </w:pPr>
            <w:r w:rsidRPr="001610D3">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1610D3" w:rsidRDefault="001610D3" w:rsidP="00421476">
            <w:pPr>
              <w:pStyle w:val="NormalWeb"/>
              <w:ind w:left="30" w:right="30"/>
              <w:rPr>
                <w:rFonts w:ascii="Calibri" w:hAnsi="Calibri" w:cs="Calibri"/>
              </w:rPr>
            </w:pPr>
            <w:r w:rsidRPr="001610D3">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Abbott çalışanı olarak, faaliyet gösterdiğiniz ülkelerde ve bölgelerde rekabeti yöneten yasaları ve yönetmelikleri bilmeniz ve uymanız önemlidir.</w:t>
            </w:r>
          </w:p>
          <w:p w14:paraId="7BC43769" w14:textId="565E149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Rekabet karşıtı davranışa başvuran bir çalışan, şirket politikalarını ihlal etmektedir ve iş akdi feshi dâhil olmak üzere disiplin işlemi ile karşı karşıya kalabilir.</w:t>
            </w:r>
          </w:p>
        </w:tc>
      </w:tr>
      <w:tr w:rsidR="00FF0F58" w:rsidRPr="001610D3"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1610D3" w:rsidRDefault="00000000" w:rsidP="00421476">
            <w:pPr>
              <w:spacing w:before="30" w:after="30"/>
              <w:ind w:left="30" w:right="30"/>
              <w:rPr>
                <w:rFonts w:ascii="Calibri" w:eastAsia="Times New Roman" w:hAnsi="Calibri" w:cs="Calibri"/>
                <w:sz w:val="16"/>
              </w:rPr>
            </w:pPr>
            <w:hyperlink r:id="rId424" w:tgtFrame="_blank" w:history="1">
              <w:r w:rsidR="001610D3" w:rsidRPr="001610D3">
                <w:rPr>
                  <w:rStyle w:val="Kpr"/>
                  <w:rFonts w:ascii="Calibri" w:eastAsia="Times New Roman" w:hAnsi="Calibri" w:cs="Calibri"/>
                  <w:sz w:val="16"/>
                </w:rPr>
                <w:t>Screen 19</w:t>
              </w:r>
            </w:hyperlink>
            <w:r w:rsidR="001610D3" w:rsidRPr="001610D3">
              <w:rPr>
                <w:rFonts w:ascii="Calibri" w:eastAsia="Times New Roman" w:hAnsi="Calibri" w:cs="Calibri"/>
                <w:sz w:val="16"/>
              </w:rPr>
              <w:t xml:space="preserve"> </w:t>
            </w:r>
          </w:p>
          <w:p w14:paraId="7667B113" w14:textId="77777777" w:rsidR="00421476" w:rsidRPr="001610D3" w:rsidRDefault="00000000" w:rsidP="00421476">
            <w:pPr>
              <w:ind w:left="30" w:right="30"/>
              <w:rPr>
                <w:rFonts w:ascii="Calibri" w:eastAsia="Times New Roman" w:hAnsi="Calibri" w:cs="Calibri"/>
                <w:sz w:val="16"/>
              </w:rPr>
            </w:pPr>
            <w:hyperlink r:id="rId425" w:tgtFrame="_blank" w:history="1">
              <w:r w:rsidR="001610D3" w:rsidRPr="001610D3">
                <w:rPr>
                  <w:rStyle w:val="Kpr"/>
                  <w:rFonts w:ascii="Calibri" w:eastAsia="Times New Roman" w:hAnsi="Calibri" w:cs="Calibri"/>
                  <w:sz w:val="16"/>
                </w:rPr>
                <w:t>40_C_20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When facing a difficult decision, always take time to think things through.</w:t>
            </w:r>
          </w:p>
          <w:p w14:paraId="5AC1525A" w14:textId="77777777" w:rsidR="00421476" w:rsidRPr="001610D3" w:rsidRDefault="001610D3" w:rsidP="00421476">
            <w:pPr>
              <w:numPr>
                <w:ilvl w:val="0"/>
                <w:numId w:val="18"/>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Think about what laws, policies, and procedures might be compromised.</w:t>
            </w:r>
          </w:p>
          <w:p w14:paraId="45812FBF" w14:textId="77777777" w:rsidR="00421476" w:rsidRPr="001610D3" w:rsidRDefault="001610D3" w:rsidP="00421476">
            <w:pPr>
              <w:numPr>
                <w:ilvl w:val="0"/>
                <w:numId w:val="18"/>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Think about the risks to you and the company.</w:t>
            </w:r>
          </w:p>
          <w:p w14:paraId="08119632" w14:textId="77777777" w:rsidR="00421476" w:rsidRPr="001610D3" w:rsidRDefault="001610D3" w:rsidP="00421476">
            <w:pPr>
              <w:numPr>
                <w:ilvl w:val="0"/>
                <w:numId w:val="18"/>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Think about what effect your decision will have on others.</w:t>
            </w:r>
          </w:p>
          <w:p w14:paraId="25BBAD8B" w14:textId="77777777" w:rsidR="00421476" w:rsidRPr="001610D3" w:rsidRDefault="001610D3" w:rsidP="00421476">
            <w:pPr>
              <w:numPr>
                <w:ilvl w:val="0"/>
                <w:numId w:val="18"/>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Zorlu bir kararla karşı karşıya kaldığınızda, her zaman enine boyuna düşünmek için zaman ayırın.</w:t>
            </w:r>
          </w:p>
          <w:p w14:paraId="54C98D32" w14:textId="77777777" w:rsidR="00421476" w:rsidRPr="001610D3" w:rsidRDefault="001610D3" w:rsidP="00421476">
            <w:pPr>
              <w:numPr>
                <w:ilvl w:val="0"/>
                <w:numId w:val="18"/>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Hangi kanun, politika ve prosedürlerin ihlal edilebileceğini düşünün.</w:t>
            </w:r>
          </w:p>
          <w:p w14:paraId="533A90B4" w14:textId="77777777" w:rsidR="00421476" w:rsidRPr="001610D3" w:rsidRDefault="001610D3" w:rsidP="00421476">
            <w:pPr>
              <w:numPr>
                <w:ilvl w:val="0"/>
                <w:numId w:val="18"/>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Kendinize ve şirkete yönelik riskleri düşünün.</w:t>
            </w:r>
          </w:p>
          <w:p w14:paraId="08CE258E" w14:textId="77777777" w:rsidR="00421476" w:rsidRPr="001610D3" w:rsidRDefault="001610D3" w:rsidP="00421476">
            <w:pPr>
              <w:numPr>
                <w:ilvl w:val="0"/>
                <w:numId w:val="18"/>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Kararınızın başkalarını nasıl etkileyeceğini düşünün.</w:t>
            </w:r>
          </w:p>
          <w:p w14:paraId="4936D902" w14:textId="67837C1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Ve her şeyden önemlisi, seçeneklerinizi düşünün. Çünkü her zaman bir seçeneğiniz vardır.</w:t>
            </w:r>
          </w:p>
        </w:tc>
      </w:tr>
      <w:tr w:rsidR="00FF0F58" w:rsidRPr="001610D3"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1610D3" w:rsidRDefault="00000000" w:rsidP="00421476">
            <w:pPr>
              <w:spacing w:before="30" w:after="30"/>
              <w:ind w:left="30" w:right="30"/>
              <w:rPr>
                <w:rFonts w:ascii="Calibri" w:eastAsia="Times New Roman" w:hAnsi="Calibri" w:cs="Calibri"/>
                <w:sz w:val="16"/>
              </w:rPr>
            </w:pPr>
            <w:hyperlink r:id="rId426" w:tgtFrame="_blank" w:history="1">
              <w:r w:rsidR="001610D3" w:rsidRPr="001610D3">
                <w:rPr>
                  <w:rStyle w:val="Kpr"/>
                  <w:rFonts w:ascii="Calibri" w:eastAsia="Times New Roman" w:hAnsi="Calibri" w:cs="Calibri"/>
                  <w:sz w:val="16"/>
                </w:rPr>
                <w:t>Screen 20</w:t>
              </w:r>
            </w:hyperlink>
            <w:r w:rsidR="001610D3" w:rsidRPr="001610D3">
              <w:rPr>
                <w:rFonts w:ascii="Calibri" w:eastAsia="Times New Roman" w:hAnsi="Calibri" w:cs="Calibri"/>
                <w:sz w:val="16"/>
              </w:rPr>
              <w:t xml:space="preserve"> </w:t>
            </w:r>
          </w:p>
          <w:p w14:paraId="5F222141" w14:textId="77777777" w:rsidR="00421476" w:rsidRPr="001610D3" w:rsidRDefault="00000000" w:rsidP="00421476">
            <w:pPr>
              <w:ind w:left="30" w:right="30"/>
              <w:rPr>
                <w:rFonts w:ascii="Calibri" w:eastAsia="Times New Roman" w:hAnsi="Calibri" w:cs="Calibri"/>
                <w:sz w:val="16"/>
              </w:rPr>
            </w:pPr>
            <w:hyperlink r:id="rId427" w:tgtFrame="_blank" w:history="1">
              <w:r w:rsidR="001610D3" w:rsidRPr="001610D3">
                <w:rPr>
                  <w:rStyle w:val="Kpr"/>
                  <w:rFonts w:ascii="Calibri" w:eastAsia="Times New Roman" w:hAnsi="Calibri" w:cs="Calibri"/>
                  <w:sz w:val="16"/>
                </w:rPr>
                <w:t>41_C_21</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Unutmayın; ne olursa olsun, doğru seçimi yaptığınızda Abbott size destek olacaktır.</w:t>
            </w:r>
          </w:p>
        </w:tc>
      </w:tr>
      <w:tr w:rsidR="00FF0F58" w:rsidRPr="001610D3"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1610D3" w:rsidRDefault="00000000" w:rsidP="00421476">
            <w:pPr>
              <w:spacing w:before="30" w:after="30"/>
              <w:ind w:left="30" w:right="30"/>
              <w:rPr>
                <w:rFonts w:ascii="Calibri" w:eastAsia="Times New Roman" w:hAnsi="Calibri" w:cs="Calibri"/>
                <w:sz w:val="16"/>
              </w:rPr>
            </w:pPr>
            <w:hyperlink r:id="rId428" w:tgtFrame="_blank" w:history="1">
              <w:r w:rsidR="001610D3" w:rsidRPr="001610D3">
                <w:rPr>
                  <w:rStyle w:val="Kpr"/>
                  <w:rFonts w:ascii="Calibri" w:eastAsia="Times New Roman" w:hAnsi="Calibri" w:cs="Calibri"/>
                  <w:sz w:val="16"/>
                </w:rPr>
                <w:t>Screen 21</w:t>
              </w:r>
            </w:hyperlink>
            <w:r w:rsidR="001610D3" w:rsidRPr="001610D3">
              <w:rPr>
                <w:rFonts w:ascii="Calibri" w:eastAsia="Times New Roman" w:hAnsi="Calibri" w:cs="Calibri"/>
                <w:sz w:val="16"/>
              </w:rPr>
              <w:t xml:space="preserve"> </w:t>
            </w:r>
          </w:p>
          <w:p w14:paraId="6A0E1A71" w14:textId="77777777" w:rsidR="00421476" w:rsidRPr="001610D3" w:rsidRDefault="00000000" w:rsidP="00421476">
            <w:pPr>
              <w:ind w:left="30" w:right="30"/>
              <w:rPr>
                <w:rFonts w:ascii="Calibri" w:eastAsia="Times New Roman" w:hAnsi="Calibri" w:cs="Calibri"/>
                <w:sz w:val="16"/>
              </w:rPr>
            </w:pPr>
            <w:hyperlink r:id="rId429" w:tgtFrame="_blank" w:history="1">
              <w:r w:rsidR="001610D3" w:rsidRPr="001610D3">
                <w:rPr>
                  <w:rStyle w:val="Kpr"/>
                  <w:rFonts w:ascii="Calibri" w:eastAsia="Times New Roman" w:hAnsi="Calibri" w:cs="Calibri"/>
                  <w:sz w:val="16"/>
                </w:rPr>
                <w:t>42_C_22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Rakipler arasında fiyatlandırma, pazarlar, müşteriler, tedarikçiler, distribütörler </w:t>
            </w:r>
            <w:proofErr w:type="spellStart"/>
            <w:r w:rsidRPr="001610D3">
              <w:rPr>
                <w:rFonts w:ascii="Calibri" w:eastAsia="Calibri" w:hAnsi="Calibri" w:cs="Calibri"/>
                <w:lang w:val="tr-TR"/>
              </w:rPr>
              <w:t>vb.'ne</w:t>
            </w:r>
            <w:proofErr w:type="spellEnd"/>
            <w:r w:rsidRPr="001610D3">
              <w:rPr>
                <w:rFonts w:ascii="Calibri" w:eastAsia="Calibri" w:hAnsi="Calibri" w:cs="Calibri"/>
                <w:lang w:val="tr-TR"/>
              </w:rPr>
              <w:t xml:space="preserve"> ilişkin herhangi bir görüşmenin potansiyel olarak yasa dışı bir iş birliği olarak görülebileceğini ve bundan kaçınılması gerektiğini unutmayın.</w:t>
            </w:r>
          </w:p>
        </w:tc>
      </w:tr>
      <w:tr w:rsidR="00FF0F58" w:rsidRPr="001610D3"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1610D3" w:rsidRDefault="00000000" w:rsidP="00421476">
            <w:pPr>
              <w:spacing w:before="30" w:after="30"/>
              <w:ind w:left="30" w:right="30"/>
              <w:rPr>
                <w:rFonts w:ascii="Calibri" w:eastAsia="Times New Roman" w:hAnsi="Calibri" w:cs="Calibri"/>
                <w:sz w:val="16"/>
              </w:rPr>
            </w:pPr>
            <w:hyperlink r:id="rId430" w:tgtFrame="_blank" w:history="1">
              <w:r w:rsidR="001610D3" w:rsidRPr="001610D3">
                <w:rPr>
                  <w:rStyle w:val="Kpr"/>
                  <w:rFonts w:ascii="Calibri" w:eastAsia="Times New Roman" w:hAnsi="Calibri" w:cs="Calibri"/>
                  <w:sz w:val="16"/>
                </w:rPr>
                <w:t>Screen 21</w:t>
              </w:r>
            </w:hyperlink>
            <w:r w:rsidR="001610D3" w:rsidRPr="001610D3">
              <w:rPr>
                <w:rFonts w:ascii="Calibri" w:eastAsia="Times New Roman" w:hAnsi="Calibri" w:cs="Calibri"/>
                <w:sz w:val="16"/>
              </w:rPr>
              <w:t xml:space="preserve"> </w:t>
            </w:r>
          </w:p>
          <w:p w14:paraId="5C52BA27" w14:textId="77777777" w:rsidR="00421476" w:rsidRPr="001610D3" w:rsidRDefault="00000000" w:rsidP="00421476">
            <w:pPr>
              <w:ind w:left="30" w:right="30"/>
              <w:rPr>
                <w:rFonts w:ascii="Calibri" w:eastAsia="Times New Roman" w:hAnsi="Calibri" w:cs="Calibri"/>
                <w:sz w:val="16"/>
              </w:rPr>
            </w:pPr>
            <w:hyperlink r:id="rId431" w:tgtFrame="_blank" w:history="1">
              <w:r w:rsidR="001610D3" w:rsidRPr="001610D3">
                <w:rPr>
                  <w:rStyle w:val="Kpr"/>
                  <w:rFonts w:ascii="Calibri" w:eastAsia="Times New Roman" w:hAnsi="Calibri" w:cs="Calibri"/>
                  <w:sz w:val="16"/>
                </w:rPr>
                <w:t>43_C_22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1610D3" w:rsidRDefault="001610D3" w:rsidP="00421476">
            <w:pPr>
              <w:pStyle w:val="NormalWeb"/>
              <w:ind w:left="30" w:right="30"/>
              <w:rPr>
                <w:rFonts w:ascii="Calibri" w:hAnsi="Calibri" w:cs="Calibri"/>
              </w:rPr>
            </w:pPr>
            <w:r w:rsidRPr="001610D3">
              <w:rPr>
                <w:rFonts w:ascii="Calibri" w:hAnsi="Calibri" w:cs="Calibri"/>
              </w:rPr>
              <w:t>Discussions around Pricing</w:t>
            </w:r>
          </w:p>
          <w:p w14:paraId="10BFED6A" w14:textId="77777777" w:rsidR="00421476" w:rsidRPr="001610D3" w:rsidRDefault="001610D3" w:rsidP="00421476">
            <w:pPr>
              <w:pStyle w:val="NormalWeb"/>
              <w:ind w:left="30" w:right="30"/>
              <w:rPr>
                <w:rFonts w:ascii="Calibri" w:hAnsi="Calibri" w:cs="Calibri"/>
              </w:rPr>
            </w:pPr>
            <w:r w:rsidRPr="001610D3">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Fiyatlandırma hakkında Görüşmeler</w:t>
            </w:r>
          </w:p>
          <w:p w14:paraId="4B8A0703" w14:textId="178E00B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Rakipler arasında fiyat farkları, liste fiyatları veya ücretsiz hizmetler gibi fiyatlandırmaya ilişkin herhangi bir görüşme, yasa dışı bir iş birliği olarak görülebilir ve bunlardan kaçınılmalıdır. Bu görüşmelerin, bir rakiple rekabet karşıtı olarak değerlendirilecek resmi bir anlaşmayla sonuçlanması gerekmez.</w:t>
            </w:r>
          </w:p>
        </w:tc>
      </w:tr>
      <w:tr w:rsidR="00FF0F58" w:rsidRPr="001610D3"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1610D3" w:rsidRDefault="00000000" w:rsidP="00421476">
            <w:pPr>
              <w:spacing w:before="30" w:after="30"/>
              <w:ind w:left="30" w:right="30"/>
              <w:rPr>
                <w:rFonts w:ascii="Calibri" w:eastAsia="Times New Roman" w:hAnsi="Calibri" w:cs="Calibri"/>
                <w:sz w:val="16"/>
              </w:rPr>
            </w:pPr>
            <w:hyperlink r:id="rId432" w:tgtFrame="_blank" w:history="1">
              <w:r w:rsidR="001610D3" w:rsidRPr="001610D3">
                <w:rPr>
                  <w:rStyle w:val="Kpr"/>
                  <w:rFonts w:ascii="Calibri" w:eastAsia="Times New Roman" w:hAnsi="Calibri" w:cs="Calibri"/>
                  <w:sz w:val="16"/>
                </w:rPr>
                <w:t>Screen 21</w:t>
              </w:r>
            </w:hyperlink>
            <w:r w:rsidR="001610D3" w:rsidRPr="001610D3">
              <w:rPr>
                <w:rFonts w:ascii="Calibri" w:eastAsia="Times New Roman" w:hAnsi="Calibri" w:cs="Calibri"/>
                <w:sz w:val="16"/>
              </w:rPr>
              <w:t xml:space="preserve"> </w:t>
            </w:r>
          </w:p>
          <w:p w14:paraId="67332219" w14:textId="77777777" w:rsidR="00421476" w:rsidRPr="001610D3" w:rsidRDefault="00000000" w:rsidP="00421476">
            <w:pPr>
              <w:ind w:left="30" w:right="30"/>
              <w:rPr>
                <w:rFonts w:ascii="Calibri" w:eastAsia="Times New Roman" w:hAnsi="Calibri" w:cs="Calibri"/>
                <w:sz w:val="16"/>
              </w:rPr>
            </w:pPr>
            <w:hyperlink r:id="rId433" w:tgtFrame="_blank" w:history="1">
              <w:r w:rsidR="001610D3" w:rsidRPr="001610D3">
                <w:rPr>
                  <w:rStyle w:val="Kpr"/>
                  <w:rFonts w:ascii="Calibri" w:eastAsia="Times New Roman" w:hAnsi="Calibri" w:cs="Calibri"/>
                  <w:sz w:val="16"/>
                </w:rPr>
                <w:t>44_C_22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1610D3" w:rsidRDefault="001610D3" w:rsidP="00421476">
            <w:pPr>
              <w:pStyle w:val="NormalWeb"/>
              <w:ind w:left="30" w:right="30"/>
              <w:rPr>
                <w:rFonts w:ascii="Calibri" w:hAnsi="Calibri" w:cs="Calibri"/>
              </w:rPr>
            </w:pPr>
            <w:r w:rsidRPr="001610D3">
              <w:rPr>
                <w:rFonts w:ascii="Calibri" w:hAnsi="Calibri" w:cs="Calibri"/>
              </w:rPr>
              <w:t>Discussions around Public Tenders</w:t>
            </w:r>
          </w:p>
          <w:p w14:paraId="0CE18F95" w14:textId="77777777" w:rsidR="00421476" w:rsidRPr="001610D3" w:rsidRDefault="001610D3" w:rsidP="00421476">
            <w:pPr>
              <w:pStyle w:val="NormalWeb"/>
              <w:ind w:left="30" w:right="30"/>
              <w:rPr>
                <w:rFonts w:ascii="Calibri" w:hAnsi="Calibri" w:cs="Calibri"/>
              </w:rPr>
            </w:pPr>
            <w:r w:rsidRPr="001610D3">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Kamu İhaleleri hakkında Görüşmeler</w:t>
            </w:r>
          </w:p>
          <w:p w14:paraId="56E06241" w14:textId="571E36D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Rakipler arasında kamu ihaleleri, teklifler ve Fiyat Teklifi Talepleri (</w:t>
            </w:r>
            <w:proofErr w:type="spellStart"/>
            <w:r w:rsidRPr="001610D3">
              <w:rPr>
                <w:rFonts w:ascii="Calibri" w:eastAsia="Calibri" w:hAnsi="Calibri" w:cs="Calibri"/>
                <w:lang w:val="tr-TR"/>
              </w:rPr>
              <w:t>RFP'ler</w:t>
            </w:r>
            <w:proofErr w:type="spellEnd"/>
            <w:r w:rsidRPr="001610D3">
              <w:rPr>
                <w:rFonts w:ascii="Calibri" w:eastAsia="Calibri" w:hAnsi="Calibri" w:cs="Calibri"/>
                <w:lang w:val="tr-TR"/>
              </w:rPr>
              <w:t>) ile ilgili herhangi bir görüşme, yasa dışı iş birliği olarak görülebilir ve bunlardan kaçınılmalıdır. Bu görüşmelerin, bir rakiple rekabet karşıtı olarak değerlendirilecek resmi bir anlaşmayla sonuçlanması gerekmez.</w:t>
            </w:r>
          </w:p>
        </w:tc>
      </w:tr>
      <w:tr w:rsidR="00FF0F58" w:rsidRPr="001610D3"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1610D3" w:rsidRDefault="00000000" w:rsidP="00421476">
            <w:pPr>
              <w:spacing w:before="30" w:after="30"/>
              <w:ind w:left="30" w:right="30"/>
              <w:rPr>
                <w:rFonts w:ascii="Calibri" w:eastAsia="Times New Roman" w:hAnsi="Calibri" w:cs="Calibri"/>
                <w:sz w:val="16"/>
              </w:rPr>
            </w:pPr>
            <w:hyperlink r:id="rId434" w:tgtFrame="_blank" w:history="1">
              <w:r w:rsidR="001610D3" w:rsidRPr="001610D3">
                <w:rPr>
                  <w:rStyle w:val="Kpr"/>
                  <w:rFonts w:ascii="Calibri" w:eastAsia="Times New Roman" w:hAnsi="Calibri" w:cs="Calibri"/>
                  <w:sz w:val="16"/>
                </w:rPr>
                <w:t>Screen 21</w:t>
              </w:r>
            </w:hyperlink>
            <w:r w:rsidR="001610D3" w:rsidRPr="001610D3">
              <w:rPr>
                <w:rFonts w:ascii="Calibri" w:eastAsia="Times New Roman" w:hAnsi="Calibri" w:cs="Calibri"/>
                <w:sz w:val="16"/>
              </w:rPr>
              <w:t xml:space="preserve"> </w:t>
            </w:r>
          </w:p>
          <w:p w14:paraId="40690674" w14:textId="77777777" w:rsidR="00421476" w:rsidRPr="001610D3" w:rsidRDefault="00000000" w:rsidP="00421476">
            <w:pPr>
              <w:ind w:left="30" w:right="30"/>
              <w:rPr>
                <w:rFonts w:ascii="Calibri" w:eastAsia="Times New Roman" w:hAnsi="Calibri" w:cs="Calibri"/>
                <w:sz w:val="16"/>
              </w:rPr>
            </w:pPr>
            <w:hyperlink r:id="rId435" w:tgtFrame="_blank" w:history="1">
              <w:r w:rsidR="001610D3" w:rsidRPr="001610D3">
                <w:rPr>
                  <w:rStyle w:val="Kpr"/>
                  <w:rFonts w:ascii="Calibri" w:eastAsia="Times New Roman" w:hAnsi="Calibri" w:cs="Calibri"/>
                  <w:sz w:val="16"/>
                </w:rPr>
                <w:t>45_C_22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1610D3" w:rsidRDefault="001610D3" w:rsidP="00421476">
            <w:pPr>
              <w:pStyle w:val="NormalWeb"/>
              <w:ind w:left="30" w:right="30"/>
              <w:rPr>
                <w:rFonts w:ascii="Calibri" w:hAnsi="Calibri" w:cs="Calibri"/>
              </w:rPr>
            </w:pPr>
            <w:r w:rsidRPr="001610D3">
              <w:rPr>
                <w:rFonts w:ascii="Calibri" w:hAnsi="Calibri" w:cs="Calibri"/>
              </w:rPr>
              <w:t>Discussions around Market or Customer Allocation</w:t>
            </w:r>
          </w:p>
          <w:p w14:paraId="0843AED1" w14:textId="77777777" w:rsidR="00421476" w:rsidRPr="001610D3" w:rsidRDefault="001610D3" w:rsidP="00421476">
            <w:pPr>
              <w:pStyle w:val="NormalWeb"/>
              <w:ind w:left="30" w:right="30"/>
              <w:rPr>
                <w:rFonts w:ascii="Calibri" w:hAnsi="Calibri" w:cs="Calibri"/>
              </w:rPr>
            </w:pPr>
            <w:r w:rsidRPr="001610D3">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Pazar veya Müşteri Bölüşümü hakkındaki Görüşmeler</w:t>
            </w:r>
          </w:p>
          <w:p w14:paraId="4A9171CF" w14:textId="4A17533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Rakipler arasında pazar veya müşteri bölüşümü hakkında yapılan herhangi bir görüşme, yasa dışı iş birliği olarak görülebilir ve bunlardan kaçınılmalıdır. Bu görüşmelerin, bir rakiple rekabet karşıtı olarak değerlendirilecek resmi bir anlaşmayla sonuçlanması gerekmez.</w:t>
            </w:r>
          </w:p>
        </w:tc>
      </w:tr>
      <w:tr w:rsidR="00FF0F58" w:rsidRPr="001610D3"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1610D3" w:rsidRDefault="00000000" w:rsidP="00421476">
            <w:pPr>
              <w:spacing w:before="30" w:after="30"/>
              <w:ind w:left="30" w:right="30"/>
              <w:rPr>
                <w:rFonts w:ascii="Calibri" w:eastAsia="Times New Roman" w:hAnsi="Calibri" w:cs="Calibri"/>
                <w:sz w:val="16"/>
              </w:rPr>
            </w:pPr>
            <w:hyperlink r:id="rId436" w:tgtFrame="_blank" w:history="1">
              <w:r w:rsidR="001610D3" w:rsidRPr="001610D3">
                <w:rPr>
                  <w:rStyle w:val="Kpr"/>
                  <w:rFonts w:ascii="Calibri" w:eastAsia="Times New Roman" w:hAnsi="Calibri" w:cs="Calibri"/>
                  <w:sz w:val="16"/>
                </w:rPr>
                <w:t>Screen 21</w:t>
              </w:r>
            </w:hyperlink>
            <w:r w:rsidR="001610D3" w:rsidRPr="001610D3">
              <w:rPr>
                <w:rFonts w:ascii="Calibri" w:eastAsia="Times New Roman" w:hAnsi="Calibri" w:cs="Calibri"/>
                <w:sz w:val="16"/>
              </w:rPr>
              <w:t xml:space="preserve"> </w:t>
            </w:r>
          </w:p>
          <w:p w14:paraId="70B597B9" w14:textId="77777777" w:rsidR="00421476" w:rsidRPr="001610D3" w:rsidRDefault="00000000" w:rsidP="00421476">
            <w:pPr>
              <w:ind w:left="30" w:right="30"/>
              <w:rPr>
                <w:rFonts w:ascii="Calibri" w:eastAsia="Times New Roman" w:hAnsi="Calibri" w:cs="Calibri"/>
                <w:sz w:val="16"/>
              </w:rPr>
            </w:pPr>
            <w:hyperlink r:id="rId437" w:tgtFrame="_blank" w:history="1">
              <w:r w:rsidR="001610D3" w:rsidRPr="001610D3">
                <w:rPr>
                  <w:rStyle w:val="Kpr"/>
                  <w:rFonts w:ascii="Calibri" w:eastAsia="Times New Roman" w:hAnsi="Calibri" w:cs="Calibri"/>
                  <w:sz w:val="16"/>
                </w:rPr>
                <w:t>46_C_22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1610D3" w:rsidRDefault="001610D3" w:rsidP="00421476">
            <w:pPr>
              <w:pStyle w:val="NormalWeb"/>
              <w:ind w:left="30" w:right="30"/>
              <w:rPr>
                <w:rFonts w:ascii="Calibri" w:hAnsi="Calibri" w:cs="Calibri"/>
              </w:rPr>
            </w:pPr>
            <w:r w:rsidRPr="001610D3">
              <w:rPr>
                <w:rFonts w:ascii="Calibri" w:hAnsi="Calibri" w:cs="Calibri"/>
              </w:rPr>
              <w:t>Discussions around Group Boycotts</w:t>
            </w:r>
          </w:p>
          <w:p w14:paraId="3CEDABFF"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Grup Boykotları hakkında Görüşmeler</w:t>
            </w:r>
          </w:p>
          <w:p w14:paraId="3BC4EA21" w14:textId="6F8A34B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Tedarikçiler, distribütörler veya perakendeciler gibi üçüncü tarafların boykot edilmesine ilişkin olarak rakipler arasında gerçekleşen herhangi bir görüşme yasa dışı iş birliği olarak görülebilir ve bunlardan kaçınılmalıdır. Bu görüşmelerin, bir rakiple rekabet karşıtı olarak değerlendirilecek resmi bir anlaşmayla sonuçlanması gerekmez.</w:t>
            </w:r>
          </w:p>
        </w:tc>
      </w:tr>
      <w:tr w:rsidR="00FF0F58" w:rsidRPr="001610D3"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1610D3" w:rsidRDefault="00000000" w:rsidP="00421476">
            <w:pPr>
              <w:spacing w:before="30" w:after="30"/>
              <w:ind w:left="30" w:right="30"/>
              <w:rPr>
                <w:rFonts w:ascii="Calibri" w:eastAsia="Times New Roman" w:hAnsi="Calibri" w:cs="Calibri"/>
                <w:sz w:val="16"/>
              </w:rPr>
            </w:pPr>
            <w:hyperlink r:id="rId438" w:tgtFrame="_blank" w:history="1">
              <w:r w:rsidR="001610D3" w:rsidRPr="001610D3">
                <w:rPr>
                  <w:rStyle w:val="Kpr"/>
                  <w:rFonts w:ascii="Calibri" w:eastAsia="Times New Roman" w:hAnsi="Calibri" w:cs="Calibri"/>
                  <w:sz w:val="16"/>
                </w:rPr>
                <w:t>Screen 21</w:t>
              </w:r>
            </w:hyperlink>
            <w:r w:rsidR="001610D3" w:rsidRPr="001610D3">
              <w:rPr>
                <w:rFonts w:ascii="Calibri" w:eastAsia="Times New Roman" w:hAnsi="Calibri" w:cs="Calibri"/>
                <w:sz w:val="16"/>
              </w:rPr>
              <w:t xml:space="preserve"> </w:t>
            </w:r>
          </w:p>
          <w:p w14:paraId="3A118259" w14:textId="77777777" w:rsidR="00421476" w:rsidRPr="001610D3" w:rsidRDefault="00000000" w:rsidP="00421476">
            <w:pPr>
              <w:ind w:left="30" w:right="30"/>
              <w:rPr>
                <w:rFonts w:ascii="Calibri" w:eastAsia="Times New Roman" w:hAnsi="Calibri" w:cs="Calibri"/>
                <w:sz w:val="16"/>
              </w:rPr>
            </w:pPr>
            <w:hyperlink r:id="rId439" w:tgtFrame="_blank" w:history="1">
              <w:r w:rsidR="001610D3" w:rsidRPr="001610D3">
                <w:rPr>
                  <w:rStyle w:val="Kpr"/>
                  <w:rFonts w:ascii="Calibri" w:eastAsia="Times New Roman" w:hAnsi="Calibri" w:cs="Calibri"/>
                  <w:sz w:val="16"/>
                </w:rPr>
                <w:t>47_C_22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1610D3" w:rsidRDefault="001610D3" w:rsidP="00421476">
            <w:pPr>
              <w:pStyle w:val="NormalWeb"/>
              <w:ind w:left="30" w:right="30"/>
              <w:rPr>
                <w:rFonts w:ascii="Calibri" w:hAnsi="Calibri" w:cs="Calibri"/>
              </w:rPr>
            </w:pPr>
            <w:r w:rsidRPr="001610D3">
              <w:rPr>
                <w:rFonts w:ascii="Calibri" w:hAnsi="Calibri" w:cs="Calibri"/>
              </w:rPr>
              <w:t>Discussions around Limiting or Controlling Production or Sales Volume</w:t>
            </w:r>
          </w:p>
          <w:p w14:paraId="59C347E8" w14:textId="77777777" w:rsidR="00421476" w:rsidRPr="001610D3" w:rsidRDefault="001610D3" w:rsidP="00421476">
            <w:pPr>
              <w:pStyle w:val="NormalWeb"/>
              <w:ind w:left="30" w:right="30"/>
              <w:rPr>
                <w:rFonts w:ascii="Calibri" w:hAnsi="Calibri" w:cs="Calibri"/>
              </w:rPr>
            </w:pPr>
            <w:r w:rsidRPr="001610D3">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Üretim veya Satış Hacmini Sınırlandırma veya Kontrol Etmeyle ilgili Görüşmeler</w:t>
            </w:r>
          </w:p>
          <w:p w14:paraId="77CFDEF2" w14:textId="58D1F6E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Rakipler arasında üretimin veya satış hacminin sınırlandırılması veya kontrol edilmesi hakkında yapılacak herhangi bir görüşme yasa dışı iş birliği olarak görülebilir ve bunlardan kaçınılmalıdır. Bu görüşmelerin, bir rakiple rekabet karşıtı olarak değerlendirilecek resmi bir anlaşmayla sonuçlanması gerekmez.</w:t>
            </w:r>
          </w:p>
        </w:tc>
      </w:tr>
      <w:tr w:rsidR="00FF0F58" w:rsidRPr="001610D3"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1610D3" w:rsidRDefault="00000000" w:rsidP="00421476">
            <w:pPr>
              <w:spacing w:before="30" w:after="30"/>
              <w:ind w:left="30" w:right="30"/>
              <w:rPr>
                <w:rFonts w:ascii="Calibri" w:eastAsia="Times New Roman" w:hAnsi="Calibri" w:cs="Calibri"/>
                <w:sz w:val="16"/>
              </w:rPr>
            </w:pPr>
            <w:hyperlink r:id="rId440" w:tgtFrame="_blank" w:history="1">
              <w:r w:rsidR="001610D3" w:rsidRPr="001610D3">
                <w:rPr>
                  <w:rStyle w:val="Kpr"/>
                  <w:rFonts w:ascii="Calibri" w:eastAsia="Times New Roman" w:hAnsi="Calibri" w:cs="Calibri"/>
                  <w:sz w:val="16"/>
                </w:rPr>
                <w:t>Screen 21</w:t>
              </w:r>
            </w:hyperlink>
            <w:r w:rsidR="001610D3" w:rsidRPr="001610D3">
              <w:rPr>
                <w:rFonts w:ascii="Calibri" w:eastAsia="Times New Roman" w:hAnsi="Calibri" w:cs="Calibri"/>
                <w:sz w:val="16"/>
              </w:rPr>
              <w:t xml:space="preserve"> </w:t>
            </w:r>
          </w:p>
          <w:p w14:paraId="3CCE2407" w14:textId="77777777" w:rsidR="00421476" w:rsidRPr="001610D3" w:rsidRDefault="00000000" w:rsidP="00421476">
            <w:pPr>
              <w:ind w:left="30" w:right="30"/>
              <w:rPr>
                <w:rFonts w:ascii="Calibri" w:eastAsia="Times New Roman" w:hAnsi="Calibri" w:cs="Calibri"/>
                <w:sz w:val="16"/>
              </w:rPr>
            </w:pPr>
            <w:hyperlink r:id="rId441" w:tgtFrame="_blank" w:history="1">
              <w:r w:rsidR="001610D3" w:rsidRPr="001610D3">
                <w:rPr>
                  <w:rStyle w:val="Kpr"/>
                  <w:rFonts w:ascii="Calibri" w:eastAsia="Times New Roman" w:hAnsi="Calibri" w:cs="Calibri"/>
                  <w:sz w:val="16"/>
                </w:rPr>
                <w:t>48_C_22</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Third Parties and Intermediaries</w:t>
            </w:r>
          </w:p>
          <w:p w14:paraId="476D0DC9"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Üçüncü Taraflar ve Aracılar</w:t>
            </w:r>
          </w:p>
          <w:p w14:paraId="753BE8E3" w14:textId="3516215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Üçüncü taraf tedarikçiler ve distribütörler ile iletişim kurulurken, sizin için rekabeti sınırlıyor olarak yorumlanabilecek herhangi bir ayarlamaya karşı tetikte olmanız önemlidir.</w:t>
            </w:r>
          </w:p>
        </w:tc>
      </w:tr>
      <w:tr w:rsidR="00FF0F58" w:rsidRPr="001610D3"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1610D3" w:rsidRDefault="00000000" w:rsidP="00421476">
            <w:pPr>
              <w:spacing w:before="30" w:after="30"/>
              <w:ind w:left="30" w:right="30"/>
              <w:rPr>
                <w:rFonts w:ascii="Calibri" w:eastAsia="Times New Roman" w:hAnsi="Calibri" w:cs="Calibri"/>
                <w:sz w:val="16"/>
              </w:rPr>
            </w:pPr>
            <w:hyperlink r:id="rId442" w:tgtFrame="_blank" w:history="1">
              <w:r w:rsidR="001610D3" w:rsidRPr="001610D3">
                <w:rPr>
                  <w:rStyle w:val="Kpr"/>
                  <w:rFonts w:ascii="Calibri" w:eastAsia="Times New Roman" w:hAnsi="Calibri" w:cs="Calibri"/>
                  <w:sz w:val="16"/>
                </w:rPr>
                <w:t>Screen 22</w:t>
              </w:r>
            </w:hyperlink>
            <w:r w:rsidR="001610D3" w:rsidRPr="001610D3">
              <w:rPr>
                <w:rFonts w:ascii="Calibri" w:eastAsia="Times New Roman" w:hAnsi="Calibri" w:cs="Calibri"/>
                <w:sz w:val="16"/>
              </w:rPr>
              <w:t xml:space="preserve"> </w:t>
            </w:r>
          </w:p>
          <w:p w14:paraId="3E8425E9" w14:textId="77777777" w:rsidR="00421476" w:rsidRPr="001610D3" w:rsidRDefault="00000000" w:rsidP="00421476">
            <w:pPr>
              <w:ind w:left="30" w:right="30"/>
              <w:rPr>
                <w:rFonts w:ascii="Calibri" w:eastAsia="Times New Roman" w:hAnsi="Calibri" w:cs="Calibri"/>
                <w:sz w:val="16"/>
              </w:rPr>
            </w:pPr>
            <w:hyperlink r:id="rId443" w:tgtFrame="_blank" w:history="1">
              <w:r w:rsidR="001610D3" w:rsidRPr="001610D3">
                <w:rPr>
                  <w:rStyle w:val="Kpr"/>
                  <w:rFonts w:ascii="Calibri" w:eastAsia="Times New Roman" w:hAnsi="Calibri" w:cs="Calibri"/>
                  <w:sz w:val="16"/>
                </w:rPr>
                <w:t>49_C_23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Click the arrow to begin your review.</w:t>
            </w:r>
          </w:p>
          <w:p w14:paraId="53A37C35"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p w14:paraId="41E0E794"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Take a moment to review some of the key concepts in this section.</w:t>
            </w:r>
          </w:p>
        </w:tc>
        <w:tc>
          <w:tcPr>
            <w:tcW w:w="6000" w:type="dxa"/>
            <w:vAlign w:val="center"/>
          </w:tcPr>
          <w:p w14:paraId="2D0A4586"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İncelemenize başlamak için oka tıklayın.</w:t>
            </w:r>
          </w:p>
          <w:p w14:paraId="7E19F89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p w14:paraId="521EA525" w14:textId="4563EEE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Bu bölümdeki temel kavramların bazılarını gözden geçirmek için birkaç dakika ayırın.</w:t>
            </w:r>
          </w:p>
        </w:tc>
      </w:tr>
      <w:tr w:rsidR="00FF0F58" w:rsidRPr="001610D3"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1610D3" w:rsidRDefault="00000000" w:rsidP="00421476">
            <w:pPr>
              <w:spacing w:before="30" w:after="30"/>
              <w:ind w:left="30" w:right="30"/>
              <w:rPr>
                <w:rFonts w:ascii="Calibri" w:eastAsia="Times New Roman" w:hAnsi="Calibri" w:cs="Calibri"/>
                <w:sz w:val="16"/>
              </w:rPr>
            </w:pPr>
            <w:hyperlink r:id="rId444" w:tgtFrame="_blank" w:history="1">
              <w:r w:rsidR="001610D3" w:rsidRPr="001610D3">
                <w:rPr>
                  <w:rStyle w:val="Kpr"/>
                  <w:rFonts w:ascii="Calibri" w:eastAsia="Times New Roman" w:hAnsi="Calibri" w:cs="Calibri"/>
                  <w:sz w:val="16"/>
                </w:rPr>
                <w:t>Screen 22</w:t>
              </w:r>
            </w:hyperlink>
            <w:r w:rsidR="001610D3" w:rsidRPr="001610D3">
              <w:rPr>
                <w:rFonts w:ascii="Calibri" w:eastAsia="Times New Roman" w:hAnsi="Calibri" w:cs="Calibri"/>
                <w:sz w:val="16"/>
              </w:rPr>
              <w:t xml:space="preserve"> </w:t>
            </w:r>
          </w:p>
          <w:p w14:paraId="40AA8657" w14:textId="77777777" w:rsidR="00421476" w:rsidRPr="001610D3" w:rsidRDefault="00000000" w:rsidP="00421476">
            <w:pPr>
              <w:ind w:left="30" w:right="30"/>
              <w:rPr>
                <w:rFonts w:ascii="Calibri" w:eastAsia="Times New Roman" w:hAnsi="Calibri" w:cs="Calibri"/>
                <w:sz w:val="16"/>
              </w:rPr>
            </w:pPr>
            <w:hyperlink r:id="rId445" w:tgtFrame="_blank" w:history="1">
              <w:r w:rsidR="001610D3" w:rsidRPr="001610D3">
                <w:rPr>
                  <w:rStyle w:val="Kpr"/>
                  <w:rFonts w:ascii="Calibri" w:eastAsia="Times New Roman" w:hAnsi="Calibri" w:cs="Calibri"/>
                  <w:sz w:val="16"/>
                </w:rPr>
                <w:t>50_C_23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1610D3" w:rsidRDefault="001610D3" w:rsidP="00421476">
            <w:pPr>
              <w:pStyle w:val="NormalWeb"/>
              <w:ind w:left="30" w:right="30"/>
              <w:rPr>
                <w:rFonts w:ascii="Calibri" w:hAnsi="Calibri" w:cs="Calibri"/>
              </w:rPr>
            </w:pPr>
            <w:r w:rsidRPr="001610D3">
              <w:rPr>
                <w:rFonts w:ascii="Calibri" w:hAnsi="Calibri" w:cs="Calibri"/>
              </w:rPr>
              <w:t>Your Responsibilities</w:t>
            </w:r>
          </w:p>
          <w:p w14:paraId="7224FBC5" w14:textId="77777777" w:rsidR="00421476" w:rsidRPr="001610D3" w:rsidRDefault="001610D3" w:rsidP="00421476">
            <w:pPr>
              <w:pStyle w:val="NormalWeb"/>
              <w:ind w:left="30" w:right="30"/>
              <w:rPr>
                <w:rFonts w:ascii="Calibri" w:hAnsi="Calibri" w:cs="Calibri"/>
              </w:rPr>
            </w:pPr>
            <w:r w:rsidRPr="001610D3">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Sorumluluklarınız</w:t>
            </w:r>
          </w:p>
          <w:p w14:paraId="638D5855" w14:textId="43870E4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Abbott çalışanı olarak, faaliyet gösterdiğiniz ülkelerde ve bölgelerde rekabeti yöneten yasaları ve yönetmelikleri bilmeniz ve uymanız önemlidir.</w:t>
            </w:r>
          </w:p>
        </w:tc>
      </w:tr>
      <w:tr w:rsidR="00FF0F58" w:rsidRPr="001610D3"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1610D3" w:rsidRDefault="00000000" w:rsidP="00421476">
            <w:pPr>
              <w:spacing w:before="30" w:after="30"/>
              <w:ind w:left="30" w:right="30"/>
              <w:rPr>
                <w:rFonts w:ascii="Calibri" w:eastAsia="Times New Roman" w:hAnsi="Calibri" w:cs="Calibri"/>
                <w:sz w:val="16"/>
              </w:rPr>
            </w:pPr>
            <w:hyperlink r:id="rId446" w:tgtFrame="_blank" w:history="1">
              <w:r w:rsidR="001610D3" w:rsidRPr="001610D3">
                <w:rPr>
                  <w:rStyle w:val="Kpr"/>
                  <w:rFonts w:ascii="Calibri" w:eastAsia="Times New Roman" w:hAnsi="Calibri" w:cs="Calibri"/>
                  <w:sz w:val="16"/>
                </w:rPr>
                <w:t>Screen 22</w:t>
              </w:r>
            </w:hyperlink>
            <w:r w:rsidR="001610D3" w:rsidRPr="001610D3">
              <w:rPr>
                <w:rFonts w:ascii="Calibri" w:eastAsia="Times New Roman" w:hAnsi="Calibri" w:cs="Calibri"/>
                <w:sz w:val="16"/>
              </w:rPr>
              <w:t xml:space="preserve"> </w:t>
            </w:r>
          </w:p>
          <w:p w14:paraId="15BDDFD9" w14:textId="77777777" w:rsidR="00421476" w:rsidRPr="001610D3" w:rsidRDefault="00000000" w:rsidP="00421476">
            <w:pPr>
              <w:ind w:left="30" w:right="30"/>
              <w:rPr>
                <w:rFonts w:ascii="Calibri" w:eastAsia="Times New Roman" w:hAnsi="Calibri" w:cs="Calibri"/>
                <w:sz w:val="16"/>
              </w:rPr>
            </w:pPr>
            <w:hyperlink r:id="rId447" w:tgtFrame="_blank" w:history="1">
              <w:r w:rsidR="001610D3" w:rsidRPr="001610D3">
                <w:rPr>
                  <w:rStyle w:val="Kpr"/>
                  <w:rFonts w:ascii="Calibri" w:eastAsia="Times New Roman" w:hAnsi="Calibri" w:cs="Calibri"/>
                  <w:sz w:val="16"/>
                </w:rPr>
                <w:t>51_C_23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1610D3" w:rsidRDefault="001610D3" w:rsidP="00421476">
            <w:pPr>
              <w:pStyle w:val="NormalWeb"/>
              <w:ind w:left="30" w:right="30"/>
              <w:rPr>
                <w:rFonts w:ascii="Calibri" w:hAnsi="Calibri" w:cs="Calibri"/>
              </w:rPr>
            </w:pPr>
            <w:r w:rsidRPr="001610D3">
              <w:rPr>
                <w:rFonts w:ascii="Calibri" w:hAnsi="Calibri" w:cs="Calibri"/>
              </w:rPr>
              <w:t>Knowing What Constitutes Anti-</w:t>
            </w:r>
            <w:proofErr w:type="gramStart"/>
            <w:r w:rsidRPr="001610D3">
              <w:rPr>
                <w:rFonts w:ascii="Calibri" w:hAnsi="Calibri" w:cs="Calibri"/>
              </w:rPr>
              <w:t>competitive</w:t>
            </w:r>
            <w:proofErr w:type="gramEnd"/>
            <w:r w:rsidRPr="001610D3">
              <w:rPr>
                <w:rFonts w:ascii="Calibri" w:hAnsi="Calibri" w:cs="Calibri"/>
              </w:rPr>
              <w:t xml:space="preserve"> </w:t>
            </w:r>
            <w:proofErr w:type="spellStart"/>
            <w:r w:rsidRPr="001610D3">
              <w:rPr>
                <w:rFonts w:ascii="Calibri" w:hAnsi="Calibri" w:cs="Calibri"/>
              </w:rPr>
              <w:t>Behavior</w:t>
            </w:r>
            <w:proofErr w:type="spellEnd"/>
          </w:p>
          <w:p w14:paraId="53B21EAB" w14:textId="77777777" w:rsidR="00421476" w:rsidRPr="001610D3" w:rsidRDefault="001610D3" w:rsidP="00421476">
            <w:pPr>
              <w:pStyle w:val="NormalWeb"/>
              <w:ind w:left="30" w:right="30"/>
              <w:rPr>
                <w:rFonts w:ascii="Calibri" w:hAnsi="Calibri" w:cs="Calibri"/>
              </w:rPr>
            </w:pPr>
            <w:r w:rsidRPr="001610D3">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Rekabet Karşıtı Davranışın Ne Olduğunu Bilmek</w:t>
            </w:r>
          </w:p>
          <w:p w14:paraId="6CA12F64" w14:textId="2651C42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Rakipler arasında fiyatlandırma, pazarlar, müşteriler, tedarikçiler, distribütörler </w:t>
            </w:r>
            <w:proofErr w:type="spellStart"/>
            <w:r w:rsidRPr="001610D3">
              <w:rPr>
                <w:rFonts w:ascii="Calibri" w:eastAsia="Calibri" w:hAnsi="Calibri" w:cs="Calibri"/>
                <w:lang w:val="tr-TR"/>
              </w:rPr>
              <w:t>vb.'ne</w:t>
            </w:r>
            <w:proofErr w:type="spellEnd"/>
            <w:r w:rsidRPr="001610D3">
              <w:rPr>
                <w:rFonts w:ascii="Calibri" w:eastAsia="Calibri" w:hAnsi="Calibri" w:cs="Calibri"/>
                <w:lang w:val="tr-TR"/>
              </w:rPr>
              <w:t xml:space="preserve"> ilişkin herhangi bir görüşmenin potansiyel olarak yasa dışı bir iş birliği olarak görülebilir ve bundan kaçınılmalıdır.</w:t>
            </w:r>
          </w:p>
        </w:tc>
      </w:tr>
      <w:tr w:rsidR="00FF0F58" w:rsidRPr="001610D3"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1610D3" w:rsidRDefault="00000000" w:rsidP="00421476">
            <w:pPr>
              <w:spacing w:before="30" w:after="30"/>
              <w:ind w:left="30" w:right="30"/>
              <w:rPr>
                <w:rFonts w:ascii="Calibri" w:eastAsia="Times New Roman" w:hAnsi="Calibri" w:cs="Calibri"/>
                <w:sz w:val="16"/>
              </w:rPr>
            </w:pPr>
            <w:hyperlink r:id="rId448" w:tgtFrame="_blank" w:history="1">
              <w:r w:rsidR="001610D3" w:rsidRPr="001610D3">
                <w:rPr>
                  <w:rStyle w:val="Kpr"/>
                  <w:rFonts w:ascii="Calibri" w:eastAsia="Times New Roman" w:hAnsi="Calibri" w:cs="Calibri"/>
                  <w:sz w:val="16"/>
                </w:rPr>
                <w:t>Screen 22</w:t>
              </w:r>
            </w:hyperlink>
            <w:r w:rsidR="001610D3" w:rsidRPr="001610D3">
              <w:rPr>
                <w:rFonts w:ascii="Calibri" w:eastAsia="Times New Roman" w:hAnsi="Calibri" w:cs="Calibri"/>
                <w:sz w:val="16"/>
              </w:rPr>
              <w:t xml:space="preserve"> </w:t>
            </w:r>
          </w:p>
          <w:p w14:paraId="544EAC24" w14:textId="77777777" w:rsidR="00421476" w:rsidRPr="001610D3" w:rsidRDefault="00000000" w:rsidP="00421476">
            <w:pPr>
              <w:ind w:left="30" w:right="30"/>
              <w:rPr>
                <w:rFonts w:ascii="Calibri" w:eastAsia="Times New Roman" w:hAnsi="Calibri" w:cs="Calibri"/>
                <w:sz w:val="16"/>
              </w:rPr>
            </w:pPr>
            <w:hyperlink r:id="rId449" w:tgtFrame="_blank" w:history="1">
              <w:r w:rsidR="001610D3" w:rsidRPr="001610D3">
                <w:rPr>
                  <w:rStyle w:val="Kpr"/>
                  <w:rFonts w:ascii="Calibri" w:eastAsia="Times New Roman" w:hAnsi="Calibri" w:cs="Calibri"/>
                  <w:sz w:val="16"/>
                </w:rPr>
                <w:t>52_C_23</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Thinking Things Through</w:t>
            </w:r>
          </w:p>
          <w:p w14:paraId="4315C067"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When facing a difficult decision, always take time to think about:</w:t>
            </w:r>
          </w:p>
          <w:p w14:paraId="348303DD" w14:textId="77777777" w:rsidR="00421476" w:rsidRPr="001610D3" w:rsidRDefault="001610D3" w:rsidP="00421476">
            <w:pPr>
              <w:numPr>
                <w:ilvl w:val="0"/>
                <w:numId w:val="19"/>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What laws, policies, and procedures might be compromised.</w:t>
            </w:r>
          </w:p>
          <w:p w14:paraId="213803F6" w14:textId="77777777" w:rsidR="00421476" w:rsidRPr="001610D3" w:rsidRDefault="001610D3" w:rsidP="00421476">
            <w:pPr>
              <w:numPr>
                <w:ilvl w:val="0"/>
                <w:numId w:val="19"/>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The risks to you and the company.</w:t>
            </w:r>
          </w:p>
          <w:p w14:paraId="7CFCC390" w14:textId="77777777" w:rsidR="00421476" w:rsidRPr="001610D3" w:rsidRDefault="001610D3" w:rsidP="00421476">
            <w:pPr>
              <w:numPr>
                <w:ilvl w:val="0"/>
                <w:numId w:val="19"/>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The effect your decision will have on others.</w:t>
            </w:r>
          </w:p>
          <w:p w14:paraId="07E76B4B" w14:textId="77777777" w:rsidR="00421476" w:rsidRPr="001610D3" w:rsidRDefault="001610D3" w:rsidP="00421476">
            <w:pPr>
              <w:numPr>
                <w:ilvl w:val="0"/>
                <w:numId w:val="19"/>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Your options.</w:t>
            </w:r>
          </w:p>
        </w:tc>
        <w:tc>
          <w:tcPr>
            <w:tcW w:w="6000" w:type="dxa"/>
            <w:vAlign w:val="center"/>
          </w:tcPr>
          <w:p w14:paraId="29DEACC3"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Her Şeyi Enine Boyuna Düşünmek</w:t>
            </w:r>
          </w:p>
          <w:p w14:paraId="5E968F3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Zorlu bir kararla karşı karşıya kaldığınızda, her zaman şunları düşünmek için zaman ayırın:</w:t>
            </w:r>
          </w:p>
          <w:p w14:paraId="510099FA" w14:textId="77777777" w:rsidR="00421476" w:rsidRPr="001610D3" w:rsidRDefault="001610D3" w:rsidP="00421476">
            <w:pPr>
              <w:numPr>
                <w:ilvl w:val="0"/>
                <w:numId w:val="19"/>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Hangi kanun, politika ve prosedürler ihlal edilebilir?</w:t>
            </w:r>
          </w:p>
          <w:p w14:paraId="1F1FEEBA" w14:textId="77777777" w:rsidR="00421476" w:rsidRPr="001610D3" w:rsidRDefault="001610D3" w:rsidP="00421476">
            <w:pPr>
              <w:numPr>
                <w:ilvl w:val="0"/>
                <w:numId w:val="19"/>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Kendinize ve şirkete yönelik riskler.</w:t>
            </w:r>
          </w:p>
          <w:p w14:paraId="2716266B" w14:textId="77777777" w:rsidR="00421476" w:rsidRPr="001610D3" w:rsidRDefault="001610D3" w:rsidP="00421476">
            <w:pPr>
              <w:numPr>
                <w:ilvl w:val="0"/>
                <w:numId w:val="19"/>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Aldığınız kararların başkaları üzerindeki etkisi.</w:t>
            </w:r>
          </w:p>
          <w:p w14:paraId="7584B6B4" w14:textId="17CCB05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Seçenekleriniz.</w:t>
            </w:r>
          </w:p>
        </w:tc>
      </w:tr>
      <w:tr w:rsidR="00FF0F58" w:rsidRPr="001610D3"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1610D3" w:rsidRDefault="00000000" w:rsidP="00421476">
            <w:pPr>
              <w:spacing w:before="30" w:after="30"/>
              <w:ind w:left="30" w:right="30"/>
              <w:rPr>
                <w:rFonts w:ascii="Calibri" w:eastAsia="Times New Roman" w:hAnsi="Calibri" w:cs="Calibri"/>
                <w:sz w:val="16"/>
              </w:rPr>
            </w:pPr>
            <w:hyperlink r:id="rId450" w:tgtFrame="_blank" w:history="1">
              <w:r w:rsidR="001610D3" w:rsidRPr="001610D3">
                <w:rPr>
                  <w:rStyle w:val="Kpr"/>
                  <w:rFonts w:ascii="Calibri" w:eastAsia="Times New Roman" w:hAnsi="Calibri" w:cs="Calibri"/>
                  <w:sz w:val="16"/>
                </w:rPr>
                <w:t>Screen 24</w:t>
              </w:r>
            </w:hyperlink>
            <w:r w:rsidR="001610D3" w:rsidRPr="001610D3">
              <w:rPr>
                <w:rFonts w:ascii="Calibri" w:eastAsia="Times New Roman" w:hAnsi="Calibri" w:cs="Calibri"/>
                <w:sz w:val="16"/>
              </w:rPr>
              <w:t xml:space="preserve"> </w:t>
            </w:r>
          </w:p>
          <w:p w14:paraId="5DA395E0" w14:textId="77777777" w:rsidR="00421476" w:rsidRPr="001610D3" w:rsidRDefault="00000000" w:rsidP="00421476">
            <w:pPr>
              <w:ind w:left="30" w:right="30"/>
              <w:rPr>
                <w:rFonts w:ascii="Calibri" w:eastAsia="Times New Roman" w:hAnsi="Calibri" w:cs="Calibri"/>
                <w:sz w:val="16"/>
              </w:rPr>
            </w:pPr>
            <w:hyperlink r:id="rId451" w:tgtFrame="_blank" w:history="1">
              <w:r w:rsidR="001610D3" w:rsidRPr="001610D3">
                <w:rPr>
                  <w:rStyle w:val="Kpr"/>
                  <w:rFonts w:ascii="Calibri" w:eastAsia="Times New Roman" w:hAnsi="Calibri" w:cs="Calibri"/>
                  <w:sz w:val="16"/>
                </w:rPr>
                <w:t>54_C_25</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Take a moment to confirm your agreement with both statements.</w:t>
            </w:r>
          </w:p>
          <w:p w14:paraId="576407B3" w14:textId="77777777" w:rsidR="00421476" w:rsidRPr="001610D3" w:rsidRDefault="001610D3" w:rsidP="00421476">
            <w:pPr>
              <w:pStyle w:val="NormalWeb"/>
              <w:ind w:left="30" w:right="30"/>
              <w:rPr>
                <w:rFonts w:ascii="Calibri" w:hAnsi="Calibri" w:cs="Calibri"/>
              </w:rPr>
            </w:pPr>
            <w:r w:rsidRPr="001610D3">
              <w:rPr>
                <w:rFonts w:ascii="Calibri" w:hAnsi="Calibri" w:cs="Calibri"/>
              </w:rPr>
              <w:t>I know and understand Abbott’s standards on Interactions with Competitors and how they relate to the environment in which Abbott operates.</w:t>
            </w:r>
          </w:p>
          <w:p w14:paraId="33883CAA" w14:textId="77777777" w:rsidR="00421476" w:rsidRPr="001610D3" w:rsidRDefault="001610D3" w:rsidP="00421476">
            <w:pPr>
              <w:pStyle w:val="NormalWeb"/>
              <w:ind w:left="30" w:right="30"/>
              <w:rPr>
                <w:rFonts w:ascii="Calibri" w:hAnsi="Calibri" w:cs="Calibri"/>
              </w:rPr>
            </w:pPr>
            <w:r w:rsidRPr="001610D3">
              <w:rPr>
                <w:rFonts w:ascii="Calibri" w:hAnsi="Calibri" w:cs="Calibri"/>
              </w:rPr>
              <w:t>I understand that I must comply with Abbott’s standards on Interactions with Competitors, which can be found in Abbott’s Code of Business Conduct and Ethics and Compliance Global Policy on Business Standards.</w:t>
            </w:r>
          </w:p>
          <w:p w14:paraId="0C8C090C"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Confirm</w:t>
            </w:r>
          </w:p>
        </w:tc>
        <w:tc>
          <w:tcPr>
            <w:tcW w:w="6000" w:type="dxa"/>
            <w:vAlign w:val="center"/>
          </w:tcPr>
          <w:p w14:paraId="2295A87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Aşağıdaki ifadeleri kabul ettiğinizi onaylamak için bir dakikanızı ayırın.</w:t>
            </w:r>
          </w:p>
          <w:p w14:paraId="626B9851" w14:textId="77777777"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Rakiplerle Etkileşim standartlarını ve bunların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faaliyet gösterdiği ortamla ilişkisini biliyor ve anlıyorum.</w:t>
            </w:r>
          </w:p>
          <w:p w14:paraId="54BF4E24" w14:textId="6F1C5DA9"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İş Standartları hakkında Davranış Kuralları ile Etik ve </w:t>
            </w:r>
            <w:ins w:id="25" w:author="Dilek Nazikoglu" w:date="2024-08-09T18:41:00Z">
              <w:r w:rsidR="00BA7369">
                <w:rPr>
                  <w:rFonts w:ascii="Calibri" w:eastAsia="Calibri" w:hAnsi="Calibri" w:cs="Calibri"/>
                  <w:lang w:val="tr-TR"/>
                </w:rPr>
                <w:t xml:space="preserve">Tam </w:t>
              </w:r>
            </w:ins>
            <w:r w:rsidRPr="001610D3">
              <w:rPr>
                <w:rFonts w:ascii="Calibri" w:eastAsia="Calibri" w:hAnsi="Calibri" w:cs="Calibri"/>
                <w:lang w:val="tr-TR"/>
              </w:rPr>
              <w:t xml:space="preserve">Uyum Global Politikasında bulunabilecek olan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Rakiplerle Etkileşim standartlarına uymam gerektiğini anlıyorum.</w:t>
            </w:r>
          </w:p>
          <w:p w14:paraId="70BCF923" w14:textId="4A25987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Onaylayın</w:t>
            </w:r>
          </w:p>
        </w:tc>
      </w:tr>
      <w:tr w:rsidR="00FF0F58" w:rsidRPr="001610D3"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1610D3" w:rsidRDefault="00000000" w:rsidP="00421476">
            <w:pPr>
              <w:spacing w:before="30" w:after="30"/>
              <w:ind w:left="30" w:right="30"/>
              <w:rPr>
                <w:rFonts w:ascii="Calibri" w:eastAsia="Times New Roman" w:hAnsi="Calibri" w:cs="Calibri"/>
                <w:sz w:val="16"/>
              </w:rPr>
            </w:pPr>
            <w:hyperlink r:id="rId452" w:tgtFrame="_blank" w:history="1">
              <w:r w:rsidR="001610D3" w:rsidRPr="001610D3">
                <w:rPr>
                  <w:rStyle w:val="Kpr"/>
                  <w:rFonts w:ascii="Calibri" w:eastAsia="Times New Roman" w:hAnsi="Calibri" w:cs="Calibri"/>
                  <w:sz w:val="16"/>
                </w:rPr>
                <w:t>Screen 25</w:t>
              </w:r>
            </w:hyperlink>
            <w:r w:rsidR="001610D3" w:rsidRPr="001610D3">
              <w:rPr>
                <w:rFonts w:ascii="Calibri" w:eastAsia="Times New Roman" w:hAnsi="Calibri" w:cs="Calibri"/>
                <w:sz w:val="16"/>
              </w:rPr>
              <w:t xml:space="preserve"> </w:t>
            </w:r>
          </w:p>
          <w:p w14:paraId="0BF36F8B" w14:textId="77777777" w:rsidR="00421476" w:rsidRPr="001610D3" w:rsidRDefault="00000000" w:rsidP="00421476">
            <w:pPr>
              <w:ind w:left="30" w:right="30"/>
              <w:rPr>
                <w:rFonts w:ascii="Calibri" w:eastAsia="Times New Roman" w:hAnsi="Calibri" w:cs="Calibri"/>
                <w:sz w:val="16"/>
              </w:rPr>
            </w:pPr>
            <w:hyperlink r:id="rId453" w:tgtFrame="_blank" w:history="1">
              <w:r w:rsidR="001610D3" w:rsidRPr="001610D3">
                <w:rPr>
                  <w:rStyle w:val="Kpr"/>
                  <w:rFonts w:ascii="Calibri" w:eastAsia="Times New Roman" w:hAnsi="Calibri" w:cs="Calibri"/>
                  <w:sz w:val="16"/>
                </w:rPr>
                <w:t>55_C_26</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Knowledge Check that follows consists of 5 questions. You must score 80% or higher to successfully complete this course.</w:t>
            </w:r>
          </w:p>
          <w:p w14:paraId="5E457FB2"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WHEN YOU ARE READY, CLICK THE KNOWLEDGE CHECK BUTTON.</w:t>
            </w:r>
          </w:p>
        </w:tc>
        <w:tc>
          <w:tcPr>
            <w:tcW w:w="6000" w:type="dxa"/>
            <w:vAlign w:val="center"/>
          </w:tcPr>
          <w:p w14:paraId="1F55E6F8"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Aşağıdaki Bilgi Kontrolü 5 soru içermektedir. Bu kursu başarıyla tamamlamak için </w:t>
            </w:r>
            <w:proofErr w:type="gramStart"/>
            <w:r w:rsidRPr="001610D3">
              <w:rPr>
                <w:rFonts w:ascii="Calibri" w:eastAsia="Calibri" w:hAnsi="Calibri" w:cs="Calibri"/>
                <w:lang w:val="tr-TR"/>
              </w:rPr>
              <w:t>%80</w:t>
            </w:r>
            <w:proofErr w:type="gramEnd"/>
            <w:r w:rsidRPr="001610D3">
              <w:rPr>
                <w:rFonts w:ascii="Calibri" w:eastAsia="Calibri" w:hAnsi="Calibri" w:cs="Calibri"/>
                <w:lang w:val="tr-TR"/>
              </w:rPr>
              <w:t xml:space="preserve"> veya daha yüksek puan almalısınız.</w:t>
            </w:r>
          </w:p>
          <w:p w14:paraId="722B334B" w14:textId="3D8A693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HAZIR OLDUĞUNUZ ZAMAN BİLGİ KONTROLÜ DÜĞMESİNE TIKLAYIN.</w:t>
            </w:r>
          </w:p>
        </w:tc>
      </w:tr>
      <w:tr w:rsidR="00FF0F58" w:rsidRPr="001610D3"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1610D3" w:rsidRDefault="00000000" w:rsidP="00421476">
            <w:pPr>
              <w:spacing w:before="30" w:after="30"/>
              <w:ind w:left="30" w:right="30"/>
              <w:rPr>
                <w:rFonts w:ascii="Calibri" w:eastAsia="Times New Roman" w:hAnsi="Calibri" w:cs="Calibri"/>
                <w:sz w:val="16"/>
              </w:rPr>
            </w:pPr>
            <w:hyperlink r:id="rId454"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0E92D4D2" w14:textId="77777777" w:rsidR="00421476" w:rsidRPr="001610D3" w:rsidRDefault="00000000" w:rsidP="00421476">
            <w:pPr>
              <w:ind w:left="30" w:right="30"/>
              <w:rPr>
                <w:rFonts w:ascii="Calibri" w:eastAsia="Times New Roman" w:hAnsi="Calibri" w:cs="Calibri"/>
                <w:sz w:val="16"/>
              </w:rPr>
            </w:pPr>
            <w:hyperlink r:id="rId455" w:tgtFrame="_blank" w:history="1">
              <w:r w:rsidR="001610D3" w:rsidRPr="001610D3">
                <w:rPr>
                  <w:rStyle w:val="Kpr"/>
                  <w:rFonts w:ascii="Calibri" w:eastAsia="Times New Roman" w:hAnsi="Calibri" w:cs="Calibri"/>
                  <w:sz w:val="16"/>
                </w:rPr>
                <w:t>56_C_27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1610D3" w:rsidRDefault="00421476" w:rsidP="00421476">
            <w:pPr>
              <w:ind w:left="30" w:right="30"/>
              <w:rPr>
                <w:rFonts w:ascii="Calibri" w:eastAsia="Times New Roman" w:hAnsi="Calibri" w:cs="Calibri"/>
              </w:rPr>
            </w:pPr>
          </w:p>
        </w:tc>
        <w:tc>
          <w:tcPr>
            <w:tcW w:w="6000" w:type="dxa"/>
            <w:vAlign w:val="center"/>
          </w:tcPr>
          <w:p w14:paraId="1E088A15" w14:textId="77777777" w:rsidR="00421476" w:rsidRPr="001610D3" w:rsidRDefault="00421476" w:rsidP="00421476">
            <w:pPr>
              <w:ind w:left="30" w:right="30"/>
              <w:rPr>
                <w:rFonts w:ascii="Calibri" w:eastAsia="Times New Roman" w:hAnsi="Calibri" w:cs="Calibri"/>
              </w:rPr>
            </w:pPr>
          </w:p>
        </w:tc>
      </w:tr>
      <w:tr w:rsidR="00FF0F58" w:rsidRPr="001610D3"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1610D3" w:rsidRDefault="00000000" w:rsidP="00421476">
            <w:pPr>
              <w:spacing w:before="30" w:after="30"/>
              <w:ind w:left="30" w:right="30"/>
              <w:rPr>
                <w:rFonts w:ascii="Calibri" w:eastAsia="Times New Roman" w:hAnsi="Calibri" w:cs="Calibri"/>
                <w:sz w:val="16"/>
              </w:rPr>
            </w:pPr>
            <w:hyperlink r:id="rId456"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4F817F36" w14:textId="77777777" w:rsidR="00421476" w:rsidRPr="001610D3" w:rsidRDefault="00000000" w:rsidP="00421476">
            <w:pPr>
              <w:ind w:left="30" w:right="30"/>
              <w:rPr>
                <w:rFonts w:ascii="Calibri" w:eastAsia="Times New Roman" w:hAnsi="Calibri" w:cs="Calibri"/>
                <w:sz w:val="16"/>
              </w:rPr>
            </w:pPr>
            <w:hyperlink r:id="rId457" w:tgtFrame="_blank" w:history="1">
              <w:r w:rsidR="001610D3" w:rsidRPr="001610D3">
                <w:rPr>
                  <w:rStyle w:val="Kpr"/>
                  <w:rFonts w:ascii="Calibri" w:eastAsia="Times New Roman" w:hAnsi="Calibri" w:cs="Calibri"/>
                  <w:sz w:val="16"/>
                </w:rPr>
                <w:t>57_C_27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w:t>
            </w:r>
            <w:r w:rsidRPr="001610D3">
              <w:rPr>
                <w:rFonts w:ascii="Calibri" w:hAnsi="Calibri" w:cs="Calibri"/>
              </w:rPr>
              <w:lastRenderedPageBreak/>
              <w:t>monopoly power and is using its dominant position to raise prices. Could your participation in the discussion be considered anti-competitive?</w:t>
            </w:r>
          </w:p>
        </w:tc>
        <w:tc>
          <w:tcPr>
            <w:tcW w:w="6000" w:type="dxa"/>
            <w:vAlign w:val="center"/>
          </w:tcPr>
          <w:p w14:paraId="227C8E09" w14:textId="65D0457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[1] Reaktiflerin Amerika Birleşik Devletleri'ndeki üretiminden siz sorumlusunuz. Bir konferans sırasında, siz ve rakiplerinizdeki birkaç akranınız, tedarikçilerinizden biri hakkında bir “kayıt dışı” görüşme yaparsınız. Hiçbir resmi anlaşma yapılmamış olmasına karşın, bu akranların birkaçı, belirli bir tedarikçiyi, bu tedarikçinin neredeyse tekel gücüne ulaşması ve fiyatları artırmak için </w:t>
            </w:r>
            <w:del w:id="26" w:author="Dilek Nazikoglu" w:date="2024-08-09T18:42:00Z">
              <w:r w:rsidRPr="001610D3" w:rsidDel="00BA7369">
                <w:rPr>
                  <w:rFonts w:ascii="Calibri" w:eastAsia="Calibri" w:hAnsi="Calibri" w:cs="Calibri"/>
                  <w:lang w:val="tr-TR"/>
                </w:rPr>
                <w:delText>hakim</w:delText>
              </w:r>
            </w:del>
            <w:ins w:id="27" w:author="Dilek Nazikoglu" w:date="2024-08-09T18:42:00Z">
              <w:r w:rsidR="00BA7369" w:rsidRPr="001610D3">
                <w:rPr>
                  <w:rFonts w:ascii="Calibri" w:eastAsia="Calibri" w:hAnsi="Calibri" w:cs="Calibri"/>
                  <w:lang w:val="tr-TR"/>
                </w:rPr>
                <w:t>hâkim</w:t>
              </w:r>
            </w:ins>
            <w:r w:rsidRPr="001610D3">
              <w:rPr>
                <w:rFonts w:ascii="Calibri" w:eastAsia="Calibri" w:hAnsi="Calibri" w:cs="Calibri"/>
                <w:lang w:val="tr-TR"/>
              </w:rPr>
              <w:t xml:space="preserve"> pozisyonunu </w:t>
            </w:r>
            <w:r w:rsidRPr="001610D3">
              <w:rPr>
                <w:rFonts w:ascii="Calibri" w:eastAsia="Calibri" w:hAnsi="Calibri" w:cs="Calibri"/>
                <w:lang w:val="tr-TR"/>
              </w:rPr>
              <w:lastRenderedPageBreak/>
              <w:t>kullanıyor olması nedeniyle bundan sonra kullanmayacaklarını belirttiler. Görüşmeye katılımınız rekabet karşıtı olarak değerlendirilebilir mi?</w:t>
            </w:r>
          </w:p>
        </w:tc>
      </w:tr>
      <w:tr w:rsidR="00FF0F58" w:rsidRPr="001610D3"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1610D3" w:rsidRDefault="00000000" w:rsidP="00421476">
            <w:pPr>
              <w:spacing w:before="30" w:after="30"/>
              <w:ind w:left="30" w:right="30"/>
              <w:rPr>
                <w:rFonts w:ascii="Calibri" w:eastAsia="Times New Roman" w:hAnsi="Calibri" w:cs="Calibri"/>
                <w:sz w:val="16"/>
              </w:rPr>
            </w:pPr>
            <w:hyperlink r:id="rId458"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209C9359" w14:textId="77777777" w:rsidR="00421476" w:rsidRPr="001610D3" w:rsidRDefault="00000000" w:rsidP="00421476">
            <w:pPr>
              <w:ind w:left="30" w:right="30"/>
              <w:rPr>
                <w:rFonts w:ascii="Calibri" w:eastAsia="Times New Roman" w:hAnsi="Calibri" w:cs="Calibri"/>
                <w:sz w:val="16"/>
              </w:rPr>
            </w:pPr>
            <w:hyperlink r:id="rId459" w:tgtFrame="_blank" w:history="1">
              <w:r w:rsidR="001610D3" w:rsidRPr="001610D3">
                <w:rPr>
                  <w:rStyle w:val="Kpr"/>
                  <w:rFonts w:ascii="Calibri" w:eastAsia="Times New Roman" w:hAnsi="Calibri" w:cs="Calibri"/>
                  <w:sz w:val="16"/>
                </w:rPr>
                <w:t>58_C_27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No, the concerns raised are valid. In fact, the supplier’s dominant position in the marketplace is anti-competitive.</w:t>
            </w:r>
          </w:p>
        </w:tc>
        <w:tc>
          <w:tcPr>
            <w:tcW w:w="6000" w:type="dxa"/>
            <w:vAlign w:val="center"/>
          </w:tcPr>
          <w:p w14:paraId="014578B3" w14:textId="623F1EA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[1] Hayır, gündeme getirilen kaygılar geçerlidir. Esasen, pazarda tedarikçinin </w:t>
            </w:r>
            <w:del w:id="28" w:author="Dilek Nazikoglu" w:date="2024-08-09T18:42:00Z">
              <w:r w:rsidRPr="001610D3" w:rsidDel="00BA7369">
                <w:rPr>
                  <w:rFonts w:ascii="Calibri" w:eastAsia="Calibri" w:hAnsi="Calibri" w:cs="Calibri"/>
                  <w:lang w:val="tr-TR"/>
                </w:rPr>
                <w:delText>hakim</w:delText>
              </w:r>
            </w:del>
            <w:ins w:id="29" w:author="Dilek Nazikoglu" w:date="2024-08-09T18:42:00Z">
              <w:r w:rsidR="00BA7369" w:rsidRPr="001610D3">
                <w:rPr>
                  <w:rFonts w:ascii="Calibri" w:eastAsia="Calibri" w:hAnsi="Calibri" w:cs="Calibri"/>
                  <w:lang w:val="tr-TR"/>
                </w:rPr>
                <w:t>hâkim</w:t>
              </w:r>
            </w:ins>
            <w:r w:rsidRPr="001610D3">
              <w:rPr>
                <w:rFonts w:ascii="Calibri" w:eastAsia="Calibri" w:hAnsi="Calibri" w:cs="Calibri"/>
                <w:lang w:val="tr-TR"/>
              </w:rPr>
              <w:t xml:space="preserve"> pozisyonu rekabet karşıtıdır.</w:t>
            </w:r>
          </w:p>
        </w:tc>
      </w:tr>
      <w:tr w:rsidR="00FF0F58" w:rsidRPr="001610D3"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1610D3" w:rsidRDefault="00000000" w:rsidP="00421476">
            <w:pPr>
              <w:spacing w:before="30" w:after="30"/>
              <w:ind w:left="30" w:right="30"/>
              <w:rPr>
                <w:rFonts w:ascii="Calibri" w:eastAsia="Times New Roman" w:hAnsi="Calibri" w:cs="Calibri"/>
                <w:sz w:val="16"/>
              </w:rPr>
            </w:pPr>
            <w:hyperlink r:id="rId460"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095A894D" w14:textId="77777777" w:rsidR="00421476" w:rsidRPr="001610D3" w:rsidRDefault="00000000" w:rsidP="00421476">
            <w:pPr>
              <w:ind w:left="30" w:right="30"/>
              <w:rPr>
                <w:rFonts w:ascii="Calibri" w:eastAsia="Times New Roman" w:hAnsi="Calibri" w:cs="Calibri"/>
                <w:sz w:val="16"/>
              </w:rPr>
            </w:pPr>
            <w:hyperlink r:id="rId461" w:tgtFrame="_blank" w:history="1">
              <w:r w:rsidR="001610D3" w:rsidRPr="001610D3">
                <w:rPr>
                  <w:rStyle w:val="Kpr"/>
                  <w:rFonts w:ascii="Calibri" w:eastAsia="Times New Roman" w:hAnsi="Calibri" w:cs="Calibri"/>
                  <w:sz w:val="16"/>
                </w:rPr>
                <w:t>59_C_27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[2] No, </w:t>
            </w:r>
            <w:proofErr w:type="gramStart"/>
            <w:r w:rsidRPr="001610D3">
              <w:rPr>
                <w:rFonts w:ascii="Calibri" w:hAnsi="Calibri" w:cs="Calibri"/>
              </w:rPr>
              <w:t>as long as</w:t>
            </w:r>
            <w:proofErr w:type="gramEnd"/>
            <w:r w:rsidRPr="001610D3">
              <w:rPr>
                <w:rFonts w:ascii="Calibri" w:hAnsi="Calibri" w:cs="Calibri"/>
              </w:rPr>
              <w:t xml:space="preserve"> there is no written agreement among the parties.</w:t>
            </w:r>
          </w:p>
        </w:tc>
        <w:tc>
          <w:tcPr>
            <w:tcW w:w="6000" w:type="dxa"/>
            <w:vAlign w:val="center"/>
          </w:tcPr>
          <w:p w14:paraId="25FC1E20" w14:textId="4903AF2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Hayır, taraflar arasında hiçbir yazılı anlaşma olmadığı müddetçe.</w:t>
            </w:r>
          </w:p>
        </w:tc>
      </w:tr>
      <w:tr w:rsidR="00FF0F58" w:rsidRPr="001610D3"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1610D3" w:rsidRDefault="00000000" w:rsidP="00421476">
            <w:pPr>
              <w:spacing w:before="30" w:after="30"/>
              <w:ind w:left="30" w:right="30"/>
              <w:rPr>
                <w:rFonts w:ascii="Calibri" w:eastAsia="Times New Roman" w:hAnsi="Calibri" w:cs="Calibri"/>
                <w:sz w:val="16"/>
              </w:rPr>
            </w:pPr>
            <w:hyperlink r:id="rId462"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372801BE" w14:textId="77777777" w:rsidR="00421476" w:rsidRPr="001610D3" w:rsidRDefault="00000000" w:rsidP="00421476">
            <w:pPr>
              <w:ind w:left="30" w:right="30"/>
              <w:rPr>
                <w:rFonts w:ascii="Calibri" w:eastAsia="Times New Roman" w:hAnsi="Calibri" w:cs="Calibri"/>
                <w:sz w:val="16"/>
              </w:rPr>
            </w:pPr>
            <w:hyperlink r:id="rId463" w:tgtFrame="_blank" w:history="1">
              <w:r w:rsidR="001610D3" w:rsidRPr="001610D3">
                <w:rPr>
                  <w:rStyle w:val="Kpr"/>
                  <w:rFonts w:ascii="Calibri" w:eastAsia="Times New Roman" w:hAnsi="Calibri" w:cs="Calibri"/>
                  <w:sz w:val="16"/>
                </w:rPr>
                <w:t>60_C_27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Evet. Üçüncü tarafları boykot etme bağlamında herhangi bir görüşme rekabet karşıtı olarak görülebilir.</w:t>
            </w:r>
          </w:p>
        </w:tc>
      </w:tr>
      <w:tr w:rsidR="00FF0F58" w:rsidRPr="001610D3"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1610D3" w:rsidRDefault="00000000" w:rsidP="00421476">
            <w:pPr>
              <w:spacing w:before="30" w:after="30"/>
              <w:ind w:left="30" w:right="30"/>
              <w:rPr>
                <w:rFonts w:ascii="Calibri" w:eastAsia="Times New Roman" w:hAnsi="Calibri" w:cs="Calibri"/>
                <w:sz w:val="16"/>
              </w:rPr>
            </w:pPr>
            <w:hyperlink r:id="rId464"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39504A83" w14:textId="77777777" w:rsidR="00421476" w:rsidRPr="001610D3" w:rsidRDefault="00000000" w:rsidP="00421476">
            <w:pPr>
              <w:ind w:left="30" w:right="30"/>
              <w:rPr>
                <w:rFonts w:ascii="Calibri" w:eastAsia="Times New Roman" w:hAnsi="Calibri" w:cs="Calibri"/>
                <w:sz w:val="16"/>
              </w:rPr>
            </w:pPr>
            <w:hyperlink r:id="rId465" w:tgtFrame="_blank" w:history="1">
              <w:r w:rsidR="001610D3" w:rsidRPr="001610D3">
                <w:rPr>
                  <w:rStyle w:val="Kpr"/>
                  <w:rFonts w:ascii="Calibri" w:eastAsia="Times New Roman" w:hAnsi="Calibri" w:cs="Calibri"/>
                  <w:sz w:val="16"/>
                </w:rPr>
                <w:t>61_C_27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Yes, but only if you sign an agreement to boycott the supplier with the other parties.</w:t>
            </w:r>
          </w:p>
          <w:p w14:paraId="4598ADF8"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6BCD215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Evet, ancak sadece diğer taraflarla birlikte tedarikçiyi boykot etmek için bir anlaşma imzalarsanız.</w:t>
            </w:r>
          </w:p>
          <w:p w14:paraId="1FF9522E" w14:textId="3785E12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26</w:t>
            </w:r>
          </w:p>
          <w:p w14:paraId="6191BE92"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1: Feedback</w:t>
            </w:r>
          </w:p>
          <w:p w14:paraId="2F48D256"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1610D3" w:rsidRDefault="001610D3" w:rsidP="00421476">
            <w:pPr>
              <w:pStyle w:val="NormalWeb"/>
              <w:ind w:left="30" w:right="30"/>
              <w:rPr>
                <w:rFonts w:ascii="Calibri" w:hAnsi="Calibri" w:cs="Calibri"/>
              </w:rPr>
            </w:pPr>
            <w:r w:rsidRPr="001610D3">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Tedarikçiler, distribütörler veya perakendeciler gibi üçüncü tarafların boykot edilmesine ilişkin olarak rakipler arasında gerçekleşen herhangi bir görüşme, hükümet yetkilileri tarafından rekabet karşıtı olarak görülebilir.</w:t>
            </w:r>
          </w:p>
        </w:tc>
      </w:tr>
      <w:tr w:rsidR="00FF0F58" w:rsidRPr="001610D3"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1610D3" w:rsidRDefault="00000000" w:rsidP="00421476">
            <w:pPr>
              <w:spacing w:before="30" w:after="30"/>
              <w:ind w:left="30" w:right="30"/>
              <w:rPr>
                <w:rFonts w:ascii="Calibri" w:eastAsia="Times New Roman" w:hAnsi="Calibri" w:cs="Calibri"/>
                <w:sz w:val="16"/>
              </w:rPr>
            </w:pPr>
            <w:hyperlink r:id="rId466"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305CA682" w14:textId="77777777" w:rsidR="00421476" w:rsidRPr="001610D3" w:rsidRDefault="00000000" w:rsidP="00421476">
            <w:pPr>
              <w:ind w:left="30" w:right="30"/>
              <w:rPr>
                <w:rFonts w:ascii="Calibri" w:eastAsia="Times New Roman" w:hAnsi="Calibri" w:cs="Calibri"/>
                <w:sz w:val="16"/>
              </w:rPr>
            </w:pPr>
            <w:hyperlink r:id="rId467" w:tgtFrame="_blank" w:history="1">
              <w:r w:rsidR="001610D3" w:rsidRPr="001610D3">
                <w:rPr>
                  <w:rStyle w:val="Kpr"/>
                  <w:rFonts w:ascii="Calibri" w:eastAsia="Times New Roman" w:hAnsi="Calibri" w:cs="Calibri"/>
                  <w:sz w:val="16"/>
                </w:rPr>
                <w:t>63_C_27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Bir fiyatlandırma müzakeresine veya diğer bazı yasaklanan konulara kaymaya başlayan rakiple yapılan bir toplantıya veya görüşmeye katılımınızı nasıl sonlandırırsınız?</w:t>
            </w:r>
          </w:p>
        </w:tc>
      </w:tr>
      <w:tr w:rsidR="00FF0F58" w:rsidRPr="001610D3"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1610D3" w:rsidRDefault="00000000" w:rsidP="00421476">
            <w:pPr>
              <w:spacing w:before="30" w:after="30"/>
              <w:ind w:left="30" w:right="30"/>
              <w:rPr>
                <w:rFonts w:ascii="Calibri" w:eastAsia="Times New Roman" w:hAnsi="Calibri" w:cs="Calibri"/>
                <w:sz w:val="16"/>
              </w:rPr>
            </w:pPr>
            <w:hyperlink r:id="rId468"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492D4650" w14:textId="77777777" w:rsidR="00421476" w:rsidRPr="001610D3" w:rsidRDefault="00000000" w:rsidP="00421476">
            <w:pPr>
              <w:ind w:left="30" w:right="30"/>
              <w:rPr>
                <w:rFonts w:ascii="Calibri" w:eastAsia="Times New Roman" w:hAnsi="Calibri" w:cs="Calibri"/>
                <w:sz w:val="16"/>
              </w:rPr>
            </w:pPr>
            <w:hyperlink r:id="rId469" w:tgtFrame="_blank" w:history="1">
              <w:r w:rsidR="001610D3" w:rsidRPr="001610D3">
                <w:rPr>
                  <w:rStyle w:val="Kpr"/>
                  <w:rFonts w:ascii="Calibri" w:eastAsia="Times New Roman" w:hAnsi="Calibri" w:cs="Calibri"/>
                  <w:sz w:val="16"/>
                </w:rPr>
                <w:t>64_C_27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[1] Calmly and respectfully.</w:t>
            </w:r>
          </w:p>
        </w:tc>
        <w:tc>
          <w:tcPr>
            <w:tcW w:w="6000" w:type="dxa"/>
            <w:vAlign w:val="center"/>
          </w:tcPr>
          <w:p w14:paraId="251F037E" w14:textId="22A46E6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Sakince ve saygılı biçimde.</w:t>
            </w:r>
          </w:p>
        </w:tc>
      </w:tr>
      <w:tr w:rsidR="00FF0F58" w:rsidRPr="001610D3"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1610D3" w:rsidRDefault="00000000" w:rsidP="00421476">
            <w:pPr>
              <w:spacing w:before="30" w:after="30"/>
              <w:ind w:left="30" w:right="30"/>
              <w:rPr>
                <w:rFonts w:ascii="Calibri" w:eastAsia="Times New Roman" w:hAnsi="Calibri" w:cs="Calibri"/>
                <w:sz w:val="16"/>
              </w:rPr>
            </w:pPr>
            <w:hyperlink r:id="rId470"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766CC215" w14:textId="77777777" w:rsidR="00421476" w:rsidRPr="001610D3" w:rsidRDefault="00000000" w:rsidP="00421476">
            <w:pPr>
              <w:ind w:left="30" w:right="30"/>
              <w:rPr>
                <w:rFonts w:ascii="Calibri" w:eastAsia="Times New Roman" w:hAnsi="Calibri" w:cs="Calibri"/>
                <w:sz w:val="16"/>
              </w:rPr>
            </w:pPr>
            <w:hyperlink r:id="rId471" w:tgtFrame="_blank" w:history="1">
              <w:r w:rsidR="001610D3" w:rsidRPr="001610D3">
                <w:rPr>
                  <w:rStyle w:val="Kpr"/>
                  <w:rFonts w:ascii="Calibri" w:eastAsia="Times New Roman" w:hAnsi="Calibri" w:cs="Calibri"/>
                  <w:sz w:val="16"/>
                </w:rPr>
                <w:t>65_C_27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Sesli ve etkili biçimde itirazınızı dile getirin ve geçerli ise itirazınızın toplantı tutanaklarına geçirilmesini talep edin.</w:t>
            </w:r>
          </w:p>
        </w:tc>
      </w:tr>
      <w:tr w:rsidR="00FF0F58" w:rsidRPr="001610D3"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1610D3" w:rsidRDefault="00000000" w:rsidP="00421476">
            <w:pPr>
              <w:spacing w:before="30" w:after="30"/>
              <w:ind w:left="30" w:right="30"/>
              <w:rPr>
                <w:rFonts w:ascii="Calibri" w:eastAsia="Times New Roman" w:hAnsi="Calibri" w:cs="Calibri"/>
                <w:sz w:val="16"/>
              </w:rPr>
            </w:pPr>
            <w:hyperlink r:id="rId472"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02F8BE9A" w14:textId="77777777" w:rsidR="00421476" w:rsidRPr="001610D3" w:rsidRDefault="00000000" w:rsidP="00421476">
            <w:pPr>
              <w:ind w:left="30" w:right="30"/>
              <w:rPr>
                <w:rFonts w:ascii="Calibri" w:eastAsia="Times New Roman" w:hAnsi="Calibri" w:cs="Calibri"/>
                <w:sz w:val="16"/>
              </w:rPr>
            </w:pPr>
            <w:hyperlink r:id="rId473" w:tgtFrame="_blank" w:history="1">
              <w:r w:rsidR="001610D3" w:rsidRPr="001610D3">
                <w:rPr>
                  <w:rStyle w:val="Kpr"/>
                  <w:rFonts w:ascii="Calibri" w:eastAsia="Times New Roman" w:hAnsi="Calibri" w:cs="Calibri"/>
                  <w:sz w:val="16"/>
                </w:rPr>
                <w:t>66_C_27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Quickly and quietly.</w:t>
            </w:r>
          </w:p>
          <w:p w14:paraId="01D1FE92"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46DBC1C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Çabucak ve sessizce.</w:t>
            </w:r>
          </w:p>
          <w:p w14:paraId="39013FE5" w14:textId="77A54E9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26</w:t>
            </w:r>
          </w:p>
          <w:p w14:paraId="1F96AFE8"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2: Feedback</w:t>
            </w:r>
          </w:p>
          <w:p w14:paraId="72E714F2"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1610D3" w:rsidRDefault="001610D3" w:rsidP="00421476">
            <w:pPr>
              <w:pStyle w:val="NormalWeb"/>
              <w:ind w:left="30" w:right="30"/>
              <w:rPr>
                <w:rFonts w:ascii="Calibri" w:hAnsi="Calibri" w:cs="Calibri"/>
              </w:rPr>
            </w:pPr>
            <w:r w:rsidRPr="001610D3">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Bir fiyatlandırma müzakeresine veya diğer bazı yasaklanan konulara kaymaya başlayan bir toplantıya veya konuşmaya katılımınızı daima sesli ve etkili biçimde sona erdirmelisiniz, böylece diğerleri yasaklanan müzakereden ayrılışınızı hatırlar.</w:t>
            </w:r>
          </w:p>
        </w:tc>
      </w:tr>
      <w:tr w:rsidR="00FF0F58" w:rsidRPr="001610D3"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1610D3" w:rsidRDefault="00000000" w:rsidP="00421476">
            <w:pPr>
              <w:spacing w:before="30" w:after="30"/>
              <w:ind w:left="30" w:right="30"/>
              <w:rPr>
                <w:rFonts w:ascii="Calibri" w:eastAsia="Times New Roman" w:hAnsi="Calibri" w:cs="Calibri"/>
                <w:sz w:val="16"/>
              </w:rPr>
            </w:pPr>
            <w:hyperlink r:id="rId474"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7156EDE1" w14:textId="77777777" w:rsidR="00421476" w:rsidRPr="001610D3" w:rsidRDefault="00000000" w:rsidP="00421476">
            <w:pPr>
              <w:ind w:left="30" w:right="30"/>
              <w:rPr>
                <w:rFonts w:ascii="Calibri" w:eastAsia="Times New Roman" w:hAnsi="Calibri" w:cs="Calibri"/>
                <w:sz w:val="16"/>
              </w:rPr>
            </w:pPr>
            <w:hyperlink r:id="rId475" w:tgtFrame="_blank" w:history="1">
              <w:r w:rsidR="001610D3" w:rsidRPr="001610D3">
                <w:rPr>
                  <w:rStyle w:val="Kpr"/>
                  <w:rFonts w:ascii="Calibri" w:eastAsia="Times New Roman" w:hAnsi="Calibri" w:cs="Calibri"/>
                  <w:sz w:val="16"/>
                </w:rPr>
                <w:t>68_C_27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Kısa süre önce rakiplerinizle birlikte ürün fiyatlarının ve yaklaşan tekliflerin görüşüldüğü bir yemeğe katıldınız. Bu durumda ne yapmanız gerekir? Doğru yanıtı işaretleyin.</w:t>
            </w:r>
          </w:p>
        </w:tc>
      </w:tr>
      <w:tr w:rsidR="00FF0F58" w:rsidRPr="001610D3"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1610D3" w:rsidRDefault="00000000" w:rsidP="00421476">
            <w:pPr>
              <w:spacing w:before="30" w:after="30"/>
              <w:ind w:left="30" w:right="30"/>
              <w:rPr>
                <w:rFonts w:ascii="Calibri" w:eastAsia="Times New Roman" w:hAnsi="Calibri" w:cs="Calibri"/>
                <w:sz w:val="16"/>
              </w:rPr>
            </w:pPr>
            <w:hyperlink r:id="rId476"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34607372" w14:textId="77777777" w:rsidR="00421476" w:rsidRPr="001610D3" w:rsidRDefault="00000000" w:rsidP="00421476">
            <w:pPr>
              <w:ind w:left="30" w:right="30"/>
              <w:rPr>
                <w:rFonts w:ascii="Calibri" w:eastAsia="Times New Roman" w:hAnsi="Calibri" w:cs="Calibri"/>
                <w:sz w:val="16"/>
              </w:rPr>
            </w:pPr>
            <w:hyperlink r:id="rId477" w:tgtFrame="_blank" w:history="1">
              <w:r w:rsidR="001610D3" w:rsidRPr="001610D3">
                <w:rPr>
                  <w:rStyle w:val="Kpr"/>
                  <w:rFonts w:ascii="Calibri" w:eastAsia="Times New Roman" w:hAnsi="Calibri" w:cs="Calibri"/>
                  <w:sz w:val="16"/>
                </w:rPr>
                <w:t>69_C_27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Akşam yemeğine katılan rakipleri arayarak etkinlikle ilgili görüşlerinizi paylaşırsınız.</w:t>
            </w:r>
          </w:p>
        </w:tc>
      </w:tr>
      <w:tr w:rsidR="00FF0F58" w:rsidRPr="001610D3"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1610D3" w:rsidRDefault="00000000" w:rsidP="00421476">
            <w:pPr>
              <w:spacing w:before="30" w:after="30"/>
              <w:ind w:left="30" w:right="30"/>
              <w:rPr>
                <w:rFonts w:ascii="Calibri" w:eastAsia="Times New Roman" w:hAnsi="Calibri" w:cs="Calibri"/>
                <w:sz w:val="16"/>
              </w:rPr>
            </w:pPr>
            <w:hyperlink r:id="rId478"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6AF5755C" w14:textId="77777777" w:rsidR="00421476" w:rsidRPr="001610D3" w:rsidRDefault="00000000" w:rsidP="00421476">
            <w:pPr>
              <w:ind w:left="30" w:right="30"/>
              <w:rPr>
                <w:rFonts w:ascii="Calibri" w:eastAsia="Times New Roman" w:hAnsi="Calibri" w:cs="Calibri"/>
                <w:sz w:val="16"/>
              </w:rPr>
            </w:pPr>
            <w:hyperlink r:id="rId479" w:tgtFrame="_blank" w:history="1">
              <w:r w:rsidR="001610D3" w:rsidRPr="001610D3">
                <w:rPr>
                  <w:rStyle w:val="Kpr"/>
                  <w:rFonts w:ascii="Calibri" w:eastAsia="Times New Roman" w:hAnsi="Calibri" w:cs="Calibri"/>
                  <w:sz w:val="16"/>
                </w:rPr>
                <w:t>70_C_27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Rekabet karşıtı olarak yorumlanabilecek herhangi bir belge imzalamadığınız için hiçbir şey yapmazsınız.</w:t>
            </w:r>
          </w:p>
        </w:tc>
      </w:tr>
      <w:tr w:rsidR="00FF0F58" w:rsidRPr="001610D3"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1610D3" w:rsidRDefault="00000000" w:rsidP="00421476">
            <w:pPr>
              <w:spacing w:before="30" w:after="30"/>
              <w:ind w:left="30" w:right="30"/>
              <w:rPr>
                <w:rFonts w:ascii="Calibri" w:eastAsia="Times New Roman" w:hAnsi="Calibri" w:cs="Calibri"/>
                <w:sz w:val="16"/>
              </w:rPr>
            </w:pPr>
            <w:hyperlink r:id="rId480"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144196D8" w14:textId="77777777" w:rsidR="00421476" w:rsidRPr="001610D3" w:rsidRDefault="00000000" w:rsidP="00421476">
            <w:pPr>
              <w:ind w:left="30" w:right="30"/>
              <w:rPr>
                <w:rFonts w:ascii="Calibri" w:eastAsia="Times New Roman" w:hAnsi="Calibri" w:cs="Calibri"/>
                <w:sz w:val="16"/>
              </w:rPr>
            </w:pPr>
            <w:hyperlink r:id="rId481" w:tgtFrame="_blank" w:history="1">
              <w:r w:rsidR="001610D3" w:rsidRPr="001610D3">
                <w:rPr>
                  <w:rStyle w:val="Kpr"/>
                  <w:rFonts w:ascii="Calibri" w:eastAsia="Times New Roman" w:hAnsi="Calibri" w:cs="Calibri"/>
                  <w:sz w:val="16"/>
                </w:rPr>
                <w:t>71_C_27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Tüm yemek katılımcılarına yemekte görüşülen konuları detaylandırdığınız ve rekabet karşıtı uygulamalara katılmadığınızı belirttiğiniz bir e-posta yazarsınız, böylece duruşunuz belgelenmiş olur.</w:t>
            </w:r>
          </w:p>
        </w:tc>
      </w:tr>
      <w:tr w:rsidR="00FF0F58" w:rsidRPr="001610D3"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1610D3" w:rsidRDefault="00000000" w:rsidP="00421476">
            <w:pPr>
              <w:spacing w:before="30" w:after="30"/>
              <w:ind w:left="30" w:right="30"/>
              <w:rPr>
                <w:rFonts w:ascii="Calibri" w:eastAsia="Times New Roman" w:hAnsi="Calibri" w:cs="Calibri"/>
                <w:sz w:val="16"/>
              </w:rPr>
            </w:pPr>
            <w:hyperlink r:id="rId482"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2BA74DEF" w14:textId="77777777" w:rsidR="00421476" w:rsidRPr="001610D3" w:rsidRDefault="00000000" w:rsidP="00421476">
            <w:pPr>
              <w:ind w:left="30" w:right="30"/>
              <w:rPr>
                <w:rFonts w:ascii="Calibri" w:eastAsia="Times New Roman" w:hAnsi="Calibri" w:cs="Calibri"/>
                <w:sz w:val="16"/>
              </w:rPr>
            </w:pPr>
            <w:hyperlink r:id="rId483" w:tgtFrame="_blank" w:history="1">
              <w:r w:rsidR="001610D3" w:rsidRPr="001610D3">
                <w:rPr>
                  <w:rStyle w:val="Kpr"/>
                  <w:rFonts w:ascii="Calibri" w:eastAsia="Times New Roman" w:hAnsi="Calibri" w:cs="Calibri"/>
                  <w:sz w:val="16"/>
                </w:rPr>
                <w:t>72_C_27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Contact your manager and OEC as soon as possible.</w:t>
            </w:r>
          </w:p>
          <w:p w14:paraId="6FBDBF86"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1632F5C6" w14:textId="4E25BA0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Mümkün olan en kısa sürede yöneticiniz ve</w:t>
            </w:r>
            <w:ins w:id="30" w:author="Dilek Nazikoglu" w:date="2024-08-09T18:39:00Z">
              <w:r w:rsidR="00BA7369">
                <w:rPr>
                  <w:rFonts w:ascii="Calibri" w:eastAsia="Calibri" w:hAnsi="Calibri" w:cs="Calibri"/>
                  <w:lang w:val="tr-TR"/>
                </w:rPr>
                <w:t xml:space="preserve"> Etik &amp; Tam Uyum</w:t>
              </w:r>
            </w:ins>
            <w:r w:rsidRPr="001610D3">
              <w:rPr>
                <w:rFonts w:ascii="Calibri" w:eastAsia="Calibri" w:hAnsi="Calibri" w:cs="Calibri"/>
                <w:lang w:val="tr-TR"/>
              </w:rPr>
              <w:t xml:space="preserve"> </w:t>
            </w:r>
            <w:ins w:id="31" w:author="Dilek Nazikoglu" w:date="2024-08-09T18:39:00Z">
              <w:r w:rsidR="00BA7369">
                <w:rPr>
                  <w:rFonts w:ascii="Calibri" w:eastAsia="Calibri" w:hAnsi="Calibri" w:cs="Calibri"/>
                  <w:lang w:val="tr-TR"/>
                </w:rPr>
                <w:t>(</w:t>
              </w:r>
            </w:ins>
            <w:r w:rsidRPr="001610D3">
              <w:rPr>
                <w:rFonts w:ascii="Calibri" w:eastAsia="Calibri" w:hAnsi="Calibri" w:cs="Calibri"/>
                <w:lang w:val="tr-TR"/>
              </w:rPr>
              <w:t>OEC</w:t>
            </w:r>
            <w:ins w:id="32" w:author="Dilek Nazikoglu" w:date="2024-08-09T18:39:00Z">
              <w:r w:rsidR="00BA7369">
                <w:rPr>
                  <w:rFonts w:ascii="Calibri" w:eastAsia="Calibri" w:hAnsi="Calibri" w:cs="Calibri"/>
                  <w:lang w:val="tr-TR"/>
                </w:rPr>
                <w:t>)</w:t>
              </w:r>
            </w:ins>
            <w:r w:rsidRPr="001610D3">
              <w:rPr>
                <w:rFonts w:ascii="Calibri" w:eastAsia="Calibri" w:hAnsi="Calibri" w:cs="Calibri"/>
                <w:lang w:val="tr-TR"/>
              </w:rPr>
              <w:t xml:space="preserve"> ile iletişime geçersiniz.</w:t>
            </w:r>
          </w:p>
          <w:p w14:paraId="24511AA5" w14:textId="3C0B6D8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26</w:t>
            </w:r>
          </w:p>
          <w:p w14:paraId="01508371"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3: Feedback</w:t>
            </w:r>
          </w:p>
          <w:p w14:paraId="08CF4119"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1610D3">
              <w:rPr>
                <w:rFonts w:ascii="Calibri" w:hAnsi="Calibri" w:cs="Calibri"/>
              </w:rPr>
              <w:t>SpeakUp</w:t>
            </w:r>
            <w:proofErr w:type="spellEnd"/>
            <w:r w:rsidRPr="001610D3">
              <w:rPr>
                <w:rFonts w:ascii="Calibri" w:hAnsi="Calibri" w:cs="Calibri"/>
              </w:rPr>
              <w:t>.</w:t>
            </w:r>
          </w:p>
        </w:tc>
        <w:tc>
          <w:tcPr>
            <w:tcW w:w="6000" w:type="dxa"/>
            <w:vAlign w:val="center"/>
          </w:tcPr>
          <w:p w14:paraId="53F5ED2D" w14:textId="278F29C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Bir fiyatlandırma müzakeresine veya diğer bazı yasaklanan konulara kaymaya başlayan bir toplantıya veya konuşmaya katılımınızı daima sesli ve etkili biçimde sona erdirmelisiniz, böylece diğerleri yasaklanan müzakereden ayrılışınızı hatırlar. Konuyu yöneticinize, </w:t>
            </w:r>
            <w:ins w:id="33" w:author="Dilek Nazikoglu" w:date="2024-08-09T18:39:00Z">
              <w:r w:rsidR="00BA7369">
                <w:rPr>
                  <w:rFonts w:ascii="Calibri" w:eastAsia="Calibri" w:hAnsi="Calibri" w:cs="Calibri"/>
                  <w:lang w:val="tr-TR"/>
                </w:rPr>
                <w:t>Etik &amp; Tam Uyum (</w:t>
              </w:r>
            </w:ins>
            <w:r w:rsidRPr="001610D3">
              <w:rPr>
                <w:rFonts w:ascii="Calibri" w:eastAsia="Calibri" w:hAnsi="Calibri" w:cs="Calibri"/>
                <w:lang w:val="tr-TR"/>
              </w:rPr>
              <w:t>OEC</w:t>
            </w:r>
            <w:ins w:id="34" w:author="Dilek Nazikoglu" w:date="2024-08-09T18:39:00Z">
              <w:r w:rsidR="00BA7369">
                <w:rPr>
                  <w:rFonts w:ascii="Calibri" w:eastAsia="Calibri" w:hAnsi="Calibri" w:cs="Calibri"/>
                  <w:lang w:val="tr-TR"/>
                </w:rPr>
                <w:t>)</w:t>
              </w:r>
            </w:ins>
            <w:ins w:id="35" w:author="Dilek Nazikoglu" w:date="2024-08-09T18:40:00Z">
              <w:r w:rsidR="00BA7369">
                <w:rPr>
                  <w:rFonts w:ascii="Calibri" w:eastAsia="Calibri" w:hAnsi="Calibri" w:cs="Calibri"/>
                  <w:lang w:val="tr-TR"/>
                </w:rPr>
                <w:t xml:space="preserve"> ile</w:t>
              </w:r>
            </w:ins>
            <w:del w:id="36" w:author="Dilek Nazikoglu" w:date="2024-08-09T18:40:00Z">
              <w:r w:rsidRPr="001610D3" w:rsidDel="00BA7369">
                <w:rPr>
                  <w:rFonts w:ascii="Calibri" w:eastAsia="Calibri" w:hAnsi="Calibri" w:cs="Calibri"/>
                  <w:lang w:val="tr-TR"/>
                </w:rPr>
                <w:delText>'ye</w:delText>
              </w:r>
            </w:del>
            <w:r w:rsidRPr="001610D3">
              <w:rPr>
                <w:rFonts w:ascii="Calibri" w:eastAsia="Calibri" w:hAnsi="Calibri" w:cs="Calibri"/>
                <w:lang w:val="tr-TR"/>
              </w:rPr>
              <w:t xml:space="preserve">, Hukuk Bölümüne rapor edin veya </w:t>
            </w:r>
            <w:proofErr w:type="spellStart"/>
            <w:r w:rsidRPr="001610D3">
              <w:rPr>
                <w:rFonts w:ascii="Calibri" w:eastAsia="Calibri" w:hAnsi="Calibri" w:cs="Calibri"/>
                <w:lang w:val="tr-TR"/>
              </w:rPr>
              <w:t>Speak</w:t>
            </w:r>
            <w:proofErr w:type="spellEnd"/>
            <w:ins w:id="37" w:author="Dilek Nazikoglu" w:date="2024-08-09T18:42:00Z">
              <w:r w:rsidR="00BA7369">
                <w:rPr>
                  <w:rFonts w:ascii="Calibri" w:eastAsia="Calibri" w:hAnsi="Calibri" w:cs="Calibri"/>
                  <w:lang w:val="tr-TR"/>
                </w:rPr>
                <w:t xml:space="preserve"> </w:t>
              </w:r>
            </w:ins>
            <w:proofErr w:type="spellStart"/>
            <w:r w:rsidRPr="001610D3">
              <w:rPr>
                <w:rFonts w:ascii="Calibri" w:eastAsia="Calibri" w:hAnsi="Calibri" w:cs="Calibri"/>
                <w:lang w:val="tr-TR"/>
              </w:rPr>
              <w:t>Up'ı</w:t>
            </w:r>
            <w:proofErr w:type="spellEnd"/>
            <w:r w:rsidRPr="001610D3">
              <w:rPr>
                <w:rFonts w:ascii="Calibri" w:eastAsia="Calibri" w:hAnsi="Calibri" w:cs="Calibri"/>
                <w:lang w:val="tr-TR"/>
              </w:rPr>
              <w:t xml:space="preserve"> arayın.</w:t>
            </w:r>
          </w:p>
        </w:tc>
      </w:tr>
      <w:tr w:rsidR="00FF0F58" w:rsidRPr="001610D3"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1610D3" w:rsidRDefault="00000000" w:rsidP="00421476">
            <w:pPr>
              <w:spacing w:before="30" w:after="30"/>
              <w:ind w:left="30" w:right="30"/>
              <w:rPr>
                <w:rFonts w:ascii="Calibri" w:eastAsia="Times New Roman" w:hAnsi="Calibri" w:cs="Calibri"/>
                <w:sz w:val="16"/>
              </w:rPr>
            </w:pPr>
            <w:hyperlink r:id="rId484"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5ED14798" w14:textId="77777777" w:rsidR="00421476" w:rsidRPr="001610D3" w:rsidRDefault="00000000" w:rsidP="00421476">
            <w:pPr>
              <w:ind w:left="30" w:right="30"/>
              <w:rPr>
                <w:rFonts w:ascii="Calibri" w:eastAsia="Times New Roman" w:hAnsi="Calibri" w:cs="Calibri"/>
                <w:sz w:val="16"/>
              </w:rPr>
            </w:pPr>
            <w:hyperlink r:id="rId485" w:tgtFrame="_blank" w:history="1">
              <w:r w:rsidR="001610D3" w:rsidRPr="001610D3">
                <w:rPr>
                  <w:rStyle w:val="Kpr"/>
                  <w:rFonts w:ascii="Calibri" w:eastAsia="Times New Roman" w:hAnsi="Calibri" w:cs="Calibri"/>
                  <w:sz w:val="16"/>
                </w:rPr>
                <w:t>74_C_27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1610D3" w:rsidRDefault="001610D3" w:rsidP="00421476">
            <w:pPr>
              <w:pStyle w:val="NormalWeb"/>
              <w:ind w:left="30" w:right="30"/>
              <w:rPr>
                <w:rFonts w:ascii="Calibri" w:hAnsi="Calibri" w:cs="Calibri"/>
              </w:rPr>
            </w:pPr>
            <w:r w:rsidRPr="001610D3">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[4] Üç distribütör, yerel bir devlet hastanesinde yaklaşan bir dizi ihaleyi görüşmek üzere bir araya gelir ve her teklifte sunulan fiyatları kasıtlı olarak manipüle ederek sözleşmeleri sırayla kazanmayı kabul eder.</w:t>
            </w:r>
          </w:p>
        </w:tc>
      </w:tr>
      <w:tr w:rsidR="00FF0F58" w:rsidRPr="001610D3"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1610D3" w:rsidRDefault="00000000" w:rsidP="00421476">
            <w:pPr>
              <w:spacing w:before="30" w:after="30"/>
              <w:ind w:left="30" w:right="30"/>
              <w:rPr>
                <w:rFonts w:ascii="Calibri" w:eastAsia="Times New Roman" w:hAnsi="Calibri" w:cs="Calibri"/>
                <w:sz w:val="16"/>
              </w:rPr>
            </w:pPr>
            <w:hyperlink r:id="rId486"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26E54FE0" w14:textId="77777777" w:rsidR="00421476" w:rsidRPr="001610D3" w:rsidRDefault="00000000" w:rsidP="00421476">
            <w:pPr>
              <w:ind w:left="30" w:right="30"/>
              <w:rPr>
                <w:rFonts w:ascii="Calibri" w:eastAsia="Times New Roman" w:hAnsi="Calibri" w:cs="Calibri"/>
                <w:sz w:val="16"/>
              </w:rPr>
            </w:pPr>
            <w:hyperlink r:id="rId487" w:tgtFrame="_blank" w:history="1">
              <w:r w:rsidR="001610D3" w:rsidRPr="001610D3">
                <w:rPr>
                  <w:rStyle w:val="Kpr"/>
                  <w:rFonts w:ascii="Calibri" w:eastAsia="Times New Roman" w:hAnsi="Calibri" w:cs="Calibri"/>
                  <w:sz w:val="16"/>
                </w:rPr>
                <w:t>75_C_27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Bu senaryo, “ihaleye fesat karıştırma” olarak bilinen adil olmayan ve yasa dışı bir rekabet uygulamasını tanımlıyor.</w:t>
            </w:r>
          </w:p>
        </w:tc>
      </w:tr>
      <w:tr w:rsidR="00FF0F58" w:rsidRPr="001610D3"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1610D3" w:rsidRDefault="00000000" w:rsidP="00421476">
            <w:pPr>
              <w:spacing w:before="30" w:after="30"/>
              <w:ind w:left="30" w:right="30"/>
              <w:rPr>
                <w:rFonts w:ascii="Calibri" w:eastAsia="Times New Roman" w:hAnsi="Calibri" w:cs="Calibri"/>
                <w:sz w:val="16"/>
              </w:rPr>
            </w:pPr>
            <w:hyperlink r:id="rId488"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18307E94" w14:textId="77777777" w:rsidR="00421476" w:rsidRPr="001610D3" w:rsidRDefault="00000000" w:rsidP="00421476">
            <w:pPr>
              <w:ind w:left="30" w:right="30"/>
              <w:rPr>
                <w:rFonts w:ascii="Calibri" w:eastAsia="Times New Roman" w:hAnsi="Calibri" w:cs="Calibri"/>
                <w:sz w:val="16"/>
              </w:rPr>
            </w:pPr>
            <w:hyperlink r:id="rId489" w:tgtFrame="_blank" w:history="1">
              <w:r w:rsidR="001610D3" w:rsidRPr="001610D3">
                <w:rPr>
                  <w:rStyle w:val="Kpr"/>
                  <w:rFonts w:ascii="Calibri" w:eastAsia="Times New Roman" w:hAnsi="Calibri" w:cs="Calibri"/>
                  <w:sz w:val="16"/>
                </w:rPr>
                <w:t>76_C_27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Sunulan senaryoda herhangi bir sorun yok. Her şirket bir sözleşme kazandığı için herhangi bir zarar söz konusu değil.</w:t>
            </w:r>
          </w:p>
        </w:tc>
      </w:tr>
      <w:tr w:rsidR="00FF0F58" w:rsidRPr="001610D3"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1610D3" w:rsidRDefault="00000000" w:rsidP="00421476">
            <w:pPr>
              <w:spacing w:before="30" w:after="30"/>
              <w:ind w:left="30" w:right="30"/>
              <w:rPr>
                <w:rFonts w:ascii="Calibri" w:eastAsia="Times New Roman" w:hAnsi="Calibri" w:cs="Calibri"/>
                <w:sz w:val="16"/>
              </w:rPr>
            </w:pPr>
            <w:hyperlink r:id="rId490"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175BA9BD" w14:textId="77777777" w:rsidR="00421476" w:rsidRPr="001610D3" w:rsidRDefault="00000000" w:rsidP="00421476">
            <w:pPr>
              <w:ind w:left="30" w:right="30"/>
              <w:rPr>
                <w:rFonts w:ascii="Calibri" w:eastAsia="Times New Roman" w:hAnsi="Calibri" w:cs="Calibri"/>
                <w:sz w:val="16"/>
              </w:rPr>
            </w:pPr>
            <w:hyperlink r:id="rId491" w:tgtFrame="_blank" w:history="1">
              <w:r w:rsidR="001610D3" w:rsidRPr="001610D3">
                <w:rPr>
                  <w:rStyle w:val="Kpr"/>
                  <w:rFonts w:ascii="Calibri" w:eastAsia="Times New Roman" w:hAnsi="Calibri" w:cs="Calibri"/>
                  <w:sz w:val="16"/>
                </w:rPr>
                <w:t>77_C_27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The described issue is a legitimate agreement and is not illegal.</w:t>
            </w:r>
          </w:p>
          <w:p w14:paraId="2D96617A"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3B485210"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Belirtilen husus meşru bir anlaşma ve yasa dışı değil.</w:t>
            </w:r>
          </w:p>
          <w:p w14:paraId="7343ADCC" w14:textId="60810D2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Screen 26</w:t>
            </w:r>
          </w:p>
          <w:p w14:paraId="25B78011"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t>Question 4: Feedback</w:t>
            </w:r>
          </w:p>
          <w:p w14:paraId="0BB8CF64"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1610D3" w:rsidRDefault="001610D3" w:rsidP="00421476">
            <w:pPr>
              <w:pStyle w:val="NormalWeb"/>
              <w:ind w:left="30" w:right="30"/>
              <w:rPr>
                <w:rFonts w:ascii="Calibri" w:hAnsi="Calibri" w:cs="Calibri"/>
              </w:rPr>
            </w:pPr>
            <w:r w:rsidRPr="001610D3">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İhaleye fesat karıştırma, gerçek sonuçları olan ciddi bir suçtur. Fiyat veya ihaleler üzerine anlaşmalar kesinlikle yasaktır.</w:t>
            </w:r>
          </w:p>
        </w:tc>
      </w:tr>
      <w:tr w:rsidR="00FF0F58" w:rsidRPr="001610D3"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1610D3" w:rsidRDefault="00000000" w:rsidP="00421476">
            <w:pPr>
              <w:spacing w:before="30" w:after="30"/>
              <w:ind w:left="30" w:right="30"/>
              <w:rPr>
                <w:rFonts w:ascii="Calibri" w:eastAsia="Times New Roman" w:hAnsi="Calibri" w:cs="Calibri"/>
                <w:sz w:val="16"/>
              </w:rPr>
            </w:pPr>
            <w:hyperlink r:id="rId492"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7288E8F6" w14:textId="77777777" w:rsidR="00421476" w:rsidRPr="001610D3" w:rsidRDefault="00000000" w:rsidP="00421476">
            <w:pPr>
              <w:ind w:left="30" w:right="30"/>
              <w:rPr>
                <w:rFonts w:ascii="Calibri" w:eastAsia="Times New Roman" w:hAnsi="Calibri" w:cs="Calibri"/>
                <w:sz w:val="16"/>
              </w:rPr>
            </w:pPr>
            <w:hyperlink r:id="rId493" w:tgtFrame="_blank" w:history="1">
              <w:r w:rsidR="001610D3" w:rsidRPr="001610D3">
                <w:rPr>
                  <w:rStyle w:val="Kpr"/>
                  <w:rFonts w:ascii="Calibri" w:eastAsia="Times New Roman" w:hAnsi="Calibri" w:cs="Calibri"/>
                  <w:sz w:val="16"/>
                </w:rPr>
                <w:t>79_C_27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1610D3" w:rsidRDefault="001610D3" w:rsidP="00421476">
            <w:pPr>
              <w:pStyle w:val="NormalWeb"/>
              <w:ind w:left="30" w:right="30"/>
              <w:rPr>
                <w:rFonts w:ascii="Calibri" w:hAnsi="Calibri" w:cs="Calibri"/>
              </w:rPr>
            </w:pPr>
            <w:r w:rsidRPr="001610D3">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7ED1916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[5] ABD'de Abbott </w:t>
            </w:r>
            <w:proofErr w:type="spellStart"/>
            <w:ins w:id="38" w:author="Dilek Nazikoglu" w:date="2024-08-09T18:42:00Z">
              <w:r w:rsidR="00BA7369">
                <w:rPr>
                  <w:rFonts w:ascii="Calibri" w:eastAsia="Calibri" w:hAnsi="Calibri" w:cs="Calibri"/>
                  <w:lang w:val="tr-TR"/>
                </w:rPr>
                <w:t>Beslenme</w:t>
              </w:r>
            </w:ins>
            <w:del w:id="39" w:author="Dilek Nazikoglu" w:date="2024-08-09T18:42:00Z">
              <w:r w:rsidRPr="001610D3" w:rsidDel="00BA7369">
                <w:rPr>
                  <w:rFonts w:ascii="Calibri" w:eastAsia="Calibri" w:hAnsi="Calibri" w:cs="Calibri"/>
                  <w:lang w:val="tr-TR"/>
                </w:rPr>
                <w:delText>Nutrition</w:delText>
              </w:r>
            </w:del>
            <w:r w:rsidRPr="001610D3">
              <w:rPr>
                <w:rFonts w:ascii="Calibri" w:eastAsia="Calibri" w:hAnsi="Calibri" w:cs="Calibri"/>
                <w:lang w:val="tr-TR"/>
              </w:rPr>
              <w:t>'d</w:t>
            </w:r>
            <w:ins w:id="40" w:author="Dilek Nazikoglu" w:date="2024-08-09T18:42:00Z">
              <w:r w:rsidR="00BA7369">
                <w:rPr>
                  <w:rFonts w:ascii="Calibri" w:eastAsia="Calibri" w:hAnsi="Calibri" w:cs="Calibri"/>
                  <w:lang w:val="tr-TR"/>
                </w:rPr>
                <w:t>e</w:t>
              </w:r>
            </w:ins>
            <w:proofErr w:type="spellEnd"/>
            <w:del w:id="41" w:author="Dilek Nazikoglu" w:date="2024-08-09T18:42:00Z">
              <w:r w:rsidRPr="001610D3" w:rsidDel="00BA7369">
                <w:rPr>
                  <w:rFonts w:ascii="Calibri" w:eastAsia="Calibri" w:hAnsi="Calibri" w:cs="Calibri"/>
                  <w:lang w:val="tr-TR"/>
                </w:rPr>
                <w:delText>a</w:delText>
              </w:r>
            </w:del>
            <w:r w:rsidRPr="001610D3">
              <w:rPr>
                <w:rFonts w:ascii="Calibri" w:eastAsia="Calibri" w:hAnsi="Calibri" w:cs="Calibri"/>
                <w:lang w:val="tr-TR"/>
              </w:rPr>
              <w:t xml:space="preserve"> satış ve pazarlama ekibini denetlemekten sorumlusunuz. Bir rakip, en iyi performans gösteren satış temsilcinizi işe alır. Rakip şirkette işe başlayan akranınızı arar ve iki şirketin birbirlerinin çalışanlarını ayartmama konusunda anlaşmasını önerirsiniz. Bu görüşme rekabet karşıtı olarak değerlendirilebilir mi?</w:t>
            </w:r>
          </w:p>
        </w:tc>
      </w:tr>
      <w:tr w:rsidR="00FF0F58" w:rsidRPr="001610D3"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1610D3" w:rsidRDefault="00000000" w:rsidP="00421476">
            <w:pPr>
              <w:spacing w:before="30" w:after="30"/>
              <w:ind w:left="30" w:right="30"/>
              <w:rPr>
                <w:rFonts w:ascii="Calibri" w:eastAsia="Times New Roman" w:hAnsi="Calibri" w:cs="Calibri"/>
                <w:sz w:val="16"/>
              </w:rPr>
            </w:pPr>
            <w:hyperlink r:id="rId494"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60E8BED3" w14:textId="77777777" w:rsidR="00421476" w:rsidRPr="001610D3" w:rsidRDefault="00000000" w:rsidP="00421476">
            <w:pPr>
              <w:ind w:left="30" w:right="30"/>
              <w:rPr>
                <w:rFonts w:ascii="Calibri" w:eastAsia="Times New Roman" w:hAnsi="Calibri" w:cs="Calibri"/>
                <w:sz w:val="16"/>
              </w:rPr>
            </w:pPr>
            <w:hyperlink r:id="rId495" w:tgtFrame="_blank" w:history="1">
              <w:r w:rsidR="001610D3" w:rsidRPr="001610D3">
                <w:rPr>
                  <w:rStyle w:val="Kpr"/>
                  <w:rFonts w:ascii="Calibri" w:eastAsia="Times New Roman" w:hAnsi="Calibri" w:cs="Calibri"/>
                  <w:sz w:val="16"/>
                </w:rPr>
                <w:t>80_C_27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1610D3" w:rsidRDefault="001610D3" w:rsidP="00421476">
            <w:pPr>
              <w:pStyle w:val="NormalWeb"/>
              <w:ind w:left="30" w:right="30"/>
              <w:rPr>
                <w:rFonts w:ascii="Calibri" w:hAnsi="Calibri" w:cs="Calibri"/>
              </w:rPr>
            </w:pPr>
            <w:r w:rsidRPr="001610D3">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[1] Evet, iki şirket çalışanları işe almak için rekabet etmektedir ve iki işveren arasında bu rekabeti sınırlandırmaya yönelik bir anlaşma rekabet karşıtı olarak görülebilir.</w:t>
            </w:r>
          </w:p>
        </w:tc>
      </w:tr>
      <w:tr w:rsidR="00FF0F58" w:rsidRPr="001610D3"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1610D3" w:rsidRDefault="00000000" w:rsidP="00421476">
            <w:pPr>
              <w:spacing w:before="30" w:after="30"/>
              <w:ind w:left="30" w:right="30"/>
              <w:rPr>
                <w:rFonts w:ascii="Calibri" w:eastAsia="Times New Roman" w:hAnsi="Calibri" w:cs="Calibri"/>
                <w:sz w:val="16"/>
              </w:rPr>
            </w:pPr>
            <w:hyperlink r:id="rId496"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354239D8" w14:textId="77777777" w:rsidR="00421476" w:rsidRPr="001610D3" w:rsidRDefault="00000000" w:rsidP="00421476">
            <w:pPr>
              <w:ind w:left="30" w:right="30"/>
              <w:rPr>
                <w:rFonts w:ascii="Calibri" w:eastAsia="Times New Roman" w:hAnsi="Calibri" w:cs="Calibri"/>
                <w:sz w:val="16"/>
              </w:rPr>
            </w:pPr>
            <w:hyperlink r:id="rId497" w:tgtFrame="_blank" w:history="1">
              <w:r w:rsidR="001610D3" w:rsidRPr="001610D3">
                <w:rPr>
                  <w:rStyle w:val="Kpr"/>
                  <w:rFonts w:ascii="Calibri" w:eastAsia="Times New Roman" w:hAnsi="Calibri" w:cs="Calibri"/>
                  <w:sz w:val="16"/>
                </w:rPr>
                <w:t>81_C_27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1610D3" w:rsidRDefault="001610D3" w:rsidP="00421476">
            <w:pPr>
              <w:pStyle w:val="NormalWeb"/>
              <w:ind w:left="30" w:right="30"/>
              <w:rPr>
                <w:rFonts w:ascii="Calibri" w:hAnsi="Calibri" w:cs="Calibri"/>
              </w:rPr>
            </w:pPr>
            <w:r w:rsidRPr="001610D3">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[2] Hayır, çünkü iki şirketin çalışanları kendi istihdam sözleşmelerinde yer alan rekabet etmeme hükümlerine tabidir.</w:t>
            </w:r>
          </w:p>
        </w:tc>
      </w:tr>
      <w:tr w:rsidR="00FF0F58" w:rsidRPr="001610D3"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1610D3" w:rsidRDefault="00000000" w:rsidP="00421476">
            <w:pPr>
              <w:spacing w:before="30" w:after="30"/>
              <w:ind w:left="30" w:right="30"/>
              <w:rPr>
                <w:rFonts w:ascii="Calibri" w:eastAsia="Times New Roman" w:hAnsi="Calibri" w:cs="Calibri"/>
                <w:sz w:val="16"/>
              </w:rPr>
            </w:pPr>
            <w:hyperlink r:id="rId498" w:tgtFrame="_blank" w:history="1">
              <w:r w:rsidR="001610D3" w:rsidRPr="001610D3">
                <w:rPr>
                  <w:rStyle w:val="Kpr"/>
                  <w:rFonts w:ascii="Calibri" w:eastAsia="Times New Roman" w:hAnsi="Calibri" w:cs="Calibri"/>
                  <w:sz w:val="16"/>
                </w:rPr>
                <w:t>Screen 26</w:t>
              </w:r>
            </w:hyperlink>
            <w:r w:rsidR="001610D3" w:rsidRPr="001610D3">
              <w:rPr>
                <w:rFonts w:ascii="Calibri" w:eastAsia="Times New Roman" w:hAnsi="Calibri" w:cs="Calibri"/>
                <w:sz w:val="16"/>
              </w:rPr>
              <w:t xml:space="preserve"> </w:t>
            </w:r>
          </w:p>
          <w:p w14:paraId="3F21C140" w14:textId="77777777" w:rsidR="00421476" w:rsidRPr="001610D3" w:rsidRDefault="00000000" w:rsidP="00421476">
            <w:pPr>
              <w:ind w:left="30" w:right="30"/>
              <w:rPr>
                <w:rFonts w:ascii="Calibri" w:eastAsia="Times New Roman" w:hAnsi="Calibri" w:cs="Calibri"/>
                <w:sz w:val="16"/>
              </w:rPr>
            </w:pPr>
            <w:hyperlink r:id="rId499" w:tgtFrame="_blank" w:history="1">
              <w:r w:rsidR="001610D3" w:rsidRPr="001610D3">
                <w:rPr>
                  <w:rStyle w:val="Kpr"/>
                  <w:rFonts w:ascii="Calibri" w:eastAsia="Times New Roman" w:hAnsi="Calibri" w:cs="Calibri"/>
                  <w:sz w:val="16"/>
                </w:rPr>
                <w:t>82_C_27</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1610D3" w:rsidRDefault="001610D3" w:rsidP="00421476">
            <w:pPr>
              <w:pStyle w:val="NormalWeb"/>
              <w:ind w:left="30" w:right="30"/>
              <w:rPr>
                <w:rFonts w:ascii="Calibri" w:hAnsi="Calibri" w:cs="Calibri"/>
              </w:rPr>
            </w:pPr>
            <w:r w:rsidRPr="001610D3">
              <w:rPr>
                <w:rFonts w:ascii="Calibri" w:hAnsi="Calibri" w:cs="Calibri"/>
              </w:rPr>
              <w:t>[3] No, because the arrangement has no effect on the price paid by consumers.</w:t>
            </w:r>
          </w:p>
          <w:p w14:paraId="40C1B3A2" w14:textId="77777777" w:rsidR="00421476" w:rsidRPr="001610D3" w:rsidRDefault="001610D3" w:rsidP="00421476">
            <w:pPr>
              <w:pStyle w:val="NormalWeb"/>
              <w:ind w:left="30" w:right="30"/>
              <w:rPr>
                <w:rFonts w:ascii="Calibri" w:hAnsi="Calibri" w:cs="Calibri"/>
              </w:rPr>
            </w:pPr>
            <w:r w:rsidRPr="001610D3">
              <w:rPr>
                <w:rFonts w:ascii="Calibri" w:hAnsi="Calibri" w:cs="Calibri"/>
              </w:rPr>
              <w:t>Next</w:t>
            </w:r>
          </w:p>
        </w:tc>
        <w:tc>
          <w:tcPr>
            <w:tcW w:w="6000" w:type="dxa"/>
            <w:vAlign w:val="center"/>
          </w:tcPr>
          <w:p w14:paraId="3930D15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[3] Hayır, çünkü düzenlemenin tüketicilerin ödediği fiyat üzerinde hiçbir etkisi yoktur.</w:t>
            </w:r>
          </w:p>
          <w:p w14:paraId="2273299C" w14:textId="20DCB08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İleri</w:t>
            </w:r>
          </w:p>
        </w:tc>
      </w:tr>
      <w:tr w:rsidR="00FF0F58" w:rsidRPr="001610D3"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Screen 26</w:t>
            </w:r>
          </w:p>
          <w:p w14:paraId="7DD5A4D2" w14:textId="77777777" w:rsidR="00421476" w:rsidRPr="001610D3" w:rsidRDefault="001610D3" w:rsidP="00421476">
            <w:pPr>
              <w:pStyle w:val="NormalWeb"/>
              <w:ind w:left="30" w:right="30"/>
              <w:rPr>
                <w:rFonts w:ascii="Calibri" w:hAnsi="Calibri" w:cs="Calibri"/>
                <w:sz w:val="16"/>
              </w:rPr>
            </w:pPr>
            <w:r w:rsidRPr="001610D3">
              <w:rPr>
                <w:rFonts w:ascii="Calibri" w:hAnsi="Calibri" w:cs="Calibri"/>
                <w:sz w:val="16"/>
              </w:rPr>
              <w:lastRenderedPageBreak/>
              <w:t>Question 5: Feedback</w:t>
            </w:r>
          </w:p>
          <w:p w14:paraId="0820F9EA" w14:textId="77777777" w:rsidR="00421476" w:rsidRPr="001610D3" w:rsidRDefault="001610D3" w:rsidP="00421476">
            <w:pPr>
              <w:ind w:left="30" w:right="30"/>
              <w:rPr>
                <w:rFonts w:ascii="Calibri" w:eastAsia="Times New Roman" w:hAnsi="Calibri" w:cs="Calibri"/>
                <w:sz w:val="16"/>
              </w:rPr>
            </w:pPr>
            <w:r w:rsidRPr="001610D3">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1610D3" w:rsidRDefault="001610D3" w:rsidP="00421476">
            <w:pPr>
              <w:pStyle w:val="NormalWeb"/>
              <w:ind w:left="30" w:right="30"/>
              <w:rPr>
                <w:rFonts w:ascii="Calibri" w:hAnsi="Calibri" w:cs="Calibri"/>
              </w:rPr>
            </w:pPr>
            <w:r w:rsidRPr="001610D3">
              <w:rPr>
                <w:rFonts w:ascii="Calibri" w:hAnsi="Calibri" w:cs="Calibri"/>
              </w:rPr>
              <w:lastRenderedPageBreak/>
              <w:t xml:space="preserve">Agreeing with another company to restrict competition in the </w:t>
            </w:r>
            <w:proofErr w:type="spellStart"/>
            <w:r w:rsidRPr="001610D3">
              <w:rPr>
                <w:rFonts w:ascii="Calibri" w:hAnsi="Calibri" w:cs="Calibri"/>
              </w:rPr>
              <w:t>labor</w:t>
            </w:r>
            <w:proofErr w:type="spellEnd"/>
            <w:r w:rsidRPr="001610D3">
              <w:rPr>
                <w:rFonts w:ascii="Calibri" w:hAnsi="Calibri" w:cs="Calibri"/>
              </w:rPr>
              <w:t xml:space="preserve"> market is considered in many jurisdictions </w:t>
            </w:r>
            <w:r w:rsidRPr="001610D3">
              <w:rPr>
                <w:rFonts w:ascii="Calibri" w:hAnsi="Calibri" w:cs="Calibri"/>
              </w:rPr>
              <w:lastRenderedPageBreak/>
              <w:t>unlawful, just like price fixing or similar agreements impacting the products we sell.</w:t>
            </w:r>
          </w:p>
        </w:tc>
        <w:tc>
          <w:tcPr>
            <w:tcW w:w="6000" w:type="dxa"/>
            <w:vAlign w:val="center"/>
          </w:tcPr>
          <w:p w14:paraId="7C96644C" w14:textId="4D6E1446"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İş gücü piyasasında rekabeti kısıtlamak için başka bir şirketle anlaşmak, tıpkı sattığımız ürünleri etkileyen fiyat sabitleme </w:t>
            </w:r>
            <w:r w:rsidRPr="001610D3">
              <w:rPr>
                <w:rFonts w:ascii="Calibri" w:eastAsia="Calibri" w:hAnsi="Calibri" w:cs="Calibri"/>
                <w:lang w:val="tr-TR"/>
              </w:rPr>
              <w:lastRenderedPageBreak/>
              <w:t>veya benzer anlaşmalar gibi, birçok yetki bölgesinde kanuna aykırı olarak kabul edilmektedir.</w:t>
            </w:r>
          </w:p>
        </w:tc>
      </w:tr>
      <w:tr w:rsidR="00FF0F58" w:rsidRPr="001610D3"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1610D3" w:rsidRDefault="00000000" w:rsidP="00421476">
            <w:pPr>
              <w:spacing w:before="30" w:after="30"/>
              <w:ind w:left="30" w:right="30"/>
              <w:rPr>
                <w:rFonts w:ascii="Calibri" w:eastAsia="Times New Roman" w:hAnsi="Calibri" w:cs="Calibri"/>
                <w:sz w:val="16"/>
              </w:rPr>
            </w:pPr>
            <w:hyperlink r:id="rId500" w:tgtFrame="_blank" w:history="1">
              <w:r w:rsidR="001610D3" w:rsidRPr="001610D3">
                <w:rPr>
                  <w:rStyle w:val="Kpr"/>
                  <w:rFonts w:ascii="Calibri" w:eastAsia="Times New Roman" w:hAnsi="Calibri" w:cs="Calibri"/>
                  <w:sz w:val="16"/>
                </w:rPr>
                <w:t>Screen 27</w:t>
              </w:r>
            </w:hyperlink>
            <w:r w:rsidR="001610D3" w:rsidRPr="001610D3">
              <w:rPr>
                <w:rFonts w:ascii="Calibri" w:eastAsia="Times New Roman" w:hAnsi="Calibri" w:cs="Calibri"/>
                <w:sz w:val="16"/>
              </w:rPr>
              <w:t xml:space="preserve"> </w:t>
            </w:r>
          </w:p>
          <w:p w14:paraId="0855143A" w14:textId="77777777" w:rsidR="00421476" w:rsidRPr="001610D3" w:rsidRDefault="00000000" w:rsidP="00421476">
            <w:pPr>
              <w:ind w:left="30" w:right="30"/>
              <w:rPr>
                <w:rFonts w:ascii="Calibri" w:eastAsia="Times New Roman" w:hAnsi="Calibri" w:cs="Calibri"/>
                <w:sz w:val="16"/>
              </w:rPr>
            </w:pPr>
            <w:hyperlink r:id="rId501" w:tgtFrame="_blank" w:history="1">
              <w:r w:rsidR="001610D3" w:rsidRPr="001610D3">
                <w:rPr>
                  <w:rStyle w:val="Kpr"/>
                  <w:rFonts w:ascii="Calibri" w:eastAsia="Times New Roman" w:hAnsi="Calibri" w:cs="Calibri"/>
                  <w:sz w:val="16"/>
                </w:rPr>
                <w:t>84_C_28</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1610D3" w:rsidRDefault="001610D3" w:rsidP="00421476">
            <w:pPr>
              <w:pStyle w:val="NormalWeb"/>
              <w:ind w:left="30" w:right="30"/>
              <w:rPr>
                <w:rFonts w:ascii="Calibri" w:hAnsi="Calibri" w:cs="Calibri"/>
              </w:rPr>
            </w:pPr>
            <w:r w:rsidRPr="001610D3">
              <w:rPr>
                <w:rFonts w:ascii="Calibri" w:hAnsi="Calibri" w:cs="Calibri"/>
              </w:rPr>
              <w:t>No results are available, as you have not completed the Knowledge Check.</w:t>
            </w:r>
          </w:p>
          <w:p w14:paraId="686650F7"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Congratulations! You have successfully passed the Knowledge Check.</w:t>
            </w:r>
          </w:p>
          <w:p w14:paraId="383CFEBB" w14:textId="77777777" w:rsidR="00421476" w:rsidRPr="001610D3" w:rsidRDefault="001610D3" w:rsidP="00421476">
            <w:pPr>
              <w:pStyle w:val="NormalWeb"/>
              <w:ind w:left="30" w:right="30"/>
              <w:rPr>
                <w:rFonts w:ascii="Calibri" w:hAnsi="Calibri" w:cs="Calibri"/>
              </w:rPr>
            </w:pPr>
            <w:r w:rsidRPr="001610D3">
              <w:rPr>
                <w:rFonts w:ascii="Calibri" w:hAnsi="Calibri" w:cs="Calibri"/>
              </w:rPr>
              <w:t>Please review your results below by clicking on each question.</w:t>
            </w:r>
          </w:p>
          <w:p w14:paraId="17050E19" w14:textId="77777777" w:rsidR="00421476" w:rsidRPr="001610D3" w:rsidRDefault="001610D3" w:rsidP="00421476">
            <w:pPr>
              <w:pStyle w:val="NormalWeb"/>
              <w:ind w:left="30" w:right="30"/>
              <w:rPr>
                <w:rFonts w:ascii="Calibri" w:hAnsi="Calibri" w:cs="Calibri"/>
              </w:rPr>
            </w:pPr>
            <w:r w:rsidRPr="001610D3">
              <w:rPr>
                <w:rFonts w:ascii="Calibri" w:hAnsi="Calibri" w:cs="Calibri"/>
              </w:rPr>
              <w:t>Once you’re done, click the forward arrow to take a short survey.</w:t>
            </w:r>
          </w:p>
          <w:p w14:paraId="37FA9778" w14:textId="77777777" w:rsidR="00421476" w:rsidRPr="001610D3" w:rsidRDefault="001610D3" w:rsidP="00421476">
            <w:pPr>
              <w:pStyle w:val="NormalWeb"/>
              <w:ind w:left="30" w:right="30"/>
              <w:rPr>
                <w:rFonts w:ascii="Calibri" w:hAnsi="Calibri" w:cs="Calibri"/>
              </w:rPr>
            </w:pPr>
            <w:r w:rsidRPr="001610D3">
              <w:rPr>
                <w:rFonts w:ascii="Calibri" w:hAnsi="Calibri" w:cs="Calibri"/>
              </w:rPr>
              <w:t>Sorry, you did not pass the Knowledge Check. Take a few minutes to review your results below by clicking on each question.</w:t>
            </w:r>
          </w:p>
          <w:p w14:paraId="2391ADE3"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When you are done, click the Retake button.</w:t>
            </w:r>
          </w:p>
        </w:tc>
        <w:tc>
          <w:tcPr>
            <w:tcW w:w="6000" w:type="dxa"/>
            <w:vAlign w:val="center"/>
          </w:tcPr>
          <w:p w14:paraId="130C8F5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Bilgi Kontrolünü tamamlamadığınız için hiçbir sonuç mevcut değil.</w:t>
            </w:r>
          </w:p>
          <w:p w14:paraId="63E46C4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Tebrikler! Bilgi Kontrolünü başarıyla geçtiniz.</w:t>
            </w:r>
          </w:p>
          <w:p w14:paraId="4D1BA26F"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Lütfen her bir soruya tıklayarak aldığınız sonuçları inceleyin.</w:t>
            </w:r>
          </w:p>
          <w:p w14:paraId="38335BB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Bitirdiğiniz zaman kısa bir ankete katılmak için ileri okuna tıklayın.</w:t>
            </w:r>
          </w:p>
          <w:p w14:paraId="2552115D"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Üzgünüz, Bilgi Kontrolünü geçemediniz. Her bir soruya tıklayarak aldığınız sonuçları incelemek için birkaç dakika ayırın.</w:t>
            </w:r>
          </w:p>
          <w:p w14:paraId="08F5A90D" w14:textId="5870D1C2"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Tamamladığınız zaman Yeniden Gir düğmesine tıklayın.</w:t>
            </w:r>
          </w:p>
        </w:tc>
      </w:tr>
      <w:tr w:rsidR="00FF0F58" w:rsidRPr="001610D3"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1610D3" w:rsidRDefault="00000000" w:rsidP="00421476">
            <w:pPr>
              <w:spacing w:before="30" w:after="30"/>
              <w:ind w:left="30" w:right="30"/>
              <w:rPr>
                <w:sz w:val="20"/>
                <w:szCs w:val="20"/>
              </w:rPr>
            </w:pPr>
            <w:hyperlink r:id="rId502" w:tgtFrame="_blank" w:history="1">
              <w:r w:rsidR="001610D3" w:rsidRPr="001610D3">
                <w:rPr>
                  <w:rStyle w:val="Kpr"/>
                  <w:sz w:val="20"/>
                  <w:szCs w:val="20"/>
                </w:rPr>
                <w:t>Screen 28</w:t>
              </w:r>
            </w:hyperlink>
            <w:r w:rsidR="001610D3" w:rsidRPr="001610D3">
              <w:rPr>
                <w:sz w:val="20"/>
                <w:szCs w:val="20"/>
              </w:rPr>
              <w:t xml:space="preserve"> </w:t>
            </w:r>
          </w:p>
          <w:p w14:paraId="1BA1207B" w14:textId="77777777" w:rsidR="00421476" w:rsidRPr="001610D3" w:rsidRDefault="00000000" w:rsidP="00421476">
            <w:pPr>
              <w:spacing w:before="30" w:after="30"/>
              <w:ind w:left="30" w:right="30"/>
              <w:rPr>
                <w:sz w:val="20"/>
                <w:szCs w:val="20"/>
              </w:rPr>
            </w:pPr>
            <w:hyperlink r:id="rId503" w:tgtFrame="_blank" w:history="1">
              <w:r w:rsidR="001610D3" w:rsidRPr="001610D3">
                <w:rPr>
                  <w:rStyle w:val="Kpr"/>
                  <w:sz w:val="20"/>
                  <w:szCs w:val="20"/>
                </w:rPr>
                <w:t>88_C_199</w:t>
              </w:r>
            </w:hyperlink>
            <w:r w:rsidR="001610D3" w:rsidRPr="001610D3">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1610D3" w:rsidRDefault="001610D3" w:rsidP="00421476">
            <w:pPr>
              <w:pStyle w:val="NormalWeb"/>
              <w:ind w:left="30" w:right="30"/>
              <w:rPr>
                <w:rFonts w:ascii="Calibri" w:hAnsi="Calibri" w:cs="Calibri"/>
                <w:color w:val="000000"/>
              </w:rPr>
            </w:pPr>
            <w:r w:rsidRPr="001610D3">
              <w:rPr>
                <w:rFonts w:ascii="Calibri" w:hAnsi="Calibri" w:cs="Calibri"/>
                <w:color w:val="000000"/>
              </w:rPr>
              <w:t>[3] As a result of this session, I have a better understanding of how to interact with competitors.</w:t>
            </w:r>
          </w:p>
          <w:p w14:paraId="1B008B86" w14:textId="77777777" w:rsidR="00421476" w:rsidRPr="001610D3" w:rsidRDefault="001610D3" w:rsidP="00421476">
            <w:pPr>
              <w:pStyle w:val="NormalWeb"/>
              <w:ind w:left="30" w:right="30"/>
              <w:rPr>
                <w:rFonts w:ascii="Calibri" w:hAnsi="Calibri" w:cs="Calibri"/>
                <w:color w:val="000000"/>
              </w:rPr>
            </w:pPr>
            <w:r w:rsidRPr="001610D3">
              <w:rPr>
                <w:rFonts w:ascii="Calibri" w:hAnsi="Calibri" w:cs="Calibri"/>
                <w:color w:val="000000"/>
              </w:rPr>
              <w:t>Strongly Disagree</w:t>
            </w:r>
          </w:p>
          <w:p w14:paraId="7EF565CC" w14:textId="77777777" w:rsidR="00421476" w:rsidRPr="001610D3" w:rsidRDefault="001610D3" w:rsidP="00421476">
            <w:pPr>
              <w:pStyle w:val="NormalWeb"/>
              <w:ind w:left="30" w:right="30"/>
              <w:rPr>
                <w:rFonts w:ascii="Calibri" w:hAnsi="Calibri" w:cs="Calibri"/>
                <w:color w:val="000000"/>
              </w:rPr>
            </w:pPr>
            <w:r w:rsidRPr="001610D3">
              <w:rPr>
                <w:rFonts w:ascii="Calibri" w:hAnsi="Calibri" w:cs="Calibri"/>
                <w:color w:val="000000"/>
              </w:rPr>
              <w:t>Disagree</w:t>
            </w:r>
          </w:p>
          <w:p w14:paraId="274F4650" w14:textId="77777777" w:rsidR="00421476" w:rsidRPr="001610D3" w:rsidRDefault="001610D3" w:rsidP="00421476">
            <w:pPr>
              <w:pStyle w:val="NormalWeb"/>
              <w:ind w:left="30" w:right="30"/>
              <w:rPr>
                <w:rFonts w:ascii="Calibri" w:hAnsi="Calibri" w:cs="Calibri"/>
                <w:color w:val="000000"/>
              </w:rPr>
            </w:pPr>
            <w:r w:rsidRPr="001610D3">
              <w:rPr>
                <w:rFonts w:ascii="Calibri" w:hAnsi="Calibri" w:cs="Calibri"/>
                <w:color w:val="000000"/>
              </w:rPr>
              <w:lastRenderedPageBreak/>
              <w:t>Neutral</w:t>
            </w:r>
          </w:p>
          <w:p w14:paraId="274920A3" w14:textId="77777777" w:rsidR="00421476" w:rsidRPr="001610D3" w:rsidRDefault="001610D3" w:rsidP="00421476">
            <w:pPr>
              <w:pStyle w:val="NormalWeb"/>
              <w:ind w:left="30" w:right="30"/>
              <w:rPr>
                <w:rFonts w:ascii="Calibri" w:hAnsi="Calibri" w:cs="Calibri"/>
                <w:color w:val="000000"/>
              </w:rPr>
            </w:pPr>
            <w:r w:rsidRPr="001610D3">
              <w:rPr>
                <w:rFonts w:ascii="Calibri" w:hAnsi="Calibri" w:cs="Calibri"/>
                <w:color w:val="000000"/>
              </w:rPr>
              <w:t>Agree</w:t>
            </w:r>
          </w:p>
          <w:p w14:paraId="3B75E22F" w14:textId="77777777" w:rsidR="00421476" w:rsidRPr="001610D3" w:rsidRDefault="001610D3" w:rsidP="00421476">
            <w:pPr>
              <w:pStyle w:val="NormalWeb"/>
              <w:ind w:left="30" w:right="30"/>
              <w:rPr>
                <w:rFonts w:ascii="Calibri Light" w:hAnsi="Calibri Light" w:cs="Calibri Light"/>
                <w:color w:val="000000"/>
                <w:sz w:val="22"/>
                <w:szCs w:val="22"/>
                <w:highlight w:val="cyan"/>
              </w:rPr>
            </w:pPr>
            <w:r w:rsidRPr="001610D3">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1610D3" w:rsidRDefault="001610D3" w:rsidP="00421476">
            <w:pPr>
              <w:pStyle w:val="NormalWeb"/>
              <w:ind w:left="30" w:right="30"/>
              <w:rPr>
                <w:rFonts w:ascii="Calibri" w:hAnsi="Calibri" w:cs="Calibri"/>
                <w:color w:val="000000"/>
              </w:rPr>
            </w:pPr>
            <w:r w:rsidRPr="001610D3">
              <w:rPr>
                <w:rFonts w:ascii="Calibri" w:eastAsia="Calibri" w:hAnsi="Calibri" w:cs="Calibri"/>
                <w:color w:val="000000"/>
                <w:lang w:val="tr-TR"/>
              </w:rPr>
              <w:lastRenderedPageBreak/>
              <w:t>[3] Bu oturumun sonucunda rakiplerle nasıl etkileşim kuracağımı daha iyi anladım.</w:t>
            </w:r>
          </w:p>
          <w:p w14:paraId="5EA6CE4B" w14:textId="77777777" w:rsidR="00421476" w:rsidRPr="001610D3" w:rsidRDefault="001610D3" w:rsidP="00421476">
            <w:pPr>
              <w:pStyle w:val="NormalWeb"/>
              <w:ind w:left="30" w:right="30"/>
              <w:rPr>
                <w:rFonts w:ascii="Calibri" w:hAnsi="Calibri" w:cs="Calibri"/>
                <w:color w:val="000000"/>
              </w:rPr>
            </w:pPr>
            <w:r w:rsidRPr="001610D3">
              <w:rPr>
                <w:rFonts w:ascii="Calibri" w:eastAsia="Calibri" w:hAnsi="Calibri" w:cs="Calibri"/>
                <w:color w:val="000000"/>
                <w:lang w:val="tr-TR"/>
              </w:rPr>
              <w:t>Kesinlikle Katılmıyorum</w:t>
            </w:r>
          </w:p>
          <w:p w14:paraId="4044E90A" w14:textId="77777777" w:rsidR="00421476" w:rsidRPr="001610D3" w:rsidRDefault="001610D3" w:rsidP="00421476">
            <w:pPr>
              <w:pStyle w:val="NormalWeb"/>
              <w:ind w:left="30" w:right="30"/>
              <w:rPr>
                <w:rFonts w:ascii="Calibri" w:hAnsi="Calibri" w:cs="Calibri"/>
                <w:color w:val="000000"/>
              </w:rPr>
            </w:pPr>
            <w:r w:rsidRPr="001610D3">
              <w:rPr>
                <w:rFonts w:ascii="Calibri" w:eastAsia="Calibri" w:hAnsi="Calibri" w:cs="Calibri"/>
                <w:color w:val="000000"/>
                <w:lang w:val="tr-TR"/>
              </w:rPr>
              <w:t>Katılmıyorum</w:t>
            </w:r>
          </w:p>
          <w:p w14:paraId="2EACFDA6" w14:textId="77777777" w:rsidR="00421476" w:rsidRPr="001610D3" w:rsidRDefault="001610D3" w:rsidP="00421476">
            <w:pPr>
              <w:pStyle w:val="NormalWeb"/>
              <w:ind w:left="30" w:right="30"/>
              <w:rPr>
                <w:rFonts w:ascii="Calibri" w:hAnsi="Calibri" w:cs="Calibri"/>
                <w:color w:val="000000"/>
              </w:rPr>
            </w:pPr>
            <w:r w:rsidRPr="001610D3">
              <w:rPr>
                <w:rFonts w:ascii="Calibri" w:eastAsia="Calibri" w:hAnsi="Calibri" w:cs="Calibri"/>
                <w:color w:val="000000"/>
                <w:lang w:val="tr-TR"/>
              </w:rPr>
              <w:lastRenderedPageBreak/>
              <w:t>Kararsızım</w:t>
            </w:r>
          </w:p>
          <w:p w14:paraId="3D8B9B0D" w14:textId="77777777" w:rsidR="00421476" w:rsidRPr="001610D3" w:rsidRDefault="001610D3" w:rsidP="00421476">
            <w:pPr>
              <w:pStyle w:val="NormalWeb"/>
              <w:ind w:left="30" w:right="30"/>
              <w:rPr>
                <w:rFonts w:ascii="Calibri" w:hAnsi="Calibri" w:cs="Calibri"/>
                <w:color w:val="000000"/>
              </w:rPr>
            </w:pPr>
            <w:r w:rsidRPr="001610D3">
              <w:rPr>
                <w:rFonts w:ascii="Calibri" w:eastAsia="Calibri" w:hAnsi="Calibri" w:cs="Calibri"/>
                <w:color w:val="000000"/>
                <w:lang w:val="tr-TR"/>
              </w:rPr>
              <w:t>Katılıyorum</w:t>
            </w:r>
          </w:p>
          <w:p w14:paraId="1C88B47B" w14:textId="2FC82215" w:rsidR="00421476" w:rsidRPr="001610D3" w:rsidRDefault="001610D3" w:rsidP="00421476">
            <w:pPr>
              <w:pStyle w:val="NormalWeb"/>
              <w:ind w:left="30" w:right="30"/>
              <w:rPr>
                <w:rFonts w:ascii="Calibri" w:hAnsi="Calibri" w:cs="Calibri"/>
              </w:rPr>
            </w:pPr>
            <w:r w:rsidRPr="001610D3">
              <w:rPr>
                <w:rFonts w:ascii="Calibri" w:eastAsia="Calibri" w:hAnsi="Calibri" w:cs="Calibri"/>
                <w:color w:val="000000"/>
                <w:lang w:val="tr-TR"/>
              </w:rPr>
              <w:t>Kesinlikle Katılıyorum</w:t>
            </w:r>
          </w:p>
        </w:tc>
      </w:tr>
      <w:tr w:rsidR="00FF0F58" w:rsidRPr="001610D3"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1610D3" w:rsidRDefault="00000000" w:rsidP="00421476">
            <w:pPr>
              <w:spacing w:before="30" w:after="30"/>
              <w:ind w:left="30" w:right="30"/>
              <w:rPr>
                <w:rFonts w:ascii="Calibri" w:eastAsia="Times New Roman" w:hAnsi="Calibri" w:cs="Calibri"/>
                <w:sz w:val="16"/>
              </w:rPr>
            </w:pPr>
            <w:hyperlink r:id="rId504" w:tgtFrame="_blank" w:history="1">
              <w:r w:rsidR="001610D3" w:rsidRPr="001610D3">
                <w:rPr>
                  <w:rStyle w:val="Kpr"/>
                  <w:rFonts w:ascii="Calibri" w:eastAsia="Times New Roman" w:hAnsi="Calibri" w:cs="Calibri"/>
                  <w:sz w:val="16"/>
                </w:rPr>
                <w:t>Screen 29</w:t>
              </w:r>
            </w:hyperlink>
            <w:r w:rsidR="001610D3" w:rsidRPr="001610D3">
              <w:rPr>
                <w:rFonts w:ascii="Calibri" w:eastAsia="Times New Roman" w:hAnsi="Calibri" w:cs="Calibri"/>
                <w:sz w:val="16"/>
              </w:rPr>
              <w:t xml:space="preserve"> </w:t>
            </w:r>
          </w:p>
          <w:p w14:paraId="144567C7" w14:textId="77777777" w:rsidR="00421476" w:rsidRPr="001610D3" w:rsidRDefault="00000000" w:rsidP="00421476">
            <w:pPr>
              <w:ind w:left="30" w:right="30"/>
              <w:rPr>
                <w:rFonts w:ascii="Calibri" w:eastAsia="Times New Roman" w:hAnsi="Calibri" w:cs="Calibri"/>
                <w:sz w:val="16"/>
              </w:rPr>
            </w:pPr>
            <w:hyperlink r:id="rId505" w:tgtFrame="_blank" w:history="1">
              <w:r w:rsidR="001610D3" w:rsidRPr="001610D3">
                <w:rPr>
                  <w:rStyle w:val="Kpr"/>
                  <w:rFonts w:ascii="Calibri" w:eastAsia="Times New Roman" w:hAnsi="Calibri" w:cs="Calibri"/>
                  <w:sz w:val="16"/>
                </w:rPr>
                <w:t>91_C_200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1610D3" w:rsidRDefault="001610D3" w:rsidP="00421476">
            <w:pPr>
              <w:pStyle w:val="NormalWeb"/>
              <w:ind w:left="30" w:right="30"/>
              <w:rPr>
                <w:rFonts w:ascii="Calibri" w:hAnsi="Calibri" w:cs="Calibri"/>
              </w:rPr>
            </w:pPr>
            <w:r w:rsidRPr="001610D3">
              <w:rPr>
                <w:rFonts w:ascii="Calibri" w:hAnsi="Calibri" w:cs="Calibri"/>
              </w:rPr>
              <w:t>Where to Get Help</w:t>
            </w:r>
          </w:p>
        </w:tc>
        <w:tc>
          <w:tcPr>
            <w:tcW w:w="6000" w:type="dxa"/>
            <w:vAlign w:val="center"/>
          </w:tcPr>
          <w:p w14:paraId="39508EE6" w14:textId="2BD049B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Nereden Yardım Almalı</w:t>
            </w:r>
          </w:p>
        </w:tc>
      </w:tr>
      <w:tr w:rsidR="00FF0F58" w:rsidRPr="001610D3"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1610D3" w:rsidRDefault="00000000" w:rsidP="00421476">
            <w:pPr>
              <w:spacing w:before="30" w:after="30"/>
              <w:ind w:left="30" w:right="30"/>
              <w:rPr>
                <w:rFonts w:ascii="Calibri" w:eastAsia="Times New Roman" w:hAnsi="Calibri" w:cs="Calibri"/>
                <w:sz w:val="16"/>
              </w:rPr>
            </w:pPr>
            <w:hyperlink r:id="rId506" w:tgtFrame="_blank" w:history="1">
              <w:r w:rsidR="001610D3" w:rsidRPr="001610D3">
                <w:rPr>
                  <w:rStyle w:val="Kpr"/>
                  <w:rFonts w:ascii="Calibri" w:eastAsia="Times New Roman" w:hAnsi="Calibri" w:cs="Calibri"/>
                  <w:sz w:val="16"/>
                </w:rPr>
                <w:t>Screen 29</w:t>
              </w:r>
            </w:hyperlink>
            <w:r w:rsidR="001610D3" w:rsidRPr="001610D3">
              <w:rPr>
                <w:rFonts w:ascii="Calibri" w:eastAsia="Times New Roman" w:hAnsi="Calibri" w:cs="Calibri"/>
                <w:sz w:val="16"/>
              </w:rPr>
              <w:t xml:space="preserve"> </w:t>
            </w:r>
          </w:p>
          <w:p w14:paraId="68D73AB5" w14:textId="77777777" w:rsidR="00421476" w:rsidRPr="001610D3" w:rsidRDefault="00000000" w:rsidP="00421476">
            <w:pPr>
              <w:ind w:left="30" w:right="30"/>
              <w:rPr>
                <w:rFonts w:ascii="Calibri" w:eastAsia="Times New Roman" w:hAnsi="Calibri" w:cs="Calibri"/>
                <w:sz w:val="16"/>
              </w:rPr>
            </w:pPr>
            <w:hyperlink r:id="rId507" w:tgtFrame="_blank" w:history="1">
              <w:r w:rsidR="001610D3" w:rsidRPr="001610D3">
                <w:rPr>
                  <w:rStyle w:val="Kpr"/>
                  <w:rFonts w:ascii="Calibri" w:eastAsia="Times New Roman" w:hAnsi="Calibri" w:cs="Calibri"/>
                  <w:sz w:val="16"/>
                </w:rPr>
                <w:t>92_C_200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1610D3" w:rsidRDefault="001610D3" w:rsidP="00421476">
            <w:pPr>
              <w:pStyle w:val="NormalWeb"/>
              <w:ind w:left="30" w:right="30"/>
              <w:rPr>
                <w:rFonts w:ascii="Calibri" w:hAnsi="Calibri" w:cs="Calibri"/>
              </w:rPr>
            </w:pPr>
            <w:r w:rsidRPr="001610D3">
              <w:rPr>
                <w:rFonts w:ascii="Calibri" w:hAnsi="Calibri" w:cs="Calibri"/>
              </w:rPr>
              <w:t>Manager</w:t>
            </w:r>
          </w:p>
          <w:p w14:paraId="6A5B539B" w14:textId="77777777" w:rsidR="00421476" w:rsidRPr="001610D3" w:rsidRDefault="001610D3" w:rsidP="00421476">
            <w:pPr>
              <w:pStyle w:val="NormalWeb"/>
              <w:ind w:left="30" w:right="30"/>
              <w:rPr>
                <w:rFonts w:ascii="Calibri" w:hAnsi="Calibri" w:cs="Calibri"/>
              </w:rPr>
            </w:pPr>
            <w:r w:rsidRPr="001610D3">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Yönetici</w:t>
            </w:r>
          </w:p>
          <w:p w14:paraId="6900E68C" w14:textId="313D870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Abbott dışındaki kişi ve kurumlarla etkileşiminize yönelik sorularınız varsa bu konuda başvurabileceğiniz en iyi kişi yöneticinizdir.</w:t>
            </w:r>
          </w:p>
        </w:tc>
      </w:tr>
      <w:tr w:rsidR="00FF0F58" w:rsidRPr="001610D3"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1610D3" w:rsidRDefault="00000000" w:rsidP="00421476">
            <w:pPr>
              <w:spacing w:before="30" w:after="30"/>
              <w:ind w:left="30" w:right="30"/>
              <w:rPr>
                <w:rFonts w:ascii="Calibri" w:eastAsia="Times New Roman" w:hAnsi="Calibri" w:cs="Calibri"/>
                <w:sz w:val="16"/>
              </w:rPr>
            </w:pPr>
            <w:hyperlink r:id="rId508" w:tgtFrame="_blank" w:history="1">
              <w:r w:rsidR="001610D3" w:rsidRPr="001610D3">
                <w:rPr>
                  <w:rStyle w:val="Kpr"/>
                  <w:rFonts w:ascii="Calibri" w:eastAsia="Times New Roman" w:hAnsi="Calibri" w:cs="Calibri"/>
                  <w:sz w:val="16"/>
                </w:rPr>
                <w:t>Screen 29</w:t>
              </w:r>
            </w:hyperlink>
            <w:r w:rsidR="001610D3" w:rsidRPr="001610D3">
              <w:rPr>
                <w:rFonts w:ascii="Calibri" w:eastAsia="Times New Roman" w:hAnsi="Calibri" w:cs="Calibri"/>
                <w:sz w:val="16"/>
              </w:rPr>
              <w:t xml:space="preserve"> </w:t>
            </w:r>
          </w:p>
          <w:p w14:paraId="2B084F53" w14:textId="77777777" w:rsidR="00421476" w:rsidRPr="001610D3" w:rsidRDefault="00000000" w:rsidP="00421476">
            <w:pPr>
              <w:ind w:left="30" w:right="30"/>
              <w:rPr>
                <w:rFonts w:ascii="Calibri" w:eastAsia="Times New Roman" w:hAnsi="Calibri" w:cs="Calibri"/>
                <w:sz w:val="16"/>
              </w:rPr>
            </w:pPr>
            <w:hyperlink r:id="rId509" w:tgtFrame="_blank" w:history="1">
              <w:r w:rsidR="001610D3" w:rsidRPr="001610D3">
                <w:rPr>
                  <w:rStyle w:val="Kpr"/>
                  <w:rFonts w:ascii="Calibri" w:eastAsia="Times New Roman" w:hAnsi="Calibri" w:cs="Calibri"/>
                  <w:sz w:val="16"/>
                </w:rPr>
                <w:t>93_C_200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1610D3" w:rsidRDefault="001610D3" w:rsidP="00421476">
            <w:pPr>
              <w:pStyle w:val="NormalWeb"/>
              <w:ind w:left="30" w:right="30"/>
              <w:rPr>
                <w:rFonts w:ascii="Calibri" w:hAnsi="Calibri" w:cs="Calibri"/>
              </w:rPr>
            </w:pPr>
            <w:r w:rsidRPr="001610D3">
              <w:rPr>
                <w:rFonts w:ascii="Calibri" w:hAnsi="Calibri" w:cs="Calibri"/>
              </w:rPr>
              <w:t>Written Standards</w:t>
            </w:r>
          </w:p>
          <w:p w14:paraId="10DDB047" w14:textId="77777777" w:rsidR="00421476" w:rsidRPr="001610D3" w:rsidRDefault="001610D3" w:rsidP="00421476">
            <w:pPr>
              <w:numPr>
                <w:ilvl w:val="0"/>
                <w:numId w:val="20"/>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For our company’s fundamental set of expectations about interactions with others, consult our </w:t>
            </w:r>
            <w:hyperlink r:id="rId510" w:tgtFrame="_blank" w:history="1">
              <w:r w:rsidRPr="001610D3">
                <w:rPr>
                  <w:rStyle w:val="Kpr"/>
                  <w:rFonts w:ascii="Calibri" w:eastAsia="Times New Roman" w:hAnsi="Calibri" w:cs="Calibri"/>
                </w:rPr>
                <w:t>Code of Business Conduct</w:t>
              </w:r>
            </w:hyperlink>
            <w:r w:rsidRPr="001610D3">
              <w:rPr>
                <w:rFonts w:ascii="Calibri" w:eastAsia="Times New Roman" w:hAnsi="Calibri" w:cs="Calibri"/>
              </w:rPr>
              <w:t>.</w:t>
            </w:r>
          </w:p>
          <w:p w14:paraId="23C04446" w14:textId="77777777" w:rsidR="00421476" w:rsidRPr="001610D3" w:rsidRDefault="001610D3" w:rsidP="00421476">
            <w:pPr>
              <w:numPr>
                <w:ilvl w:val="0"/>
                <w:numId w:val="20"/>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Consult Abbott’s Ethics and Compliance Global Policy on Business Standards for further guidance on Abbott’s requirements.</w:t>
            </w:r>
          </w:p>
          <w:p w14:paraId="2207F8EA" w14:textId="77777777" w:rsidR="00421476" w:rsidRPr="001610D3" w:rsidRDefault="001610D3" w:rsidP="00421476">
            <w:pPr>
              <w:numPr>
                <w:ilvl w:val="0"/>
                <w:numId w:val="20"/>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Click </w:t>
            </w:r>
            <w:hyperlink r:id="rId511" w:tgtFrame="_blank" w:history="1">
              <w:r w:rsidRPr="001610D3">
                <w:rPr>
                  <w:rStyle w:val="Kpr"/>
                  <w:rFonts w:ascii="Calibri" w:eastAsia="Times New Roman" w:hAnsi="Calibri" w:cs="Calibri"/>
                </w:rPr>
                <w:t>here</w:t>
              </w:r>
            </w:hyperlink>
            <w:r w:rsidRPr="001610D3">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Yazılı Standartlar</w:t>
            </w:r>
          </w:p>
          <w:p w14:paraId="747ED60C" w14:textId="77777777" w:rsidR="00421476" w:rsidRPr="001610D3" w:rsidRDefault="001610D3" w:rsidP="00421476">
            <w:pPr>
              <w:numPr>
                <w:ilvl w:val="0"/>
                <w:numId w:val="20"/>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Şirketimizin başkalarıyla olan etkileşimlerdeki temel beklentileri için </w:t>
            </w:r>
            <w:hyperlink r:id="rId512" w:tgtFrame="_blank" w:history="1">
              <w:r w:rsidRPr="001610D3">
                <w:rPr>
                  <w:rFonts w:ascii="Calibri" w:eastAsia="Calibri" w:hAnsi="Calibri" w:cs="Calibri"/>
                  <w:color w:val="0000FF"/>
                  <w:u w:val="single"/>
                  <w:lang w:val="tr-TR"/>
                </w:rPr>
                <w:t>Davranış Kurallarına</w:t>
              </w:r>
            </w:hyperlink>
            <w:r w:rsidRPr="001610D3">
              <w:rPr>
                <w:rFonts w:ascii="Calibri" w:eastAsia="Calibri" w:hAnsi="Calibri" w:cs="Calibri"/>
                <w:lang w:val="tr-TR"/>
              </w:rPr>
              <w:t xml:space="preserve"> başvurun.</w:t>
            </w:r>
          </w:p>
          <w:p w14:paraId="40E670A3" w14:textId="49E29974" w:rsidR="00421476" w:rsidRPr="001610D3" w:rsidRDefault="001610D3" w:rsidP="00421476">
            <w:pPr>
              <w:numPr>
                <w:ilvl w:val="0"/>
                <w:numId w:val="20"/>
              </w:numPr>
              <w:spacing w:before="100" w:beforeAutospacing="1" w:after="100" w:afterAutospacing="1"/>
              <w:ind w:left="750" w:right="30"/>
              <w:rPr>
                <w:rFonts w:ascii="Calibri" w:eastAsia="Times New Roman"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gereklilikleri hakkında daha fazla rehberlik almak </w:t>
            </w: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İş Standartları hakkında Etik ve </w:t>
            </w:r>
            <w:ins w:id="42" w:author="Dilek Nazikoglu" w:date="2024-08-09T18:41:00Z">
              <w:r w:rsidR="00BA7369">
                <w:rPr>
                  <w:rFonts w:ascii="Calibri" w:eastAsia="Calibri" w:hAnsi="Calibri" w:cs="Calibri"/>
                  <w:lang w:val="tr-TR"/>
                </w:rPr>
                <w:t xml:space="preserve">Tam </w:t>
              </w:r>
            </w:ins>
            <w:r w:rsidRPr="001610D3">
              <w:rPr>
                <w:rFonts w:ascii="Calibri" w:eastAsia="Calibri" w:hAnsi="Calibri" w:cs="Calibri"/>
                <w:lang w:val="tr-TR"/>
              </w:rPr>
              <w:t>Uyum Global Politikasına danışın.</w:t>
            </w:r>
          </w:p>
          <w:p w14:paraId="3482BB23" w14:textId="6A84791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Abbott World dahilindeki</w:t>
            </w:r>
            <w:ins w:id="43" w:author="Dilek Nazikoglu" w:date="2024-08-09T18:40:00Z">
              <w:r w:rsidR="00BA7369">
                <w:rPr>
                  <w:rFonts w:ascii="Calibri" w:eastAsia="Calibri" w:hAnsi="Calibri" w:cs="Calibri"/>
                  <w:lang w:val="tr-TR"/>
                </w:rPr>
                <w:t xml:space="preserve"> Etik ve Tam Uyum</w:t>
              </w:r>
            </w:ins>
            <w:r w:rsidRPr="001610D3">
              <w:rPr>
                <w:rFonts w:ascii="Calibri" w:eastAsia="Calibri" w:hAnsi="Calibri" w:cs="Calibri"/>
                <w:lang w:val="tr-TR"/>
              </w:rPr>
              <w:t xml:space="preserve"> </w:t>
            </w:r>
            <w:ins w:id="44" w:author="Dilek Nazikoglu" w:date="2024-08-09T18:40:00Z">
              <w:r w:rsidR="00BA7369">
                <w:rPr>
                  <w:rFonts w:ascii="Calibri" w:eastAsia="Calibri" w:hAnsi="Calibri" w:cs="Calibri"/>
                  <w:lang w:val="tr-TR"/>
                </w:rPr>
                <w:t>(</w:t>
              </w:r>
            </w:ins>
            <w:r w:rsidRPr="001610D3">
              <w:rPr>
                <w:rFonts w:ascii="Calibri" w:eastAsia="Calibri" w:hAnsi="Calibri" w:cs="Calibri"/>
                <w:lang w:val="tr-TR"/>
              </w:rPr>
              <w:t>OEC</w:t>
            </w:r>
            <w:ins w:id="45" w:author="Dilek Nazikoglu" w:date="2024-08-09T18:40:00Z">
              <w:r w:rsidR="00BA7369">
                <w:rPr>
                  <w:rFonts w:ascii="Calibri" w:eastAsia="Calibri" w:hAnsi="Calibri" w:cs="Calibri"/>
                  <w:lang w:val="tr-TR"/>
                </w:rPr>
                <w:t>)</w:t>
              </w:r>
            </w:ins>
            <w:r w:rsidRPr="001610D3">
              <w:rPr>
                <w:rFonts w:ascii="Calibri" w:eastAsia="Calibri" w:hAnsi="Calibri" w:cs="Calibri"/>
                <w:lang w:val="tr-TR"/>
              </w:rPr>
              <w:t xml:space="preserve"> web sitesinde yer alan Standartlara erişmek için </w:t>
            </w:r>
            <w:hyperlink r:id="rId513" w:tgtFrame="_blank" w:history="1">
              <w:r w:rsidRPr="001610D3">
                <w:rPr>
                  <w:rFonts w:ascii="Calibri" w:eastAsia="Calibri" w:hAnsi="Calibri" w:cs="Calibri"/>
                  <w:color w:val="0000FF"/>
                  <w:u w:val="single"/>
                  <w:lang w:val="tr-TR"/>
                </w:rPr>
                <w:t>buraya</w:t>
              </w:r>
            </w:hyperlink>
            <w:r w:rsidRPr="001610D3">
              <w:rPr>
                <w:rFonts w:ascii="Calibri" w:eastAsia="Calibri" w:hAnsi="Calibri" w:cs="Calibri"/>
                <w:lang w:val="tr-TR"/>
              </w:rPr>
              <w:t xml:space="preserve"> tıklayın.</w:t>
            </w:r>
          </w:p>
        </w:tc>
      </w:tr>
      <w:tr w:rsidR="00FF0F58" w:rsidRPr="001610D3"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1610D3" w:rsidRDefault="00000000" w:rsidP="00421476">
            <w:pPr>
              <w:spacing w:before="30" w:after="30"/>
              <w:ind w:left="30" w:right="30"/>
              <w:rPr>
                <w:rFonts w:ascii="Calibri" w:eastAsia="Times New Roman" w:hAnsi="Calibri" w:cs="Calibri"/>
                <w:sz w:val="16"/>
              </w:rPr>
            </w:pPr>
            <w:hyperlink r:id="rId514" w:tgtFrame="_blank" w:history="1">
              <w:r w:rsidR="001610D3" w:rsidRPr="001610D3">
                <w:rPr>
                  <w:rStyle w:val="Kpr"/>
                  <w:rFonts w:ascii="Calibri" w:eastAsia="Times New Roman" w:hAnsi="Calibri" w:cs="Calibri"/>
                  <w:sz w:val="16"/>
                </w:rPr>
                <w:t>Screen 29</w:t>
              </w:r>
            </w:hyperlink>
            <w:r w:rsidR="001610D3" w:rsidRPr="001610D3">
              <w:rPr>
                <w:rFonts w:ascii="Calibri" w:eastAsia="Times New Roman" w:hAnsi="Calibri" w:cs="Calibri"/>
                <w:sz w:val="16"/>
              </w:rPr>
              <w:t xml:space="preserve"> </w:t>
            </w:r>
          </w:p>
          <w:p w14:paraId="50A027A0" w14:textId="77777777" w:rsidR="00421476" w:rsidRPr="001610D3" w:rsidRDefault="00000000" w:rsidP="00421476">
            <w:pPr>
              <w:ind w:left="30" w:right="30"/>
              <w:rPr>
                <w:rFonts w:ascii="Calibri" w:eastAsia="Times New Roman" w:hAnsi="Calibri" w:cs="Calibri"/>
                <w:sz w:val="16"/>
              </w:rPr>
            </w:pPr>
            <w:hyperlink r:id="rId515" w:tgtFrame="_blank" w:history="1">
              <w:r w:rsidR="001610D3" w:rsidRPr="001610D3">
                <w:rPr>
                  <w:rStyle w:val="Kpr"/>
                  <w:rFonts w:ascii="Calibri" w:eastAsia="Times New Roman" w:hAnsi="Calibri" w:cs="Calibri"/>
                  <w:sz w:val="16"/>
                </w:rPr>
                <w:t>94_C_200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1610D3" w:rsidRDefault="001610D3" w:rsidP="00421476">
            <w:pPr>
              <w:pStyle w:val="NormalWeb"/>
              <w:ind w:left="30" w:right="30"/>
              <w:rPr>
                <w:rFonts w:ascii="Calibri" w:hAnsi="Calibri" w:cs="Calibri"/>
              </w:rPr>
            </w:pPr>
            <w:r w:rsidRPr="001610D3">
              <w:rPr>
                <w:rFonts w:ascii="Calibri" w:hAnsi="Calibri" w:cs="Calibri"/>
              </w:rPr>
              <w:t>OFFICE OF ETHICS AND COMPLIANCE (OEC)</w:t>
            </w:r>
          </w:p>
          <w:p w14:paraId="13C14C25" w14:textId="77777777" w:rsidR="00421476" w:rsidRPr="001610D3" w:rsidRDefault="001610D3" w:rsidP="00421476">
            <w:pPr>
              <w:numPr>
                <w:ilvl w:val="0"/>
                <w:numId w:val="21"/>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lastRenderedPageBreak/>
              <w:t>The OEC is a global resource available to address your questions or concerns about interactions with competitors.</w:t>
            </w:r>
          </w:p>
          <w:p w14:paraId="7992E6E7" w14:textId="77777777" w:rsidR="00421476" w:rsidRPr="001610D3" w:rsidRDefault="001610D3" w:rsidP="00421476">
            <w:pPr>
              <w:numPr>
                <w:ilvl w:val="0"/>
                <w:numId w:val="21"/>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Visit the </w:t>
            </w:r>
            <w:hyperlink r:id="rId516" w:tgtFrame="_blank" w:history="1">
              <w:r w:rsidRPr="001610D3">
                <w:rPr>
                  <w:rStyle w:val="Kpr"/>
                  <w:rFonts w:ascii="Calibri" w:eastAsia="Times New Roman" w:hAnsi="Calibri" w:cs="Calibri"/>
                </w:rPr>
                <w:t>Contact OEC</w:t>
              </w:r>
            </w:hyperlink>
            <w:r w:rsidRPr="001610D3">
              <w:rPr>
                <w:rFonts w:ascii="Calibri" w:eastAsia="Times New Roman" w:hAnsi="Calibri" w:cs="Calibri"/>
              </w:rPr>
              <w:t xml:space="preserve"> page on the </w:t>
            </w:r>
            <w:hyperlink r:id="rId517" w:tgtFrame="_blank" w:history="1">
              <w:r w:rsidRPr="001610D3">
                <w:rPr>
                  <w:rStyle w:val="Kpr"/>
                  <w:rFonts w:ascii="Calibri" w:eastAsia="Times New Roman" w:hAnsi="Calibri" w:cs="Calibri"/>
                </w:rPr>
                <w:t>OEC website</w:t>
              </w:r>
            </w:hyperlink>
            <w:r w:rsidRPr="001610D3">
              <w:rPr>
                <w:rFonts w:ascii="Calibri" w:eastAsia="Times New Roman" w:hAnsi="Calibri" w:cs="Calibri"/>
              </w:rPr>
              <w:t xml:space="preserve"> on Abbott World.</w:t>
            </w:r>
          </w:p>
          <w:p w14:paraId="13B1265B" w14:textId="77777777" w:rsidR="00421476" w:rsidRPr="001610D3" w:rsidRDefault="001610D3" w:rsidP="00421476">
            <w:pPr>
              <w:numPr>
                <w:ilvl w:val="0"/>
                <w:numId w:val="21"/>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If you have any concerns about anti-competitive business activities, either within the company or in your dealings with competitors or other third parties, you can report your concerns to the OEC (</w:t>
            </w:r>
            <w:hyperlink r:id="rId518" w:tgtFrame="_blank" w:history="1">
              <w:r w:rsidRPr="001610D3">
                <w:rPr>
                  <w:rStyle w:val="Kpr"/>
                  <w:rFonts w:ascii="Calibri" w:eastAsia="Times New Roman" w:hAnsi="Calibri" w:cs="Calibri"/>
                </w:rPr>
                <w:t>investigations@abbott.com</w:t>
              </w:r>
            </w:hyperlink>
            <w:r w:rsidRPr="001610D3">
              <w:rPr>
                <w:rFonts w:ascii="Calibri" w:eastAsia="Times New Roman" w:hAnsi="Calibri" w:cs="Calibri"/>
              </w:rPr>
              <w:t xml:space="preserve">),Legal, or by visiting </w:t>
            </w:r>
            <w:hyperlink r:id="rId519" w:tgtFrame="_blank" w:history="1">
              <w:r w:rsidRPr="001610D3">
                <w:rPr>
                  <w:rStyle w:val="Kpr"/>
                  <w:rFonts w:ascii="Calibri" w:eastAsia="Times New Roman" w:hAnsi="Calibri" w:cs="Calibri"/>
                </w:rPr>
                <w:t>Speak Up</w:t>
              </w:r>
            </w:hyperlink>
            <w:r w:rsidRPr="001610D3">
              <w:rPr>
                <w:rFonts w:ascii="Calibri" w:eastAsia="Times New Roman" w:hAnsi="Calibri" w:cs="Calibri"/>
              </w:rPr>
              <w:t>, which is available globally, 24/7 in multiple languages.</w:t>
            </w:r>
          </w:p>
        </w:tc>
        <w:tc>
          <w:tcPr>
            <w:tcW w:w="6000" w:type="dxa"/>
            <w:vAlign w:val="center"/>
          </w:tcPr>
          <w:p w14:paraId="256B69A4" w14:textId="764E160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lastRenderedPageBreak/>
              <w:t xml:space="preserve">ETİK VE </w:t>
            </w:r>
            <w:ins w:id="46" w:author="Dilek Nazikoglu" w:date="2024-08-09T18:40:00Z">
              <w:r w:rsidR="00BA7369">
                <w:rPr>
                  <w:rFonts w:ascii="Calibri" w:eastAsia="Calibri" w:hAnsi="Calibri" w:cs="Calibri"/>
                  <w:lang w:val="tr-TR"/>
                </w:rPr>
                <w:t xml:space="preserve">TAM </w:t>
              </w:r>
            </w:ins>
            <w:r w:rsidRPr="001610D3">
              <w:rPr>
                <w:rFonts w:ascii="Calibri" w:eastAsia="Calibri" w:hAnsi="Calibri" w:cs="Calibri"/>
                <w:lang w:val="tr-TR"/>
              </w:rPr>
              <w:t>UYUM OFİSİ (OEC)</w:t>
            </w:r>
          </w:p>
          <w:p w14:paraId="24C07426" w14:textId="7FB62B3B" w:rsidR="00421476" w:rsidRPr="001610D3" w:rsidRDefault="00BA7369" w:rsidP="00421476">
            <w:pPr>
              <w:numPr>
                <w:ilvl w:val="0"/>
                <w:numId w:val="21"/>
              </w:numPr>
              <w:spacing w:before="100" w:beforeAutospacing="1" w:after="100" w:afterAutospacing="1"/>
              <w:ind w:left="750" w:right="30"/>
              <w:rPr>
                <w:rFonts w:ascii="Calibri" w:eastAsia="Times New Roman" w:hAnsi="Calibri" w:cs="Calibri"/>
              </w:rPr>
            </w:pPr>
            <w:ins w:id="47" w:author="Dilek Nazikoglu" w:date="2024-08-09T18:40:00Z">
              <w:r>
                <w:rPr>
                  <w:rFonts w:ascii="Calibri" w:eastAsia="Calibri" w:hAnsi="Calibri" w:cs="Calibri"/>
                  <w:lang w:val="tr-TR"/>
                </w:rPr>
                <w:lastRenderedPageBreak/>
                <w:t>Etik ve Tam Uyum Ofisi (</w:t>
              </w:r>
            </w:ins>
            <w:r w:rsidR="001610D3" w:rsidRPr="001610D3">
              <w:rPr>
                <w:rFonts w:ascii="Calibri" w:eastAsia="Calibri" w:hAnsi="Calibri" w:cs="Calibri"/>
                <w:lang w:val="tr-TR"/>
              </w:rPr>
              <w:t>OEC</w:t>
            </w:r>
            <w:ins w:id="48" w:author="Dilek Nazikoglu" w:date="2024-08-09T18:40:00Z">
              <w:r>
                <w:rPr>
                  <w:rFonts w:ascii="Calibri" w:eastAsia="Calibri" w:hAnsi="Calibri" w:cs="Calibri"/>
                  <w:lang w:val="tr-TR"/>
                </w:rPr>
                <w:t>)</w:t>
              </w:r>
            </w:ins>
            <w:r w:rsidR="001610D3" w:rsidRPr="001610D3">
              <w:rPr>
                <w:rFonts w:ascii="Calibri" w:eastAsia="Calibri" w:hAnsi="Calibri" w:cs="Calibri"/>
                <w:lang w:val="tr-TR"/>
              </w:rPr>
              <w:t>, rakiplerle etkileşimlerle ilgili sorularınızı veya endişelerinizi ele almak için kullanabileceğiniz global bir kaynaktır.</w:t>
            </w:r>
          </w:p>
          <w:p w14:paraId="063498CB" w14:textId="77777777" w:rsidR="00421476" w:rsidRPr="001610D3" w:rsidRDefault="001610D3" w:rsidP="00421476">
            <w:pPr>
              <w:numPr>
                <w:ilvl w:val="0"/>
                <w:numId w:val="21"/>
              </w:numPr>
              <w:spacing w:before="100" w:beforeAutospacing="1" w:after="100" w:afterAutospacing="1"/>
              <w:ind w:left="750" w:right="30"/>
              <w:rPr>
                <w:rFonts w:ascii="Calibri" w:eastAsia="Times New Roman" w:hAnsi="Calibri" w:cs="Calibri"/>
              </w:rPr>
            </w:pPr>
            <w:r w:rsidRPr="001610D3">
              <w:rPr>
                <w:rFonts w:ascii="Calibri" w:eastAsia="Calibri" w:hAnsi="Calibri" w:cs="Calibri"/>
                <w:lang w:val="tr-TR"/>
              </w:rPr>
              <w:t xml:space="preserve">Abbott World üzerinde </w:t>
            </w:r>
            <w:hyperlink r:id="rId520" w:tgtFrame="_blank" w:history="1">
              <w:r w:rsidRPr="001610D3">
                <w:rPr>
                  <w:rFonts w:ascii="Calibri" w:eastAsia="Calibri" w:hAnsi="Calibri" w:cs="Calibri"/>
                  <w:color w:val="0000FF"/>
                  <w:u w:val="single"/>
                  <w:lang w:val="tr-TR"/>
                </w:rPr>
                <w:t>OEC web sitesindeki</w:t>
              </w:r>
            </w:hyperlink>
            <w:r w:rsidRPr="001610D3">
              <w:rPr>
                <w:rFonts w:ascii="Calibri" w:eastAsia="Calibri" w:hAnsi="Calibri" w:cs="Calibri"/>
                <w:lang w:val="tr-TR"/>
              </w:rPr>
              <w:t xml:space="preserve"> </w:t>
            </w:r>
            <w:hyperlink r:id="rId521" w:tgtFrame="_blank" w:history="1">
              <w:r w:rsidRPr="001610D3">
                <w:rPr>
                  <w:rFonts w:ascii="Calibri" w:eastAsia="Calibri" w:hAnsi="Calibri" w:cs="Calibri"/>
                  <w:color w:val="0000FF"/>
                  <w:u w:val="single"/>
                  <w:lang w:val="tr-TR"/>
                </w:rPr>
                <w:t>OEC ile İletişim</w:t>
              </w:r>
            </w:hyperlink>
            <w:r w:rsidRPr="001610D3">
              <w:rPr>
                <w:rFonts w:ascii="Calibri" w:eastAsia="Calibri" w:hAnsi="Calibri" w:cs="Calibri"/>
                <w:lang w:val="tr-TR"/>
              </w:rPr>
              <w:t xml:space="preserve"> sayfasını ziyaret edin.</w:t>
            </w:r>
          </w:p>
          <w:p w14:paraId="60CB28DB" w14:textId="3E80545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Şirket içinde veya müşteriler veya diğer üçüncü şahıslarla yaptığınız işler esnasında rekabet karşıtı eylemlerden endişeleniyorsanız, endişenizi</w:t>
            </w:r>
            <w:ins w:id="49" w:author="Dilek Nazikoglu" w:date="2024-08-09T18:40:00Z">
              <w:r w:rsidR="00BA7369">
                <w:rPr>
                  <w:rFonts w:ascii="Calibri" w:eastAsia="Calibri" w:hAnsi="Calibri" w:cs="Calibri"/>
                  <w:lang w:val="tr-TR"/>
                </w:rPr>
                <w:t xml:space="preserve"> Etik ve Tam Uyum</w:t>
              </w:r>
            </w:ins>
            <w:r w:rsidRPr="001610D3">
              <w:rPr>
                <w:rFonts w:ascii="Calibri" w:eastAsia="Calibri" w:hAnsi="Calibri" w:cs="Calibri"/>
                <w:lang w:val="tr-TR"/>
              </w:rPr>
              <w:t xml:space="preserve"> </w:t>
            </w:r>
            <w:ins w:id="50" w:author="Dilek Nazikoglu" w:date="2024-08-09T18:41:00Z">
              <w:r w:rsidR="00BA7369">
                <w:rPr>
                  <w:rFonts w:ascii="Calibri" w:eastAsia="Calibri" w:hAnsi="Calibri" w:cs="Calibri"/>
                  <w:lang w:val="tr-TR"/>
                </w:rPr>
                <w:t>(</w:t>
              </w:r>
            </w:ins>
            <w:r w:rsidRPr="001610D3">
              <w:rPr>
                <w:rFonts w:ascii="Calibri" w:eastAsia="Calibri" w:hAnsi="Calibri" w:cs="Calibri"/>
                <w:lang w:val="tr-TR"/>
              </w:rPr>
              <w:t>OEC</w:t>
            </w:r>
            <w:ins w:id="51" w:author="Dilek Nazikoglu" w:date="2024-08-09T18:41:00Z">
              <w:r w:rsidR="00BA7369">
                <w:rPr>
                  <w:rFonts w:ascii="Calibri" w:eastAsia="Calibri" w:hAnsi="Calibri" w:cs="Calibri"/>
                  <w:lang w:val="tr-TR"/>
                </w:rPr>
                <w:t>)</w:t>
              </w:r>
            </w:ins>
            <w:del w:id="52" w:author="Dilek Nazikoglu" w:date="2024-08-09T18:41:00Z">
              <w:r w:rsidRPr="001610D3" w:rsidDel="00BA7369">
                <w:rPr>
                  <w:rFonts w:ascii="Calibri" w:eastAsia="Calibri" w:hAnsi="Calibri" w:cs="Calibri"/>
                  <w:lang w:val="tr-TR"/>
                </w:rPr>
                <w:delText xml:space="preserve"> </w:delText>
              </w:r>
            </w:del>
            <w:r w:rsidRPr="001610D3">
              <w:rPr>
                <w:rFonts w:ascii="Calibri" w:eastAsia="Calibri" w:hAnsi="Calibri" w:cs="Calibri"/>
                <w:lang w:val="tr-TR"/>
              </w:rPr>
              <w:t>(</w:t>
            </w:r>
            <w:hyperlink r:id="rId522" w:tgtFrame="_blank" w:history="1">
              <w:r w:rsidRPr="001610D3">
                <w:rPr>
                  <w:rFonts w:ascii="Calibri" w:eastAsia="Calibri" w:hAnsi="Calibri" w:cs="Calibri"/>
                  <w:color w:val="0000FF"/>
                  <w:u w:val="single"/>
                  <w:lang w:val="tr-TR"/>
                </w:rPr>
                <w:t>investigations@abbott.com</w:t>
              </w:r>
            </w:hyperlink>
            <w:r w:rsidRPr="001610D3">
              <w:rPr>
                <w:rFonts w:ascii="Calibri" w:eastAsia="Calibri" w:hAnsi="Calibri" w:cs="Calibri"/>
                <w:lang w:val="tr-TR"/>
              </w:rPr>
              <w:t xml:space="preserve">), Hukuk Bölümüne ya da 7 gün 24 saat kullanılabilen çok dilli </w:t>
            </w:r>
            <w:hyperlink r:id="rId523" w:tgtFrame="_blank" w:history="1">
              <w:proofErr w:type="spellStart"/>
              <w:r w:rsidRPr="001610D3">
                <w:rPr>
                  <w:rFonts w:ascii="Calibri" w:eastAsia="Calibri" w:hAnsi="Calibri" w:cs="Calibri"/>
                  <w:color w:val="0000FF"/>
                  <w:u w:val="single"/>
                  <w:lang w:val="tr-TR"/>
                </w:rPr>
                <w:t>Speak</w:t>
              </w:r>
              <w:proofErr w:type="spellEnd"/>
              <w:r w:rsidRPr="001610D3">
                <w:rPr>
                  <w:rFonts w:ascii="Calibri" w:eastAsia="Calibri" w:hAnsi="Calibri" w:cs="Calibri"/>
                  <w:color w:val="0000FF"/>
                  <w:u w:val="single"/>
                  <w:lang w:val="tr-TR"/>
                </w:rPr>
                <w:t xml:space="preserve"> </w:t>
              </w:r>
              <w:proofErr w:type="spellStart"/>
              <w:r w:rsidRPr="001610D3">
                <w:rPr>
                  <w:rFonts w:ascii="Calibri" w:eastAsia="Calibri" w:hAnsi="Calibri" w:cs="Calibri"/>
                  <w:color w:val="0000FF"/>
                  <w:u w:val="single"/>
                  <w:lang w:val="tr-TR"/>
                </w:rPr>
                <w:t>Up</w:t>
              </w:r>
            </w:hyperlink>
            <w:r w:rsidRPr="001610D3">
              <w:rPr>
                <w:rFonts w:ascii="Calibri" w:eastAsia="Calibri" w:hAnsi="Calibri" w:cs="Calibri"/>
                <w:lang w:val="tr-TR"/>
              </w:rPr>
              <w:t>'ı</w:t>
            </w:r>
            <w:proofErr w:type="spellEnd"/>
            <w:r w:rsidRPr="001610D3">
              <w:rPr>
                <w:rFonts w:ascii="Calibri" w:eastAsia="Calibri" w:hAnsi="Calibri" w:cs="Calibri"/>
                <w:lang w:val="tr-TR"/>
              </w:rPr>
              <w:t xml:space="preserve"> ziyaret ederek rapor edebilirsiniz.</w:t>
            </w:r>
          </w:p>
        </w:tc>
      </w:tr>
      <w:tr w:rsidR="00FF0F58" w:rsidRPr="001610D3"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1610D3" w:rsidRDefault="00000000" w:rsidP="00421476">
            <w:pPr>
              <w:spacing w:before="30" w:after="30"/>
              <w:ind w:left="30" w:right="30"/>
              <w:rPr>
                <w:rFonts w:ascii="Calibri" w:eastAsia="Times New Roman" w:hAnsi="Calibri" w:cs="Calibri"/>
                <w:sz w:val="16"/>
              </w:rPr>
            </w:pPr>
            <w:hyperlink r:id="rId524" w:tgtFrame="_blank" w:history="1">
              <w:r w:rsidR="001610D3" w:rsidRPr="001610D3">
                <w:rPr>
                  <w:rStyle w:val="Kpr"/>
                  <w:rFonts w:ascii="Calibri" w:eastAsia="Times New Roman" w:hAnsi="Calibri" w:cs="Calibri"/>
                  <w:sz w:val="16"/>
                </w:rPr>
                <w:t>Screen 29</w:t>
              </w:r>
            </w:hyperlink>
            <w:r w:rsidR="001610D3" w:rsidRPr="001610D3">
              <w:rPr>
                <w:rFonts w:ascii="Calibri" w:eastAsia="Times New Roman" w:hAnsi="Calibri" w:cs="Calibri"/>
                <w:sz w:val="16"/>
              </w:rPr>
              <w:t xml:space="preserve"> </w:t>
            </w:r>
          </w:p>
          <w:p w14:paraId="79B905AA" w14:textId="77777777" w:rsidR="00421476" w:rsidRPr="001610D3" w:rsidRDefault="00000000" w:rsidP="00421476">
            <w:pPr>
              <w:ind w:left="30" w:right="30"/>
              <w:rPr>
                <w:rFonts w:ascii="Calibri" w:eastAsia="Times New Roman" w:hAnsi="Calibri" w:cs="Calibri"/>
                <w:sz w:val="16"/>
              </w:rPr>
            </w:pPr>
            <w:hyperlink r:id="rId525" w:tgtFrame="_blank" w:history="1">
              <w:r w:rsidR="001610D3" w:rsidRPr="001610D3">
                <w:rPr>
                  <w:rStyle w:val="Kpr"/>
                  <w:rFonts w:ascii="Calibri" w:eastAsia="Times New Roman" w:hAnsi="Calibri" w:cs="Calibri"/>
                  <w:sz w:val="16"/>
                </w:rPr>
                <w:t>95_C_200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1610D3" w:rsidRDefault="001610D3" w:rsidP="00421476">
            <w:pPr>
              <w:pStyle w:val="NormalWeb"/>
              <w:ind w:left="30" w:right="30"/>
              <w:rPr>
                <w:rFonts w:ascii="Calibri" w:hAnsi="Calibri" w:cs="Calibri"/>
              </w:rPr>
            </w:pPr>
            <w:r w:rsidRPr="001610D3">
              <w:rPr>
                <w:rFonts w:ascii="Calibri" w:hAnsi="Calibri" w:cs="Calibri"/>
              </w:rPr>
              <w:t>Legal Division</w:t>
            </w:r>
          </w:p>
          <w:p w14:paraId="15200538"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Contact the Legal Division with questions or concerns about competition law issues.</w:t>
            </w:r>
          </w:p>
          <w:p w14:paraId="0874F3D6" w14:textId="77777777" w:rsidR="00421476" w:rsidRPr="001610D3" w:rsidRDefault="001610D3" w:rsidP="00421476">
            <w:pPr>
              <w:numPr>
                <w:ilvl w:val="0"/>
                <w:numId w:val="22"/>
              </w:numPr>
              <w:spacing w:before="100" w:beforeAutospacing="1" w:after="100" w:afterAutospacing="1"/>
              <w:ind w:left="750" w:right="30"/>
              <w:rPr>
                <w:rFonts w:ascii="Calibri" w:eastAsia="Times New Roman" w:hAnsi="Calibri" w:cs="Calibri"/>
              </w:rPr>
            </w:pPr>
            <w:r w:rsidRPr="001610D3">
              <w:rPr>
                <w:rFonts w:ascii="Calibri" w:eastAsia="Times New Roman" w:hAnsi="Calibri" w:cs="Calibri"/>
              </w:rPr>
              <w:t xml:space="preserve">Click </w:t>
            </w:r>
            <w:hyperlink r:id="rId526" w:tgtFrame="_blank" w:history="1">
              <w:r w:rsidRPr="001610D3">
                <w:rPr>
                  <w:rStyle w:val="Kpr"/>
                  <w:rFonts w:ascii="Calibri" w:eastAsia="Times New Roman" w:hAnsi="Calibri" w:cs="Calibri"/>
                </w:rPr>
                <w:t>here</w:t>
              </w:r>
            </w:hyperlink>
            <w:r w:rsidRPr="001610D3">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Hukuk Bölümü</w:t>
            </w:r>
          </w:p>
          <w:p w14:paraId="318103FB"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Rekabet yasası sorunları hakkındaki sorular veya kaygılarla ilgili olarak Hukuk Bölümü ile iletişime geçin.</w:t>
            </w:r>
          </w:p>
          <w:p w14:paraId="185BA7FE" w14:textId="3D827FF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Abbott World üzerindeki Hukuk ana sayfasına erişmek için </w:t>
            </w:r>
            <w:hyperlink r:id="rId527" w:tgtFrame="_blank" w:history="1">
              <w:r w:rsidRPr="001610D3">
                <w:rPr>
                  <w:rFonts w:ascii="Calibri" w:eastAsia="Calibri" w:hAnsi="Calibri" w:cs="Calibri"/>
                  <w:color w:val="0000FF"/>
                  <w:u w:val="single"/>
                  <w:lang w:val="tr-TR"/>
                </w:rPr>
                <w:t>buraya</w:t>
              </w:r>
            </w:hyperlink>
            <w:r w:rsidRPr="001610D3">
              <w:rPr>
                <w:rFonts w:ascii="Calibri" w:eastAsia="Calibri" w:hAnsi="Calibri" w:cs="Calibri"/>
                <w:lang w:val="tr-TR"/>
              </w:rPr>
              <w:t xml:space="preserve"> tıklayın.</w:t>
            </w:r>
          </w:p>
        </w:tc>
      </w:tr>
      <w:tr w:rsidR="00FF0F58" w:rsidRPr="001610D3"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1610D3" w:rsidRDefault="00000000" w:rsidP="00421476">
            <w:pPr>
              <w:spacing w:before="30" w:after="30"/>
              <w:ind w:left="30" w:right="30"/>
              <w:rPr>
                <w:rFonts w:ascii="Calibri" w:eastAsia="Times New Roman" w:hAnsi="Calibri" w:cs="Calibri"/>
                <w:sz w:val="16"/>
              </w:rPr>
            </w:pPr>
            <w:hyperlink r:id="rId528" w:tgtFrame="_blank" w:history="1">
              <w:r w:rsidR="001610D3" w:rsidRPr="001610D3">
                <w:rPr>
                  <w:rStyle w:val="Kpr"/>
                  <w:rFonts w:ascii="Calibri" w:eastAsia="Times New Roman" w:hAnsi="Calibri" w:cs="Calibri"/>
                  <w:sz w:val="16"/>
                </w:rPr>
                <w:t>Screen 29</w:t>
              </w:r>
            </w:hyperlink>
            <w:r w:rsidR="001610D3" w:rsidRPr="001610D3">
              <w:rPr>
                <w:rFonts w:ascii="Calibri" w:eastAsia="Times New Roman" w:hAnsi="Calibri" w:cs="Calibri"/>
                <w:sz w:val="16"/>
              </w:rPr>
              <w:t xml:space="preserve"> </w:t>
            </w:r>
          </w:p>
          <w:p w14:paraId="130E8B63" w14:textId="77777777" w:rsidR="00421476" w:rsidRPr="001610D3" w:rsidRDefault="00000000" w:rsidP="00421476">
            <w:pPr>
              <w:ind w:left="30" w:right="30"/>
              <w:rPr>
                <w:rFonts w:ascii="Calibri" w:eastAsia="Times New Roman" w:hAnsi="Calibri" w:cs="Calibri"/>
                <w:sz w:val="16"/>
              </w:rPr>
            </w:pPr>
            <w:hyperlink r:id="rId529" w:tgtFrame="_blank" w:history="1">
              <w:r w:rsidR="001610D3" w:rsidRPr="001610D3">
                <w:rPr>
                  <w:rStyle w:val="Kpr"/>
                  <w:rFonts w:ascii="Calibri" w:eastAsia="Times New Roman" w:hAnsi="Calibri" w:cs="Calibri"/>
                  <w:sz w:val="16"/>
                </w:rPr>
                <w:t>96_C_200</w:t>
              </w:r>
            </w:hyperlink>
            <w:r w:rsidR="001610D3" w:rsidRPr="001610D3">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Course Resources</w:t>
            </w:r>
          </w:p>
          <w:p w14:paraId="766CBB75" w14:textId="77777777" w:rsidR="00421476" w:rsidRPr="001610D3" w:rsidRDefault="001610D3" w:rsidP="00421476">
            <w:pPr>
              <w:pStyle w:val="NormalWeb"/>
              <w:ind w:left="30" w:right="30"/>
              <w:rPr>
                <w:rFonts w:ascii="Calibri" w:hAnsi="Calibri" w:cs="Calibri"/>
              </w:rPr>
            </w:pPr>
            <w:r w:rsidRPr="001610D3">
              <w:rPr>
                <w:rFonts w:ascii="Calibri" w:hAnsi="Calibri" w:cs="Calibri"/>
              </w:rPr>
              <w:t>Transcript</w:t>
            </w:r>
          </w:p>
          <w:p w14:paraId="44606054"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Click </w:t>
            </w:r>
            <w:hyperlink r:id="rId530" w:tgtFrame="_blank" w:history="1">
              <w:r w:rsidRPr="001610D3">
                <w:rPr>
                  <w:rStyle w:val="Kpr"/>
                  <w:rFonts w:ascii="Calibri" w:hAnsi="Calibri" w:cs="Calibri"/>
                </w:rPr>
                <w:t>here</w:t>
              </w:r>
            </w:hyperlink>
            <w:r w:rsidRPr="001610D3">
              <w:rPr>
                <w:rFonts w:ascii="Calibri" w:hAnsi="Calibri" w:cs="Calibri"/>
              </w:rPr>
              <w:t xml:space="preserve"> for a full transcript of the course</w:t>
            </w:r>
          </w:p>
        </w:tc>
        <w:tc>
          <w:tcPr>
            <w:tcW w:w="6000" w:type="dxa"/>
            <w:vAlign w:val="center"/>
          </w:tcPr>
          <w:p w14:paraId="5272E62A"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Kurs Kaynakları</w:t>
            </w:r>
          </w:p>
          <w:p w14:paraId="1CF4BA24" w14:textId="7777777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Transkript</w:t>
            </w:r>
          </w:p>
          <w:p w14:paraId="6C5424D0" w14:textId="7395CB9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Kursun tam bir transkripti için </w:t>
            </w:r>
            <w:hyperlink r:id="rId531" w:tgtFrame="_blank" w:history="1">
              <w:r w:rsidRPr="001610D3">
                <w:rPr>
                  <w:rFonts w:ascii="Calibri" w:eastAsia="Calibri" w:hAnsi="Calibri" w:cs="Calibri"/>
                  <w:color w:val="0000FF"/>
                  <w:u w:val="single"/>
                  <w:lang w:val="tr-TR"/>
                </w:rPr>
                <w:t>buraya</w:t>
              </w:r>
            </w:hyperlink>
            <w:r w:rsidRPr="001610D3">
              <w:rPr>
                <w:rFonts w:ascii="Calibri" w:eastAsia="Calibri" w:hAnsi="Calibri" w:cs="Calibri"/>
                <w:lang w:val="tr-TR"/>
              </w:rPr>
              <w:t xml:space="preserve"> tıklayın</w:t>
            </w:r>
          </w:p>
        </w:tc>
      </w:tr>
      <w:tr w:rsidR="00FF0F58" w:rsidRPr="001610D3"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1610D3" w:rsidRDefault="001610D3" w:rsidP="00421476">
            <w:pPr>
              <w:pStyle w:val="NormalWeb"/>
              <w:ind w:left="30" w:right="30"/>
              <w:rPr>
                <w:rFonts w:ascii="Calibri" w:hAnsi="Calibri" w:cs="Calibri"/>
              </w:rPr>
            </w:pPr>
            <w:r w:rsidRPr="001610D3">
              <w:rPr>
                <w:rFonts w:ascii="Calibri" w:hAnsi="Calibri" w:cs="Calibri"/>
              </w:rPr>
              <w:t>Welcome</w:t>
            </w:r>
          </w:p>
        </w:tc>
        <w:tc>
          <w:tcPr>
            <w:tcW w:w="6000" w:type="dxa"/>
            <w:vAlign w:val="center"/>
          </w:tcPr>
          <w:p w14:paraId="0CF7C519" w14:textId="54B0823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Açılış</w:t>
            </w:r>
          </w:p>
        </w:tc>
      </w:tr>
      <w:tr w:rsidR="00FF0F58" w:rsidRPr="001610D3"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Interactions with Competitors</w:t>
            </w:r>
          </w:p>
        </w:tc>
        <w:tc>
          <w:tcPr>
            <w:tcW w:w="6000" w:type="dxa"/>
            <w:vAlign w:val="center"/>
          </w:tcPr>
          <w:p w14:paraId="76F6D723" w14:textId="1280B63A"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Rakiplerle Etkileşim</w:t>
            </w:r>
          </w:p>
        </w:tc>
      </w:tr>
      <w:tr w:rsidR="00FF0F58" w:rsidRPr="001610D3"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1610D3" w:rsidRDefault="001610D3" w:rsidP="00421476">
            <w:pPr>
              <w:pStyle w:val="NormalWeb"/>
              <w:ind w:left="30" w:right="30"/>
              <w:rPr>
                <w:rFonts w:ascii="Calibri" w:hAnsi="Calibri" w:cs="Calibri"/>
              </w:rPr>
            </w:pPr>
            <w:r w:rsidRPr="001610D3">
              <w:rPr>
                <w:rFonts w:ascii="Calibri" w:hAnsi="Calibri" w:cs="Calibri"/>
              </w:rPr>
              <w:t>Our Philosophy</w:t>
            </w:r>
          </w:p>
        </w:tc>
        <w:tc>
          <w:tcPr>
            <w:tcW w:w="6000" w:type="dxa"/>
            <w:vAlign w:val="center"/>
          </w:tcPr>
          <w:p w14:paraId="3035C4A9" w14:textId="6EDB89A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Felsefemiz</w:t>
            </w:r>
          </w:p>
        </w:tc>
      </w:tr>
      <w:tr w:rsidR="00FF0F58" w:rsidRPr="001610D3"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1610D3" w:rsidRDefault="001610D3" w:rsidP="00421476">
            <w:pPr>
              <w:pStyle w:val="NormalWeb"/>
              <w:ind w:left="30" w:right="30"/>
              <w:rPr>
                <w:rFonts w:ascii="Calibri" w:hAnsi="Calibri" w:cs="Calibri"/>
              </w:rPr>
            </w:pPr>
            <w:r w:rsidRPr="001610D3">
              <w:rPr>
                <w:rFonts w:ascii="Calibri" w:hAnsi="Calibri" w:cs="Calibri"/>
              </w:rPr>
              <w:t>Objectives</w:t>
            </w:r>
          </w:p>
        </w:tc>
        <w:tc>
          <w:tcPr>
            <w:tcW w:w="6000" w:type="dxa"/>
            <w:vAlign w:val="center"/>
          </w:tcPr>
          <w:p w14:paraId="65DB8286" w14:textId="773D1A3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Amaçlar</w:t>
            </w:r>
          </w:p>
        </w:tc>
      </w:tr>
      <w:tr w:rsidR="00FF0F58" w:rsidRPr="001610D3"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Table of Contents</w:t>
            </w:r>
          </w:p>
        </w:tc>
        <w:tc>
          <w:tcPr>
            <w:tcW w:w="6000" w:type="dxa"/>
            <w:vAlign w:val="center"/>
          </w:tcPr>
          <w:p w14:paraId="64DD0D04" w14:textId="7E24B47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İçindekiler</w:t>
            </w:r>
          </w:p>
        </w:tc>
      </w:tr>
      <w:tr w:rsidR="00FF0F58" w:rsidRPr="001610D3"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Introduction to Antitrust</w:t>
            </w:r>
          </w:p>
        </w:tc>
        <w:tc>
          <w:tcPr>
            <w:tcW w:w="6000" w:type="dxa"/>
            <w:vAlign w:val="center"/>
          </w:tcPr>
          <w:p w14:paraId="053ACAAA" w14:textId="612CCB8B"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Antitröste</w:t>
            </w:r>
            <w:proofErr w:type="spellEnd"/>
            <w:r w:rsidRPr="001610D3">
              <w:rPr>
                <w:rFonts w:ascii="Calibri" w:eastAsia="Calibri" w:hAnsi="Calibri" w:cs="Calibri"/>
                <w:lang w:val="tr-TR"/>
              </w:rPr>
              <w:t xml:space="preserve"> Giriş</w:t>
            </w:r>
          </w:p>
        </w:tc>
      </w:tr>
      <w:tr w:rsidR="00FF0F58" w:rsidRPr="001610D3"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1610D3" w:rsidRDefault="001610D3" w:rsidP="00421476">
            <w:pPr>
              <w:pStyle w:val="NormalWeb"/>
              <w:ind w:left="30" w:right="30"/>
              <w:rPr>
                <w:rFonts w:ascii="Calibri" w:hAnsi="Calibri" w:cs="Calibri"/>
              </w:rPr>
            </w:pPr>
            <w:r w:rsidRPr="001610D3">
              <w:rPr>
                <w:rFonts w:ascii="Calibri" w:hAnsi="Calibri" w:cs="Calibri"/>
              </w:rPr>
              <w:t>Our Business Interactions</w:t>
            </w:r>
          </w:p>
        </w:tc>
        <w:tc>
          <w:tcPr>
            <w:tcW w:w="6000" w:type="dxa"/>
            <w:vAlign w:val="center"/>
          </w:tcPr>
          <w:p w14:paraId="599F5178" w14:textId="0E896CE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İş Etkileşimlerimiz</w:t>
            </w:r>
          </w:p>
        </w:tc>
      </w:tr>
      <w:tr w:rsidR="00FF0F58" w:rsidRPr="001610D3"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Importance of Antitrust</w:t>
            </w:r>
          </w:p>
        </w:tc>
        <w:tc>
          <w:tcPr>
            <w:tcW w:w="6000" w:type="dxa"/>
            <w:vAlign w:val="center"/>
          </w:tcPr>
          <w:p w14:paraId="77679040" w14:textId="49230EB1"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Antitröstün</w:t>
            </w:r>
            <w:proofErr w:type="spellEnd"/>
            <w:r w:rsidRPr="001610D3">
              <w:rPr>
                <w:rFonts w:ascii="Calibri" w:eastAsia="Calibri" w:hAnsi="Calibri" w:cs="Calibri"/>
                <w:lang w:val="tr-TR"/>
              </w:rPr>
              <w:t xml:space="preserve"> Önemi</w:t>
            </w:r>
          </w:p>
        </w:tc>
      </w:tr>
      <w:tr w:rsidR="00FF0F58" w:rsidRPr="001610D3"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tc>
        <w:tc>
          <w:tcPr>
            <w:tcW w:w="6000" w:type="dxa"/>
            <w:vAlign w:val="center"/>
          </w:tcPr>
          <w:p w14:paraId="6E3B4E7A" w14:textId="60F7680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tc>
      </w:tr>
      <w:tr w:rsidR="00FF0F58" w:rsidRPr="001610D3"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Table of Contents</w:t>
            </w:r>
          </w:p>
        </w:tc>
        <w:tc>
          <w:tcPr>
            <w:tcW w:w="6000" w:type="dxa"/>
            <w:vAlign w:val="center"/>
          </w:tcPr>
          <w:p w14:paraId="1F9C804A" w14:textId="0E5FAD1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İçindekiler</w:t>
            </w:r>
          </w:p>
        </w:tc>
      </w:tr>
      <w:tr w:rsidR="00FF0F58" w:rsidRPr="001610D3"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Laws and Regulations </w:t>
            </w:r>
          </w:p>
        </w:tc>
        <w:tc>
          <w:tcPr>
            <w:tcW w:w="6000" w:type="dxa"/>
            <w:vAlign w:val="center"/>
          </w:tcPr>
          <w:p w14:paraId="5BA4C8D8" w14:textId="077F1FB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Kanunlar ve Düzenlemeler </w:t>
            </w:r>
          </w:p>
        </w:tc>
      </w:tr>
      <w:tr w:rsidR="00FF0F58" w:rsidRPr="001610D3"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The Laws and Abbott’s Standards</w:t>
            </w:r>
          </w:p>
        </w:tc>
        <w:tc>
          <w:tcPr>
            <w:tcW w:w="6000" w:type="dxa"/>
            <w:vAlign w:val="center"/>
          </w:tcPr>
          <w:p w14:paraId="08432152" w14:textId="32EFC42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Kanunlar ve Abbott Standartları</w:t>
            </w:r>
          </w:p>
        </w:tc>
      </w:tr>
      <w:tr w:rsidR="00FF0F58" w:rsidRPr="001610D3"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Quick Check</w:t>
            </w:r>
          </w:p>
        </w:tc>
        <w:tc>
          <w:tcPr>
            <w:tcW w:w="6000" w:type="dxa"/>
            <w:vAlign w:val="center"/>
          </w:tcPr>
          <w:p w14:paraId="512FF261" w14:textId="334614B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Hızlı Kontrol</w:t>
            </w:r>
          </w:p>
        </w:tc>
      </w:tr>
      <w:tr w:rsidR="00FF0F58" w:rsidRPr="001610D3"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tc>
        <w:tc>
          <w:tcPr>
            <w:tcW w:w="6000" w:type="dxa"/>
            <w:vAlign w:val="center"/>
          </w:tcPr>
          <w:p w14:paraId="367F8FE3" w14:textId="2295A1ED"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tc>
      </w:tr>
      <w:tr w:rsidR="00FF0F58" w:rsidRPr="001610D3"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Table of Contents</w:t>
            </w:r>
          </w:p>
        </w:tc>
        <w:tc>
          <w:tcPr>
            <w:tcW w:w="6000" w:type="dxa"/>
            <w:vAlign w:val="center"/>
          </w:tcPr>
          <w:p w14:paraId="1765F3AB" w14:textId="6171B4B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İçindekiler</w:t>
            </w:r>
          </w:p>
        </w:tc>
      </w:tr>
      <w:tr w:rsidR="00FF0F58" w:rsidRPr="001610D3"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The Impact on Our Business and Our Responsibilities </w:t>
            </w:r>
          </w:p>
        </w:tc>
        <w:tc>
          <w:tcPr>
            <w:tcW w:w="6000" w:type="dxa"/>
            <w:vAlign w:val="center"/>
          </w:tcPr>
          <w:p w14:paraId="17FFFAD4" w14:textId="622EFCD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İşimizin ve Sorumluluklarımızın Üzerindeki Etki </w:t>
            </w:r>
          </w:p>
        </w:tc>
      </w:tr>
      <w:tr w:rsidR="00FF0F58" w:rsidRPr="001610D3"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1610D3" w:rsidRDefault="001610D3" w:rsidP="00421476">
            <w:pPr>
              <w:pStyle w:val="NormalWeb"/>
              <w:ind w:left="30" w:right="30"/>
              <w:rPr>
                <w:rFonts w:ascii="Calibri" w:hAnsi="Calibri" w:cs="Calibri"/>
              </w:rPr>
            </w:pPr>
            <w:r w:rsidRPr="001610D3">
              <w:rPr>
                <w:rFonts w:ascii="Calibri" w:hAnsi="Calibri" w:cs="Calibri"/>
              </w:rPr>
              <w:t>Abbott’s Expectations</w:t>
            </w:r>
          </w:p>
        </w:tc>
        <w:tc>
          <w:tcPr>
            <w:tcW w:w="6000" w:type="dxa"/>
            <w:vAlign w:val="center"/>
          </w:tcPr>
          <w:p w14:paraId="6D489995" w14:textId="3FA5AF13" w:rsidR="00421476" w:rsidRPr="001610D3" w:rsidRDefault="001610D3" w:rsidP="00421476">
            <w:pPr>
              <w:pStyle w:val="NormalWeb"/>
              <w:ind w:left="30" w:right="30"/>
              <w:rPr>
                <w:rFonts w:ascii="Calibri" w:hAnsi="Calibri" w:cs="Calibri"/>
              </w:rPr>
            </w:pPr>
            <w:proofErr w:type="spellStart"/>
            <w:r w:rsidRPr="001610D3">
              <w:rPr>
                <w:rFonts w:ascii="Calibri" w:eastAsia="Calibri" w:hAnsi="Calibri" w:cs="Calibri"/>
                <w:lang w:val="tr-TR"/>
              </w:rPr>
              <w:t>Abbott'ın</w:t>
            </w:r>
            <w:proofErr w:type="spellEnd"/>
            <w:r w:rsidRPr="001610D3">
              <w:rPr>
                <w:rFonts w:ascii="Calibri" w:eastAsia="Calibri" w:hAnsi="Calibri" w:cs="Calibri"/>
                <w:lang w:val="tr-TR"/>
              </w:rPr>
              <w:t xml:space="preserve"> Beklentileri</w:t>
            </w:r>
          </w:p>
        </w:tc>
      </w:tr>
      <w:tr w:rsidR="00FF0F58" w:rsidRPr="001610D3"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1610D3" w:rsidRDefault="001610D3" w:rsidP="00421476">
            <w:pPr>
              <w:pStyle w:val="NormalWeb"/>
              <w:ind w:left="30" w:right="30"/>
              <w:rPr>
                <w:rFonts w:ascii="Calibri" w:hAnsi="Calibri" w:cs="Calibri"/>
              </w:rPr>
            </w:pPr>
            <w:r w:rsidRPr="001610D3">
              <w:rPr>
                <w:rFonts w:ascii="Calibri" w:hAnsi="Calibri" w:cs="Calibri"/>
              </w:rPr>
              <w:t>You Always Have Options</w:t>
            </w:r>
          </w:p>
        </w:tc>
        <w:tc>
          <w:tcPr>
            <w:tcW w:w="6000" w:type="dxa"/>
            <w:vAlign w:val="center"/>
          </w:tcPr>
          <w:p w14:paraId="400F19A6" w14:textId="523A3AE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Her Zaman Seçeneğiniz Vardır</w:t>
            </w:r>
          </w:p>
        </w:tc>
      </w:tr>
      <w:tr w:rsidR="00FF0F58" w:rsidRPr="001610D3"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Knowing What </w:t>
            </w:r>
            <w:proofErr w:type="gramStart"/>
            <w:r w:rsidRPr="001610D3">
              <w:rPr>
                <w:rFonts w:ascii="Calibri" w:hAnsi="Calibri" w:cs="Calibri"/>
              </w:rPr>
              <w:t>To</w:t>
            </w:r>
            <w:proofErr w:type="gramEnd"/>
            <w:r w:rsidRPr="001610D3">
              <w:rPr>
                <w:rFonts w:ascii="Calibri" w:hAnsi="Calibri" w:cs="Calibri"/>
              </w:rPr>
              <w:t xml:space="preserve"> Do</w:t>
            </w:r>
          </w:p>
        </w:tc>
        <w:tc>
          <w:tcPr>
            <w:tcW w:w="6000" w:type="dxa"/>
            <w:vAlign w:val="center"/>
          </w:tcPr>
          <w:p w14:paraId="2845808A" w14:textId="1EF18E7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Ne Yapılması Gerektiğini Bilmek</w:t>
            </w:r>
          </w:p>
        </w:tc>
      </w:tr>
      <w:tr w:rsidR="00FF0F58" w:rsidRPr="001610D3"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Review</w:t>
            </w:r>
          </w:p>
        </w:tc>
        <w:tc>
          <w:tcPr>
            <w:tcW w:w="6000" w:type="dxa"/>
            <w:vAlign w:val="center"/>
          </w:tcPr>
          <w:p w14:paraId="5C5C6592" w14:textId="33F29AE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Gözden Geçirme</w:t>
            </w:r>
          </w:p>
        </w:tc>
      </w:tr>
      <w:tr w:rsidR="00FF0F58" w:rsidRPr="001610D3"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1610D3" w:rsidRDefault="001610D3" w:rsidP="00421476">
            <w:pPr>
              <w:pStyle w:val="NormalWeb"/>
              <w:ind w:left="30" w:right="30"/>
              <w:rPr>
                <w:rFonts w:ascii="Calibri" w:hAnsi="Calibri" w:cs="Calibri"/>
              </w:rPr>
            </w:pPr>
            <w:r w:rsidRPr="001610D3">
              <w:rPr>
                <w:rFonts w:ascii="Calibri" w:hAnsi="Calibri" w:cs="Calibri"/>
              </w:rPr>
              <w:t>Table of Contents</w:t>
            </w:r>
          </w:p>
        </w:tc>
        <w:tc>
          <w:tcPr>
            <w:tcW w:w="6000" w:type="dxa"/>
            <w:vAlign w:val="center"/>
          </w:tcPr>
          <w:p w14:paraId="3630B524" w14:textId="7D2D9AE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İçindekiler</w:t>
            </w:r>
          </w:p>
        </w:tc>
      </w:tr>
      <w:tr w:rsidR="00FF0F58" w:rsidRPr="001610D3"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1610D3" w:rsidRDefault="001610D3" w:rsidP="00421476">
            <w:pPr>
              <w:pStyle w:val="NormalWeb"/>
              <w:ind w:left="30" w:right="30"/>
              <w:rPr>
                <w:rFonts w:ascii="Calibri" w:hAnsi="Calibri" w:cs="Calibri"/>
              </w:rPr>
            </w:pPr>
            <w:r w:rsidRPr="001610D3">
              <w:rPr>
                <w:rFonts w:ascii="Calibri" w:hAnsi="Calibri" w:cs="Calibri"/>
              </w:rPr>
              <w:t>Your Commitment</w:t>
            </w:r>
          </w:p>
        </w:tc>
        <w:tc>
          <w:tcPr>
            <w:tcW w:w="6000" w:type="dxa"/>
            <w:vAlign w:val="center"/>
          </w:tcPr>
          <w:p w14:paraId="32C9CD35" w14:textId="599CB44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Taahhüdünüz</w:t>
            </w:r>
          </w:p>
        </w:tc>
      </w:tr>
      <w:tr w:rsidR="00FF0F58" w:rsidRPr="001610D3"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1610D3" w:rsidRDefault="001610D3" w:rsidP="00421476">
            <w:pPr>
              <w:pStyle w:val="NormalWeb"/>
              <w:ind w:left="30" w:right="30"/>
              <w:rPr>
                <w:rFonts w:ascii="Calibri" w:hAnsi="Calibri" w:cs="Calibri"/>
              </w:rPr>
            </w:pPr>
            <w:r w:rsidRPr="001610D3">
              <w:rPr>
                <w:rFonts w:ascii="Calibri" w:hAnsi="Calibri" w:cs="Calibri"/>
              </w:rPr>
              <w:t>Your Commitment</w:t>
            </w:r>
          </w:p>
        </w:tc>
        <w:tc>
          <w:tcPr>
            <w:tcW w:w="6000" w:type="dxa"/>
            <w:vAlign w:val="center"/>
          </w:tcPr>
          <w:p w14:paraId="5749015D" w14:textId="6BBE289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Taahhüdünüz</w:t>
            </w:r>
          </w:p>
        </w:tc>
      </w:tr>
      <w:tr w:rsidR="00FF0F58" w:rsidRPr="001610D3"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1610D3" w:rsidRDefault="001610D3" w:rsidP="00421476">
            <w:pPr>
              <w:pStyle w:val="NormalWeb"/>
              <w:ind w:left="30" w:right="30"/>
              <w:rPr>
                <w:rFonts w:ascii="Calibri" w:hAnsi="Calibri" w:cs="Calibri"/>
              </w:rPr>
            </w:pPr>
            <w:r w:rsidRPr="001610D3">
              <w:rPr>
                <w:rFonts w:ascii="Calibri" w:hAnsi="Calibri" w:cs="Calibri"/>
              </w:rPr>
              <w:t>Knowledge Check</w:t>
            </w:r>
          </w:p>
        </w:tc>
        <w:tc>
          <w:tcPr>
            <w:tcW w:w="6000" w:type="dxa"/>
            <w:vAlign w:val="center"/>
          </w:tcPr>
          <w:p w14:paraId="1D683269" w14:textId="7929212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Bilgi Kontrolü</w:t>
            </w:r>
          </w:p>
        </w:tc>
      </w:tr>
      <w:tr w:rsidR="00FF0F58" w:rsidRPr="001610D3"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1610D3" w:rsidRDefault="001610D3" w:rsidP="00421476">
            <w:pPr>
              <w:pStyle w:val="NormalWeb"/>
              <w:ind w:left="30" w:right="30"/>
              <w:rPr>
                <w:rFonts w:ascii="Calibri" w:hAnsi="Calibri" w:cs="Calibri"/>
              </w:rPr>
            </w:pPr>
            <w:r w:rsidRPr="001610D3">
              <w:rPr>
                <w:rFonts w:ascii="Calibri" w:hAnsi="Calibri" w:cs="Calibri"/>
              </w:rPr>
              <w:t>Introduction</w:t>
            </w:r>
          </w:p>
        </w:tc>
        <w:tc>
          <w:tcPr>
            <w:tcW w:w="6000" w:type="dxa"/>
            <w:vAlign w:val="center"/>
          </w:tcPr>
          <w:p w14:paraId="019798D0" w14:textId="39E96A1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Giriş</w:t>
            </w:r>
          </w:p>
        </w:tc>
      </w:tr>
      <w:tr w:rsidR="00FF0F58" w:rsidRPr="001610D3"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1610D3" w:rsidRDefault="001610D3" w:rsidP="00421476">
            <w:pPr>
              <w:pStyle w:val="NormalWeb"/>
              <w:ind w:left="30" w:right="30"/>
              <w:rPr>
                <w:rFonts w:ascii="Calibri" w:hAnsi="Calibri" w:cs="Calibri"/>
              </w:rPr>
            </w:pPr>
            <w:r w:rsidRPr="001610D3">
              <w:rPr>
                <w:rFonts w:ascii="Calibri" w:hAnsi="Calibri" w:cs="Calibri"/>
              </w:rPr>
              <w:t>Assessment</w:t>
            </w:r>
          </w:p>
        </w:tc>
        <w:tc>
          <w:tcPr>
            <w:tcW w:w="6000" w:type="dxa"/>
            <w:vAlign w:val="center"/>
          </w:tcPr>
          <w:p w14:paraId="10ACE86E" w14:textId="4A972874"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Değerlendirme</w:t>
            </w:r>
          </w:p>
        </w:tc>
      </w:tr>
      <w:tr w:rsidR="00FF0F58" w:rsidRPr="001610D3"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1610D3" w:rsidRDefault="001610D3" w:rsidP="00421476">
            <w:pPr>
              <w:pStyle w:val="NormalWeb"/>
              <w:ind w:left="30" w:right="30"/>
              <w:rPr>
                <w:rFonts w:ascii="Calibri" w:hAnsi="Calibri" w:cs="Calibri"/>
              </w:rPr>
            </w:pPr>
            <w:r w:rsidRPr="001610D3">
              <w:rPr>
                <w:rFonts w:ascii="Calibri" w:hAnsi="Calibri" w:cs="Calibri"/>
              </w:rPr>
              <w:t>Feedback</w:t>
            </w:r>
          </w:p>
        </w:tc>
        <w:tc>
          <w:tcPr>
            <w:tcW w:w="6000" w:type="dxa"/>
            <w:vAlign w:val="center"/>
          </w:tcPr>
          <w:p w14:paraId="211C2107" w14:textId="23F7C3E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Geri Bildirim</w:t>
            </w:r>
          </w:p>
        </w:tc>
      </w:tr>
      <w:tr w:rsidR="00FF0F58" w:rsidRPr="001610D3"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Survey</w:t>
            </w:r>
          </w:p>
        </w:tc>
        <w:tc>
          <w:tcPr>
            <w:tcW w:w="6000" w:type="dxa"/>
            <w:vAlign w:val="center"/>
          </w:tcPr>
          <w:p w14:paraId="611B1FA5" w14:textId="732365F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Anket</w:t>
            </w:r>
          </w:p>
        </w:tc>
      </w:tr>
      <w:tr w:rsidR="00FF0F58" w:rsidRPr="001610D3"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Kurs, LMS ile iletişim kuramıyor. Devam etmek ve kursu incelemek için 'TAMAM' düğmesine tıklayın. Not, Kurs Sertifikasyonu mevcut olmayabilir. Çıkış için 'İptal' düğmesine tıklayın </w:t>
            </w:r>
          </w:p>
        </w:tc>
      </w:tr>
      <w:tr w:rsidR="00FF0F58" w:rsidRPr="001610D3"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1610D3" w:rsidRDefault="001610D3" w:rsidP="00421476">
            <w:pPr>
              <w:pStyle w:val="NormalWeb"/>
              <w:ind w:left="30" w:right="30"/>
              <w:rPr>
                <w:rFonts w:ascii="Calibri" w:hAnsi="Calibri" w:cs="Calibri"/>
              </w:rPr>
            </w:pPr>
            <w:r w:rsidRPr="001610D3">
              <w:rPr>
                <w:rFonts w:ascii="Calibri" w:hAnsi="Calibri" w:cs="Calibri"/>
              </w:rPr>
              <w:t>All questions remain unanswered</w:t>
            </w:r>
          </w:p>
        </w:tc>
        <w:tc>
          <w:tcPr>
            <w:tcW w:w="6000" w:type="dxa"/>
            <w:vAlign w:val="center"/>
          </w:tcPr>
          <w:p w14:paraId="33D08937" w14:textId="63B4D74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Tüm sorular yanıtlanmamış durumdadır</w:t>
            </w:r>
          </w:p>
        </w:tc>
      </w:tr>
      <w:tr w:rsidR="00FF0F58" w:rsidRPr="001610D3"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Questions</w:t>
            </w:r>
          </w:p>
        </w:tc>
        <w:tc>
          <w:tcPr>
            <w:tcW w:w="6000" w:type="dxa"/>
            <w:vAlign w:val="center"/>
          </w:tcPr>
          <w:p w14:paraId="6CC4659B" w14:textId="2BB47440"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Sorular</w:t>
            </w:r>
          </w:p>
        </w:tc>
      </w:tr>
      <w:tr w:rsidR="00FF0F58" w:rsidRPr="001610D3"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1610D3" w:rsidRDefault="001610D3" w:rsidP="00421476">
            <w:pPr>
              <w:pStyle w:val="NormalWeb"/>
              <w:ind w:left="30" w:right="30"/>
              <w:rPr>
                <w:rFonts w:ascii="Calibri" w:hAnsi="Calibri" w:cs="Calibri"/>
              </w:rPr>
            </w:pPr>
            <w:r w:rsidRPr="001610D3">
              <w:rPr>
                <w:rFonts w:ascii="Calibri" w:hAnsi="Calibri" w:cs="Calibri"/>
              </w:rPr>
              <w:t>Question</w:t>
            </w:r>
          </w:p>
        </w:tc>
        <w:tc>
          <w:tcPr>
            <w:tcW w:w="6000" w:type="dxa"/>
            <w:vAlign w:val="center"/>
          </w:tcPr>
          <w:p w14:paraId="1795B32B" w14:textId="44DC757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Soru</w:t>
            </w:r>
          </w:p>
        </w:tc>
      </w:tr>
      <w:tr w:rsidR="00FF0F58" w:rsidRPr="001610D3"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1610D3" w:rsidRDefault="001610D3" w:rsidP="00421476">
            <w:pPr>
              <w:pStyle w:val="NormalWeb"/>
              <w:ind w:left="30" w:right="30"/>
              <w:rPr>
                <w:rFonts w:ascii="Calibri" w:hAnsi="Calibri" w:cs="Calibri"/>
              </w:rPr>
            </w:pPr>
            <w:r w:rsidRPr="001610D3">
              <w:rPr>
                <w:rFonts w:ascii="Calibri" w:hAnsi="Calibri" w:cs="Calibri"/>
              </w:rPr>
              <w:t>not answered</w:t>
            </w:r>
          </w:p>
        </w:tc>
        <w:tc>
          <w:tcPr>
            <w:tcW w:w="6000" w:type="dxa"/>
            <w:vAlign w:val="center"/>
          </w:tcPr>
          <w:p w14:paraId="6374FBBD" w14:textId="58935B9A" w:rsidR="00421476" w:rsidRPr="001610D3" w:rsidRDefault="001610D3" w:rsidP="00421476">
            <w:pPr>
              <w:pStyle w:val="NormalWeb"/>
              <w:ind w:left="30" w:right="30"/>
              <w:rPr>
                <w:rFonts w:ascii="Calibri" w:hAnsi="Calibri" w:cs="Calibri"/>
              </w:rPr>
            </w:pPr>
            <w:proofErr w:type="gramStart"/>
            <w:r w:rsidRPr="001610D3">
              <w:rPr>
                <w:rFonts w:ascii="Calibri" w:eastAsia="Calibri" w:hAnsi="Calibri" w:cs="Calibri"/>
                <w:lang w:val="tr-TR"/>
              </w:rPr>
              <w:t>yanıtlanmadı</w:t>
            </w:r>
            <w:proofErr w:type="gramEnd"/>
          </w:p>
        </w:tc>
      </w:tr>
      <w:tr w:rsidR="00FF0F58" w:rsidRPr="001610D3"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correct!</w:t>
            </w:r>
          </w:p>
        </w:tc>
        <w:tc>
          <w:tcPr>
            <w:tcW w:w="6000" w:type="dxa"/>
            <w:vAlign w:val="center"/>
          </w:tcPr>
          <w:p w14:paraId="505A5CF0" w14:textId="282E091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w:t>
            </w:r>
          </w:p>
        </w:tc>
      </w:tr>
      <w:tr w:rsidR="00FF0F58" w:rsidRPr="001610D3"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1610D3" w:rsidRDefault="001610D3" w:rsidP="00421476">
            <w:pPr>
              <w:pStyle w:val="NormalWeb"/>
              <w:ind w:left="30" w:right="30"/>
              <w:rPr>
                <w:rFonts w:ascii="Calibri" w:hAnsi="Calibri" w:cs="Calibri"/>
              </w:rPr>
            </w:pPr>
            <w:r w:rsidRPr="001610D3">
              <w:rPr>
                <w:rFonts w:ascii="Calibri" w:hAnsi="Calibri" w:cs="Calibri"/>
              </w:rPr>
              <w:t>That's not correct!</w:t>
            </w:r>
          </w:p>
        </w:tc>
        <w:tc>
          <w:tcPr>
            <w:tcW w:w="6000" w:type="dxa"/>
            <w:vAlign w:val="center"/>
          </w:tcPr>
          <w:p w14:paraId="2AC531B1" w14:textId="091EE77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Bu doğru değil!</w:t>
            </w:r>
          </w:p>
        </w:tc>
      </w:tr>
      <w:tr w:rsidR="00FF0F58" w:rsidRPr="001610D3"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Feedback: </w:t>
            </w:r>
          </w:p>
        </w:tc>
        <w:tc>
          <w:tcPr>
            <w:tcW w:w="6000" w:type="dxa"/>
            <w:vAlign w:val="center"/>
          </w:tcPr>
          <w:p w14:paraId="07D78451" w14:textId="01A341C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Geri Bildirim: </w:t>
            </w:r>
          </w:p>
        </w:tc>
      </w:tr>
      <w:tr w:rsidR="00FF0F58" w:rsidRPr="001610D3"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Interactions with Competitors </w:t>
            </w:r>
          </w:p>
        </w:tc>
        <w:tc>
          <w:tcPr>
            <w:tcW w:w="6000" w:type="dxa"/>
            <w:vAlign w:val="center"/>
          </w:tcPr>
          <w:p w14:paraId="64086D10" w14:textId="6F1E94C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Rakiplerle Etkileşim </w:t>
            </w:r>
          </w:p>
        </w:tc>
      </w:tr>
      <w:tr w:rsidR="00FF0F58" w:rsidRPr="001610D3"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1610D3" w:rsidRDefault="001610D3" w:rsidP="00421476">
            <w:pPr>
              <w:pStyle w:val="NormalWeb"/>
              <w:ind w:left="30" w:right="30"/>
              <w:rPr>
                <w:rFonts w:ascii="Calibri" w:hAnsi="Calibri" w:cs="Calibri"/>
              </w:rPr>
            </w:pPr>
            <w:r w:rsidRPr="001610D3">
              <w:rPr>
                <w:rFonts w:ascii="Calibri" w:hAnsi="Calibri" w:cs="Calibri"/>
              </w:rPr>
              <w:t>Knowledge Check</w:t>
            </w:r>
          </w:p>
        </w:tc>
        <w:tc>
          <w:tcPr>
            <w:tcW w:w="6000" w:type="dxa"/>
            <w:vAlign w:val="center"/>
          </w:tcPr>
          <w:p w14:paraId="4A738114" w14:textId="033E8651"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Bilgi Kontrolü</w:t>
            </w:r>
          </w:p>
        </w:tc>
      </w:tr>
      <w:tr w:rsidR="00FF0F58" w:rsidRPr="001610D3"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1610D3" w:rsidRDefault="001610D3" w:rsidP="00421476">
            <w:pPr>
              <w:pStyle w:val="NormalWeb"/>
              <w:ind w:left="30" w:right="30"/>
              <w:rPr>
                <w:rFonts w:ascii="Calibri" w:hAnsi="Calibri" w:cs="Calibri"/>
              </w:rPr>
            </w:pPr>
            <w:r w:rsidRPr="001610D3">
              <w:rPr>
                <w:rFonts w:ascii="Calibri" w:hAnsi="Calibri" w:cs="Calibri"/>
              </w:rPr>
              <w:t>Submit</w:t>
            </w:r>
          </w:p>
        </w:tc>
        <w:tc>
          <w:tcPr>
            <w:tcW w:w="6000" w:type="dxa"/>
            <w:vAlign w:val="center"/>
          </w:tcPr>
          <w:p w14:paraId="45C1E6CA" w14:textId="10B37F5C"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Gönder</w:t>
            </w:r>
          </w:p>
        </w:tc>
      </w:tr>
      <w:tr w:rsidR="00FF0F58" w:rsidRPr="001610D3"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Retake</w:t>
            </w:r>
          </w:p>
        </w:tc>
        <w:tc>
          <w:tcPr>
            <w:tcW w:w="6000" w:type="dxa"/>
            <w:vAlign w:val="center"/>
          </w:tcPr>
          <w:p w14:paraId="65400291" w14:textId="5129AD2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Yeniden Cevapla</w:t>
            </w:r>
          </w:p>
        </w:tc>
      </w:tr>
      <w:tr w:rsidR="00FF0F58" w:rsidRPr="001610D3"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1610D3" w:rsidRDefault="001610D3" w:rsidP="00421476">
            <w:pPr>
              <w:pStyle w:val="NormalWeb"/>
              <w:ind w:left="30" w:right="30"/>
              <w:rPr>
                <w:rFonts w:ascii="Calibri" w:hAnsi="Calibri" w:cs="Calibri"/>
              </w:rPr>
            </w:pPr>
            <w:r w:rsidRPr="001610D3">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1610D3">
              <w:rPr>
                <w:rFonts w:ascii="Calibri" w:hAnsi="Calibri" w:cs="Calibri"/>
              </w:rPr>
              <w:t>behavior</w:t>
            </w:r>
            <w:proofErr w:type="spellEnd"/>
            <w:r w:rsidRPr="001610D3">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 xml:space="preserve">Kurs Tanımı: Abbott olarak, adil yaklaşım ve rekabet yasalarına uymayı taahhüt ederiz. Bu kursta, rekabet karşıtı davranışları anlamanıza ve tanımanıza ve adil rekabeti nasıl teşvik edeceğinize ve rekabet karşıtı uygulamalardan nasıl kaçınacağınıza yardımcı olacağız. Kursun tamamlanması yaklaşık 15 dakika sürecektir. </w:t>
            </w:r>
          </w:p>
        </w:tc>
      </w:tr>
      <w:tr w:rsidR="00FF0F58" w:rsidRPr="001610D3"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1610D3" w:rsidRDefault="001610D3" w:rsidP="00421476">
            <w:pPr>
              <w:pStyle w:val="NormalWeb"/>
              <w:ind w:left="30" w:right="30"/>
              <w:rPr>
                <w:rFonts w:ascii="Calibri" w:hAnsi="Calibri" w:cs="Calibri"/>
              </w:rPr>
            </w:pPr>
            <w:r w:rsidRPr="001610D3">
              <w:rPr>
                <w:rFonts w:ascii="Calibri" w:hAnsi="Calibri" w:cs="Calibri"/>
              </w:rPr>
              <w:t>Menu</w:t>
            </w:r>
          </w:p>
        </w:tc>
        <w:tc>
          <w:tcPr>
            <w:tcW w:w="6000" w:type="dxa"/>
            <w:vAlign w:val="center"/>
          </w:tcPr>
          <w:p w14:paraId="61048651" w14:textId="574B9567"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Menü</w:t>
            </w:r>
          </w:p>
        </w:tc>
      </w:tr>
      <w:tr w:rsidR="00FF0F58" w:rsidRPr="001610D3"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Resources</w:t>
            </w:r>
          </w:p>
        </w:tc>
        <w:tc>
          <w:tcPr>
            <w:tcW w:w="6000" w:type="dxa"/>
            <w:vAlign w:val="center"/>
          </w:tcPr>
          <w:p w14:paraId="275F13ED" w14:textId="09AF7B6B"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Kaynaklar</w:t>
            </w:r>
          </w:p>
        </w:tc>
      </w:tr>
      <w:tr w:rsidR="00FF0F58" w:rsidRPr="001610D3"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1610D3" w:rsidRDefault="001610D3" w:rsidP="00421476">
            <w:pPr>
              <w:pStyle w:val="NormalWeb"/>
              <w:ind w:left="30" w:right="30"/>
              <w:rPr>
                <w:rFonts w:ascii="Calibri" w:hAnsi="Calibri" w:cs="Calibri"/>
              </w:rPr>
            </w:pPr>
            <w:r w:rsidRPr="001610D3">
              <w:rPr>
                <w:rFonts w:ascii="Calibri" w:hAnsi="Calibri" w:cs="Calibri"/>
              </w:rPr>
              <w:t>Reference Material</w:t>
            </w:r>
          </w:p>
        </w:tc>
        <w:tc>
          <w:tcPr>
            <w:tcW w:w="6000" w:type="dxa"/>
            <w:vAlign w:val="center"/>
          </w:tcPr>
          <w:p w14:paraId="702F4903" w14:textId="2C1E7A09"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Başvuru Materyali</w:t>
            </w:r>
          </w:p>
        </w:tc>
      </w:tr>
      <w:tr w:rsidR="00FF0F58" w:rsidRPr="001610D3"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lastRenderedPageBreak/>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1610D3" w:rsidRDefault="001610D3" w:rsidP="00421476">
            <w:pPr>
              <w:pStyle w:val="NormalWeb"/>
              <w:ind w:left="30" w:right="30"/>
              <w:rPr>
                <w:rFonts w:ascii="Calibri" w:hAnsi="Calibri" w:cs="Calibri"/>
              </w:rPr>
            </w:pPr>
            <w:r w:rsidRPr="001610D3">
              <w:rPr>
                <w:rFonts w:ascii="Calibri" w:hAnsi="Calibri" w:cs="Calibri"/>
              </w:rPr>
              <w:t>Audio</w:t>
            </w:r>
          </w:p>
        </w:tc>
        <w:tc>
          <w:tcPr>
            <w:tcW w:w="6000" w:type="dxa"/>
            <w:vAlign w:val="center"/>
          </w:tcPr>
          <w:p w14:paraId="6390A14D" w14:textId="283C6DA8"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Ses</w:t>
            </w:r>
          </w:p>
        </w:tc>
      </w:tr>
      <w:tr w:rsidR="00FF0F58" w:rsidRPr="001610D3"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1610D3" w:rsidRDefault="001610D3" w:rsidP="00421476">
            <w:pPr>
              <w:pStyle w:val="NormalWeb"/>
              <w:ind w:left="30" w:right="30"/>
              <w:rPr>
                <w:rFonts w:ascii="Calibri" w:hAnsi="Calibri" w:cs="Calibri"/>
              </w:rPr>
            </w:pPr>
            <w:r w:rsidRPr="001610D3">
              <w:rPr>
                <w:rFonts w:ascii="Calibri" w:hAnsi="Calibri" w:cs="Calibri"/>
              </w:rPr>
              <w:t>Exit</w:t>
            </w:r>
          </w:p>
        </w:tc>
        <w:tc>
          <w:tcPr>
            <w:tcW w:w="6000" w:type="dxa"/>
            <w:vAlign w:val="center"/>
          </w:tcPr>
          <w:p w14:paraId="26B1DFE1" w14:textId="31479D53"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Çıkış</w:t>
            </w:r>
          </w:p>
        </w:tc>
      </w:tr>
      <w:tr w:rsidR="00FF0F58" w:rsidRPr="001610D3"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1610D3" w:rsidRDefault="001610D3" w:rsidP="00421476">
            <w:pPr>
              <w:pStyle w:val="NormalWeb"/>
              <w:ind w:left="30" w:right="30"/>
              <w:rPr>
                <w:rFonts w:ascii="Calibri" w:hAnsi="Calibri" w:cs="Calibri"/>
              </w:rPr>
            </w:pPr>
            <w:r w:rsidRPr="001610D3">
              <w:rPr>
                <w:rFonts w:ascii="Calibri" w:hAnsi="Calibri" w:cs="Calibri"/>
              </w:rPr>
              <w:t>Close</w:t>
            </w:r>
          </w:p>
        </w:tc>
        <w:tc>
          <w:tcPr>
            <w:tcW w:w="6000" w:type="dxa"/>
            <w:vAlign w:val="center"/>
          </w:tcPr>
          <w:p w14:paraId="76973DB0" w14:textId="236B4415"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Kapat</w:t>
            </w:r>
          </w:p>
        </w:tc>
      </w:tr>
      <w:tr w:rsidR="00FF0F58" w:rsidRPr="001610D3"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1610D3" w:rsidRDefault="001610D3" w:rsidP="00421476">
            <w:pPr>
              <w:spacing w:before="30" w:after="30"/>
              <w:ind w:left="30" w:right="30"/>
              <w:rPr>
                <w:rFonts w:ascii="Calibri" w:eastAsia="Times New Roman" w:hAnsi="Calibri" w:cs="Calibri"/>
                <w:sz w:val="16"/>
              </w:rPr>
            </w:pPr>
            <w:r w:rsidRPr="001610D3">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1610D3" w:rsidRDefault="001610D3" w:rsidP="00421476">
            <w:pPr>
              <w:pStyle w:val="NormalWeb"/>
              <w:ind w:left="30" w:right="30"/>
              <w:rPr>
                <w:rFonts w:ascii="Calibri" w:hAnsi="Calibri" w:cs="Calibri"/>
              </w:rPr>
            </w:pPr>
            <w:r w:rsidRPr="001610D3">
              <w:rPr>
                <w:rFonts w:ascii="Calibri" w:hAnsi="Calibri" w:cs="Calibri"/>
              </w:rPr>
              <w:t>Comment...</w:t>
            </w:r>
          </w:p>
        </w:tc>
        <w:tc>
          <w:tcPr>
            <w:tcW w:w="6000" w:type="dxa"/>
            <w:vAlign w:val="center"/>
          </w:tcPr>
          <w:p w14:paraId="173A297B" w14:textId="651FA5AE" w:rsidR="00421476" w:rsidRPr="001610D3" w:rsidRDefault="001610D3" w:rsidP="00421476">
            <w:pPr>
              <w:pStyle w:val="NormalWeb"/>
              <w:ind w:left="30" w:right="30"/>
              <w:rPr>
                <w:rFonts w:ascii="Calibri" w:hAnsi="Calibri" w:cs="Calibri"/>
              </w:rPr>
            </w:pPr>
            <w:r w:rsidRPr="001610D3">
              <w:rPr>
                <w:rFonts w:ascii="Calibri" w:eastAsia="Calibri" w:hAnsi="Calibri" w:cs="Calibri"/>
                <w:lang w:val="tr-TR"/>
              </w:rPr>
              <w:t>Yorum...</w:t>
            </w:r>
          </w:p>
        </w:tc>
      </w:tr>
    </w:tbl>
    <w:p w14:paraId="2E2562A9" w14:textId="77777777" w:rsidR="00D348E1" w:rsidRPr="001610D3"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1610D3"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5411" w14:textId="77777777" w:rsidR="004F587F" w:rsidRDefault="004F587F">
      <w:r>
        <w:separator/>
      </w:r>
    </w:p>
  </w:endnote>
  <w:endnote w:type="continuationSeparator" w:id="0">
    <w:p w14:paraId="26EB7670" w14:textId="77777777" w:rsidR="004F587F" w:rsidRDefault="004F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0069" w14:textId="77777777" w:rsidR="004F587F" w:rsidRDefault="004F587F">
      <w:r>
        <w:separator/>
      </w:r>
    </w:p>
  </w:footnote>
  <w:footnote w:type="continuationSeparator" w:id="0">
    <w:p w14:paraId="044E2F7F" w14:textId="77777777" w:rsidR="004F587F" w:rsidRDefault="004F5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1610D3">
    <w:pPr>
      <w:pStyle w:val="stBilgi"/>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0530445E">
      <w:start w:val="1"/>
      <w:numFmt w:val="bullet"/>
      <w:lvlText w:val=""/>
      <w:lvlJc w:val="left"/>
      <w:pPr>
        <w:ind w:left="1440" w:hanging="360"/>
      </w:pPr>
      <w:rPr>
        <w:rFonts w:ascii="Symbol" w:hAnsi="Symbol" w:hint="default"/>
      </w:rPr>
    </w:lvl>
    <w:lvl w:ilvl="1" w:tplc="4356CC26" w:tentative="1">
      <w:start w:val="1"/>
      <w:numFmt w:val="bullet"/>
      <w:lvlText w:val="o"/>
      <w:lvlJc w:val="left"/>
      <w:pPr>
        <w:ind w:left="2160" w:hanging="360"/>
      </w:pPr>
      <w:rPr>
        <w:rFonts w:ascii="Courier New" w:hAnsi="Courier New" w:cs="Courier New" w:hint="default"/>
      </w:rPr>
    </w:lvl>
    <w:lvl w:ilvl="2" w:tplc="6E98267A" w:tentative="1">
      <w:start w:val="1"/>
      <w:numFmt w:val="bullet"/>
      <w:lvlText w:val=""/>
      <w:lvlJc w:val="left"/>
      <w:pPr>
        <w:ind w:left="2880" w:hanging="360"/>
      </w:pPr>
      <w:rPr>
        <w:rFonts w:ascii="Wingdings" w:hAnsi="Wingdings" w:hint="default"/>
      </w:rPr>
    </w:lvl>
    <w:lvl w:ilvl="3" w:tplc="9AAA0E0E" w:tentative="1">
      <w:start w:val="1"/>
      <w:numFmt w:val="bullet"/>
      <w:lvlText w:val=""/>
      <w:lvlJc w:val="left"/>
      <w:pPr>
        <w:ind w:left="3600" w:hanging="360"/>
      </w:pPr>
      <w:rPr>
        <w:rFonts w:ascii="Symbol" w:hAnsi="Symbol" w:hint="default"/>
      </w:rPr>
    </w:lvl>
    <w:lvl w:ilvl="4" w:tplc="A54E231A" w:tentative="1">
      <w:start w:val="1"/>
      <w:numFmt w:val="bullet"/>
      <w:lvlText w:val="o"/>
      <w:lvlJc w:val="left"/>
      <w:pPr>
        <w:ind w:left="4320" w:hanging="360"/>
      </w:pPr>
      <w:rPr>
        <w:rFonts w:ascii="Courier New" w:hAnsi="Courier New" w:cs="Courier New" w:hint="default"/>
      </w:rPr>
    </w:lvl>
    <w:lvl w:ilvl="5" w:tplc="18E8E382" w:tentative="1">
      <w:start w:val="1"/>
      <w:numFmt w:val="bullet"/>
      <w:lvlText w:val=""/>
      <w:lvlJc w:val="left"/>
      <w:pPr>
        <w:ind w:left="5040" w:hanging="360"/>
      </w:pPr>
      <w:rPr>
        <w:rFonts w:ascii="Wingdings" w:hAnsi="Wingdings" w:hint="default"/>
      </w:rPr>
    </w:lvl>
    <w:lvl w:ilvl="6" w:tplc="83EA33F4" w:tentative="1">
      <w:start w:val="1"/>
      <w:numFmt w:val="bullet"/>
      <w:lvlText w:val=""/>
      <w:lvlJc w:val="left"/>
      <w:pPr>
        <w:ind w:left="5760" w:hanging="360"/>
      </w:pPr>
      <w:rPr>
        <w:rFonts w:ascii="Symbol" w:hAnsi="Symbol" w:hint="default"/>
      </w:rPr>
    </w:lvl>
    <w:lvl w:ilvl="7" w:tplc="7AEC14A0" w:tentative="1">
      <w:start w:val="1"/>
      <w:numFmt w:val="bullet"/>
      <w:lvlText w:val="o"/>
      <w:lvlJc w:val="left"/>
      <w:pPr>
        <w:ind w:left="6480" w:hanging="360"/>
      </w:pPr>
      <w:rPr>
        <w:rFonts w:ascii="Courier New" w:hAnsi="Courier New" w:cs="Courier New" w:hint="default"/>
      </w:rPr>
    </w:lvl>
    <w:lvl w:ilvl="8" w:tplc="C1461516"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971149">
    <w:abstractNumId w:val="15"/>
  </w:num>
  <w:num w:numId="2" w16cid:durableId="180703718">
    <w:abstractNumId w:val="13"/>
  </w:num>
  <w:num w:numId="3" w16cid:durableId="687029673">
    <w:abstractNumId w:val="8"/>
  </w:num>
  <w:num w:numId="4" w16cid:durableId="333655648">
    <w:abstractNumId w:val="19"/>
  </w:num>
  <w:num w:numId="5" w16cid:durableId="1929658363">
    <w:abstractNumId w:val="6"/>
  </w:num>
  <w:num w:numId="6" w16cid:durableId="865363643">
    <w:abstractNumId w:val="17"/>
  </w:num>
  <w:num w:numId="7" w16cid:durableId="158860413">
    <w:abstractNumId w:val="10"/>
  </w:num>
  <w:num w:numId="8" w16cid:durableId="2034376530">
    <w:abstractNumId w:val="0"/>
  </w:num>
  <w:num w:numId="9" w16cid:durableId="293828198">
    <w:abstractNumId w:val="9"/>
  </w:num>
  <w:num w:numId="10" w16cid:durableId="1384215936">
    <w:abstractNumId w:val="11"/>
  </w:num>
  <w:num w:numId="11" w16cid:durableId="437991593">
    <w:abstractNumId w:val="2"/>
  </w:num>
  <w:num w:numId="12" w16cid:durableId="1258058780">
    <w:abstractNumId w:val="12"/>
  </w:num>
  <w:num w:numId="13" w16cid:durableId="339741850">
    <w:abstractNumId w:val="1"/>
  </w:num>
  <w:num w:numId="14" w16cid:durableId="339553075">
    <w:abstractNumId w:val="5"/>
  </w:num>
  <w:num w:numId="15" w16cid:durableId="363218001">
    <w:abstractNumId w:val="14"/>
  </w:num>
  <w:num w:numId="16" w16cid:durableId="919410973">
    <w:abstractNumId w:val="3"/>
  </w:num>
  <w:num w:numId="17" w16cid:durableId="216598927">
    <w:abstractNumId w:val="21"/>
  </w:num>
  <w:num w:numId="18" w16cid:durableId="1489709994">
    <w:abstractNumId w:val="20"/>
  </w:num>
  <w:num w:numId="19" w16cid:durableId="1560020822">
    <w:abstractNumId w:val="18"/>
  </w:num>
  <w:num w:numId="20" w16cid:durableId="1389258793">
    <w:abstractNumId w:val="4"/>
  </w:num>
  <w:num w:numId="21" w16cid:durableId="927076418">
    <w:abstractNumId w:val="16"/>
  </w:num>
  <w:num w:numId="22" w16cid:durableId="414789145">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ek Nazikoglu">
    <w15:presenceInfo w15:providerId="Windows Live" w15:userId="b571c5b882caa4c9"/>
  </w15:person>
  <w15:person w15:author="Anna Lorente">
    <w15:presenceInfo w15:providerId="None" w15:userId="Anna Lor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40312"/>
    <w:rsid w:val="00054A99"/>
    <w:rsid w:val="00087C1A"/>
    <w:rsid w:val="0010717B"/>
    <w:rsid w:val="00112F2A"/>
    <w:rsid w:val="001610D3"/>
    <w:rsid w:val="00257449"/>
    <w:rsid w:val="002B0FEC"/>
    <w:rsid w:val="002C1E64"/>
    <w:rsid w:val="0033272F"/>
    <w:rsid w:val="00421476"/>
    <w:rsid w:val="00434CEB"/>
    <w:rsid w:val="00461020"/>
    <w:rsid w:val="00485D2F"/>
    <w:rsid w:val="004E6724"/>
    <w:rsid w:val="004F587F"/>
    <w:rsid w:val="005054BA"/>
    <w:rsid w:val="00525302"/>
    <w:rsid w:val="005278FE"/>
    <w:rsid w:val="005873AF"/>
    <w:rsid w:val="005963FA"/>
    <w:rsid w:val="005C420B"/>
    <w:rsid w:val="005D1A4D"/>
    <w:rsid w:val="006106DC"/>
    <w:rsid w:val="00683569"/>
    <w:rsid w:val="00691394"/>
    <w:rsid w:val="006A7DD7"/>
    <w:rsid w:val="00704439"/>
    <w:rsid w:val="007575CE"/>
    <w:rsid w:val="007C4BDD"/>
    <w:rsid w:val="007E04E1"/>
    <w:rsid w:val="007F1045"/>
    <w:rsid w:val="007F7164"/>
    <w:rsid w:val="007F785F"/>
    <w:rsid w:val="00840375"/>
    <w:rsid w:val="008C11AD"/>
    <w:rsid w:val="008D051D"/>
    <w:rsid w:val="009315CB"/>
    <w:rsid w:val="009D71D8"/>
    <w:rsid w:val="00AB4F49"/>
    <w:rsid w:val="00AF5A54"/>
    <w:rsid w:val="00B22B34"/>
    <w:rsid w:val="00B75DC4"/>
    <w:rsid w:val="00B81DBB"/>
    <w:rsid w:val="00BA7369"/>
    <w:rsid w:val="00C70688"/>
    <w:rsid w:val="00C70CC9"/>
    <w:rsid w:val="00CE30C4"/>
    <w:rsid w:val="00D12C8B"/>
    <w:rsid w:val="00D13615"/>
    <w:rsid w:val="00D348E1"/>
    <w:rsid w:val="00D528EA"/>
    <w:rsid w:val="00D62EF3"/>
    <w:rsid w:val="00D97DCB"/>
    <w:rsid w:val="00DD0C84"/>
    <w:rsid w:val="00DD242C"/>
    <w:rsid w:val="00DE5C66"/>
    <w:rsid w:val="00E10A2E"/>
    <w:rsid w:val="00E17F65"/>
    <w:rsid w:val="00E72CDE"/>
    <w:rsid w:val="00E818B5"/>
    <w:rsid w:val="00E8613C"/>
    <w:rsid w:val="00E931EA"/>
    <w:rsid w:val="00E979A6"/>
    <w:rsid w:val="00F17838"/>
    <w:rsid w:val="00F8574C"/>
    <w:rsid w:val="00F9005B"/>
    <w:rsid w:val="00FA3229"/>
    <w:rsid w:val="00FA3DF9"/>
    <w:rsid w:val="00FA657E"/>
    <w:rsid w:val="00FF0F58"/>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Kpr">
    <w:name w:val="Hyperlink"/>
    <w:basedOn w:val="VarsaylanParagrafYazTipi"/>
    <w:uiPriority w:val="99"/>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VarsaylanParagrafYazTipi"/>
    <w:rPr>
      <w:b/>
      <w:bCs/>
    </w:rPr>
  </w:style>
  <w:style w:type="character" w:customStyle="1" w:styleId="italic1">
    <w:name w:val="italic1"/>
    <w:basedOn w:val="VarsaylanParagrafYazTipi"/>
    <w:rPr>
      <w:i/>
      <w:iCs/>
    </w:rPr>
  </w:style>
  <w:style w:type="paragraph" w:styleId="stBilgi">
    <w:name w:val="header"/>
    <w:basedOn w:val="Normal"/>
    <w:link w:val="stBilgiChar"/>
    <w:uiPriority w:val="99"/>
    <w:unhideWhenUsed/>
    <w:rsid w:val="002C1E64"/>
    <w:pPr>
      <w:tabs>
        <w:tab w:val="center" w:pos="4513"/>
        <w:tab w:val="right" w:pos="9026"/>
      </w:tabs>
    </w:pPr>
  </w:style>
  <w:style w:type="character" w:customStyle="1" w:styleId="stBilgiChar">
    <w:name w:val="Üst Bilgi Char"/>
    <w:basedOn w:val="VarsaylanParagrafYazTipi"/>
    <w:link w:val="stBilgi"/>
    <w:uiPriority w:val="99"/>
    <w:rsid w:val="002C1E64"/>
    <w:rPr>
      <w:rFonts w:eastAsiaTheme="minorEastAsia"/>
      <w:sz w:val="24"/>
      <w:szCs w:val="24"/>
    </w:rPr>
  </w:style>
  <w:style w:type="paragraph" w:styleId="AltBilgi">
    <w:name w:val="footer"/>
    <w:basedOn w:val="Normal"/>
    <w:link w:val="AltBilgiChar"/>
    <w:uiPriority w:val="99"/>
    <w:unhideWhenUsed/>
    <w:rsid w:val="002C1E64"/>
    <w:pPr>
      <w:tabs>
        <w:tab w:val="center" w:pos="4513"/>
        <w:tab w:val="right" w:pos="9026"/>
      </w:tabs>
    </w:pPr>
  </w:style>
  <w:style w:type="character" w:customStyle="1" w:styleId="AltBilgiChar">
    <w:name w:val="Alt Bilgi Char"/>
    <w:basedOn w:val="VarsaylanParagrafYazTipi"/>
    <w:link w:val="AltBilgi"/>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eParagraf">
    <w:name w:val="List Paragraph"/>
    <w:basedOn w:val="Normal"/>
    <w:link w:val="ListeParagrafChar"/>
    <w:uiPriority w:val="34"/>
    <w:qFormat/>
    <w:rsid w:val="00840375"/>
    <w:pPr>
      <w:ind w:left="720"/>
      <w:contextualSpacing/>
    </w:pPr>
    <w:rPr>
      <w:rFonts w:eastAsia="Times New Roman" w:hint="eastAsia"/>
      <w:szCs w:val="20"/>
      <w:lang w:val="es-ES" w:eastAsia="es-ES" w:bidi="he-IL"/>
    </w:rPr>
  </w:style>
  <w:style w:type="paragraph" w:styleId="AralkYok">
    <w:name w:val="No Spacing"/>
    <w:link w:val="AralkYokChar"/>
    <w:uiPriority w:val="1"/>
    <w:qFormat/>
    <w:rsid w:val="00840375"/>
    <w:rPr>
      <w:rFonts w:asciiTheme="minorHAnsi" w:eastAsiaTheme="minorEastAsia" w:hAnsiTheme="minorHAnsi" w:cstheme="minorBidi"/>
      <w:sz w:val="22"/>
      <w:szCs w:val="22"/>
      <w:lang w:val="en-US" w:eastAsia="en-US"/>
    </w:rPr>
  </w:style>
  <w:style w:type="character" w:customStyle="1" w:styleId="AralkYokChar">
    <w:name w:val="Aralık Yok Char"/>
    <w:basedOn w:val="VarsaylanParagrafYazTipi"/>
    <w:link w:val="AralkYok"/>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VarsaylanParagrafYazTipi"/>
    <w:rsid w:val="008D051D"/>
    <w:rPr>
      <w:u w:val="single"/>
    </w:rPr>
  </w:style>
  <w:style w:type="paragraph" w:styleId="Dzeltme">
    <w:name w:val="Revision"/>
    <w:hidden/>
    <w:uiPriority w:val="99"/>
    <w:semiHidden/>
    <w:rsid w:val="0010717B"/>
    <w:rPr>
      <w:rFonts w:eastAsiaTheme="minorEastAsia"/>
      <w:sz w:val="24"/>
      <w:szCs w:val="24"/>
    </w:rPr>
  </w:style>
  <w:style w:type="character" w:customStyle="1" w:styleId="UnresolvedMention1">
    <w:name w:val="Unresolved Mention1"/>
    <w:basedOn w:val="VarsaylanParagrafYazTipi"/>
    <w:uiPriority w:val="99"/>
    <w:semiHidden/>
    <w:unhideWhenUsed/>
    <w:rsid w:val="00087C1A"/>
    <w:rPr>
      <w:color w:val="605E5C"/>
      <w:shd w:val="clear" w:color="auto" w:fill="E1DFDD"/>
    </w:rPr>
  </w:style>
  <w:style w:type="paragraph" w:styleId="BalonMetni">
    <w:name w:val="Balloon Text"/>
    <w:basedOn w:val="Normal"/>
    <w:link w:val="BalonMetniChar"/>
    <w:uiPriority w:val="99"/>
    <w:semiHidden/>
    <w:unhideWhenUsed/>
    <w:rsid w:val="006A7DD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7DD7"/>
    <w:rPr>
      <w:rFonts w:ascii="Segoe UI" w:eastAsiaTheme="minorEastAsia" w:hAnsi="Segoe UI" w:cs="Segoe UI"/>
      <w:sz w:val="18"/>
      <w:szCs w:val="18"/>
    </w:rPr>
  </w:style>
  <w:style w:type="character" w:customStyle="1" w:styleId="quesspan2">
    <w:name w:val="quesspan2"/>
    <w:basedOn w:val="VarsaylanParagrafYazTipi"/>
    <w:rsid w:val="00FA3229"/>
    <w:rPr>
      <w:vanish w:val="0"/>
      <w:webHidden w:val="0"/>
      <w:specVanish w:val="0"/>
    </w:rPr>
  </w:style>
  <w:style w:type="character" w:customStyle="1" w:styleId="ListeParagrafChar">
    <w:name w:val="Liste Paragraf Char"/>
    <w:basedOn w:val="VarsaylanParagrafYazTipi"/>
    <w:link w:val="ListeParagraf"/>
    <w:uiPriority w:val="34"/>
    <w:rsid w:val="00FA3229"/>
    <w:rPr>
      <w:sz w:val="24"/>
      <w:lang w:val="es-ES" w:eastAsia="es-ES" w:bidi="he-IL"/>
    </w:rPr>
  </w:style>
  <w:style w:type="character" w:styleId="zmlenmeyenBahsetme">
    <w:name w:val="Unresolved Mention"/>
    <w:basedOn w:val="VarsaylanParagrafYazTipi"/>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4_C_39" TargetMode="External"/><Relationship Id="rId21" Type="http://schemas.openxmlformats.org/officeDocument/2006/relationships/hyperlink" Target="http://www.learnex.co.uk/test/AbbottUTA/courses/EN-US/course/index.html?showScreen=6_C_6" TargetMode="External"/><Relationship Id="rId324" Type="http://schemas.openxmlformats.org/officeDocument/2006/relationships/hyperlink" Target="http://www.abbott.com/investors/governance/code-of-business-conduct.html" TargetMode="External"/><Relationship Id="rId531" Type="http://schemas.openxmlformats.org/officeDocument/2006/relationships/hyperlink" Target="file:///C:/dev/AbbottCompete/courses/EN-US/translation/reference/Transcript.pdf" TargetMode="External"/><Relationship Id="rId170" Type="http://schemas.openxmlformats.org/officeDocument/2006/relationships/hyperlink" Target="http://www.learnex.co.uk/test/AbbottUTA/courses/EN-US/course/index.html?showScreen=81_C_55" TargetMode="External"/><Relationship Id="rId268" Type="http://schemas.openxmlformats.org/officeDocument/2006/relationships/hyperlink" Target="http://www.learnex.co.uk/test/AbbottUTA/courses/EN-US/course/index.html?showScreen=135_C_71" TargetMode="External"/><Relationship Id="rId475" Type="http://schemas.openxmlformats.org/officeDocument/2006/relationships/hyperlink" Target="http://www.learnex.co.uk/test/AbbottCompete/courses/EN-US/course/index.html?showScreen=68_C_27" TargetMode="External"/><Relationship Id="rId32" Type="http://schemas.openxmlformats.org/officeDocument/2006/relationships/hyperlink" Target="http://www.learnex.co.uk/test/AbbottUTA/courses/EN-US/course/index.html?showScreen=12_C_12" TargetMode="External"/><Relationship Id="rId128" Type="http://schemas.openxmlformats.org/officeDocument/2006/relationships/hyperlink" Target="http://www.learnex.co.uk/test/AbbottUTA/courses/EN-US/course/index.html?showScreen=60_C_42" TargetMode="External"/><Relationship Id="rId335" Type="http://schemas.openxmlformats.org/officeDocument/2006/relationships/hyperlink" Target="http://www.learnex.co.uk/test/AbbottUTA/courses/EN-US/course/index.html?showScreen=175_C_200" TargetMode="External"/><Relationship Id="rId181" Type="http://schemas.openxmlformats.org/officeDocument/2006/relationships/hyperlink" Target="http://www.learnex.co.uk/test/AbbottUTA/courses/EN-US/course/index.html?showScreen=86_C_60" TargetMode="External"/><Relationship Id="rId402" Type="http://schemas.openxmlformats.org/officeDocument/2006/relationships/hyperlink" Target="http://www.learnex.co.uk/test/AbbottCompete/courses/EN-US/course/index.html?showScreen=28_C_13" TargetMode="External"/><Relationship Id="rId279" Type="http://schemas.openxmlformats.org/officeDocument/2006/relationships/hyperlink" Target="http://www.learnex.co.uk/test/AbbottUTA/courses/EN-US/course/index.html?showScreen=142_C_71" TargetMode="External"/><Relationship Id="rId444" Type="http://schemas.openxmlformats.org/officeDocument/2006/relationships/hyperlink" Target="http://www.learnex.co.uk/test/AbbottCompete/courses/EN-US/course/index.html?showScreen=50_C_23" TargetMode="External"/><Relationship Id="rId486" Type="http://schemas.openxmlformats.org/officeDocument/2006/relationships/hyperlink" Target="http://www.learnex.co.uk/test/AbbottCompete/courses/EN-US/course/index.html?showScreen=75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5_C_47" TargetMode="External"/><Relationship Id="rId290" Type="http://schemas.openxmlformats.org/officeDocument/2006/relationships/hyperlink" Target="http://www.learnex.co.uk/test/AbbottUTA/courses/EN-US/course/index.html?showScreen=150_C_71" TargetMode="External"/><Relationship Id="rId304" Type="http://schemas.openxmlformats.org/officeDocument/2006/relationships/hyperlink" Target="http://www.learnex.co.uk/test/AbbottUTA/courses/EN-US/course/index.html?showScreen=158_C_71" TargetMode="External"/><Relationship Id="rId346" Type="http://schemas.openxmlformats.org/officeDocument/2006/relationships/hyperlink" Target="http://www.learnex.co.uk/test/AbbottUTA/courses/EN-US/course/index.html?showScreen=176_C_200" TargetMode="External"/><Relationship Id="rId388" Type="http://schemas.openxmlformats.org/officeDocument/2006/relationships/hyperlink" Target="http://www.learnex.co.uk/test/AbbottCompete/courses/EN-US/course/index.html?showScreen=21_C_12" TargetMode="External"/><Relationship Id="rId511" Type="http://schemas.openxmlformats.org/officeDocument/2006/relationships/hyperlink" Target="https://abbott.sharepoint.com/sites/AW-Ethics_Compliance/SitePages/anti-corruption-policy.aspx" TargetMode="External"/><Relationship Id="rId85" Type="http://schemas.openxmlformats.org/officeDocument/2006/relationships/hyperlink" Target="http://www.learnex.co.uk/test/AbbottUTA/courses/EN-US/course/index.html?showScreen=38_C_29" TargetMode="External"/><Relationship Id="rId150" Type="http://schemas.openxmlformats.org/officeDocument/2006/relationships/hyperlink" Target="mailto:exports@abbott.com" TargetMode="External"/><Relationship Id="rId192" Type="http://schemas.openxmlformats.org/officeDocument/2006/relationships/hyperlink" Target="http://www.learnex.co.uk/test/AbbottUTA/courses/EN-US/course/index.html?showScreen=92_C_63" TargetMode="External"/><Relationship Id="rId206" Type="http://schemas.openxmlformats.org/officeDocument/2006/relationships/hyperlink" Target="http://www.learnex.co.uk/test/AbbottUTA/courses/EN-US/course/index.html?showScreen=99_C_66" TargetMode="External"/><Relationship Id="rId413" Type="http://schemas.openxmlformats.org/officeDocument/2006/relationships/hyperlink" Target="http://www.learnex.co.uk/test/AbbottCompete/courses/EN-US/course/index.html?showScreen=33_C_14" TargetMode="External"/><Relationship Id="rId248" Type="http://schemas.openxmlformats.org/officeDocument/2006/relationships/hyperlink" Target="http://www.learnex.co.uk/test/AbbottUTA/courses/EN-US/course/index.html?showScreen=123_C_71" TargetMode="External"/><Relationship Id="rId455" Type="http://schemas.openxmlformats.org/officeDocument/2006/relationships/hyperlink" Target="http://www.learnex.co.uk/test/AbbottCompete/courses/EN-US/course/index.html?showScreen=56_C_27" TargetMode="External"/><Relationship Id="rId497" Type="http://schemas.openxmlformats.org/officeDocument/2006/relationships/hyperlink" Target="http://www.learnex.co.uk/test/AbbottCompete/courses/EN-US/course/index.html?showScreen=81_C_27"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49_C_35" TargetMode="External"/><Relationship Id="rId315" Type="http://schemas.openxmlformats.org/officeDocument/2006/relationships/hyperlink" Target="http://www.learnex.co.uk/test/AbbottUTA/courses/EN-US/course/index.html?showScreen=167_C_199" TargetMode="External"/><Relationship Id="rId357" Type="http://schemas.openxmlformats.org/officeDocument/2006/relationships/hyperlink" Target="http://www.learnex.co.uk/test/AbbottCompete/courses/EN-US/course/index.html?showScreen=4_C_4" TargetMode="External"/><Relationship Id="rId522" Type="http://schemas.openxmlformats.org/officeDocument/2006/relationships/hyperlink" Target="mailto:investigations@abbott.com"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3_C_34" TargetMode="External"/><Relationship Id="rId161" Type="http://schemas.openxmlformats.org/officeDocument/2006/relationships/hyperlink" Target="http://www.learnex.co.uk/test/AbbottUTA/courses/EN-US/course/index.html?showScreen=75_C_50" TargetMode="External"/><Relationship Id="rId217" Type="http://schemas.openxmlformats.org/officeDocument/2006/relationships/hyperlink" Target="http://www.learnex.co.uk/test/AbbottUTA/courses/EN-US/course/index.html?showScreen=104_C_67" TargetMode="External"/><Relationship Id="rId399" Type="http://schemas.openxmlformats.org/officeDocument/2006/relationships/hyperlink" Target="http://www.learnex.co.uk/test/AbbottCompete/courses/EN-US/course/index.html?showScreen=26_C_13" TargetMode="External"/><Relationship Id="rId259" Type="http://schemas.openxmlformats.org/officeDocument/2006/relationships/hyperlink" Target="http://www.learnex.co.uk/test/AbbottUTA/courses/EN-US/course/index.html?showScreen=129_C_71" TargetMode="External"/><Relationship Id="rId424" Type="http://schemas.openxmlformats.org/officeDocument/2006/relationships/hyperlink" Target="http://www.learnex.co.uk/test/AbbottCompete/courses/EN-US/course/index.html?showScreen=40_C_20" TargetMode="External"/><Relationship Id="rId466" Type="http://schemas.openxmlformats.org/officeDocument/2006/relationships/hyperlink" Target="http://www.learnex.co.uk/test/AbbottCompete/courses/EN-US/course/index.html?showScreen=63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5_C_40" TargetMode="External"/><Relationship Id="rId270" Type="http://schemas.openxmlformats.org/officeDocument/2006/relationships/hyperlink" Target="http://www.learnex.co.uk/test/AbbottUTA/courses/EN-US/course/index.html?showScreen=137_C_71" TargetMode="External"/><Relationship Id="rId326" Type="http://schemas.openxmlformats.org/officeDocument/2006/relationships/hyperlink" Target="http://www.learnex.co.uk/test/AbbottUTA/courses/EN-US/course/index.html?showScreen=173_C_200" TargetMode="External"/><Relationship Id="rId533" Type="http://schemas.openxmlformats.org/officeDocument/2006/relationships/fontTable" Target="fontTable.xm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1_C_43" TargetMode="External"/><Relationship Id="rId368" Type="http://schemas.openxmlformats.org/officeDocument/2006/relationships/hyperlink" Target="http://www.learnex.co.uk/test/AbbottCompete/courses/EN-US/course/index.html?showScreen=10_C_8" TargetMode="External"/><Relationship Id="rId172" Type="http://schemas.openxmlformats.org/officeDocument/2006/relationships/hyperlink" Target="http://www.learnex.co.uk/test/AbbottUTA/courses/EN-US/course/index.html?showScreen=82_C_56" TargetMode="External"/><Relationship Id="rId228" Type="http://schemas.openxmlformats.org/officeDocument/2006/relationships/hyperlink" Target="http://www.learnex.co.uk/test/AbbottUTA/courses/EN-US/course/index.html?showScreen=111_C_71" TargetMode="External"/><Relationship Id="rId435" Type="http://schemas.openxmlformats.org/officeDocument/2006/relationships/hyperlink" Target="http://www.learnex.co.uk/test/AbbottCompete/courses/EN-US/course/index.html?showScreen=45_C_22" TargetMode="External"/><Relationship Id="rId477" Type="http://schemas.openxmlformats.org/officeDocument/2006/relationships/hyperlink" Target="http://www.learnex.co.uk/test/AbbottCompete/courses/EN-US/course/index.html?showScreen=69_C_27" TargetMode="External"/><Relationship Id="rId281" Type="http://schemas.openxmlformats.org/officeDocument/2006/relationships/hyperlink" Target="http://www.learnex.co.uk/test/AbbottUTA/courses/EN-US/course/index.html?showScreen=143_C_71" TargetMode="External"/><Relationship Id="rId337" Type="http://schemas.openxmlformats.org/officeDocument/2006/relationships/hyperlink" Target="https://abbott.sharepoint.com/sites/AW-Ethics_Compliance" TargetMode="External"/><Relationship Id="rId502" Type="http://schemas.openxmlformats.org/officeDocument/2006/relationships/hyperlink" Target="http://www.learnex.co.uk/test/AbbottCompete/courses/EN-US/course/index.html?showScreen=88_C_199"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6_C_47" TargetMode="External"/><Relationship Id="rId379" Type="http://schemas.openxmlformats.org/officeDocument/2006/relationships/hyperlink" Target="http://www.learnex.co.uk/test/AbbottCompete/courses/EN-US/course/index.html?showScreen=16_C_11"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7_C_61" TargetMode="External"/><Relationship Id="rId239" Type="http://schemas.openxmlformats.org/officeDocument/2006/relationships/hyperlink" Target="http://www.learnex.co.uk/test/AbbottUTA/courses/EN-US/course/index.html?showScreen=117_C_71" TargetMode="External"/><Relationship Id="rId390" Type="http://schemas.openxmlformats.org/officeDocument/2006/relationships/hyperlink" Target="http://www.learnex.co.uk/test/AbbottCompete/courses/EN-US/course/index.html?showScreen=22_C_12" TargetMode="External"/><Relationship Id="rId404" Type="http://schemas.openxmlformats.org/officeDocument/2006/relationships/hyperlink" Target="http://www.learnex.co.uk/test/AbbottCompete/courses/EN-US/course/index.html?showScreen=29_C_14" TargetMode="External"/><Relationship Id="rId446" Type="http://schemas.openxmlformats.org/officeDocument/2006/relationships/hyperlink" Target="http://www.learnex.co.uk/test/AbbottCompete/courses/EN-US/course/index.html?showScreen=51_C_23" TargetMode="External"/><Relationship Id="rId250" Type="http://schemas.openxmlformats.org/officeDocument/2006/relationships/hyperlink" Target="http://www.learnex.co.uk/test/AbbottUTA/courses/EN-US/course/index.html?showScreen=125_C_71" TargetMode="External"/><Relationship Id="rId292" Type="http://schemas.openxmlformats.org/officeDocument/2006/relationships/hyperlink" Target="http://www.learnex.co.uk/test/AbbottUTA/courses/EN-US/course/index.html?showScreen=151_C_71" TargetMode="External"/><Relationship Id="rId306" Type="http://schemas.openxmlformats.org/officeDocument/2006/relationships/hyperlink" Target="http://www.learnex.co.uk/test/AbbottUTA/courses/EN-US/course/index.html?showScreen=159_C_71" TargetMode="External"/><Relationship Id="rId488" Type="http://schemas.openxmlformats.org/officeDocument/2006/relationships/hyperlink" Target="http://www.learnex.co.uk/test/AbbottCompete/courses/EN-US/course/index.html?showScreen=76_C_27"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s://ofac.treasury.gov/sanctions-programs-and-country-information" TargetMode="External"/><Relationship Id="rId110" Type="http://schemas.openxmlformats.org/officeDocument/2006/relationships/hyperlink" Target="http://www.learnex.co.uk/test/AbbottUTA/courses/EN-US/course/index.html?showScreen=50_C_35" TargetMode="External"/><Relationship Id="rId348" Type="http://schemas.openxmlformats.org/officeDocument/2006/relationships/hyperlink" Target="file:///C:/dev/AbbottUTA/courses/EN-US/translation/reference/Transcript.pdf" TargetMode="External"/><Relationship Id="rId513" Type="http://schemas.openxmlformats.org/officeDocument/2006/relationships/hyperlink" Target="https://abbott.sharepoint.com/sites/AW-Ethics_Compliance/SitePages/anti-corruption-policy.aspx" TargetMode="External"/><Relationship Id="rId152" Type="http://schemas.openxmlformats.org/officeDocument/2006/relationships/hyperlink" Target="http://www.learnex.co.uk/test/AbbottUTA/courses/EN-US/course/index.html?showScreen=71_C_50" TargetMode="External"/><Relationship Id="rId194" Type="http://schemas.openxmlformats.org/officeDocument/2006/relationships/hyperlink" Target="http://www.learnex.co.uk/test/AbbottUTA/courses/EN-US/course/index.html?showScreen=93_C_64" TargetMode="External"/><Relationship Id="rId208" Type="http://schemas.openxmlformats.org/officeDocument/2006/relationships/hyperlink" Target="http://www.learnex.co.uk/test/AbbottUTA/courses/EN-US/course/index.html?showScreen=100_C_66" TargetMode="External"/><Relationship Id="rId415" Type="http://schemas.openxmlformats.org/officeDocument/2006/relationships/hyperlink" Target="http://www.learnex.co.uk/test/AbbottCompete/courses/EN-US/course/index.html?showScreen=34_C_14" TargetMode="External"/><Relationship Id="rId457" Type="http://schemas.openxmlformats.org/officeDocument/2006/relationships/hyperlink" Target="http://www.learnex.co.uk/test/AbbottCompete/courses/EN-US/course/index.html?showScreen=57_C_27" TargetMode="External"/><Relationship Id="rId261" Type="http://schemas.openxmlformats.org/officeDocument/2006/relationships/hyperlink" Target="http://www.learnex.co.uk/test/AbbottUTA/courses/EN-US/course/index.html?showScreen=130_C_71" TargetMode="External"/><Relationship Id="rId499" Type="http://schemas.openxmlformats.org/officeDocument/2006/relationships/hyperlink" Target="http://www.learnex.co.uk/test/AbbottCompete/courses/EN-US/course/index.html?showScreen=82_C_27" TargetMode="External"/><Relationship Id="rId14" Type="http://schemas.openxmlformats.org/officeDocument/2006/relationships/hyperlink" Target="http://www.learnex.co.uk/test/AbbottUTA/courses/EN-US/course/index.html?showScreen=3_C_3" TargetMode="External"/><Relationship Id="rId56" Type="http://schemas.openxmlformats.org/officeDocument/2006/relationships/hyperlink" Target="http://www.learnex.co.uk/test/AbbottUTA/courses/EN-US/course/index.html?showScreen=24_C_18" TargetMode="External"/><Relationship Id="rId317" Type="http://schemas.openxmlformats.org/officeDocument/2006/relationships/hyperlink" Target="http://www.learnex.co.uk/test/AbbottUTA/courses/EN-US/course/index.html?showScreen=170_C_200" TargetMode="External"/><Relationship Id="rId359" Type="http://schemas.openxmlformats.org/officeDocument/2006/relationships/hyperlink" Target="http://www.learnex.co.uk/test/AbbottCompete/courses/EN-US/course/index.html?showScreen=5_C_5" TargetMode="External"/><Relationship Id="rId524" Type="http://schemas.openxmlformats.org/officeDocument/2006/relationships/hyperlink" Target="http://www.learnex.co.uk/test/AbbottCompete/courses/EN-US/course/index.html?showScreen=95_C_200" TargetMode="External"/><Relationship Id="rId98" Type="http://schemas.openxmlformats.org/officeDocument/2006/relationships/hyperlink" Target="http://www.learnex.co.uk/test/AbbottUTA/courses/EN-US/course/index.html?showScreen=44_C_34" TargetMode="External"/><Relationship Id="rId121" Type="http://schemas.openxmlformats.org/officeDocument/2006/relationships/hyperlink" Target="http://www.learnex.co.uk/test/AbbottUTA/courses/EN-US/course/index.html?showScreen=56_C_40" TargetMode="External"/><Relationship Id="rId163" Type="http://schemas.openxmlformats.org/officeDocument/2006/relationships/hyperlink" Target="http://www.learnex.co.uk/test/AbbottUTA/courses/EN-US/course/index.html?showScreen=76_C_50" TargetMode="External"/><Relationship Id="rId219" Type="http://schemas.openxmlformats.org/officeDocument/2006/relationships/hyperlink" Target="http://www.learnex.co.uk/test/AbbottUTA/courses/EN-US/course/index.html?showScreen=105_C_67" TargetMode="External"/><Relationship Id="rId370" Type="http://schemas.openxmlformats.org/officeDocument/2006/relationships/hyperlink" Target="http://www.learnex.co.uk/test/AbbottCompete/courses/EN-US/course/index.html?showScreen=11_C_8" TargetMode="External"/><Relationship Id="rId426" Type="http://schemas.openxmlformats.org/officeDocument/2006/relationships/hyperlink" Target="http://www.learnex.co.uk/test/AbbottCompete/courses/EN-US/course/index.html?showScreen=41_C_21" TargetMode="External"/><Relationship Id="rId230" Type="http://schemas.openxmlformats.org/officeDocument/2006/relationships/hyperlink" Target="http://www.learnex.co.uk/test/AbbottUTA/courses/EN-US/course/index.html?showScreen=112_C_71" TargetMode="External"/><Relationship Id="rId468" Type="http://schemas.openxmlformats.org/officeDocument/2006/relationships/hyperlink" Target="http://www.learnex.co.uk/test/AbbottCompete/courses/EN-US/course/index.html?showScreen=64_C_27" TargetMode="External"/><Relationship Id="rId25" Type="http://schemas.openxmlformats.org/officeDocument/2006/relationships/hyperlink" Target="http://www.learnex.co.uk/test/AbbottUTA/courses/EN-US/course/index.html?showScreen=8_C_8"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8_C_71" TargetMode="External"/><Relationship Id="rId328" Type="http://schemas.openxmlformats.org/officeDocument/2006/relationships/hyperlink" Target="mailto:exports@abbott.com" TargetMode="External"/><Relationship Id="rId535" Type="http://schemas.openxmlformats.org/officeDocument/2006/relationships/theme" Target="theme/theme1.xml"/><Relationship Id="rId132" Type="http://schemas.openxmlformats.org/officeDocument/2006/relationships/hyperlink" Target="http://www.learnex.co.uk/test/AbbottUTA/courses/EN-US/course/index.html?showScreen=62_C_44" TargetMode="External"/><Relationship Id="rId174" Type="http://schemas.openxmlformats.org/officeDocument/2006/relationships/hyperlink" Target="http://www.learnex.co.uk/test/AbbottUTA/courses/EN-US/course/index.html?showScreen=83_C_57" TargetMode="External"/><Relationship Id="rId381" Type="http://schemas.openxmlformats.org/officeDocument/2006/relationships/hyperlink" Target="http://www.learnex.co.uk/test/AbbottCompete/courses/EN-US/course/index.html?showScreen=17_C_11" TargetMode="External"/><Relationship Id="rId241" Type="http://schemas.openxmlformats.org/officeDocument/2006/relationships/hyperlink" Target="http://www.learnex.co.uk/test/AbbottUTA/courses/EN-US/course/index.html?showScreen=119_C_71" TargetMode="External"/><Relationship Id="rId437" Type="http://schemas.openxmlformats.org/officeDocument/2006/relationships/hyperlink" Target="http://www.learnex.co.uk/test/AbbottCompete/courses/EN-US/course/index.html?showScreen=46_C_22" TargetMode="External"/><Relationship Id="rId479" Type="http://schemas.openxmlformats.org/officeDocument/2006/relationships/hyperlink" Target="http://www.learnex.co.uk/test/AbbottCompete/courses/EN-US/course/index.html?showScreen=70_C_27" TargetMode="External"/><Relationship Id="rId36" Type="http://schemas.openxmlformats.org/officeDocument/2006/relationships/hyperlink" Target="http://www.learnex.co.uk/test/AbbottUTA/courses/EN-US/course/index.html?showScreen=14_C_14" TargetMode="External"/><Relationship Id="rId283" Type="http://schemas.openxmlformats.org/officeDocument/2006/relationships/hyperlink" Target="http://www.learnex.co.uk/test/AbbottUTA/courses/EN-US/course/index.html?showScreen=144_C_71" TargetMode="External"/><Relationship Id="rId339" Type="http://schemas.openxmlformats.org/officeDocument/2006/relationships/hyperlink" Target="http://speakup.abbott.com/" TargetMode="External"/><Relationship Id="rId490" Type="http://schemas.openxmlformats.org/officeDocument/2006/relationships/hyperlink" Target="http://www.learnex.co.uk/test/AbbottCompete/courses/EN-US/course/index.html?showScreen=77_C_27" TargetMode="External"/><Relationship Id="rId504" Type="http://schemas.openxmlformats.org/officeDocument/2006/relationships/hyperlink" Target="http://www.learnex.co.uk/test/AbbottCompete/courses/EN-US/course/index.html?showScreen=91_C_200" TargetMode="External"/><Relationship Id="rId78" Type="http://schemas.openxmlformats.org/officeDocument/2006/relationships/hyperlink" Target="mailto:exports@abbott.com" TargetMode="External"/><Relationship Id="rId101" Type="http://schemas.openxmlformats.org/officeDocument/2006/relationships/hyperlink" Target="http://www.learnex.co.uk/test/AbbottUTA/courses/EN-US/course/index.html?showScreen=45_C_34" TargetMode="External"/><Relationship Id="rId143" Type="http://schemas.openxmlformats.org/officeDocument/2006/relationships/hyperlink" Target="http://www.learnex.co.uk/test/AbbottUTA/courses/EN-US/course/index.html?showScreen=67_C_47" TargetMode="External"/><Relationship Id="rId185" Type="http://schemas.openxmlformats.org/officeDocument/2006/relationships/hyperlink" Target="http://www.learnex.co.uk/test/AbbottUTA/courses/EN-US/course/index.html?showScreen=88_C_62" TargetMode="External"/><Relationship Id="rId350" Type="http://schemas.openxmlformats.org/officeDocument/2006/relationships/hyperlink" Target="http://www.learnex.co.uk/test/AbbottCompete/courses/EN-US/course/index.html?showScreen=1_C_1" TargetMode="External"/><Relationship Id="rId406" Type="http://schemas.openxmlformats.org/officeDocument/2006/relationships/hyperlink" Target="http://www.learnex.co.uk/test/AbbottCompete/courses/EN-US/course/index.html?showScreen=30_C_14"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1_C_67" TargetMode="External"/><Relationship Id="rId392" Type="http://schemas.openxmlformats.org/officeDocument/2006/relationships/hyperlink" Target="http://www.learnex.co.uk/test/AbbottCompete/courses/EN-US/course/index.html?showScreen=23_C_12" TargetMode="External"/><Relationship Id="rId448" Type="http://schemas.openxmlformats.org/officeDocument/2006/relationships/hyperlink" Target="http://www.learnex.co.uk/test/AbbottCompete/courses/EN-US/course/index.html?showScreen=52_C_23" TargetMode="External"/><Relationship Id="rId252" Type="http://schemas.openxmlformats.org/officeDocument/2006/relationships/hyperlink" Target="http://www.learnex.co.uk/test/AbbottUTA/courses/EN-US/course/index.html?showScreen=126_C_71" TargetMode="External"/><Relationship Id="rId294" Type="http://schemas.openxmlformats.org/officeDocument/2006/relationships/hyperlink" Target="http://www.learnex.co.uk/test/AbbottUTA/courses/EN-US/course/index.html?showScreen=152_C_71" TargetMode="External"/><Relationship Id="rId308" Type="http://schemas.openxmlformats.org/officeDocument/2006/relationships/hyperlink" Target="http://www.learnex.co.uk/test/AbbottUTA/courses/EN-US/course/index.html?showScreen=160_C_71" TargetMode="External"/><Relationship Id="rId515" Type="http://schemas.openxmlformats.org/officeDocument/2006/relationships/hyperlink" Target="http://www.learnex.co.uk/test/AbbottCompete/courses/EN-US/course/index.html?showScreen=94_C_200" TargetMode="External"/><Relationship Id="rId47" Type="http://schemas.openxmlformats.org/officeDocument/2006/relationships/hyperlink" Target="http://www.learnex.co.uk/test/AbbottUTA/courses/EN-US/course/index.html?showScreen=19_C_16" TargetMode="External"/><Relationship Id="rId89" Type="http://schemas.openxmlformats.org/officeDocument/2006/relationships/hyperlink" Target="http://www.learnex.co.uk/test/AbbottUTA/courses/EN-US/course/index.html?showScreen=39_C_30" TargetMode="External"/><Relationship Id="rId112" Type="http://schemas.openxmlformats.org/officeDocument/2006/relationships/hyperlink" Target="http://www.learnex.co.uk/test/AbbottUTA/courses/EN-US/course/index.html?showScreen=52_C_37" TargetMode="External"/><Relationship Id="rId154" Type="http://schemas.openxmlformats.org/officeDocument/2006/relationships/hyperlink" Target="http://www.learnex.co.uk/test/AbbottUTA/courses/EN-US/course/index.html?showScreen=72_C_50" TargetMode="External"/><Relationship Id="rId361" Type="http://schemas.openxmlformats.org/officeDocument/2006/relationships/hyperlink" Target="http://www.learnex.co.uk/test/AbbottCompete/courses/EN-US/course/index.html?showScreen=6_C_6" TargetMode="External"/><Relationship Id="rId196" Type="http://schemas.openxmlformats.org/officeDocument/2006/relationships/hyperlink" Target="http://www.learnex.co.uk/test/AbbottUTA/courses/EN-US/course/index.html?showScreen=94_C_65" TargetMode="External"/><Relationship Id="rId417" Type="http://schemas.openxmlformats.org/officeDocument/2006/relationships/hyperlink" Target="http://www.learnex.co.uk/test/AbbottCompete/courses/EN-US/course/index.html?showScreen=36_C_16" TargetMode="External"/><Relationship Id="rId459" Type="http://schemas.openxmlformats.org/officeDocument/2006/relationships/hyperlink" Target="http://www.learnex.co.uk/test/AbbottCompete/courses/EN-US/course/index.html?showScreen=58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6_C_67" TargetMode="External"/><Relationship Id="rId263" Type="http://schemas.openxmlformats.org/officeDocument/2006/relationships/hyperlink" Target="http://www.learnex.co.uk/test/AbbottUTA/courses/EN-US/course/index.html?showScreen=132_C_71" TargetMode="External"/><Relationship Id="rId319" Type="http://schemas.openxmlformats.org/officeDocument/2006/relationships/hyperlink" Target="http://www.learnex.co.uk/test/AbbottUTA/courses/EN-US/course/index.html?showScreen=171_C_200" TargetMode="External"/><Relationship Id="rId470" Type="http://schemas.openxmlformats.org/officeDocument/2006/relationships/hyperlink" Target="http://www.learnex.co.uk/test/AbbottCompete/courses/EN-US/course/index.html?showScreen=65_C_27" TargetMode="External"/><Relationship Id="rId526" Type="http://schemas.openxmlformats.org/officeDocument/2006/relationships/hyperlink" Target="https://abbott.sharepoint.com/sites/AW-Abbott-Legal" TargetMode="External"/><Relationship Id="rId58" Type="http://schemas.openxmlformats.org/officeDocument/2006/relationships/hyperlink" Target="http://www.learnex.co.uk/test/AbbottUTA/courses/EN-US/course/index.html?showScreen=25_C_18" TargetMode="External"/><Relationship Id="rId123" Type="http://schemas.openxmlformats.org/officeDocument/2006/relationships/hyperlink" Target="http://www.learnex.co.uk/test/AbbottUTA/courses/EN-US/course/index.html?showScreen=57_C_40" TargetMode="External"/><Relationship Id="rId330" Type="http://schemas.openxmlformats.org/officeDocument/2006/relationships/hyperlink" Target="mailto:exports@abbott.com" TargetMode="External"/><Relationship Id="rId165" Type="http://schemas.openxmlformats.org/officeDocument/2006/relationships/hyperlink" Target="http://www.learnex.co.uk/test/AbbottUTA/courses/EN-US/course/index.html?showScreen=78_C_52" TargetMode="External"/><Relationship Id="rId372" Type="http://schemas.openxmlformats.org/officeDocument/2006/relationships/hyperlink" Target="http://www.learnex.co.uk/test/AbbottCompete/courses/EN-US/course/index.html?showScreen=13_C_10" TargetMode="External"/><Relationship Id="rId428" Type="http://schemas.openxmlformats.org/officeDocument/2006/relationships/hyperlink" Target="http://www.learnex.co.uk/test/AbbottCompete/courses/EN-US/course/index.html?showScreen=42_C_22" TargetMode="External"/><Relationship Id="rId232" Type="http://schemas.openxmlformats.org/officeDocument/2006/relationships/hyperlink" Target="http://www.learnex.co.uk/test/AbbottUTA/courses/EN-US/course/index.html?showScreen=113_C_71" TargetMode="External"/><Relationship Id="rId274" Type="http://schemas.openxmlformats.org/officeDocument/2006/relationships/hyperlink" Target="http://www.learnex.co.uk/test/AbbottUTA/courses/EN-US/course/index.html?showScreen=139_C_71" TargetMode="External"/><Relationship Id="rId481" Type="http://schemas.openxmlformats.org/officeDocument/2006/relationships/hyperlink" Target="http://www.learnex.co.uk/test/AbbottCompete/courses/EN-US/course/index.html?showScreen=71_C_27" TargetMode="External"/><Relationship Id="rId27" Type="http://schemas.openxmlformats.org/officeDocument/2006/relationships/hyperlink" Target="http://www.learnex.co.uk/test/AbbottUTA/courses/EN-US/course/index.html?showScreen=9_C_9" TargetMode="External"/><Relationship Id="rId69" Type="http://schemas.openxmlformats.org/officeDocument/2006/relationships/hyperlink" Target="http://www.learnex.co.uk/test/AbbottUTA/courses/EN-US/course/index.html?showScreen=31_C_22" TargetMode="External"/><Relationship Id="rId134" Type="http://schemas.openxmlformats.org/officeDocument/2006/relationships/hyperlink" Target="http://www.learnex.co.uk/test/AbbottUTA/courses/EN-US/course/index.html?showScreen=63_C_45" TargetMode="External"/><Relationship Id="rId80" Type="http://schemas.openxmlformats.org/officeDocument/2006/relationships/hyperlink" Target="http://www.learnex.co.uk/test/AbbottUTA/courses/EN-US/course/index.html?showScreen=36_C_27" TargetMode="External"/><Relationship Id="rId176" Type="http://schemas.openxmlformats.org/officeDocument/2006/relationships/hyperlink" Target="http://www.learnex.co.uk/test/AbbottUTA/courses/EN-US/course/index.html?showScreen=84_C_58" TargetMode="External"/><Relationship Id="rId341" Type="http://schemas.openxmlformats.org/officeDocument/2006/relationships/hyperlink" Target="https://abbott.sharepoint.com/sites/AW-Ethics_Compliance" TargetMode="External"/><Relationship Id="rId383" Type="http://schemas.openxmlformats.org/officeDocument/2006/relationships/hyperlink" Target="http://www.learnex.co.uk/test/AbbottCompete/courses/EN-US/course/index.html?showScreen=18_C_11" TargetMode="External"/><Relationship Id="rId439" Type="http://schemas.openxmlformats.org/officeDocument/2006/relationships/hyperlink" Target="http://www.learnex.co.uk/test/AbbottCompete/courses/EN-US/course/index.html?showScreen=47_C_22" TargetMode="External"/><Relationship Id="rId201" Type="http://schemas.openxmlformats.org/officeDocument/2006/relationships/hyperlink" Target="http://www.learnex.co.uk/test/AbbottUTA/courses/EN-US/course/index.html?showScreen=96_C_66" TargetMode="External"/><Relationship Id="rId243" Type="http://schemas.openxmlformats.org/officeDocument/2006/relationships/hyperlink" Target="http://www.learnex.co.uk/test/AbbottUTA/courses/EN-US/course/index.html?showScreen=120_C_71" TargetMode="External"/><Relationship Id="rId285" Type="http://schemas.openxmlformats.org/officeDocument/2006/relationships/hyperlink" Target="http://www.learnex.co.uk/test/AbbottUTA/courses/EN-US/course/index.html?showScreen=146_C_71" TargetMode="External"/><Relationship Id="rId450" Type="http://schemas.openxmlformats.org/officeDocument/2006/relationships/hyperlink" Target="http://www.learnex.co.uk/test/AbbottCompete/courses/EN-US/course/index.html?showScreen=54_C_25" TargetMode="External"/><Relationship Id="rId506" Type="http://schemas.openxmlformats.org/officeDocument/2006/relationships/hyperlink" Target="http://www.learnex.co.uk/test/AbbottCompete/courses/EN-US/course/index.html?showScreen=92_C_200" TargetMode="External"/><Relationship Id="rId38" Type="http://schemas.openxmlformats.org/officeDocument/2006/relationships/hyperlink" Target="http://www.learnex.co.uk/test/AbbottUTA/courses/EN-US/course/index.html?showScreen=15_C_15" TargetMode="External"/><Relationship Id="rId103" Type="http://schemas.openxmlformats.org/officeDocument/2006/relationships/hyperlink" Target="http://www.learnex.co.uk/test/AbbottUTA/courses/EN-US/course/index.html?showScreen=46_C_34" TargetMode="External"/><Relationship Id="rId310" Type="http://schemas.openxmlformats.org/officeDocument/2006/relationships/hyperlink" Target="http://www.learnex.co.uk/test/AbbottUTA/courses/EN-US/course/index.html?showScreen=161_C_71" TargetMode="External"/><Relationship Id="rId492" Type="http://schemas.openxmlformats.org/officeDocument/2006/relationships/hyperlink" Target="http://www.learnex.co.uk/test/AbbottCompete/courses/EN-US/course/index.html?showScreen=79_C_27" TargetMode="External"/><Relationship Id="rId91" Type="http://schemas.openxmlformats.org/officeDocument/2006/relationships/hyperlink" Target="http://www.learnex.co.uk/test/AbbottUTA/courses/EN-US/course/index.html?showScreen=40_C_31" TargetMode="External"/><Relationship Id="rId145" Type="http://schemas.openxmlformats.org/officeDocument/2006/relationships/hyperlink" Target="http://www.learnex.co.uk/test/AbbottUTA/courses/EN-US/course/index.html?showScreen=68_C_47" TargetMode="External"/><Relationship Id="rId187" Type="http://schemas.openxmlformats.org/officeDocument/2006/relationships/hyperlink" Target="http://www.learnex.co.uk/test/AbbottUTA/courses/EN-US/course/index.html?showScreen=89_C_63" TargetMode="External"/><Relationship Id="rId352" Type="http://schemas.openxmlformats.org/officeDocument/2006/relationships/hyperlink" Target="http://www.learnex.co.uk/test/AbbottCompete/courses/EN-US/course/index.html?showScreen=2_C_2" TargetMode="External"/><Relationship Id="rId394" Type="http://schemas.openxmlformats.org/officeDocument/2006/relationships/hyperlink" Target="http://www.learnex.co.uk/test/AbbottCompete/courses/EN-US/course/index.html?showScreen=24_C_12" TargetMode="External"/><Relationship Id="rId408" Type="http://schemas.openxmlformats.org/officeDocument/2006/relationships/hyperlink" Target="http://www.learnex.co.uk/test/AbbottCompete/courses/EN-US/course/index.html?showScreen=31_C_14" TargetMode="External"/><Relationship Id="rId212" Type="http://schemas.openxmlformats.org/officeDocument/2006/relationships/hyperlink" Target="http://www.learnex.co.uk/test/AbbottUTA/courses/EN-US/course/index.html?showScreen=102_C_67" TargetMode="External"/><Relationship Id="rId254" Type="http://schemas.openxmlformats.org/officeDocument/2006/relationships/hyperlink" Target="http://www.learnex.co.uk/test/AbbottUTA/courses/EN-US/course/index.html?showScreen=127_C_71"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3_C_38" TargetMode="External"/><Relationship Id="rId296" Type="http://schemas.openxmlformats.org/officeDocument/2006/relationships/hyperlink" Target="http://www.learnex.co.uk/test/AbbottUTA/courses/EN-US/course/index.html?showScreen=153_C_71" TargetMode="External"/><Relationship Id="rId461" Type="http://schemas.openxmlformats.org/officeDocument/2006/relationships/hyperlink" Target="http://www.learnex.co.uk/test/AbbottCompete/courses/EN-US/course/index.html?showScreen=59_C_27" TargetMode="External"/><Relationship Id="rId517" Type="http://schemas.openxmlformats.org/officeDocument/2006/relationships/hyperlink" Target="https://abbott.sharepoint.com/sites/AW-Ethics_Compliance" TargetMode="External"/><Relationship Id="rId60" Type="http://schemas.openxmlformats.org/officeDocument/2006/relationships/hyperlink" Target="http://www.learnex.co.uk/test/AbbottUTA/courses/EN-US/course/index.html?showScreen=26_C_18" TargetMode="External"/><Relationship Id="rId156" Type="http://schemas.openxmlformats.org/officeDocument/2006/relationships/hyperlink" Target="http://www.learnex.co.uk/test/AbbottUTA/courses/EN-US/course/index.html?showScreen=73_C_50" TargetMode="External"/><Relationship Id="rId198" Type="http://schemas.openxmlformats.org/officeDocument/2006/relationships/hyperlink" Target="http://www.learnex.co.uk/test/AbbottUTA/courses/EN-US/course/index.html?showScreen=95_C_66" TargetMode="External"/><Relationship Id="rId321" Type="http://schemas.openxmlformats.org/officeDocument/2006/relationships/hyperlink" Target="http://www.learnex.co.uk/test/AbbottUTA/courses/EN-US/course/index.html?showScreen=172_C_200" TargetMode="External"/><Relationship Id="rId363" Type="http://schemas.openxmlformats.org/officeDocument/2006/relationships/hyperlink" Target="http://www.learnex.co.uk/test/AbbottCompete/courses/EN-US/course/index.html?showScreen=7_C_7" TargetMode="External"/><Relationship Id="rId419" Type="http://schemas.openxmlformats.org/officeDocument/2006/relationships/hyperlink" Target="http://www.learnex.co.uk/test/AbbottCompete/courses/EN-US/course/index.html?showScreen=37_C_17" TargetMode="External"/><Relationship Id="rId223" Type="http://schemas.openxmlformats.org/officeDocument/2006/relationships/hyperlink" Target="http://www.learnex.co.uk/test/AbbottUTA/courses/EN-US/course/index.html?showScreen=107_C_67" TargetMode="External"/><Relationship Id="rId430" Type="http://schemas.openxmlformats.org/officeDocument/2006/relationships/hyperlink" Target="http://www.learnex.co.uk/test/AbbottCompete/courses/EN-US/course/index.html?showScreen=43_C_22" TargetMode="External"/><Relationship Id="rId18" Type="http://schemas.openxmlformats.org/officeDocument/2006/relationships/hyperlink" Target="http://www.learnex.co.uk/test/AbbottUTA/courses/EN-US/course/index.html?showScreen=5_C_5" TargetMode="External"/><Relationship Id="rId265" Type="http://schemas.openxmlformats.org/officeDocument/2006/relationships/hyperlink" Target="http://www.learnex.co.uk/test/AbbottUTA/courses/EN-US/course/index.html?showScreen=133_C_71" TargetMode="External"/><Relationship Id="rId472" Type="http://schemas.openxmlformats.org/officeDocument/2006/relationships/hyperlink" Target="http://www.learnex.co.uk/test/AbbottCompete/courses/EN-US/course/index.html?showScreen=66_C_27" TargetMode="External"/><Relationship Id="rId528" Type="http://schemas.openxmlformats.org/officeDocument/2006/relationships/hyperlink" Target="http://www.learnex.co.uk/test/AbbottCompete/courses/EN-US/course/index.html?showScreen=96_C_200" TargetMode="External"/><Relationship Id="rId125" Type="http://schemas.openxmlformats.org/officeDocument/2006/relationships/hyperlink" Target="http://www.learnex.co.uk/test/AbbottUTA/courses/EN-US/course/index.html?showScreen=58_C_40" TargetMode="External"/><Relationship Id="rId167" Type="http://schemas.openxmlformats.org/officeDocument/2006/relationships/hyperlink" Target="http://www.learnex.co.uk/test/AbbottUTA/courses/EN-US/course/index.html?showScreen=79_C_53" TargetMode="External"/><Relationship Id="rId332" Type="http://schemas.openxmlformats.org/officeDocument/2006/relationships/hyperlink" Target="http://www.learnex.co.uk/test/AbbottUTA/courses/EN-US/course/index.html?showScreen=174_C_200" TargetMode="External"/><Relationship Id="rId374" Type="http://schemas.openxmlformats.org/officeDocument/2006/relationships/hyperlink" Target="http://www.learnex.co.uk/test/AbbottCompete/courses/EN-US/course/index.html?showScreen=14_C_11" TargetMode="External"/><Relationship Id="rId71" Type="http://schemas.openxmlformats.org/officeDocument/2006/relationships/hyperlink" Target="http://www.learnex.co.uk/test/AbbottUTA/courses/EN-US/course/index.html?showScreen=32_C_23" TargetMode="External"/><Relationship Id="rId234" Type="http://schemas.openxmlformats.org/officeDocument/2006/relationships/hyperlink" Target="http://www.learnex.co.uk/test/AbbottUTA/courses/EN-US/course/index.html?showScreen=115_C_71"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76" Type="http://schemas.openxmlformats.org/officeDocument/2006/relationships/hyperlink" Target="http://www.learnex.co.uk/test/AbbottUTA/courses/EN-US/course/index.html?showScreen=141_C_71" TargetMode="External"/><Relationship Id="rId441" Type="http://schemas.openxmlformats.org/officeDocument/2006/relationships/hyperlink" Target="http://www.learnex.co.uk/test/AbbottCompete/courses/EN-US/course/index.html?showScreen=48_C_22" TargetMode="External"/><Relationship Id="rId483" Type="http://schemas.openxmlformats.org/officeDocument/2006/relationships/hyperlink" Target="http://www.learnex.co.uk/test/AbbottCompete/courses/EN-US/course/index.html?showScreen=72_C_27" TargetMode="External"/><Relationship Id="rId40" Type="http://schemas.openxmlformats.org/officeDocument/2006/relationships/hyperlink" Target="http://www.learnex.co.uk/test/AbbottUTA/courses/EN-US/course/index.html?showScreen=16_C_16" TargetMode="External"/><Relationship Id="rId136" Type="http://schemas.openxmlformats.org/officeDocument/2006/relationships/hyperlink" Target="http://www.learnex.co.uk/test/AbbottUTA/courses/EN-US/course/index.html?showScreen=64_C_46" TargetMode="External"/><Relationship Id="rId178" Type="http://schemas.openxmlformats.org/officeDocument/2006/relationships/hyperlink" Target="http://www.learnex.co.uk/test/AbbottUTA/courses/EN-US/course/index.html?showScreen=85_C_59" TargetMode="External"/><Relationship Id="rId301" Type="http://schemas.openxmlformats.org/officeDocument/2006/relationships/hyperlink" Target="http://www.learnex.co.uk/test/AbbottUTA/courses/EN-US/course/index.html?showScreen=155_C_71" TargetMode="External"/><Relationship Id="rId343" Type="http://schemas.openxmlformats.org/officeDocument/2006/relationships/hyperlink" Target="http://speakup.abbott.com/" TargetMode="External"/><Relationship Id="rId82" Type="http://schemas.openxmlformats.org/officeDocument/2006/relationships/hyperlink" Target="http://www.learnex.co.uk/test/AbbottUTA/courses/EN-US/course/index.html?showScreen=37_C_28" TargetMode="External"/><Relationship Id="rId203" Type="http://schemas.openxmlformats.org/officeDocument/2006/relationships/hyperlink" Target="http://www.learnex.co.uk/test/AbbottUTA/courses/EN-US/course/index.html?showScreen=97_C_66" TargetMode="External"/><Relationship Id="rId385" Type="http://schemas.openxmlformats.org/officeDocument/2006/relationships/hyperlink" Target="http://www.learnex.co.uk/test/AbbottCompete/courses/EN-US/course/index.html?showScreen=19_C_11" TargetMode="External"/><Relationship Id="rId245" Type="http://schemas.openxmlformats.org/officeDocument/2006/relationships/hyperlink" Target="http://www.learnex.co.uk/test/AbbottUTA/courses/EN-US/course/index.html?showScreen=121_C_71" TargetMode="External"/><Relationship Id="rId287" Type="http://schemas.openxmlformats.org/officeDocument/2006/relationships/hyperlink" Target="http://www.learnex.co.uk/test/AbbottUTA/courses/EN-US/course/index.html?showScreen=147_C_71" TargetMode="External"/><Relationship Id="rId410" Type="http://schemas.openxmlformats.org/officeDocument/2006/relationships/hyperlink" Target="http://www.learnex.co.uk/test/AbbottCompete/courses/EN-US/course/index.html?showScreen=32_C_14" TargetMode="External"/><Relationship Id="rId452" Type="http://schemas.openxmlformats.org/officeDocument/2006/relationships/hyperlink" Target="http://www.learnex.co.uk/test/AbbottCompete/courses/EN-US/course/index.html?showScreen=55_C_26" TargetMode="External"/><Relationship Id="rId494" Type="http://schemas.openxmlformats.org/officeDocument/2006/relationships/hyperlink" Target="http://www.learnex.co.uk/test/AbbottCompete/courses/EN-US/course/index.html?showScreen=80_C_27" TargetMode="External"/><Relationship Id="rId508" Type="http://schemas.openxmlformats.org/officeDocument/2006/relationships/hyperlink" Target="http://www.learnex.co.uk/test/AbbottCompete/courses/EN-US/course/index.html?showScreen=93_C_200" TargetMode="External"/><Relationship Id="rId105" Type="http://schemas.openxmlformats.org/officeDocument/2006/relationships/hyperlink" Target="http://www.learnex.co.uk/test/AbbottUTA/courses/EN-US/course/index.html?showScreen=47_C_35" TargetMode="External"/><Relationship Id="rId147" Type="http://schemas.openxmlformats.org/officeDocument/2006/relationships/hyperlink" Target="http://www.learnex.co.uk/test/AbbottUTA/courses/EN-US/course/index.html?showScreen=69_C_48" TargetMode="External"/><Relationship Id="rId312" Type="http://schemas.openxmlformats.org/officeDocument/2006/relationships/hyperlink" Target="http://www.learnex.co.uk/test/AbbottUTA/courses/EN-US/course/index.html?showScreen=163_C_72" TargetMode="External"/><Relationship Id="rId354" Type="http://schemas.openxmlformats.org/officeDocument/2006/relationships/hyperlink" Target="http://www.learnex.co.uk/test/AbbottCompete/courses/EN-US/course/index.html?showScreen=3_C_3" TargetMode="External"/><Relationship Id="rId51" Type="http://schemas.openxmlformats.org/officeDocument/2006/relationships/hyperlink" Target="http://www.learnex.co.uk/test/AbbottUTA/courses/EN-US/course/index.html?showScreen=21_C_17" TargetMode="External"/><Relationship Id="rId93" Type="http://schemas.openxmlformats.org/officeDocument/2006/relationships/hyperlink" Target="http://www.learnex.co.uk/test/AbbottUTA/courses/EN-US/course/index.html?showScreen=41_C_32" TargetMode="External"/><Relationship Id="rId189" Type="http://schemas.openxmlformats.org/officeDocument/2006/relationships/hyperlink" Target="http://www.learnex.co.uk/test/AbbottUTA/courses/EN-US/course/index.html?showScreen=90_C_63" TargetMode="External"/><Relationship Id="rId396" Type="http://schemas.openxmlformats.org/officeDocument/2006/relationships/hyperlink" Target="http://www.learnex.co.uk/test/AbbottCompete/courses/EN-US/course/index.html?showScreen=25_C_13" TargetMode="External"/><Relationship Id="rId214" Type="http://schemas.openxmlformats.org/officeDocument/2006/relationships/hyperlink" Target="http://www.learnex.co.uk/test/AbbottUTA/courses/EN-US/course/index.html?showScreen=103_C_67" TargetMode="External"/><Relationship Id="rId256" Type="http://schemas.openxmlformats.org/officeDocument/2006/relationships/hyperlink" Target="http://www.learnex.co.uk/test/AbbottUTA/courses/EN-US/course/index.html?showScreen=128_C_71" TargetMode="External"/><Relationship Id="rId298" Type="http://schemas.openxmlformats.org/officeDocument/2006/relationships/hyperlink" Target="http://www.learnex.co.uk/test/AbbottUTA/courses/EN-US/course/index.html?showScreen=154_C_71" TargetMode="External"/><Relationship Id="rId421" Type="http://schemas.openxmlformats.org/officeDocument/2006/relationships/hyperlink" Target="http://www.learnex.co.uk/test/AbbottCompete/courses/EN-US/course/index.html?showScreen=38_C_18" TargetMode="External"/><Relationship Id="rId463" Type="http://schemas.openxmlformats.org/officeDocument/2006/relationships/hyperlink" Target="http://www.learnex.co.uk/test/AbbottCompete/courses/EN-US/course/index.html?showScreen=60_C_27" TargetMode="External"/><Relationship Id="rId519" Type="http://schemas.openxmlformats.org/officeDocument/2006/relationships/hyperlink" Target="http://speakup.abbott.com/" TargetMode="External"/><Relationship Id="rId116" Type="http://schemas.openxmlformats.org/officeDocument/2006/relationships/hyperlink" Target="http://www.learnex.co.uk/test/AbbottUTA/courses/EN-US/course/index.html?showScreen=54_C_39" TargetMode="External"/><Relationship Id="rId158" Type="http://schemas.openxmlformats.org/officeDocument/2006/relationships/hyperlink" Target="http://www.learnex.co.uk/test/AbbottUTA/courses/EN-US/course/index.html?showScreen=74_C_50" TargetMode="External"/><Relationship Id="rId323" Type="http://schemas.openxmlformats.org/officeDocument/2006/relationships/hyperlink" Target="https://abbott.sharepoint.com/sites/AW-GlobalTradeCompliance/SitePages/Policies-and-Procedures.aspx" TargetMode="External"/><Relationship Id="rId530" Type="http://schemas.openxmlformats.org/officeDocument/2006/relationships/hyperlink" Target="file:///C:/dev/AbbottCompete/courses/EN-US/translation/reference/Transcript.pdf" TargetMode="External"/><Relationship Id="rId20" Type="http://schemas.openxmlformats.org/officeDocument/2006/relationships/hyperlink" Target="http://www.learnex.co.uk/test/AbbottUTA/courses/EN-US/course/index.html?showScreen=6_C_6" TargetMode="External"/><Relationship Id="rId62" Type="http://schemas.openxmlformats.org/officeDocument/2006/relationships/hyperlink" Target="http://www.learnex.co.uk/test/AbbottUTA/courses/EN-US/course/index.html?showScreen=27_C_18" TargetMode="External"/><Relationship Id="rId365" Type="http://schemas.openxmlformats.org/officeDocument/2006/relationships/hyperlink" Target="http://www.learnex.co.uk/test/AbbottCompete/courses/EN-US/course/index.html?showScreen=8_C_8" TargetMode="External"/><Relationship Id="rId225" Type="http://schemas.openxmlformats.org/officeDocument/2006/relationships/hyperlink" Target="http://www.learnex.co.uk/test/AbbottUTA/courses/EN-US/course/index.html?showScreen=109_C_69" TargetMode="External"/><Relationship Id="rId267" Type="http://schemas.openxmlformats.org/officeDocument/2006/relationships/hyperlink" Target="http://www.learnex.co.uk/test/AbbottUTA/courses/EN-US/course/index.html?showScreen=134_C_71" TargetMode="External"/><Relationship Id="rId432" Type="http://schemas.openxmlformats.org/officeDocument/2006/relationships/hyperlink" Target="http://www.learnex.co.uk/test/AbbottCompete/courses/EN-US/course/index.html?showScreen=44_C_22" TargetMode="External"/><Relationship Id="rId474" Type="http://schemas.openxmlformats.org/officeDocument/2006/relationships/hyperlink" Target="http://www.learnex.co.uk/test/AbbottCompete/courses/EN-US/course/index.html?showScreen=68_C_27" TargetMode="External"/><Relationship Id="rId127" Type="http://schemas.openxmlformats.org/officeDocument/2006/relationships/hyperlink" Target="http://www.learnex.co.uk/test/AbbottUTA/courses/EN-US/course/index.html?showScreen=59_C_41" TargetMode="External"/><Relationship Id="rId31" Type="http://schemas.openxmlformats.org/officeDocument/2006/relationships/hyperlink" Target="http://www.learnex.co.uk/test/AbbottUTA/courses/EN-US/course/index.html?showScreen=11_C_11" TargetMode="External"/><Relationship Id="rId73" Type="http://schemas.openxmlformats.org/officeDocument/2006/relationships/hyperlink" Target="http://www.learnex.co.uk/test/AbbottUTA/courses/EN-US/course/index.html?showScreen=33_C_24" TargetMode="External"/><Relationship Id="rId169" Type="http://schemas.openxmlformats.org/officeDocument/2006/relationships/hyperlink" Target="http://www.learnex.co.uk/test/AbbottUTA/courses/EN-US/course/index.html?showScreen=80_C_54" TargetMode="External"/><Relationship Id="rId334" Type="http://schemas.openxmlformats.org/officeDocument/2006/relationships/hyperlink" Target="http://www.learnex.co.uk/test/AbbottUTA/courses/EN-US/course/index.html?showScreen=175_C_200" TargetMode="External"/><Relationship Id="rId376" Type="http://schemas.openxmlformats.org/officeDocument/2006/relationships/hyperlink" Target="http://www.learnex.co.uk/test/AbbottCompete/courses/EN-US/course/index.html?showScreen=15_C_11"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6_C_60" TargetMode="External"/><Relationship Id="rId236" Type="http://schemas.openxmlformats.org/officeDocument/2006/relationships/hyperlink" Target="http://www.learnex.co.uk/test/AbbottUTA/courses/EN-US/course/index.html?showScreen=116_C_71" TargetMode="External"/><Relationship Id="rId278" Type="http://schemas.openxmlformats.org/officeDocument/2006/relationships/hyperlink" Target="http://www.learnex.co.uk/test/AbbottUTA/courses/EN-US/course/index.html?showScreen=142_C_71" TargetMode="External"/><Relationship Id="rId401" Type="http://schemas.openxmlformats.org/officeDocument/2006/relationships/hyperlink" Target="http://www.learnex.co.uk/test/AbbottCompete/courses/EN-US/course/index.html?showScreen=27_C_13" TargetMode="External"/><Relationship Id="rId443" Type="http://schemas.openxmlformats.org/officeDocument/2006/relationships/hyperlink" Target="http://www.learnex.co.uk/test/AbbottCompete/courses/EN-US/course/index.html?showScreen=49_C_23" TargetMode="External"/><Relationship Id="rId303" Type="http://schemas.openxmlformats.org/officeDocument/2006/relationships/hyperlink" Target="http://www.learnex.co.uk/test/AbbottUTA/courses/EN-US/course/index.html?showScreen=157_C_71" TargetMode="External"/><Relationship Id="rId485" Type="http://schemas.openxmlformats.org/officeDocument/2006/relationships/hyperlink" Target="http://www.learnex.co.uk/test/AbbottCompete/courses/EN-US/course/index.html?showScreen=74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5_C_47" TargetMode="External"/><Relationship Id="rId345" Type="http://schemas.openxmlformats.org/officeDocument/2006/relationships/hyperlink" Target="mailto:investigations@abbott.com" TargetMode="External"/><Relationship Id="rId387" Type="http://schemas.openxmlformats.org/officeDocument/2006/relationships/hyperlink" Target="http://www.learnex.co.uk/test/AbbottCompete/courses/EN-US/course/index.html?showScreen=20_C_11" TargetMode="External"/><Relationship Id="rId510" Type="http://schemas.openxmlformats.org/officeDocument/2006/relationships/hyperlink" Target="http://www.abbott.com/investors/governance/code-of-business-conduct.html" TargetMode="External"/><Relationship Id="rId191" Type="http://schemas.openxmlformats.org/officeDocument/2006/relationships/hyperlink" Target="http://www.learnex.co.uk/test/AbbottUTA/courses/EN-US/course/index.html?showScreen=91_C_63" TargetMode="External"/><Relationship Id="rId205" Type="http://schemas.openxmlformats.org/officeDocument/2006/relationships/hyperlink" Target="http://www.learnex.co.uk/test/AbbottUTA/courses/EN-US/course/index.html?showScreen=98_C_66" TargetMode="External"/><Relationship Id="rId247" Type="http://schemas.openxmlformats.org/officeDocument/2006/relationships/hyperlink" Target="http://www.learnex.co.uk/test/AbbottUTA/courses/EN-US/course/index.html?showScreen=122_C_71" TargetMode="External"/><Relationship Id="rId412" Type="http://schemas.openxmlformats.org/officeDocument/2006/relationships/hyperlink" Target="http://www.learnex.co.uk/test/AbbottCompete/courses/EN-US/course/index.html?showScreen=33_C_14" TargetMode="External"/><Relationship Id="rId107" Type="http://schemas.openxmlformats.org/officeDocument/2006/relationships/hyperlink" Target="http://www.learnex.co.uk/test/AbbottUTA/courses/EN-US/course/index.html?showScreen=48_C_35" TargetMode="External"/><Relationship Id="rId289" Type="http://schemas.openxmlformats.org/officeDocument/2006/relationships/hyperlink" Target="http://www.learnex.co.uk/test/AbbottUTA/courses/EN-US/course/index.html?showScreen=148_C_71" TargetMode="External"/><Relationship Id="rId454" Type="http://schemas.openxmlformats.org/officeDocument/2006/relationships/hyperlink" Target="http://www.learnex.co.uk/test/AbbottCompete/courses/EN-US/course/index.html?showScreen=56_C_27" TargetMode="External"/><Relationship Id="rId496" Type="http://schemas.openxmlformats.org/officeDocument/2006/relationships/hyperlink" Target="http://www.learnex.co.uk/test/AbbottCompete/courses/EN-US/course/index.html?showScreen=81_C_27"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0_C_49" TargetMode="External"/><Relationship Id="rId314" Type="http://schemas.openxmlformats.org/officeDocument/2006/relationships/hyperlink" Target="http://www.learnex.co.uk/test/AbbottUTA/courses/EN-US/course/index.html?showScreen=167_C_199" TargetMode="External"/><Relationship Id="rId356" Type="http://schemas.openxmlformats.org/officeDocument/2006/relationships/hyperlink" Target="http://www.learnex.co.uk/test/AbbottCompete/courses/EN-US/course/index.html?showScreen=4_C_4" TargetMode="External"/><Relationship Id="rId398" Type="http://schemas.openxmlformats.org/officeDocument/2006/relationships/hyperlink" Target="http://www.learnex.co.uk/test/AbbottCompete/courses/EN-US/course/index.html?showScreen=26_C_13" TargetMode="External"/><Relationship Id="rId521" Type="http://schemas.openxmlformats.org/officeDocument/2006/relationships/hyperlink" Target="https://icomply.abbott.com/Apps/ComplianceContacts/" TargetMode="External"/><Relationship Id="rId95" Type="http://schemas.openxmlformats.org/officeDocument/2006/relationships/hyperlink" Target="http://www.learnex.co.uk/test/AbbottUTA/courses/EN-US/course/index.html?showScreen=42_C_33" TargetMode="External"/><Relationship Id="rId160" Type="http://schemas.openxmlformats.org/officeDocument/2006/relationships/hyperlink" Target="http://www.learnex.co.uk/test/AbbottUTA/courses/EN-US/course/index.html?showScreen=75_C_50" TargetMode="External"/><Relationship Id="rId216" Type="http://schemas.openxmlformats.org/officeDocument/2006/relationships/hyperlink" Target="http://www.learnex.co.uk/test/AbbottUTA/courses/EN-US/course/index.html?showScreen=104_C_67" TargetMode="External"/><Relationship Id="rId423" Type="http://schemas.openxmlformats.org/officeDocument/2006/relationships/hyperlink" Target="http://www.learnex.co.uk/test/AbbottCompete/courses/EN-US/course/index.html?showScreen=39_C_19" TargetMode="External"/><Relationship Id="rId258" Type="http://schemas.openxmlformats.org/officeDocument/2006/relationships/hyperlink" Target="http://www.learnex.co.uk/test/AbbottUTA/courses/EN-US/course/index.html?showScreen=129_C_71" TargetMode="External"/><Relationship Id="rId465" Type="http://schemas.openxmlformats.org/officeDocument/2006/relationships/hyperlink" Target="http://www.learnex.co.uk/test/AbbottCompete/courses/EN-US/course/index.html?showScreen=61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5_C_40" TargetMode="External"/><Relationship Id="rId325" Type="http://schemas.openxmlformats.org/officeDocument/2006/relationships/hyperlink" Target="https://abbott.sharepoint.com/sites/AW-GlobalTradeCompliance/SitePages/Policies-and-Procedures.aspx" TargetMode="External"/><Relationship Id="rId367" Type="http://schemas.openxmlformats.org/officeDocument/2006/relationships/hyperlink" Target="http://www.learnex.co.uk/test/AbbottCompete/courses/EN-US/course/index.html?showScreen=9_C_8" TargetMode="External"/><Relationship Id="rId532" Type="http://schemas.openxmlformats.org/officeDocument/2006/relationships/header" Target="header1.xml"/><Relationship Id="rId171" Type="http://schemas.openxmlformats.org/officeDocument/2006/relationships/hyperlink" Target="http://www.learnex.co.uk/test/AbbottUTA/courses/EN-US/course/index.html?showScreen=81_C_55" TargetMode="External"/><Relationship Id="rId227" Type="http://schemas.openxmlformats.org/officeDocument/2006/relationships/hyperlink" Target="http://www.learnex.co.uk/test/AbbottUTA/courses/EN-US/course/index.html?showScreen=110_C_70" TargetMode="External"/><Relationship Id="rId269" Type="http://schemas.openxmlformats.org/officeDocument/2006/relationships/hyperlink" Target="http://www.learnex.co.uk/test/AbbottUTA/courses/EN-US/course/index.html?showScreen=135_C_71" TargetMode="External"/><Relationship Id="rId434" Type="http://schemas.openxmlformats.org/officeDocument/2006/relationships/hyperlink" Target="http://www.learnex.co.uk/test/AbbottCompete/courses/EN-US/course/index.html?showScreen=45_C_22" TargetMode="External"/><Relationship Id="rId476" Type="http://schemas.openxmlformats.org/officeDocument/2006/relationships/hyperlink" Target="http://www.learnex.co.uk/test/AbbottCompete/courses/EN-US/course/index.html?showScreen=69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0_C_42" TargetMode="External"/><Relationship Id="rId280" Type="http://schemas.openxmlformats.org/officeDocument/2006/relationships/hyperlink" Target="http://www.learnex.co.uk/test/AbbottUTA/courses/EN-US/course/index.html?showScreen=143_C_71" TargetMode="External"/><Relationship Id="rId336" Type="http://schemas.openxmlformats.org/officeDocument/2006/relationships/hyperlink" Target="https://icomply.abbott.com/Apps/ComplianceContacts/" TargetMode="External"/><Relationship Id="rId501" Type="http://schemas.openxmlformats.org/officeDocument/2006/relationships/hyperlink" Target="http://www.learnex.co.uk/test/AbbottCompete/courses/EN-US/course/index.html?showScreen=84_C_28"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6_C_47" TargetMode="External"/><Relationship Id="rId182" Type="http://schemas.openxmlformats.org/officeDocument/2006/relationships/hyperlink" Target="http://www.learnex.co.uk/test/AbbottUTA/courses/EN-US/course/index.html?showScreen=87_C_61" TargetMode="External"/><Relationship Id="rId378" Type="http://schemas.openxmlformats.org/officeDocument/2006/relationships/hyperlink" Target="http://www.learnex.co.uk/test/AbbottCompete/courses/EN-US/course/index.html?showScreen=16_C_11" TargetMode="External"/><Relationship Id="rId403" Type="http://schemas.openxmlformats.org/officeDocument/2006/relationships/hyperlink" Target="http://www.learnex.co.uk/test/AbbottCompete/courses/EN-US/course/index.html?showScreen=28_C_13"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7_C_71" TargetMode="External"/><Relationship Id="rId445" Type="http://schemas.openxmlformats.org/officeDocument/2006/relationships/hyperlink" Target="http://www.learnex.co.uk/test/AbbottCompete/courses/EN-US/course/index.html?showScreen=50_C_23" TargetMode="External"/><Relationship Id="rId487" Type="http://schemas.openxmlformats.org/officeDocument/2006/relationships/hyperlink" Target="http://www.learnex.co.uk/test/AbbottCompete/courses/EN-US/course/index.html?showScreen=75_C_27" TargetMode="External"/><Relationship Id="rId291" Type="http://schemas.openxmlformats.org/officeDocument/2006/relationships/hyperlink" Target="http://www.learnex.co.uk/test/AbbottUTA/courses/EN-US/course/index.html?showScreen=150_C_71" TargetMode="External"/><Relationship Id="rId305" Type="http://schemas.openxmlformats.org/officeDocument/2006/relationships/hyperlink" Target="http://www.learnex.co.uk/test/AbbottUTA/courses/EN-US/course/index.html?showScreen=158_C_71" TargetMode="External"/><Relationship Id="rId347" Type="http://schemas.openxmlformats.org/officeDocument/2006/relationships/hyperlink" Target="http://www.learnex.co.uk/test/AbbottUTA/courses/EN-US/course/index.html?showScreen=176_C_200" TargetMode="External"/><Relationship Id="rId512" Type="http://schemas.openxmlformats.org/officeDocument/2006/relationships/hyperlink" Target="http://www.abbott.com/investors/governance/code-of-business-conduct.html" TargetMode="Externa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s://ofac.treasury.gov/sanctions-programs-and-country-information" TargetMode="External"/><Relationship Id="rId151" Type="http://schemas.openxmlformats.org/officeDocument/2006/relationships/hyperlink" Target="mailto:exports@abbott.com" TargetMode="External"/><Relationship Id="rId389" Type="http://schemas.openxmlformats.org/officeDocument/2006/relationships/hyperlink" Target="http://www.learnex.co.uk/test/AbbottCompete/courses/EN-US/course/index.html?showScreen=21_C_12" TargetMode="External"/><Relationship Id="rId193" Type="http://schemas.openxmlformats.org/officeDocument/2006/relationships/hyperlink" Target="http://www.learnex.co.uk/test/AbbottUTA/courses/EN-US/course/index.html?showScreen=92_C_63" TargetMode="External"/><Relationship Id="rId207" Type="http://schemas.openxmlformats.org/officeDocument/2006/relationships/hyperlink" Target="http://www.learnex.co.uk/test/AbbottUTA/courses/EN-US/course/index.html?showScreen=99_C_66" TargetMode="External"/><Relationship Id="rId249" Type="http://schemas.openxmlformats.org/officeDocument/2006/relationships/hyperlink" Target="http://www.learnex.co.uk/test/AbbottUTA/courses/EN-US/course/index.html?showScreen=123_C_71" TargetMode="External"/><Relationship Id="rId414" Type="http://schemas.openxmlformats.org/officeDocument/2006/relationships/hyperlink" Target="http://www.learnex.co.uk/test/AbbottCompete/courses/EN-US/course/index.html?showScreen=34_C_14" TargetMode="External"/><Relationship Id="rId456" Type="http://schemas.openxmlformats.org/officeDocument/2006/relationships/hyperlink" Target="http://www.learnex.co.uk/test/AbbottCompete/courses/EN-US/course/index.html?showScreen=57_C_27" TargetMode="External"/><Relationship Id="rId498" Type="http://schemas.openxmlformats.org/officeDocument/2006/relationships/hyperlink" Target="http://www.learnex.co.uk/test/AbbottCompete/courses/EN-US/course/index.html?showScreen=82_C_27"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49_C_35" TargetMode="External"/><Relationship Id="rId260" Type="http://schemas.openxmlformats.org/officeDocument/2006/relationships/hyperlink" Target="http://www.learnex.co.uk/test/AbbottUTA/courses/EN-US/course/index.html?showScreen=130_C_71" TargetMode="External"/><Relationship Id="rId316" Type="http://schemas.openxmlformats.org/officeDocument/2006/relationships/hyperlink" Target="http://www.learnex.co.uk/test/AbbottUTA/courses/EN-US/course/index.html?showScreen=170_C_200" TargetMode="External"/><Relationship Id="rId523" Type="http://schemas.openxmlformats.org/officeDocument/2006/relationships/hyperlink" Target="http://speakup.abbott.com/"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3_C_34" TargetMode="External"/><Relationship Id="rId120" Type="http://schemas.openxmlformats.org/officeDocument/2006/relationships/hyperlink" Target="http://www.learnex.co.uk/test/AbbottUTA/courses/EN-US/course/index.html?showScreen=56_C_40" TargetMode="External"/><Relationship Id="rId358" Type="http://schemas.openxmlformats.org/officeDocument/2006/relationships/hyperlink" Target="http://www.learnex.co.uk/test/AbbottCompete/courses/EN-US/course/index.html?showScreen=5_C_5" TargetMode="External"/><Relationship Id="rId162" Type="http://schemas.openxmlformats.org/officeDocument/2006/relationships/hyperlink" Target="http://www.learnex.co.uk/test/AbbottUTA/courses/EN-US/course/index.html?showScreen=76_C_50" TargetMode="External"/><Relationship Id="rId218" Type="http://schemas.openxmlformats.org/officeDocument/2006/relationships/hyperlink" Target="http://www.learnex.co.uk/test/AbbottUTA/courses/EN-US/course/index.html?showScreen=105_C_67" TargetMode="External"/><Relationship Id="rId425" Type="http://schemas.openxmlformats.org/officeDocument/2006/relationships/hyperlink" Target="http://www.learnex.co.uk/test/AbbottCompete/courses/EN-US/course/index.html?showScreen=40_C_20" TargetMode="External"/><Relationship Id="rId467" Type="http://schemas.openxmlformats.org/officeDocument/2006/relationships/hyperlink" Target="http://www.learnex.co.uk/test/AbbottCompete/courses/EN-US/course/index.html?showScreen=63_C_27" TargetMode="External"/><Relationship Id="rId271" Type="http://schemas.openxmlformats.org/officeDocument/2006/relationships/hyperlink" Target="http://www.learnex.co.uk/test/AbbottUTA/courses/EN-US/course/index.html?showScreen=137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1_C_43" TargetMode="External"/><Relationship Id="rId327" Type="http://schemas.openxmlformats.org/officeDocument/2006/relationships/hyperlink" Target="http://www.learnex.co.uk/test/AbbottUTA/courses/EN-US/course/index.html?showScreen=173_C_200" TargetMode="External"/><Relationship Id="rId369" Type="http://schemas.openxmlformats.org/officeDocument/2006/relationships/hyperlink" Target="http://www.learnex.co.uk/test/AbbottCompete/courses/EN-US/course/index.html?showScreen=10_C_8" TargetMode="External"/><Relationship Id="rId534" Type="http://schemas.microsoft.com/office/2011/relationships/people" Target="people.xml"/><Relationship Id="rId173" Type="http://schemas.openxmlformats.org/officeDocument/2006/relationships/hyperlink" Target="http://www.learnex.co.uk/test/AbbottUTA/courses/EN-US/course/index.html?showScreen=82_C_56" TargetMode="External"/><Relationship Id="rId229" Type="http://schemas.openxmlformats.org/officeDocument/2006/relationships/hyperlink" Target="http://www.learnex.co.uk/test/AbbottUTA/courses/EN-US/course/index.html?showScreen=111_C_71" TargetMode="External"/><Relationship Id="rId380" Type="http://schemas.openxmlformats.org/officeDocument/2006/relationships/hyperlink" Target="http://www.learnex.co.uk/test/AbbottCompete/courses/EN-US/course/index.html?showScreen=17_C_11" TargetMode="External"/><Relationship Id="rId436" Type="http://schemas.openxmlformats.org/officeDocument/2006/relationships/hyperlink" Target="http://www.learnex.co.uk/test/AbbottCompete/courses/EN-US/course/index.html?showScreen=46_C_22" TargetMode="External"/><Relationship Id="rId240" Type="http://schemas.openxmlformats.org/officeDocument/2006/relationships/hyperlink" Target="http://www.learnex.co.uk/test/AbbottUTA/courses/EN-US/course/index.html?showScreen=119_C_71" TargetMode="External"/><Relationship Id="rId478" Type="http://schemas.openxmlformats.org/officeDocument/2006/relationships/hyperlink" Target="http://www.learnex.co.uk/test/AbbottCompete/courses/EN-US/course/index.html?showScreen=70_C_27" TargetMode="External"/><Relationship Id="rId35" Type="http://schemas.openxmlformats.org/officeDocument/2006/relationships/hyperlink" Target="http://www.learnex.co.uk/test/AbbottUTA/courses/EN-US/course/index.html?showScreen=13_C_13"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5_C_34" TargetMode="External"/><Relationship Id="rId282" Type="http://schemas.openxmlformats.org/officeDocument/2006/relationships/hyperlink" Target="http://www.learnex.co.uk/test/AbbottUTA/courses/EN-US/course/index.html?showScreen=144_C_71" TargetMode="External"/><Relationship Id="rId338" Type="http://schemas.openxmlformats.org/officeDocument/2006/relationships/hyperlink" Target="http://speakup.abbott.com/" TargetMode="External"/><Relationship Id="rId503" Type="http://schemas.openxmlformats.org/officeDocument/2006/relationships/hyperlink" Target="http://www.learnex.co.uk/test/AbbottCompete/courses/EN-US/course/index.html?showScreen=88_C_199" TargetMode="External"/><Relationship Id="rId8" Type="http://schemas.openxmlformats.org/officeDocument/2006/relationships/footnotes" Target="footnotes.xml"/><Relationship Id="rId142" Type="http://schemas.openxmlformats.org/officeDocument/2006/relationships/hyperlink" Target="http://www.learnex.co.uk/test/AbbottUTA/courses/EN-US/course/index.html?showScreen=67_C_47" TargetMode="External"/><Relationship Id="rId184" Type="http://schemas.openxmlformats.org/officeDocument/2006/relationships/hyperlink" Target="http://www.learnex.co.uk/test/AbbottUTA/courses/EN-US/course/index.html?showScreen=88_C_62" TargetMode="External"/><Relationship Id="rId391" Type="http://schemas.openxmlformats.org/officeDocument/2006/relationships/hyperlink" Target="http://www.learnex.co.uk/test/AbbottCompete/courses/EN-US/course/index.html?showScreen=22_C_12" TargetMode="External"/><Relationship Id="rId405" Type="http://schemas.openxmlformats.org/officeDocument/2006/relationships/hyperlink" Target="http://www.learnex.co.uk/test/AbbottCompete/courses/EN-US/course/index.html?showScreen=29_C_14" TargetMode="External"/><Relationship Id="rId447" Type="http://schemas.openxmlformats.org/officeDocument/2006/relationships/hyperlink" Target="http://www.learnex.co.uk/test/AbbottCompete/courses/EN-US/course/index.html?showScreen=51_C_23" TargetMode="External"/><Relationship Id="rId251" Type="http://schemas.openxmlformats.org/officeDocument/2006/relationships/hyperlink" Target="http://www.learnex.co.uk/test/AbbottUTA/courses/EN-US/course/index.html?showScreen=125_C_71" TargetMode="External"/><Relationship Id="rId489" Type="http://schemas.openxmlformats.org/officeDocument/2006/relationships/hyperlink" Target="http://www.learnex.co.uk/test/AbbottCompete/courses/EN-US/course/index.html?showScreen=76_C_27" TargetMode="External"/><Relationship Id="rId46" Type="http://schemas.openxmlformats.org/officeDocument/2006/relationships/hyperlink" Target="http://www.learnex.co.uk/test/AbbottUTA/courses/EN-US/course/index.html?showScreen=19_C_16" TargetMode="External"/><Relationship Id="rId293" Type="http://schemas.openxmlformats.org/officeDocument/2006/relationships/hyperlink" Target="http://www.learnex.co.uk/test/AbbottUTA/courses/EN-US/course/index.html?showScreen=151_C_71" TargetMode="External"/><Relationship Id="rId307" Type="http://schemas.openxmlformats.org/officeDocument/2006/relationships/hyperlink" Target="http://www.learnex.co.uk/test/AbbottUTA/courses/EN-US/course/index.html?showScreen=159_C_71" TargetMode="External"/><Relationship Id="rId349" Type="http://schemas.openxmlformats.org/officeDocument/2006/relationships/hyperlink" Target="file:///C:/dev/AbbottUTA/courses/EN-US/translation/reference/Transcript.pdf" TargetMode="External"/><Relationship Id="rId514" Type="http://schemas.openxmlformats.org/officeDocument/2006/relationships/hyperlink" Target="http://www.learnex.co.uk/test/AbbottCompete/courses/EN-US/course/index.html?showScreen=94_C_200" TargetMode="External"/><Relationship Id="rId88" Type="http://schemas.openxmlformats.org/officeDocument/2006/relationships/hyperlink" Target="http://www.learnex.co.uk/test/AbbottUTA/courses/EN-US/course/index.html?showScreen=39_C_30" TargetMode="External"/><Relationship Id="rId111" Type="http://schemas.openxmlformats.org/officeDocument/2006/relationships/hyperlink" Target="http://www.learnex.co.uk/test/AbbottUTA/courses/EN-US/course/index.html?showScreen=50_C_35" TargetMode="External"/><Relationship Id="rId153" Type="http://schemas.openxmlformats.org/officeDocument/2006/relationships/hyperlink" Target="http://www.learnex.co.uk/test/AbbottUTA/courses/EN-US/course/index.html?showScreen=71_C_50" TargetMode="External"/><Relationship Id="rId195" Type="http://schemas.openxmlformats.org/officeDocument/2006/relationships/hyperlink" Target="http://www.learnex.co.uk/test/AbbottUTA/courses/EN-US/course/index.html?showScreen=93_C_64" TargetMode="External"/><Relationship Id="rId209" Type="http://schemas.openxmlformats.org/officeDocument/2006/relationships/hyperlink" Target="http://www.learnex.co.uk/test/AbbottUTA/courses/EN-US/course/index.html?showScreen=100_C_66" TargetMode="External"/><Relationship Id="rId360" Type="http://schemas.openxmlformats.org/officeDocument/2006/relationships/hyperlink" Target="http://www.learnex.co.uk/test/AbbottCompete/courses/EN-US/course/index.html?showScreen=6_C_6" TargetMode="External"/><Relationship Id="rId416" Type="http://schemas.openxmlformats.org/officeDocument/2006/relationships/hyperlink" Target="http://www.learnex.co.uk/test/AbbottCompete/courses/EN-US/course/index.html?showScreen=36_C_16" TargetMode="External"/><Relationship Id="rId220" Type="http://schemas.openxmlformats.org/officeDocument/2006/relationships/hyperlink" Target="http://www.learnex.co.uk/test/AbbottUTA/courses/EN-US/course/index.html?showScreen=106_C_67" TargetMode="External"/><Relationship Id="rId458" Type="http://schemas.openxmlformats.org/officeDocument/2006/relationships/hyperlink" Target="http://www.learnex.co.uk/test/AbbottCompete/courses/EN-US/course/index.html?showScreen=58_C_27" TargetMode="External"/><Relationship Id="rId15" Type="http://schemas.openxmlformats.org/officeDocument/2006/relationships/hyperlink" Target="http://www.learnex.co.uk/test/AbbottUTA/courses/EN-US/course/index.html?showScreen=3_C_3"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2_C_71" TargetMode="External"/><Relationship Id="rId318" Type="http://schemas.openxmlformats.org/officeDocument/2006/relationships/hyperlink" Target="http://www.learnex.co.uk/test/AbbottUTA/courses/EN-US/course/index.html?showScreen=171_C_200" TargetMode="External"/><Relationship Id="rId525" Type="http://schemas.openxmlformats.org/officeDocument/2006/relationships/hyperlink" Target="http://www.learnex.co.uk/test/AbbottCompete/courses/EN-US/course/index.html?showScreen=95_C_200" TargetMode="External"/><Relationship Id="rId99" Type="http://schemas.openxmlformats.org/officeDocument/2006/relationships/hyperlink" Target="http://www.learnex.co.uk/test/AbbottUTA/courses/EN-US/course/index.html?showScreen=44_C_34" TargetMode="External"/><Relationship Id="rId122" Type="http://schemas.openxmlformats.org/officeDocument/2006/relationships/hyperlink" Target="http://www.learnex.co.uk/test/AbbottUTA/courses/EN-US/course/index.html?showScreen=57_C_40" TargetMode="External"/><Relationship Id="rId164" Type="http://schemas.openxmlformats.org/officeDocument/2006/relationships/hyperlink" Target="http://www.learnex.co.uk/test/AbbottUTA/courses/EN-US/course/index.html?showScreen=78_C_52" TargetMode="External"/><Relationship Id="rId371" Type="http://schemas.openxmlformats.org/officeDocument/2006/relationships/hyperlink" Target="http://www.learnex.co.uk/test/AbbottCompete/courses/EN-US/course/index.html?showScreen=11_C_8" TargetMode="External"/><Relationship Id="rId427" Type="http://schemas.openxmlformats.org/officeDocument/2006/relationships/hyperlink" Target="http://www.learnex.co.uk/test/AbbottCompete/courses/EN-US/course/index.html?showScreen=41_C_21" TargetMode="External"/><Relationship Id="rId469" Type="http://schemas.openxmlformats.org/officeDocument/2006/relationships/hyperlink" Target="http://www.learnex.co.uk/test/AbbottCompete/courses/EN-US/course/index.html?showScreen=64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2_C_71" TargetMode="External"/><Relationship Id="rId273" Type="http://schemas.openxmlformats.org/officeDocument/2006/relationships/hyperlink" Target="http://www.learnex.co.uk/test/AbbottUTA/courses/EN-US/course/index.html?showScreen=138_C_71" TargetMode="External"/><Relationship Id="rId329" Type="http://schemas.openxmlformats.org/officeDocument/2006/relationships/hyperlink" Target="https://abbott.sharepoint.com/sites/AW-GlobalTradeCompliance/SitePages/DeniedPartyScreening.aspx" TargetMode="External"/><Relationship Id="rId480" Type="http://schemas.openxmlformats.org/officeDocument/2006/relationships/hyperlink" Target="http://www.learnex.co.uk/test/AbbottCompete/courses/EN-US/course/index.html?showScreen=71_C_27" TargetMode="External"/><Relationship Id="rId68" Type="http://schemas.openxmlformats.org/officeDocument/2006/relationships/hyperlink" Target="http://www.learnex.co.uk/test/AbbottUTA/courses/EN-US/course/index.html?showScreen=31_C_22" TargetMode="External"/><Relationship Id="rId133" Type="http://schemas.openxmlformats.org/officeDocument/2006/relationships/hyperlink" Target="http://www.learnex.co.uk/test/AbbottUTA/courses/EN-US/course/index.html?showScreen=62_C_44" TargetMode="External"/><Relationship Id="rId175" Type="http://schemas.openxmlformats.org/officeDocument/2006/relationships/hyperlink" Target="http://www.learnex.co.uk/test/AbbottUTA/courses/EN-US/course/index.html?showScreen=83_C_57" TargetMode="External"/><Relationship Id="rId340" Type="http://schemas.openxmlformats.org/officeDocument/2006/relationships/hyperlink" Target="mailto:investigations@abbott.com" TargetMode="External"/><Relationship Id="rId200" Type="http://schemas.openxmlformats.org/officeDocument/2006/relationships/hyperlink" Target="http://www.learnex.co.uk/test/AbbottUTA/courses/EN-US/course/index.html?showScreen=96_C_66" TargetMode="External"/><Relationship Id="rId382" Type="http://schemas.openxmlformats.org/officeDocument/2006/relationships/hyperlink" Target="http://www.learnex.co.uk/test/AbbottCompete/courses/EN-US/course/index.html?showScreen=18_C_11" TargetMode="External"/><Relationship Id="rId438" Type="http://schemas.openxmlformats.org/officeDocument/2006/relationships/hyperlink" Target="http://www.learnex.co.uk/test/AbbottCompete/courses/EN-US/course/index.html?showScreen=47_C_22" TargetMode="External"/><Relationship Id="rId242" Type="http://schemas.openxmlformats.org/officeDocument/2006/relationships/hyperlink" Target="http://www.learnex.co.uk/test/AbbottUTA/courses/EN-US/course/index.html?showScreen=120_C_71" TargetMode="External"/><Relationship Id="rId284" Type="http://schemas.openxmlformats.org/officeDocument/2006/relationships/hyperlink" Target="http://www.learnex.co.uk/test/AbbottUTA/courses/EN-US/course/index.html?showScreen=146_C_71" TargetMode="External"/><Relationship Id="rId491" Type="http://schemas.openxmlformats.org/officeDocument/2006/relationships/hyperlink" Target="http://www.learnex.co.uk/test/AbbottCompete/courses/EN-US/course/index.html?showScreen=77_C_27" TargetMode="External"/><Relationship Id="rId505" Type="http://schemas.openxmlformats.org/officeDocument/2006/relationships/hyperlink" Target="http://www.learnex.co.uk/test/AbbottCompete/courses/EN-US/course/index.html?showScreen=91_C_200" TargetMode="External"/><Relationship Id="rId37" Type="http://schemas.openxmlformats.org/officeDocument/2006/relationships/hyperlink" Target="http://www.learnex.co.uk/test/AbbottUTA/courses/EN-US/course/index.html?showScreen=14_C_14" TargetMode="External"/><Relationship Id="rId79" Type="http://schemas.openxmlformats.org/officeDocument/2006/relationships/hyperlink" Target="mailto:exports@abbott.com" TargetMode="External"/><Relationship Id="rId102" Type="http://schemas.openxmlformats.org/officeDocument/2006/relationships/hyperlink" Target="http://www.learnex.co.uk/test/AbbottUTA/courses/EN-US/course/index.html?showScreen=46_C_34" TargetMode="External"/><Relationship Id="rId144" Type="http://schemas.openxmlformats.org/officeDocument/2006/relationships/hyperlink" Target="http://www.learnex.co.uk/test/AbbottUTA/courses/EN-US/course/index.html?showScreen=68_C_47" TargetMode="External"/><Relationship Id="rId90" Type="http://schemas.openxmlformats.org/officeDocument/2006/relationships/hyperlink" Target="http://www.learnex.co.uk/test/AbbottUTA/courses/EN-US/course/index.html?showScreen=40_C_31" TargetMode="External"/><Relationship Id="rId186" Type="http://schemas.openxmlformats.org/officeDocument/2006/relationships/hyperlink" Target="http://www.learnex.co.uk/test/AbbottUTA/courses/EN-US/course/index.html?showScreen=89_C_63" TargetMode="External"/><Relationship Id="rId351" Type="http://schemas.openxmlformats.org/officeDocument/2006/relationships/hyperlink" Target="http://www.learnex.co.uk/test/AbbottCompete/courses/EN-US/course/index.html?showScreen=1_C_1" TargetMode="External"/><Relationship Id="rId393" Type="http://schemas.openxmlformats.org/officeDocument/2006/relationships/hyperlink" Target="http://www.learnex.co.uk/test/AbbottCompete/courses/EN-US/course/index.html?showScreen=23_C_12" TargetMode="External"/><Relationship Id="rId407" Type="http://schemas.openxmlformats.org/officeDocument/2006/relationships/hyperlink" Target="http://www.learnex.co.uk/test/AbbottCompete/courses/EN-US/course/index.html?showScreen=30_C_14" TargetMode="External"/><Relationship Id="rId449" Type="http://schemas.openxmlformats.org/officeDocument/2006/relationships/hyperlink" Target="http://www.learnex.co.uk/test/AbbottCompete/courses/EN-US/course/index.html?showScreen=52_C_23" TargetMode="External"/><Relationship Id="rId211" Type="http://schemas.openxmlformats.org/officeDocument/2006/relationships/hyperlink" Target="http://www.learnex.co.uk/test/AbbottUTA/courses/EN-US/course/index.html?showScreen=101_C_67" TargetMode="External"/><Relationship Id="rId253" Type="http://schemas.openxmlformats.org/officeDocument/2006/relationships/hyperlink" Target="http://www.learnex.co.uk/test/AbbottUTA/courses/EN-US/course/index.html?showScreen=126_C_71" TargetMode="External"/><Relationship Id="rId295" Type="http://schemas.openxmlformats.org/officeDocument/2006/relationships/hyperlink" Target="http://www.learnex.co.uk/test/AbbottUTA/courses/EN-US/course/index.html?showScreen=152_C_71" TargetMode="External"/><Relationship Id="rId309" Type="http://schemas.openxmlformats.org/officeDocument/2006/relationships/hyperlink" Target="http://www.learnex.co.uk/test/AbbottUTA/courses/EN-US/course/index.html?showScreen=160_C_71" TargetMode="External"/><Relationship Id="rId460" Type="http://schemas.openxmlformats.org/officeDocument/2006/relationships/hyperlink" Target="http://www.learnex.co.uk/test/AbbottCompete/courses/EN-US/course/index.html?showScreen=59_C_27" TargetMode="External"/><Relationship Id="rId516" Type="http://schemas.openxmlformats.org/officeDocument/2006/relationships/hyperlink" Target="https://icomply.abbott.com/Apps/ComplianceContacts/" TargetMode="External"/><Relationship Id="rId48" Type="http://schemas.openxmlformats.org/officeDocument/2006/relationships/hyperlink" Target="http://www.learnex.co.uk/test/AbbottUTA/courses/EN-US/course/index.html?showScreen=20_C_17" TargetMode="External"/><Relationship Id="rId113" Type="http://schemas.openxmlformats.org/officeDocument/2006/relationships/hyperlink" Target="http://www.learnex.co.uk/test/AbbottUTA/courses/EN-US/course/index.html?showScreen=52_C_37" TargetMode="External"/><Relationship Id="rId320" Type="http://schemas.openxmlformats.org/officeDocument/2006/relationships/hyperlink" Target="http://www.learnex.co.uk/test/AbbottUTA/courses/EN-US/course/index.html?showScreen=172_C_200" TargetMode="External"/><Relationship Id="rId155" Type="http://schemas.openxmlformats.org/officeDocument/2006/relationships/hyperlink" Target="http://www.learnex.co.uk/test/AbbottUTA/courses/EN-US/course/index.html?showScreen=72_C_50" TargetMode="External"/><Relationship Id="rId197" Type="http://schemas.openxmlformats.org/officeDocument/2006/relationships/hyperlink" Target="http://www.learnex.co.uk/test/AbbottUTA/courses/EN-US/course/index.html?showScreen=94_C_65" TargetMode="External"/><Relationship Id="rId362" Type="http://schemas.openxmlformats.org/officeDocument/2006/relationships/hyperlink" Target="http://www.learnex.co.uk/test/AbbottCompete/courses/EN-US/course/index.html?showScreen=7_C_7" TargetMode="External"/><Relationship Id="rId418" Type="http://schemas.openxmlformats.org/officeDocument/2006/relationships/hyperlink" Target="http://www.learnex.co.uk/test/AbbottCompete/courses/EN-US/course/index.html?showScreen=37_C_17" TargetMode="External"/><Relationship Id="rId222" Type="http://schemas.openxmlformats.org/officeDocument/2006/relationships/hyperlink" Target="http://www.learnex.co.uk/test/AbbottUTA/courses/EN-US/course/index.html?showScreen=107_C_67" TargetMode="External"/><Relationship Id="rId264" Type="http://schemas.openxmlformats.org/officeDocument/2006/relationships/hyperlink" Target="http://www.learnex.co.uk/test/AbbottUTA/courses/EN-US/course/index.html?showScreen=133_C_71" TargetMode="External"/><Relationship Id="rId471" Type="http://schemas.openxmlformats.org/officeDocument/2006/relationships/hyperlink" Target="http://www.learnex.co.uk/test/AbbottCompete/courses/EN-US/course/index.html?showScreen=65_C_27" TargetMode="External"/><Relationship Id="rId17" Type="http://schemas.openxmlformats.org/officeDocument/2006/relationships/hyperlink" Target="http://www.learnex.co.uk/test/AbbottUTA/courses/EN-US/course/index.html?showScreen=4_C_4" TargetMode="External"/><Relationship Id="rId59" Type="http://schemas.openxmlformats.org/officeDocument/2006/relationships/hyperlink" Target="http://www.learnex.co.uk/test/AbbottUTA/courses/EN-US/course/index.html?showScreen=25_C_18" TargetMode="External"/><Relationship Id="rId124" Type="http://schemas.openxmlformats.org/officeDocument/2006/relationships/hyperlink" Target="http://www.learnex.co.uk/test/AbbottUTA/courses/EN-US/course/index.html?showScreen=58_C_40" TargetMode="External"/><Relationship Id="rId527" Type="http://schemas.openxmlformats.org/officeDocument/2006/relationships/hyperlink" Target="https://abbott.sharepoint.com/sites/AW-Abbott-Legal" TargetMode="External"/><Relationship Id="rId70" Type="http://schemas.openxmlformats.org/officeDocument/2006/relationships/hyperlink" Target="http://www.learnex.co.uk/test/AbbottUTA/courses/EN-US/course/index.html?showScreen=32_C_23" TargetMode="External"/><Relationship Id="rId166" Type="http://schemas.openxmlformats.org/officeDocument/2006/relationships/hyperlink" Target="http://www.learnex.co.uk/test/AbbottUTA/courses/EN-US/course/index.html?showScreen=79_C_53" TargetMode="External"/><Relationship Id="rId331" Type="http://schemas.openxmlformats.org/officeDocument/2006/relationships/hyperlink" Target="https://abbott.sharepoint.com/sites/AW-GlobalTradeCompliance/SitePages/DeniedPartyScreening.aspx" TargetMode="External"/><Relationship Id="rId373" Type="http://schemas.openxmlformats.org/officeDocument/2006/relationships/hyperlink" Target="http://www.learnex.co.uk/test/AbbottCompete/courses/EN-US/course/index.html?showScreen=13_C_10" TargetMode="External"/><Relationship Id="rId429" Type="http://schemas.openxmlformats.org/officeDocument/2006/relationships/hyperlink" Target="http://www.learnex.co.uk/test/AbbottCompete/courses/EN-US/course/index.html?showScreen=42_C_22" TargetMode="External"/><Relationship Id="rId1" Type="http://schemas.openxmlformats.org/officeDocument/2006/relationships/customXml" Target="../customXml/item1.xml"/><Relationship Id="rId233" Type="http://schemas.openxmlformats.org/officeDocument/2006/relationships/hyperlink" Target="http://www.learnex.co.uk/test/AbbottUTA/courses/EN-US/course/index.html?showScreen=113_C_71" TargetMode="External"/><Relationship Id="rId440" Type="http://schemas.openxmlformats.org/officeDocument/2006/relationships/hyperlink" Target="http://www.learnex.co.uk/test/AbbottCompete/courses/EN-US/course/index.html?showScreen=48_C_22" TargetMode="External"/><Relationship Id="rId28" Type="http://schemas.openxmlformats.org/officeDocument/2006/relationships/hyperlink" Target="http://www.learnex.co.uk/test/AbbottUTA/courses/EN-US/course/index.html?showScreen=10_C_10" TargetMode="External"/><Relationship Id="rId275" Type="http://schemas.openxmlformats.org/officeDocument/2006/relationships/hyperlink" Target="http://www.learnex.co.uk/test/AbbottUTA/courses/EN-US/course/index.html?showScreen=139_C_71" TargetMode="External"/><Relationship Id="rId300" Type="http://schemas.openxmlformats.org/officeDocument/2006/relationships/hyperlink" Target="http://www.learnex.co.uk/test/AbbottUTA/courses/EN-US/course/index.html?showScreen=155_C_71" TargetMode="External"/><Relationship Id="rId482" Type="http://schemas.openxmlformats.org/officeDocument/2006/relationships/hyperlink" Target="http://www.learnex.co.uk/test/AbbottCompete/courses/EN-US/course/index.html?showScreen=72_C_27" TargetMode="External"/><Relationship Id="rId81" Type="http://schemas.openxmlformats.org/officeDocument/2006/relationships/hyperlink" Target="http://www.learnex.co.uk/test/AbbottUTA/courses/EN-US/course/index.html?showScreen=36_C_27" TargetMode="External"/><Relationship Id="rId135" Type="http://schemas.openxmlformats.org/officeDocument/2006/relationships/hyperlink" Target="http://www.learnex.co.uk/test/AbbottUTA/courses/EN-US/course/index.html?showScreen=63_C_45" TargetMode="External"/><Relationship Id="rId177" Type="http://schemas.openxmlformats.org/officeDocument/2006/relationships/hyperlink" Target="http://www.learnex.co.uk/test/AbbottUTA/courses/EN-US/course/index.html?showScreen=84_C_58" TargetMode="External"/><Relationship Id="rId342" Type="http://schemas.openxmlformats.org/officeDocument/2006/relationships/hyperlink" Target="https://icomply.abbott.com/Apps/ComplianceContacts/" TargetMode="External"/><Relationship Id="rId384" Type="http://schemas.openxmlformats.org/officeDocument/2006/relationships/hyperlink" Target="http://www.learnex.co.uk/test/AbbottCompete/courses/EN-US/course/index.html?showScreen=19_C_11" TargetMode="External"/><Relationship Id="rId202" Type="http://schemas.openxmlformats.org/officeDocument/2006/relationships/hyperlink" Target="http://www.learnex.co.uk/test/AbbottUTA/courses/EN-US/course/index.html?showScreen=97_C_66" TargetMode="External"/><Relationship Id="rId244" Type="http://schemas.openxmlformats.org/officeDocument/2006/relationships/hyperlink" Target="http://www.learnex.co.uk/test/AbbottUTA/courses/EN-US/course/index.html?showScreen=121_C_71" TargetMode="External"/><Relationship Id="rId39" Type="http://schemas.openxmlformats.org/officeDocument/2006/relationships/hyperlink" Target="http://www.learnex.co.uk/test/AbbottUTA/courses/EN-US/course/index.html?showScreen=15_C_15" TargetMode="External"/><Relationship Id="rId286" Type="http://schemas.openxmlformats.org/officeDocument/2006/relationships/hyperlink" Target="http://www.learnex.co.uk/test/AbbottUTA/courses/EN-US/course/index.html?showScreen=147_C_71" TargetMode="External"/><Relationship Id="rId451" Type="http://schemas.openxmlformats.org/officeDocument/2006/relationships/hyperlink" Target="http://www.learnex.co.uk/test/AbbottCompete/courses/EN-US/course/index.html?showScreen=54_C_25" TargetMode="External"/><Relationship Id="rId493" Type="http://schemas.openxmlformats.org/officeDocument/2006/relationships/hyperlink" Target="http://www.learnex.co.uk/test/AbbottCompete/courses/EN-US/course/index.html?showScreen=79_C_27" TargetMode="External"/><Relationship Id="rId507" Type="http://schemas.openxmlformats.org/officeDocument/2006/relationships/hyperlink" Target="http://www.learnex.co.uk/test/AbbottCompete/courses/EN-US/course/index.html?showScreen=92_C_200"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7_C_35" TargetMode="External"/><Relationship Id="rId146" Type="http://schemas.openxmlformats.org/officeDocument/2006/relationships/hyperlink" Target="http://www.learnex.co.uk/test/AbbottUTA/courses/EN-US/course/index.html?showScreen=69_C_48" TargetMode="External"/><Relationship Id="rId188" Type="http://schemas.openxmlformats.org/officeDocument/2006/relationships/hyperlink" Target="http://www.learnex.co.uk/test/AbbottUTA/courses/EN-US/course/index.html?showScreen=90_C_63" TargetMode="External"/><Relationship Id="rId311" Type="http://schemas.openxmlformats.org/officeDocument/2006/relationships/hyperlink" Target="http://www.learnex.co.uk/test/AbbottUTA/courses/EN-US/course/index.html?showScreen=161_C_71" TargetMode="External"/><Relationship Id="rId353" Type="http://schemas.openxmlformats.org/officeDocument/2006/relationships/hyperlink" Target="http://www.learnex.co.uk/test/AbbottCompete/courses/EN-US/course/index.html?showScreen=2_C_2" TargetMode="External"/><Relationship Id="rId395" Type="http://schemas.openxmlformats.org/officeDocument/2006/relationships/hyperlink" Target="http://www.learnex.co.uk/test/AbbottCompete/courses/EN-US/course/index.html?showScreen=24_C_12" TargetMode="External"/><Relationship Id="rId409" Type="http://schemas.openxmlformats.org/officeDocument/2006/relationships/hyperlink" Target="http://www.learnex.co.uk/test/AbbottCompete/courses/EN-US/course/index.html?showScreen=31_C_14" TargetMode="External"/><Relationship Id="rId92" Type="http://schemas.openxmlformats.org/officeDocument/2006/relationships/hyperlink" Target="http://www.learnex.co.uk/test/AbbottUTA/courses/EN-US/course/index.html?showScreen=41_C_32" TargetMode="External"/><Relationship Id="rId213" Type="http://schemas.openxmlformats.org/officeDocument/2006/relationships/hyperlink" Target="http://www.learnex.co.uk/test/AbbottUTA/courses/EN-US/course/index.html?showScreen=102_C_67" TargetMode="External"/><Relationship Id="rId420" Type="http://schemas.openxmlformats.org/officeDocument/2006/relationships/hyperlink" Target="http://www.learnex.co.uk/test/AbbottCompete/courses/EN-US/course/index.html?showScreen=38_C_18" TargetMode="External"/><Relationship Id="rId255" Type="http://schemas.openxmlformats.org/officeDocument/2006/relationships/hyperlink" Target="http://www.learnex.co.uk/test/AbbottUTA/courses/EN-US/course/index.html?showScreen=127_C_71" TargetMode="External"/><Relationship Id="rId297" Type="http://schemas.openxmlformats.org/officeDocument/2006/relationships/hyperlink" Target="http://www.learnex.co.uk/test/AbbottUTA/courses/EN-US/course/index.html?showScreen=153_C_71" TargetMode="External"/><Relationship Id="rId462" Type="http://schemas.openxmlformats.org/officeDocument/2006/relationships/hyperlink" Target="http://www.learnex.co.uk/test/AbbottCompete/courses/EN-US/course/index.html?showScreen=60_C_27" TargetMode="External"/><Relationship Id="rId518" Type="http://schemas.openxmlformats.org/officeDocument/2006/relationships/hyperlink" Target="mailto:investigations@abbott.com" TargetMode="External"/><Relationship Id="rId115" Type="http://schemas.openxmlformats.org/officeDocument/2006/relationships/hyperlink" Target="http://www.learnex.co.uk/test/AbbottUTA/courses/EN-US/course/index.html?showScreen=53_C_38" TargetMode="External"/><Relationship Id="rId157" Type="http://schemas.openxmlformats.org/officeDocument/2006/relationships/hyperlink" Target="http://www.learnex.co.uk/test/AbbottUTA/courses/EN-US/course/index.html?showScreen=73_C_50" TargetMode="External"/><Relationship Id="rId322" Type="http://schemas.openxmlformats.org/officeDocument/2006/relationships/hyperlink" Target="http://www.abbott.com/investors/governance/code-of-business-conduct.html" TargetMode="External"/><Relationship Id="rId364" Type="http://schemas.openxmlformats.org/officeDocument/2006/relationships/hyperlink" Target="http://www.learnex.co.uk/test/AbbottCompete/courses/EN-US/course/index.html?showScreen=8_C_8" TargetMode="External"/><Relationship Id="rId61" Type="http://schemas.openxmlformats.org/officeDocument/2006/relationships/hyperlink" Target="http://www.learnex.co.uk/test/AbbottUTA/courses/EN-US/course/index.html?showScreen=26_C_18" TargetMode="External"/><Relationship Id="rId199" Type="http://schemas.openxmlformats.org/officeDocument/2006/relationships/hyperlink" Target="http://www.learnex.co.uk/test/AbbottUTA/courses/EN-US/course/index.html?showScreen=95_C_66"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09_C_69" TargetMode="External"/><Relationship Id="rId266" Type="http://schemas.openxmlformats.org/officeDocument/2006/relationships/hyperlink" Target="http://www.learnex.co.uk/test/AbbottUTA/courses/EN-US/course/index.html?showScreen=134_C_71" TargetMode="External"/><Relationship Id="rId431" Type="http://schemas.openxmlformats.org/officeDocument/2006/relationships/hyperlink" Target="http://www.learnex.co.uk/test/AbbottCompete/courses/EN-US/course/index.html?showScreen=43_C_22" TargetMode="External"/><Relationship Id="rId473" Type="http://schemas.openxmlformats.org/officeDocument/2006/relationships/hyperlink" Target="http://www.learnex.co.uk/test/AbbottCompete/courses/EN-US/course/index.html?showScreen=66_C_27" TargetMode="External"/><Relationship Id="rId529" Type="http://schemas.openxmlformats.org/officeDocument/2006/relationships/hyperlink" Target="http://www.learnex.co.uk/test/AbbottCompete/courses/EN-US/course/index.html?showScreen=96_C_200" TargetMode="External"/><Relationship Id="rId30" Type="http://schemas.openxmlformats.org/officeDocument/2006/relationships/hyperlink" Target="http://www.learnex.co.uk/test/AbbottUTA/courses/EN-US/course/index.html?showScreen=11_C_11" TargetMode="External"/><Relationship Id="rId126" Type="http://schemas.openxmlformats.org/officeDocument/2006/relationships/hyperlink" Target="http://www.learnex.co.uk/test/AbbottUTA/courses/EN-US/course/index.html?showScreen=59_C_41" TargetMode="External"/><Relationship Id="rId168" Type="http://schemas.openxmlformats.org/officeDocument/2006/relationships/hyperlink" Target="http://www.learnex.co.uk/test/AbbottUTA/courses/EN-US/course/index.html?showScreen=80_C_54" TargetMode="External"/><Relationship Id="rId333" Type="http://schemas.openxmlformats.org/officeDocument/2006/relationships/hyperlink" Target="http://www.learnex.co.uk/test/AbbottUTA/courses/EN-US/course/index.html?showScreen=174_C_200" TargetMode="External"/><Relationship Id="rId72" Type="http://schemas.openxmlformats.org/officeDocument/2006/relationships/hyperlink" Target="http://www.learnex.co.uk/test/AbbottUTA/courses/EN-US/course/index.html?showScreen=33_C_24" TargetMode="External"/><Relationship Id="rId375" Type="http://schemas.openxmlformats.org/officeDocument/2006/relationships/hyperlink" Target="http://www.learnex.co.uk/test/AbbottCompete/courses/EN-US/course/index.html?showScreen=14_C_11" TargetMode="External"/><Relationship Id="rId3" Type="http://schemas.openxmlformats.org/officeDocument/2006/relationships/customXml" Target="../customXml/item3.xml"/><Relationship Id="rId235" Type="http://schemas.openxmlformats.org/officeDocument/2006/relationships/hyperlink" Target="http://www.learnex.co.uk/test/AbbottUTA/courses/EN-US/course/index.html?showScreen=115_C_71" TargetMode="External"/><Relationship Id="rId277" Type="http://schemas.openxmlformats.org/officeDocument/2006/relationships/hyperlink" Target="http://www.learnex.co.uk/test/AbbottUTA/courses/EN-US/course/index.html?showScreen=141_C_71" TargetMode="External"/><Relationship Id="rId400" Type="http://schemas.openxmlformats.org/officeDocument/2006/relationships/hyperlink" Target="http://www.learnex.co.uk/test/AbbottCompete/courses/EN-US/course/index.html?showScreen=27_C_13" TargetMode="External"/><Relationship Id="rId442" Type="http://schemas.openxmlformats.org/officeDocument/2006/relationships/hyperlink" Target="http://www.learnex.co.uk/test/AbbottCompete/courses/EN-US/course/index.html?showScreen=49_C_23" TargetMode="External"/><Relationship Id="rId484" Type="http://schemas.openxmlformats.org/officeDocument/2006/relationships/hyperlink" Target="http://www.learnex.co.uk/test/AbbottCompete/courses/EN-US/course/index.html?showScreen=74_C_27" TargetMode="External"/><Relationship Id="rId137" Type="http://schemas.openxmlformats.org/officeDocument/2006/relationships/hyperlink" Target="http://www.learnex.co.uk/test/AbbottUTA/courses/EN-US/course/index.html?showScreen=64_C_46" TargetMode="External"/><Relationship Id="rId302" Type="http://schemas.openxmlformats.org/officeDocument/2006/relationships/hyperlink" Target="http://www.learnex.co.uk/test/AbbottUTA/courses/EN-US/course/index.html?showScreen=157_C_71" TargetMode="External"/><Relationship Id="rId344" Type="http://schemas.openxmlformats.org/officeDocument/2006/relationships/hyperlink" Target="http://speakup.abbott.com/" TargetMode="External"/><Relationship Id="rId41" Type="http://schemas.openxmlformats.org/officeDocument/2006/relationships/hyperlink" Target="http://www.learnex.co.uk/test/AbbottUTA/courses/EN-US/course/index.html?showScreen=16_C_16" TargetMode="External"/><Relationship Id="rId83" Type="http://schemas.openxmlformats.org/officeDocument/2006/relationships/hyperlink" Target="http://www.learnex.co.uk/test/AbbottUTA/courses/EN-US/course/index.html?showScreen=37_C_28" TargetMode="External"/><Relationship Id="rId179" Type="http://schemas.openxmlformats.org/officeDocument/2006/relationships/hyperlink" Target="http://www.learnex.co.uk/test/AbbottUTA/courses/EN-US/course/index.html?showScreen=85_C_59" TargetMode="External"/><Relationship Id="rId386" Type="http://schemas.openxmlformats.org/officeDocument/2006/relationships/hyperlink" Target="http://www.learnex.co.uk/test/AbbottCompete/courses/EN-US/course/index.html?showScreen=20_C_11" TargetMode="External"/><Relationship Id="rId190" Type="http://schemas.openxmlformats.org/officeDocument/2006/relationships/hyperlink" Target="http://www.learnex.co.uk/test/AbbottUTA/courses/EN-US/course/index.html?showScreen=91_C_63" TargetMode="External"/><Relationship Id="rId204" Type="http://schemas.openxmlformats.org/officeDocument/2006/relationships/hyperlink" Target="http://www.learnex.co.uk/test/AbbottUTA/courses/EN-US/course/index.html?showScreen=98_C_66" TargetMode="External"/><Relationship Id="rId246" Type="http://schemas.openxmlformats.org/officeDocument/2006/relationships/hyperlink" Target="http://www.learnex.co.uk/test/AbbottUTA/courses/EN-US/course/index.html?showScreen=122_C_71" TargetMode="External"/><Relationship Id="rId288" Type="http://schemas.openxmlformats.org/officeDocument/2006/relationships/hyperlink" Target="http://www.learnex.co.uk/test/AbbottUTA/courses/EN-US/course/index.html?showScreen=148_C_71" TargetMode="External"/><Relationship Id="rId411" Type="http://schemas.openxmlformats.org/officeDocument/2006/relationships/hyperlink" Target="http://www.learnex.co.uk/test/AbbottCompete/courses/EN-US/course/index.html?showScreen=32_C_14" TargetMode="External"/><Relationship Id="rId453" Type="http://schemas.openxmlformats.org/officeDocument/2006/relationships/hyperlink" Target="http://www.learnex.co.uk/test/AbbottCompete/courses/EN-US/course/index.html?showScreen=55_C_26" TargetMode="External"/><Relationship Id="rId509" Type="http://schemas.openxmlformats.org/officeDocument/2006/relationships/hyperlink" Target="http://www.learnex.co.uk/test/AbbottCompete/courses/EN-US/course/index.html?showScreen=93_C_200" TargetMode="External"/><Relationship Id="rId106" Type="http://schemas.openxmlformats.org/officeDocument/2006/relationships/hyperlink" Target="http://www.learnex.co.uk/test/AbbottUTA/courses/EN-US/course/index.html?showScreen=48_C_35" TargetMode="External"/><Relationship Id="rId313" Type="http://schemas.openxmlformats.org/officeDocument/2006/relationships/hyperlink" Target="http://www.learnex.co.uk/test/AbbottUTA/courses/EN-US/course/index.html?showScreen=163_C_72" TargetMode="External"/><Relationship Id="rId495" Type="http://schemas.openxmlformats.org/officeDocument/2006/relationships/hyperlink" Target="http://www.learnex.co.uk/test/AbbottCompete/courses/EN-US/course/index.html?showScreen=80_C_27" TargetMode="External"/><Relationship Id="rId10" Type="http://schemas.openxmlformats.org/officeDocument/2006/relationships/hyperlink" Target="http://www.learnex.co.uk/test/AbbottUTA/courses/EN-US/course/index.html?showScreen=1_C_1" TargetMode="External"/><Relationship Id="rId52" Type="http://schemas.openxmlformats.org/officeDocument/2006/relationships/hyperlink" Target="http://www.learnex.co.uk/test/AbbottUTA/courses/EN-US/course/index.html?showScreen=22_C_17" TargetMode="External"/><Relationship Id="rId94" Type="http://schemas.openxmlformats.org/officeDocument/2006/relationships/hyperlink" Target="http://www.learnex.co.uk/test/AbbottUTA/courses/EN-US/course/index.html?showScreen=42_C_33" TargetMode="External"/><Relationship Id="rId148" Type="http://schemas.openxmlformats.org/officeDocument/2006/relationships/hyperlink" Target="http://www.learnex.co.uk/test/AbbottUTA/courses/EN-US/course/index.html?showScreen=70_C_49" TargetMode="External"/><Relationship Id="rId355" Type="http://schemas.openxmlformats.org/officeDocument/2006/relationships/hyperlink" Target="http://www.learnex.co.uk/test/AbbottCompete/courses/EN-US/course/index.html?showScreen=3_C_3" TargetMode="External"/><Relationship Id="rId397" Type="http://schemas.openxmlformats.org/officeDocument/2006/relationships/hyperlink" Target="http://www.learnex.co.uk/test/AbbottCompete/courses/EN-US/course/index.html?showScreen=25_C_13" TargetMode="External"/><Relationship Id="rId520" Type="http://schemas.openxmlformats.org/officeDocument/2006/relationships/hyperlink" Target="https://abbott.sharepoint.com/sites/AW-Ethics_Compliance" TargetMode="External"/><Relationship Id="rId215" Type="http://schemas.openxmlformats.org/officeDocument/2006/relationships/hyperlink" Target="http://www.learnex.co.uk/test/AbbottUTA/courses/EN-US/course/index.html?showScreen=103_C_67" TargetMode="External"/><Relationship Id="rId257" Type="http://schemas.openxmlformats.org/officeDocument/2006/relationships/hyperlink" Target="http://www.learnex.co.uk/test/AbbottUTA/courses/EN-US/course/index.html?showScreen=128_C_71" TargetMode="External"/><Relationship Id="rId422" Type="http://schemas.openxmlformats.org/officeDocument/2006/relationships/hyperlink" Target="http://www.learnex.co.uk/test/AbbottCompete/courses/EN-US/course/index.html?showScreen=39_C_19" TargetMode="External"/><Relationship Id="rId464" Type="http://schemas.openxmlformats.org/officeDocument/2006/relationships/hyperlink" Target="http://www.learnex.co.uk/test/AbbottCompete/courses/EN-US/course/index.html?showScreen=61_C_27" TargetMode="External"/><Relationship Id="rId299" Type="http://schemas.openxmlformats.org/officeDocument/2006/relationships/hyperlink" Target="http://www.learnex.co.uk/test/AbbottUTA/courses/EN-US/course/index.html?showScreen=154_C_71"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4_C_50" TargetMode="External"/><Relationship Id="rId366" Type="http://schemas.openxmlformats.org/officeDocument/2006/relationships/hyperlink" Target="http://www.learnex.co.uk/test/AbbottCompete/courses/EN-US/course/index.html?showScreen=9_C_8" TargetMode="External"/><Relationship Id="rId226" Type="http://schemas.openxmlformats.org/officeDocument/2006/relationships/hyperlink" Target="http://www.learnex.co.uk/test/AbbottUTA/courses/EN-US/course/index.html?showScreen=110_C_70" TargetMode="External"/><Relationship Id="rId433" Type="http://schemas.openxmlformats.org/officeDocument/2006/relationships/hyperlink" Target="http://www.learnex.co.uk/test/AbbottCompete/courses/EN-US/course/index.html?showScreen=44_C_22" TargetMode="External"/><Relationship Id="rId74" Type="http://schemas.openxmlformats.org/officeDocument/2006/relationships/hyperlink" Target="http://www.learnex.co.uk/test/AbbottUTA/courses/EN-US/course/index.html?showScreen=34_C_25" TargetMode="External"/><Relationship Id="rId377" Type="http://schemas.openxmlformats.org/officeDocument/2006/relationships/hyperlink" Target="http://www.learnex.co.uk/test/AbbottCompete/courses/EN-US/course/index.html?showScreen=15_C_11" TargetMode="External"/><Relationship Id="rId500" Type="http://schemas.openxmlformats.org/officeDocument/2006/relationships/hyperlink" Target="http://www.learnex.co.uk/test/AbbottCompete/courses/EN-US/course/index.html?showScreen=84_C_28" TargetMode="External"/><Relationship Id="rId5" Type="http://schemas.openxmlformats.org/officeDocument/2006/relationships/styles" Target="styles.xml"/><Relationship Id="rId237" Type="http://schemas.openxmlformats.org/officeDocument/2006/relationships/hyperlink" Target="http://www.learnex.co.uk/test/AbbottUTA/courses/EN-US/course/index.html?showScreen=116_C_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C4715051-1BD6-411E-AF59-C57781B5E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8EDAC-B696-40E7-AC08-19FCE98C45BF}">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5A5105EB-3CE9-4C76-B140-525195F05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29791</Words>
  <Characters>169810</Characters>
  <Application>Microsoft Office Word</Application>
  <DocSecurity>0</DocSecurity>
  <Lines>1415</Lines>
  <Paragraphs>398</Paragraphs>
  <ScaleCrop>false</ScaleCrop>
  <Company/>
  <LinksUpToDate>false</LinksUpToDate>
  <CharactersWithSpaces>199203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Dilek Nazikoglu</cp:lastModifiedBy>
  <cp:revision>2</cp:revision>
  <dcterms:created xsi:type="dcterms:W3CDTF">2024-08-09T15:45:00Z</dcterms:created>
  <dcterms:modified xsi:type="dcterms:W3CDTF">2024-08-09T15:45:00Z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ies>
</file>